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6E2947" w:rsidRPr="0056673E" w:rsidTr="00400692">
        <w:trPr>
          <w:cantSplit/>
          <w:trHeight w:val="20"/>
        </w:trPr>
        <w:tc>
          <w:tcPr>
            <w:tcW w:w="6619" w:type="dxa"/>
          </w:tcPr>
          <w:p w:rsidR="006E2947" w:rsidRPr="0056673E" w:rsidRDefault="006E2947" w:rsidP="006E2947">
            <w:pPr>
              <w:spacing w:before="240" w:after="60"/>
              <w:jc w:val="left"/>
              <w:rPr>
                <w:b/>
                <w:bCs/>
                <w:sz w:val="26"/>
                <w:szCs w:val="36"/>
                <w:rtl/>
              </w:rPr>
            </w:pPr>
            <w:r w:rsidRPr="0056673E">
              <w:rPr>
                <w:rFonts w:hint="cs"/>
                <w:b/>
                <w:bCs/>
                <w:w w:val="110"/>
                <w:sz w:val="32"/>
                <w:szCs w:val="44"/>
                <w:rtl/>
              </w:rPr>
              <w:t xml:space="preserve">مؤتمر المندوبين المفوضين </w:t>
            </w:r>
            <w:r w:rsidRPr="0056673E">
              <w:rPr>
                <w:b/>
                <w:bCs/>
                <w:w w:val="110"/>
                <w:sz w:val="32"/>
                <w:szCs w:val="44"/>
                <w:lang w:bidi="ar-SY"/>
              </w:rPr>
              <w:t>(PP-18)</w:t>
            </w:r>
            <w:r w:rsidRPr="0056673E">
              <w:rPr>
                <w:b/>
                <w:bCs/>
                <w:w w:val="110"/>
                <w:sz w:val="32"/>
                <w:szCs w:val="44"/>
                <w:rtl/>
                <w:lang w:bidi="ar-SY"/>
              </w:rPr>
              <w:br/>
            </w:r>
            <w:r w:rsidRPr="0056673E">
              <w:rPr>
                <w:rFonts w:hint="cs"/>
                <w:b/>
                <w:bCs/>
                <w:sz w:val="26"/>
                <w:szCs w:val="36"/>
                <w:rtl/>
              </w:rPr>
              <w:t>دبي</w:t>
            </w:r>
            <w:r w:rsidRPr="0056673E">
              <w:rPr>
                <w:b/>
                <w:bCs/>
                <w:sz w:val="26"/>
                <w:szCs w:val="36"/>
                <w:rtl/>
              </w:rPr>
              <w:t xml:space="preserve">، </w:t>
            </w:r>
            <w:r w:rsidRPr="0056673E">
              <w:rPr>
                <w:b/>
                <w:bCs/>
                <w:sz w:val="26"/>
                <w:szCs w:val="36"/>
                <w:lang w:bidi="ar-SY"/>
              </w:rPr>
              <w:t>29</w:t>
            </w:r>
            <w:r w:rsidRPr="0056673E">
              <w:rPr>
                <w:rFonts w:hint="cs"/>
                <w:b/>
                <w:bCs/>
                <w:sz w:val="26"/>
                <w:szCs w:val="36"/>
                <w:rtl/>
              </w:rPr>
              <w:t xml:space="preserve"> أكتوبر - </w:t>
            </w:r>
            <w:r w:rsidRPr="0056673E">
              <w:rPr>
                <w:b/>
                <w:bCs/>
                <w:sz w:val="26"/>
                <w:szCs w:val="36"/>
              </w:rPr>
              <w:t>16</w:t>
            </w:r>
            <w:r w:rsidRPr="0056673E">
              <w:rPr>
                <w:rFonts w:hint="cs"/>
                <w:b/>
                <w:bCs/>
                <w:sz w:val="26"/>
                <w:szCs w:val="36"/>
                <w:rtl/>
              </w:rPr>
              <w:t xml:space="preserve"> نوفمبر</w:t>
            </w:r>
            <w:r w:rsidRPr="0056673E">
              <w:rPr>
                <w:rFonts w:hint="cs"/>
                <w:b/>
                <w:bCs/>
                <w:sz w:val="26"/>
                <w:szCs w:val="36"/>
                <w:rtl/>
                <w:lang w:bidi="ar-SY"/>
              </w:rPr>
              <w:t xml:space="preserve"> </w:t>
            </w:r>
            <w:r w:rsidRPr="0056673E">
              <w:rPr>
                <w:b/>
                <w:bCs/>
                <w:sz w:val="26"/>
                <w:szCs w:val="36"/>
                <w:lang w:bidi="ar-SY"/>
              </w:rPr>
              <w:t>2018</w:t>
            </w:r>
          </w:p>
        </w:tc>
        <w:tc>
          <w:tcPr>
            <w:tcW w:w="3053" w:type="dxa"/>
          </w:tcPr>
          <w:p w:rsidR="006E2947" w:rsidRPr="0056673E" w:rsidRDefault="006E2947" w:rsidP="006E2947">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56673E">
              <w:rPr>
                <w:rFonts w:asciiTheme="minorHAnsi" w:hAnsiTheme="minorHAnsi"/>
                <w:noProof/>
                <w:lang w:val="en-US" w:eastAsia="zh-CN" w:bidi="ar-SA"/>
              </w:rPr>
              <w:drawing>
                <wp:inline distT="0" distB="0" distL="0" distR="0" wp14:anchorId="6A3656D6" wp14:editId="41AE3FFC">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6E2947" w:rsidRPr="0056673E" w:rsidTr="00400692">
        <w:trPr>
          <w:cantSplit/>
          <w:trHeight w:val="20"/>
        </w:trPr>
        <w:tc>
          <w:tcPr>
            <w:tcW w:w="6619" w:type="dxa"/>
            <w:tcBorders>
              <w:bottom w:val="single" w:sz="12" w:space="0" w:color="auto"/>
            </w:tcBorders>
          </w:tcPr>
          <w:p w:rsidR="006E2947" w:rsidRPr="0056673E" w:rsidRDefault="006E2947" w:rsidP="006E2947">
            <w:pPr>
              <w:spacing w:before="60" w:after="60" w:line="340" w:lineRule="exact"/>
              <w:rPr>
                <w:rtl/>
              </w:rPr>
            </w:pPr>
          </w:p>
        </w:tc>
        <w:tc>
          <w:tcPr>
            <w:tcW w:w="3053" w:type="dxa"/>
            <w:tcBorders>
              <w:bottom w:val="single" w:sz="12" w:space="0" w:color="auto"/>
            </w:tcBorders>
          </w:tcPr>
          <w:p w:rsidR="006E2947" w:rsidRPr="0056673E" w:rsidRDefault="006E2947" w:rsidP="006E2947">
            <w:pPr>
              <w:spacing w:before="60" w:after="60" w:line="340" w:lineRule="exact"/>
              <w:rPr>
                <w:lang w:bidi="ar-SY"/>
              </w:rPr>
            </w:pPr>
          </w:p>
        </w:tc>
      </w:tr>
      <w:tr w:rsidR="006E2947" w:rsidRPr="0056673E" w:rsidTr="00400692">
        <w:trPr>
          <w:cantSplit/>
          <w:trHeight w:val="20"/>
        </w:trPr>
        <w:tc>
          <w:tcPr>
            <w:tcW w:w="6619" w:type="dxa"/>
            <w:tcBorders>
              <w:top w:val="single" w:sz="12" w:space="0" w:color="auto"/>
            </w:tcBorders>
          </w:tcPr>
          <w:p w:rsidR="006E2947" w:rsidRPr="0056673E" w:rsidRDefault="006E2947" w:rsidP="006E2947">
            <w:pPr>
              <w:spacing w:before="0" w:line="300" w:lineRule="exact"/>
              <w:rPr>
                <w:b/>
                <w:bCs/>
                <w:rtl/>
              </w:rPr>
            </w:pPr>
          </w:p>
        </w:tc>
        <w:tc>
          <w:tcPr>
            <w:tcW w:w="3053" w:type="dxa"/>
            <w:tcBorders>
              <w:top w:val="single" w:sz="12" w:space="0" w:color="auto"/>
            </w:tcBorders>
          </w:tcPr>
          <w:p w:rsidR="006E2947" w:rsidRPr="0056673E" w:rsidRDefault="006E2947" w:rsidP="006E2947">
            <w:pPr>
              <w:spacing w:before="0" w:line="300" w:lineRule="exact"/>
              <w:rPr>
                <w:b/>
                <w:bCs/>
                <w:lang w:bidi="ar-SY"/>
              </w:rPr>
            </w:pPr>
          </w:p>
        </w:tc>
      </w:tr>
      <w:tr w:rsidR="006E2947" w:rsidRPr="0056673E" w:rsidTr="00400692">
        <w:trPr>
          <w:cantSplit/>
        </w:trPr>
        <w:tc>
          <w:tcPr>
            <w:tcW w:w="6619" w:type="dxa"/>
          </w:tcPr>
          <w:p w:rsidR="006E2947" w:rsidRPr="0056673E" w:rsidRDefault="006E2947" w:rsidP="006E2947">
            <w:pPr>
              <w:spacing w:before="20" w:after="20" w:line="300" w:lineRule="exact"/>
              <w:rPr>
                <w:b/>
                <w:bCs/>
                <w:rtl/>
              </w:rPr>
            </w:pPr>
            <w:r w:rsidRPr="0056673E">
              <w:rPr>
                <w:rFonts w:hint="cs"/>
                <w:b/>
                <w:bCs/>
                <w:rtl/>
              </w:rPr>
              <w:t>الجلسة العامة</w:t>
            </w:r>
          </w:p>
        </w:tc>
        <w:tc>
          <w:tcPr>
            <w:tcW w:w="3053" w:type="dxa"/>
            <w:vAlign w:val="center"/>
          </w:tcPr>
          <w:p w:rsidR="006E2947" w:rsidRPr="0056673E" w:rsidRDefault="006E2947" w:rsidP="006E2947">
            <w:pPr>
              <w:spacing w:before="20" w:after="20" w:line="300" w:lineRule="exact"/>
              <w:jc w:val="left"/>
              <w:rPr>
                <w:b/>
                <w:bCs/>
                <w:rtl/>
              </w:rPr>
            </w:pPr>
            <w:r w:rsidRPr="0056673E">
              <w:rPr>
                <w:rFonts w:hint="cs"/>
                <w:b/>
                <w:bCs/>
                <w:rtl/>
              </w:rPr>
              <w:t xml:space="preserve">الإضافة </w:t>
            </w:r>
            <w:r w:rsidRPr="0056673E">
              <w:rPr>
                <w:b/>
                <w:bCs/>
                <w:lang w:val="en-US"/>
              </w:rPr>
              <w:t>1</w:t>
            </w:r>
            <w:r w:rsidRPr="0056673E">
              <w:rPr>
                <w:b/>
                <w:bCs/>
                <w:rtl/>
                <w:lang w:val="en-US"/>
              </w:rPr>
              <w:br/>
            </w:r>
            <w:r w:rsidR="002B49C1">
              <w:rPr>
                <w:rFonts w:hint="cs"/>
                <w:b/>
                <w:bCs/>
                <w:rtl/>
              </w:rPr>
              <w:t>ل</w:t>
            </w:r>
            <w:r w:rsidRPr="0056673E">
              <w:rPr>
                <w:b/>
                <w:bCs/>
                <w:rtl/>
              </w:rPr>
              <w:t>لوثيقة</w:t>
            </w:r>
            <w:r w:rsidRPr="0056673E">
              <w:rPr>
                <w:rFonts w:hint="cs"/>
                <w:b/>
                <w:bCs/>
                <w:rtl/>
              </w:rPr>
              <w:t xml:space="preserve"> </w:t>
            </w:r>
            <w:r w:rsidRPr="0056673E">
              <w:rPr>
                <w:b/>
                <w:bCs/>
                <w:lang w:bidi="ar-SY"/>
              </w:rPr>
              <w:t>63-A</w:t>
            </w:r>
          </w:p>
        </w:tc>
      </w:tr>
      <w:tr w:rsidR="006E2947" w:rsidRPr="0056673E" w:rsidTr="00400692">
        <w:trPr>
          <w:cantSplit/>
        </w:trPr>
        <w:tc>
          <w:tcPr>
            <w:tcW w:w="6619" w:type="dxa"/>
          </w:tcPr>
          <w:p w:rsidR="006E2947" w:rsidRPr="0056673E" w:rsidRDefault="006E2947" w:rsidP="006E2947">
            <w:pPr>
              <w:spacing w:before="20" w:after="20" w:line="300" w:lineRule="exact"/>
              <w:rPr>
                <w:b/>
                <w:bCs/>
                <w:rtl/>
              </w:rPr>
            </w:pPr>
          </w:p>
        </w:tc>
        <w:tc>
          <w:tcPr>
            <w:tcW w:w="3053" w:type="dxa"/>
            <w:vAlign w:val="center"/>
          </w:tcPr>
          <w:p w:rsidR="006E2947" w:rsidRPr="0056673E" w:rsidRDefault="006E2947" w:rsidP="006E2947">
            <w:pPr>
              <w:spacing w:before="20" w:after="20" w:line="300" w:lineRule="exact"/>
              <w:rPr>
                <w:b/>
                <w:bCs/>
                <w:rtl/>
              </w:rPr>
            </w:pPr>
            <w:r w:rsidRPr="0056673E">
              <w:rPr>
                <w:b/>
                <w:bCs/>
                <w:lang w:bidi="ar-SY"/>
              </w:rPr>
              <w:t>3</w:t>
            </w:r>
            <w:r w:rsidRPr="0056673E">
              <w:rPr>
                <w:rFonts w:hint="cs"/>
                <w:b/>
                <w:bCs/>
                <w:rtl/>
                <w:lang w:bidi="ar-SY"/>
              </w:rPr>
              <w:t xml:space="preserve"> أكتوبر </w:t>
            </w:r>
            <w:r w:rsidRPr="0056673E">
              <w:rPr>
                <w:b/>
                <w:bCs/>
                <w:lang w:bidi="ar-SY"/>
              </w:rPr>
              <w:t>2018</w:t>
            </w:r>
          </w:p>
        </w:tc>
      </w:tr>
      <w:tr w:rsidR="006E2947" w:rsidRPr="0056673E" w:rsidTr="00400692">
        <w:trPr>
          <w:cantSplit/>
        </w:trPr>
        <w:tc>
          <w:tcPr>
            <w:tcW w:w="6619" w:type="dxa"/>
          </w:tcPr>
          <w:p w:rsidR="006E2947" w:rsidRPr="0056673E" w:rsidRDefault="006E2947" w:rsidP="006E2947">
            <w:pPr>
              <w:spacing w:before="20" w:after="20" w:line="300" w:lineRule="exact"/>
              <w:rPr>
                <w:b/>
                <w:bCs/>
                <w:rtl/>
              </w:rPr>
            </w:pPr>
          </w:p>
        </w:tc>
        <w:tc>
          <w:tcPr>
            <w:tcW w:w="3053" w:type="dxa"/>
            <w:vAlign w:val="center"/>
          </w:tcPr>
          <w:p w:rsidR="006E2947" w:rsidRPr="0056673E" w:rsidRDefault="006E2947" w:rsidP="006E2947">
            <w:pPr>
              <w:spacing w:before="20" w:after="20" w:line="300" w:lineRule="exact"/>
              <w:rPr>
                <w:b/>
                <w:bCs/>
                <w:lang w:bidi="ar-SY"/>
              </w:rPr>
            </w:pPr>
            <w:r w:rsidRPr="0056673E">
              <w:rPr>
                <w:b/>
                <w:bCs/>
                <w:rtl/>
              </w:rPr>
              <w:t xml:space="preserve">الأصل: </w:t>
            </w:r>
            <w:r w:rsidRPr="0056673E">
              <w:rPr>
                <w:rFonts w:hint="cs"/>
                <w:b/>
                <w:bCs/>
                <w:rtl/>
              </w:rPr>
              <w:t>بالإنكليزية/بالإسبانية</w:t>
            </w:r>
          </w:p>
        </w:tc>
      </w:tr>
      <w:tr w:rsidR="009F279B" w:rsidRPr="0056673E" w:rsidTr="00400692">
        <w:trPr>
          <w:cantSplit/>
        </w:trPr>
        <w:tc>
          <w:tcPr>
            <w:tcW w:w="9672" w:type="dxa"/>
            <w:gridSpan w:val="2"/>
          </w:tcPr>
          <w:p w:rsidR="009F279B" w:rsidRPr="0056673E"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56673E" w:rsidTr="00400692">
        <w:trPr>
          <w:cantSplit/>
        </w:trPr>
        <w:tc>
          <w:tcPr>
            <w:tcW w:w="9672" w:type="dxa"/>
            <w:gridSpan w:val="2"/>
          </w:tcPr>
          <w:p w:rsidR="009F279B" w:rsidRPr="0056673E" w:rsidRDefault="006E2947" w:rsidP="00215C53">
            <w:pPr>
              <w:pStyle w:val="Source"/>
              <w:rPr>
                <w:rtl/>
              </w:rPr>
            </w:pPr>
            <w:r w:rsidRPr="0056673E">
              <w:rPr>
                <w:rFonts w:hint="cs"/>
                <w:snapToGrid w:val="0"/>
                <w:rtl/>
              </w:rPr>
              <w:t>الدول الأعضاء في</w:t>
            </w:r>
            <w:r w:rsidRPr="0056673E">
              <w:rPr>
                <w:snapToGrid w:val="0"/>
                <w:rtl/>
              </w:rPr>
              <w:t xml:space="preserve"> لجنة البلدان الأمريكية للاتصالات </w:t>
            </w:r>
            <w:r w:rsidRPr="0056673E">
              <w:rPr>
                <w:snapToGrid w:val="0"/>
              </w:rPr>
              <w:t>(CITEL)</w:t>
            </w:r>
          </w:p>
        </w:tc>
      </w:tr>
      <w:tr w:rsidR="009F279B" w:rsidRPr="0056673E" w:rsidTr="00400692">
        <w:trPr>
          <w:cantSplit/>
        </w:trPr>
        <w:tc>
          <w:tcPr>
            <w:tcW w:w="9672" w:type="dxa"/>
            <w:gridSpan w:val="2"/>
          </w:tcPr>
          <w:p w:rsidR="009F279B" w:rsidRPr="0056673E" w:rsidRDefault="006E2947" w:rsidP="00215C53">
            <w:pPr>
              <w:pStyle w:val="Title1"/>
              <w:rPr>
                <w:rtl/>
              </w:rPr>
            </w:pPr>
            <w:r w:rsidRPr="0056673E">
              <w:rPr>
                <w:rFonts w:ascii="Traditional Arabic" w:hAnsi="Traditional Arabic" w:hint="cs"/>
                <w:rtl/>
              </w:rPr>
              <w:t xml:space="preserve">مقترحات البلدان الأمريكية بشأن أعمال </w:t>
            </w:r>
            <w:r w:rsidR="00EA1959" w:rsidRPr="0056673E">
              <w:rPr>
                <w:rFonts w:ascii="Traditional Arabic" w:hAnsi="Traditional Arabic" w:hint="cs"/>
                <w:rtl/>
              </w:rPr>
              <w:t>المؤتمر</w:t>
            </w:r>
          </w:p>
        </w:tc>
      </w:tr>
      <w:tr w:rsidR="009F279B" w:rsidRPr="0056673E" w:rsidTr="00400692">
        <w:trPr>
          <w:cantSplit/>
        </w:trPr>
        <w:tc>
          <w:tcPr>
            <w:tcW w:w="9672" w:type="dxa"/>
            <w:gridSpan w:val="2"/>
          </w:tcPr>
          <w:p w:rsidR="009F279B" w:rsidRPr="0056673E" w:rsidRDefault="009F279B" w:rsidP="009C061B">
            <w:pPr>
              <w:pStyle w:val="Title2"/>
              <w:rPr>
                <w:w w:val="110"/>
                <w:rtl/>
              </w:rPr>
            </w:pPr>
          </w:p>
        </w:tc>
      </w:tr>
      <w:tr w:rsidR="009F279B" w:rsidRPr="0056673E" w:rsidTr="00400692">
        <w:trPr>
          <w:cantSplit/>
        </w:trPr>
        <w:tc>
          <w:tcPr>
            <w:tcW w:w="9672" w:type="dxa"/>
            <w:gridSpan w:val="2"/>
          </w:tcPr>
          <w:p w:rsidR="009F279B" w:rsidRPr="0056673E" w:rsidRDefault="009F279B" w:rsidP="00253E92">
            <w:pPr>
              <w:pStyle w:val="Agendaitem"/>
            </w:pPr>
          </w:p>
        </w:tc>
      </w:tr>
    </w:tbl>
    <w:p w:rsidR="00716FEB" w:rsidRPr="0056673E" w:rsidRDefault="00716FEB" w:rsidP="000E7218">
      <w:pPr>
        <w:rPr>
          <w:rtl/>
        </w:rPr>
      </w:pPr>
    </w:p>
    <w:p w:rsidR="00716FEB" w:rsidRPr="0056673E"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sidRPr="0056673E">
        <w:rPr>
          <w:rtl/>
        </w:rPr>
        <w:br w:type="page"/>
      </w:r>
    </w:p>
    <w:p w:rsidR="00C4146C" w:rsidRPr="0056673E" w:rsidRDefault="00F13791" w:rsidP="00F53BE7">
      <w:pPr>
        <w:pStyle w:val="Proposal"/>
      </w:pPr>
      <w:r w:rsidRPr="0056673E">
        <w:lastRenderedPageBreak/>
        <w:t>SUP</w:t>
      </w:r>
      <w:r w:rsidRPr="0056673E">
        <w:tab/>
        <w:t>IAP/63A1/1</w:t>
      </w:r>
    </w:p>
    <w:p w:rsidR="00F13791" w:rsidRPr="0056673E" w:rsidRDefault="00F13791" w:rsidP="00F13791">
      <w:pPr>
        <w:pStyle w:val="ResNo"/>
        <w:rPr>
          <w:rtl/>
        </w:rPr>
      </w:pPr>
      <w:bookmarkStart w:id="1" w:name="_Toc414526838"/>
      <w:bookmarkStart w:id="2" w:name="_Toc415560258"/>
      <w:r w:rsidRPr="0056673E">
        <w:rPr>
          <w:rFonts w:hint="cs"/>
          <w:rtl/>
        </w:rPr>
        <w:t>ال</w:t>
      </w:r>
      <w:r w:rsidRPr="0056673E">
        <w:rPr>
          <w:rtl/>
        </w:rPr>
        <w:t>قـرار</w:t>
      </w:r>
      <w:r w:rsidRPr="0056673E">
        <w:rPr>
          <w:rFonts w:hint="cs"/>
          <w:rtl/>
        </w:rPr>
        <w:t xml:space="preserve"> </w:t>
      </w:r>
      <w:r w:rsidRPr="0056673E">
        <w:rPr>
          <w:rStyle w:val="href"/>
        </w:rPr>
        <w:t>185</w:t>
      </w:r>
      <w:r w:rsidRPr="0056673E">
        <w:rPr>
          <w:rFonts w:hint="cs"/>
          <w:rtl/>
        </w:rPr>
        <w:t xml:space="preserve"> (بوسان، </w:t>
      </w:r>
      <w:r w:rsidRPr="0056673E">
        <w:t>2014</w:t>
      </w:r>
      <w:r w:rsidRPr="0056673E">
        <w:rPr>
          <w:rFonts w:hint="cs"/>
          <w:rtl/>
        </w:rPr>
        <w:t>)</w:t>
      </w:r>
      <w:bookmarkEnd w:id="1"/>
      <w:bookmarkEnd w:id="2"/>
    </w:p>
    <w:p w:rsidR="00F13791" w:rsidRPr="0056673E" w:rsidRDefault="00F13791" w:rsidP="00F13791">
      <w:pPr>
        <w:pStyle w:val="Restitle"/>
        <w:rPr>
          <w:rtl/>
        </w:rPr>
      </w:pPr>
      <w:bookmarkStart w:id="3" w:name="_Toc408328119"/>
      <w:bookmarkStart w:id="4" w:name="_Toc414526839"/>
      <w:bookmarkStart w:id="5" w:name="_Toc415560259"/>
      <w:r w:rsidRPr="0056673E">
        <w:rPr>
          <w:rFonts w:hint="cs"/>
          <w:rtl/>
        </w:rPr>
        <w:t>التتبع العالمي للرحلات الجوية في الطيران المدني</w:t>
      </w:r>
      <w:bookmarkEnd w:id="3"/>
      <w:bookmarkEnd w:id="4"/>
      <w:bookmarkEnd w:id="5"/>
    </w:p>
    <w:p w:rsidR="00F13791" w:rsidRPr="0056673E" w:rsidRDefault="00F13791" w:rsidP="00F13791">
      <w:pPr>
        <w:pStyle w:val="Normalaftertitle"/>
        <w:keepNext/>
        <w:rPr>
          <w:rtl/>
        </w:rPr>
      </w:pPr>
      <w:r w:rsidRPr="0056673E">
        <w:rPr>
          <w:rFonts w:hint="cs"/>
          <w:rtl/>
        </w:rPr>
        <w:t xml:space="preserve">إن مؤتمر المندوبين المفوضين </w:t>
      </w:r>
      <w:r w:rsidR="00693C1F">
        <w:rPr>
          <w:rFonts w:hint="cs"/>
          <w:rtl/>
        </w:rPr>
        <w:t>للات‍حاد</w:t>
      </w:r>
      <w:r w:rsidRPr="0056673E">
        <w:rPr>
          <w:rFonts w:hint="cs"/>
          <w:rtl/>
        </w:rPr>
        <w:t xml:space="preserve"> الدولي للاتصالات (بوسان، </w:t>
      </w:r>
      <w:r w:rsidRPr="0056673E">
        <w:t>2014</w:t>
      </w:r>
      <w:r w:rsidRPr="0056673E">
        <w:rPr>
          <w:rFonts w:hint="cs"/>
          <w:rtl/>
        </w:rPr>
        <w:t>)،</w:t>
      </w:r>
    </w:p>
    <w:p w:rsidR="00C4146C" w:rsidRPr="0056673E" w:rsidRDefault="00F13791" w:rsidP="00011A71">
      <w:pPr>
        <w:pStyle w:val="Reasons"/>
        <w:rPr>
          <w:rtl/>
        </w:rPr>
      </w:pPr>
      <w:r w:rsidRPr="0056673E">
        <w:rPr>
          <w:b/>
          <w:bCs/>
          <w:rtl/>
        </w:rPr>
        <w:t>الأسباب:</w:t>
      </w:r>
      <w:r w:rsidRPr="0056673E">
        <w:tab/>
      </w:r>
      <w:r w:rsidR="006E2947" w:rsidRPr="0056673E">
        <w:rPr>
          <w:rFonts w:hint="cs"/>
          <w:rtl/>
        </w:rPr>
        <w:t xml:space="preserve">القرار </w:t>
      </w:r>
      <w:r w:rsidR="006E2947" w:rsidRPr="0056673E">
        <w:rPr>
          <w:lang w:val="en-US"/>
        </w:rPr>
        <w:t>185</w:t>
      </w:r>
      <w:r w:rsidR="006E2947" w:rsidRPr="0056673E">
        <w:rPr>
          <w:rFonts w:hint="cs"/>
          <w:rtl/>
        </w:rPr>
        <w:t xml:space="preserve"> </w:t>
      </w:r>
      <w:r w:rsidR="00FE4671" w:rsidRPr="0056673E">
        <w:rPr>
          <w:rtl/>
        </w:rPr>
        <w:t>لمؤتمر المندوبين المفوضين لعام</w:t>
      </w:r>
      <w:r w:rsidR="00FE4671" w:rsidRPr="0056673E">
        <w:rPr>
          <w:rFonts w:hint="cs"/>
          <w:rtl/>
        </w:rPr>
        <w:t xml:space="preserve"> </w:t>
      </w:r>
      <w:r w:rsidR="00FE4671" w:rsidRPr="0056673E">
        <w:t>2014</w:t>
      </w:r>
      <w:r w:rsidR="00FE4671" w:rsidRPr="0056673E">
        <w:rPr>
          <w:rFonts w:hint="cs"/>
          <w:rtl/>
        </w:rPr>
        <w:t xml:space="preserve"> </w:t>
      </w:r>
      <w:r w:rsidR="006E2947" w:rsidRPr="0056673E">
        <w:rPr>
          <w:rFonts w:hint="cs"/>
          <w:rtl/>
        </w:rPr>
        <w:t xml:space="preserve">- </w:t>
      </w:r>
      <w:r w:rsidR="006E2947" w:rsidRPr="0056673E">
        <w:rPr>
          <w:rFonts w:hint="cs"/>
          <w:i/>
          <w:iCs/>
          <w:rtl/>
        </w:rPr>
        <w:t>التتبع العالمي للرحلات الجوية في الطيران المدني</w:t>
      </w:r>
      <w:r w:rsidR="006E2947" w:rsidRPr="0056673E">
        <w:rPr>
          <w:rFonts w:hint="cs"/>
          <w:rtl/>
        </w:rPr>
        <w:t xml:space="preserve"> </w:t>
      </w:r>
      <w:r w:rsidR="00FE4671" w:rsidRPr="0056673E">
        <w:rPr>
          <w:rFonts w:hint="cs"/>
          <w:rtl/>
        </w:rPr>
        <w:t xml:space="preserve">كلف المؤتمر العالمي للاتصالات الراديوية لعام </w:t>
      </w:r>
      <w:r w:rsidR="00FE4671" w:rsidRPr="0056673E">
        <w:t>2015</w:t>
      </w:r>
      <w:r w:rsidR="00FE4671" w:rsidRPr="0056673E">
        <w:rPr>
          <w:rFonts w:hint="cs"/>
          <w:rtl/>
        </w:rPr>
        <w:t xml:space="preserve">، </w:t>
      </w:r>
      <w:r w:rsidR="006E2947" w:rsidRPr="0056673E">
        <w:rPr>
          <w:rFonts w:hint="cs"/>
          <w:rtl/>
        </w:rPr>
        <w:t>طبقاً للرقم</w:t>
      </w:r>
      <w:r w:rsidR="006E2947" w:rsidRPr="0056673E">
        <w:rPr>
          <w:rtl/>
        </w:rPr>
        <w:t xml:space="preserve"> </w:t>
      </w:r>
      <w:r w:rsidR="006E2947" w:rsidRPr="0056673E">
        <w:t>119</w:t>
      </w:r>
      <w:r w:rsidR="006E2947" w:rsidRPr="0056673E">
        <w:rPr>
          <w:rtl/>
        </w:rPr>
        <w:t xml:space="preserve"> من اتفاقية الاتحاد</w:t>
      </w:r>
      <w:r w:rsidR="006E2947" w:rsidRPr="0056673E">
        <w:rPr>
          <w:rFonts w:hint="cs"/>
          <w:rtl/>
        </w:rPr>
        <w:t>،</w:t>
      </w:r>
      <w:r w:rsidR="006E2947" w:rsidRPr="0056673E">
        <w:rPr>
          <w:rtl/>
        </w:rPr>
        <w:t xml:space="preserve"> بأن يدرج في</w:t>
      </w:r>
      <w:r w:rsidR="006E2947" w:rsidRPr="0056673E">
        <w:rPr>
          <w:rFonts w:hint="cs"/>
          <w:rtl/>
        </w:rPr>
        <w:t> </w:t>
      </w:r>
      <w:r w:rsidR="006E2947" w:rsidRPr="0056673E">
        <w:rPr>
          <w:rtl/>
        </w:rPr>
        <w:t xml:space="preserve">جدول أعماله، </w:t>
      </w:r>
      <w:r w:rsidR="006E2947" w:rsidRPr="0056673E">
        <w:rPr>
          <w:rFonts w:hint="cs"/>
          <w:rtl/>
        </w:rPr>
        <w:t>كمسألة ملحة</w:t>
      </w:r>
      <w:r w:rsidR="006E2947" w:rsidRPr="0056673E">
        <w:rPr>
          <w:rtl/>
        </w:rPr>
        <w:t>، النظر في مسألة التتبع العالمي للرحلات الجوية، بما في ذلك، عند الاقتضاء، وانسجاماً مع ممارسات الاتحاد، النظر في مختلف جوانب المسألة، مع</w:t>
      </w:r>
      <w:r w:rsidR="00CA3222">
        <w:rPr>
          <w:rFonts w:hint="cs"/>
          <w:rtl/>
        </w:rPr>
        <w:t> </w:t>
      </w:r>
      <w:r w:rsidR="006E2947" w:rsidRPr="0056673E">
        <w:rPr>
          <w:rtl/>
        </w:rPr>
        <w:t>مراعاة دراسات قطاع الاتصالات الراديوية</w:t>
      </w:r>
      <w:r w:rsidR="006E2947" w:rsidRPr="0056673E">
        <w:rPr>
          <w:rFonts w:hint="cs"/>
          <w:rtl/>
        </w:rPr>
        <w:t>.</w:t>
      </w:r>
    </w:p>
    <w:p w:rsidR="006E2947" w:rsidRPr="0056673E" w:rsidRDefault="00FE4671" w:rsidP="00BE51A5">
      <w:pPr>
        <w:rPr>
          <w:rtl/>
          <w:lang w:bidi="ar"/>
        </w:rPr>
      </w:pPr>
      <w:r w:rsidRPr="0056673E">
        <w:rPr>
          <w:rFonts w:hint="cs"/>
          <w:rtl/>
        </w:rPr>
        <w:t xml:space="preserve">وفي المؤتمر العالمي للاتصالات الراديوية لعام </w:t>
      </w:r>
      <w:r w:rsidRPr="0056673E">
        <w:rPr>
          <w:lang w:val="en-CA"/>
        </w:rPr>
        <w:t>2015</w:t>
      </w:r>
      <w:r w:rsidRPr="0056673E">
        <w:rPr>
          <w:rFonts w:hint="cs"/>
          <w:rtl/>
          <w:lang w:val="en-CA"/>
        </w:rPr>
        <w:t>، استجاب المؤتمر</w:t>
      </w:r>
      <w:r w:rsidRPr="0056673E">
        <w:rPr>
          <w:rFonts w:hint="cs"/>
          <w:rtl/>
        </w:rPr>
        <w:t xml:space="preserve"> للقرار </w:t>
      </w:r>
      <w:r w:rsidRPr="0056673E">
        <w:rPr>
          <w:lang w:val="en-US"/>
        </w:rPr>
        <w:t>185</w:t>
      </w:r>
      <w:r w:rsidRPr="0056673E">
        <w:rPr>
          <w:rFonts w:hint="cs"/>
          <w:rtl/>
        </w:rPr>
        <w:t xml:space="preserve"> الصادر عن </w:t>
      </w:r>
      <w:r w:rsidRPr="0056673E">
        <w:rPr>
          <w:rtl/>
        </w:rPr>
        <w:t>مؤتمر المندوبين المفوضين لعام</w:t>
      </w:r>
      <w:r w:rsidRPr="0056673E">
        <w:rPr>
          <w:rFonts w:hint="eastAsia"/>
          <w:rtl/>
        </w:rPr>
        <w:t> </w:t>
      </w:r>
      <w:r w:rsidRPr="0056673E">
        <w:rPr>
          <w:lang w:val="en-CA"/>
        </w:rPr>
        <w:t>2014</w:t>
      </w:r>
      <w:r w:rsidRPr="0056673E">
        <w:rPr>
          <w:rFonts w:hint="cs"/>
          <w:rtl/>
          <w:lang w:val="en-CA"/>
        </w:rPr>
        <w:t xml:space="preserve"> وأصدر قراراً جديداً للمؤتمر وهو </w:t>
      </w:r>
      <w:r w:rsidR="007D5972" w:rsidRPr="0056673E">
        <w:rPr>
          <w:rFonts w:hint="cs"/>
          <w:rtl/>
        </w:rPr>
        <w:t>ال</w:t>
      </w:r>
      <w:r w:rsidR="007D5972" w:rsidRPr="0056673E">
        <w:rPr>
          <w:rtl/>
        </w:rPr>
        <w:t xml:space="preserve">قـرار </w:t>
      </w:r>
      <w:r w:rsidR="007D5972" w:rsidRPr="0056673E">
        <w:rPr>
          <w:rStyle w:val="href"/>
        </w:rPr>
        <w:t>425</w:t>
      </w:r>
      <w:r w:rsidR="007D5972" w:rsidRPr="0056673E">
        <w:rPr>
          <w:rFonts w:hint="cs"/>
          <w:rtl/>
        </w:rPr>
        <w:t xml:space="preserve"> - </w:t>
      </w:r>
      <w:bookmarkStart w:id="6" w:name="_Toc327956670"/>
      <w:r w:rsidR="007D5972" w:rsidRPr="00CA3222">
        <w:rPr>
          <w:i/>
          <w:iCs/>
          <w:rtl/>
        </w:rPr>
        <w:t xml:space="preserve">استعمال </w:t>
      </w:r>
      <w:r w:rsidR="007D5972" w:rsidRPr="00CA3222">
        <w:rPr>
          <w:rFonts w:hint="cs"/>
          <w:i/>
          <w:iCs/>
          <w:rtl/>
          <w:lang w:bidi="ar-JO"/>
        </w:rPr>
        <w:t>الخدمة المتنقلة الساتلية للطيران</w:t>
      </w:r>
      <w:r w:rsidR="007D5972" w:rsidRPr="00CA3222">
        <w:rPr>
          <w:rFonts w:hint="cs"/>
          <w:i/>
          <w:iCs/>
          <w:rtl/>
          <w:lang w:bidi="ar"/>
        </w:rPr>
        <w:t xml:space="preserve"> </w:t>
      </w:r>
      <w:r w:rsidR="007D5972" w:rsidRPr="00CA3222">
        <w:rPr>
          <w:i/>
          <w:iCs/>
        </w:rPr>
        <w:t>(AMS(R)S)</w:t>
      </w:r>
      <w:bookmarkEnd w:id="6"/>
      <w:r w:rsidR="007D5972" w:rsidRPr="00CA3222">
        <w:rPr>
          <w:rFonts w:hint="cs"/>
          <w:i/>
          <w:iCs/>
          <w:rtl/>
        </w:rPr>
        <w:t xml:space="preserve"> لنطاق التردد </w:t>
      </w:r>
      <w:r w:rsidR="007D5972" w:rsidRPr="00CA3222">
        <w:rPr>
          <w:i/>
          <w:iCs/>
        </w:rPr>
        <w:t>MHz 1 092,3</w:t>
      </w:r>
      <w:r w:rsidR="00CA3222" w:rsidRPr="00CA3222">
        <w:rPr>
          <w:i/>
          <w:iCs/>
        </w:rPr>
        <w:noBreakHyphen/>
      </w:r>
      <w:r w:rsidR="007D5972" w:rsidRPr="00CA3222">
        <w:rPr>
          <w:i/>
          <w:iCs/>
        </w:rPr>
        <w:t>1 087,7</w:t>
      </w:r>
      <w:r w:rsidR="007D5972" w:rsidRPr="00CA3222">
        <w:rPr>
          <w:rFonts w:hint="cs"/>
          <w:i/>
          <w:iCs/>
          <w:rtl/>
        </w:rPr>
        <w:t xml:space="preserve"> (أرض-فضاء) من أجل تسهيل التتبع العالمي للرحلات الجوية في الطيران المدني</w:t>
      </w:r>
      <w:r w:rsidR="007D5972" w:rsidRPr="0056673E">
        <w:rPr>
          <w:rFonts w:hint="cs"/>
          <w:rtl/>
        </w:rPr>
        <w:t xml:space="preserve">، </w:t>
      </w:r>
      <w:r w:rsidRPr="0056673E">
        <w:rPr>
          <w:rFonts w:hint="cs"/>
          <w:rtl/>
        </w:rPr>
        <w:t xml:space="preserve">الذي دعا قطاع الاتصالات الراديوية </w:t>
      </w:r>
      <w:r w:rsidR="007D5972" w:rsidRPr="0056673E">
        <w:rPr>
          <w:rFonts w:hint="eastAsia"/>
          <w:rtl/>
        </w:rPr>
        <w:t>إلى</w:t>
      </w:r>
      <w:r w:rsidR="007D5972" w:rsidRPr="0056673E">
        <w:rPr>
          <w:rtl/>
        </w:rPr>
        <w:t xml:space="preserve"> أن يستكمل على وجه السرعة</w:t>
      </w:r>
      <w:r w:rsidR="007D5972" w:rsidRPr="0056673E">
        <w:rPr>
          <w:rFonts w:hint="cs"/>
          <w:rtl/>
        </w:rPr>
        <w:t>،</w:t>
      </w:r>
      <w:r w:rsidR="007D5972" w:rsidRPr="0056673E">
        <w:rPr>
          <w:rtl/>
        </w:rPr>
        <w:t xml:space="preserve"> الدراسات المتعلقة </w:t>
      </w:r>
      <w:r w:rsidR="007D5972" w:rsidRPr="0056673E">
        <w:rPr>
          <w:rFonts w:hint="cs"/>
          <w:rtl/>
        </w:rPr>
        <w:t>باستقبال المحطات الفضائية</w:t>
      </w:r>
      <w:r w:rsidR="007D5972" w:rsidRPr="0056673E">
        <w:rPr>
          <w:rtl/>
        </w:rPr>
        <w:t xml:space="preserve"> </w:t>
      </w:r>
      <w:r w:rsidR="007D5972" w:rsidRPr="0056673E">
        <w:rPr>
          <w:rFonts w:hint="cs"/>
          <w:rtl/>
        </w:rPr>
        <w:t xml:space="preserve">لإرسالات </w:t>
      </w:r>
      <w:r w:rsidR="007D5972" w:rsidRPr="0056673E">
        <w:rPr>
          <w:rFonts w:hint="cs"/>
          <w:rtl/>
          <w:lang w:bidi="ar"/>
        </w:rPr>
        <w:t>المراقبة الأوتوماتية التابعة بأسلوب الإذاعة</w:t>
      </w:r>
      <w:r w:rsidR="007D5972" w:rsidRPr="0056673E">
        <w:rPr>
          <w:rFonts w:hint="cs"/>
          <w:rtl/>
        </w:rPr>
        <w:t> </w:t>
      </w:r>
      <w:r w:rsidR="007D5972" w:rsidRPr="0056673E">
        <w:t>(ADS</w:t>
      </w:r>
      <w:r w:rsidR="007D5972" w:rsidRPr="0056673E">
        <w:noBreakHyphen/>
        <w:t>B)</w:t>
      </w:r>
      <w:r w:rsidR="007D5972" w:rsidRPr="0056673E">
        <w:rPr>
          <w:rFonts w:hint="cs"/>
          <w:rtl/>
        </w:rPr>
        <w:t xml:space="preserve"> في </w:t>
      </w:r>
      <w:r w:rsidR="007D5972" w:rsidRPr="0056673E">
        <w:rPr>
          <w:rtl/>
          <w:lang w:bidi="ar"/>
        </w:rPr>
        <w:t>نطاق التردد</w:t>
      </w:r>
      <w:r w:rsidR="007D5972" w:rsidRPr="0056673E">
        <w:rPr>
          <w:rFonts w:hint="cs"/>
          <w:rtl/>
          <w:lang w:bidi="ar"/>
        </w:rPr>
        <w:t> </w:t>
      </w:r>
      <w:r w:rsidR="007D5972" w:rsidRPr="0056673E">
        <w:t>MHz 1 092,3</w:t>
      </w:r>
      <w:r w:rsidR="007D5972" w:rsidRPr="0056673E">
        <w:noBreakHyphen/>
        <w:t>1 087,7</w:t>
      </w:r>
      <w:r w:rsidR="007D5972" w:rsidRPr="0056673E">
        <w:rPr>
          <w:rFonts w:hint="cs"/>
          <w:rtl/>
          <w:lang w:bidi="ar"/>
        </w:rPr>
        <w:t xml:space="preserve">. </w:t>
      </w:r>
      <w:r w:rsidRPr="0056673E">
        <w:rPr>
          <w:rFonts w:hint="cs"/>
          <w:rtl/>
          <w:lang w:bidi="ar"/>
        </w:rPr>
        <w:t xml:space="preserve">ووجهت دعوة أيضاً إلى منظمة </w:t>
      </w:r>
      <w:r w:rsidR="00025A51" w:rsidRPr="0056673E">
        <w:rPr>
          <w:rFonts w:hint="cs"/>
          <w:rtl/>
          <w:lang w:bidi="ar"/>
        </w:rPr>
        <w:t>ا</w:t>
      </w:r>
      <w:r w:rsidRPr="0056673E">
        <w:rPr>
          <w:rFonts w:hint="cs"/>
          <w:rtl/>
          <w:lang w:bidi="ar"/>
        </w:rPr>
        <w:t xml:space="preserve">لطيران المدني </w:t>
      </w:r>
      <w:r w:rsidR="00025A51" w:rsidRPr="0056673E">
        <w:rPr>
          <w:rFonts w:hint="cs"/>
          <w:rtl/>
          <w:lang w:bidi="ar"/>
        </w:rPr>
        <w:t xml:space="preserve">الدولي </w:t>
      </w:r>
      <w:r w:rsidRPr="0056673E">
        <w:rPr>
          <w:rFonts w:hint="cs"/>
          <w:rtl/>
          <w:lang w:bidi="ar"/>
        </w:rPr>
        <w:t>للمشاركة في هذه الدراسات.</w:t>
      </w:r>
    </w:p>
    <w:p w:rsidR="00FE4671" w:rsidRPr="0056673E" w:rsidRDefault="00FE4671" w:rsidP="00BE51A5">
      <w:pPr>
        <w:rPr>
          <w:rtl/>
        </w:rPr>
      </w:pPr>
      <w:r w:rsidRPr="0056673E">
        <w:rPr>
          <w:rtl/>
        </w:rPr>
        <w:t xml:space="preserve">وبالنظر إلى </w:t>
      </w:r>
      <w:r w:rsidR="00025A51" w:rsidRPr="0056673E">
        <w:rPr>
          <w:rFonts w:hint="cs"/>
          <w:rtl/>
        </w:rPr>
        <w:t xml:space="preserve">أنه تم </w:t>
      </w:r>
      <w:r w:rsidRPr="0056673E">
        <w:rPr>
          <w:rFonts w:hint="cs"/>
          <w:rtl/>
        </w:rPr>
        <w:t>إنجاز المتطلبات الواردة في</w:t>
      </w:r>
      <w:r w:rsidRPr="0056673E">
        <w:rPr>
          <w:rtl/>
        </w:rPr>
        <w:t xml:space="preserve"> فقر</w:t>
      </w:r>
      <w:r w:rsidRPr="0056673E">
        <w:rPr>
          <w:rFonts w:hint="cs"/>
          <w:rtl/>
        </w:rPr>
        <w:t>تي</w:t>
      </w:r>
      <w:r w:rsidRPr="0056673E">
        <w:rPr>
          <w:rtl/>
        </w:rPr>
        <w:t xml:space="preserve"> </w:t>
      </w:r>
      <w:r w:rsidRPr="0056673E">
        <w:rPr>
          <w:i/>
          <w:iCs/>
          <w:rtl/>
        </w:rPr>
        <w:t>يقرر</w:t>
      </w:r>
      <w:r w:rsidRPr="0056673E">
        <w:rPr>
          <w:rtl/>
        </w:rPr>
        <w:t xml:space="preserve"> </w:t>
      </w:r>
      <w:r w:rsidRPr="0056673E">
        <w:rPr>
          <w:i/>
          <w:iCs/>
          <w:rtl/>
        </w:rPr>
        <w:t>و</w:t>
      </w:r>
      <w:r w:rsidRPr="0056673E">
        <w:rPr>
          <w:rFonts w:hint="cs"/>
          <w:i/>
          <w:iCs/>
          <w:rtl/>
        </w:rPr>
        <w:t>يدعو</w:t>
      </w:r>
      <w:r w:rsidRPr="0056673E">
        <w:rPr>
          <w:rtl/>
        </w:rPr>
        <w:t xml:space="preserve"> </w:t>
      </w:r>
      <w:r w:rsidRPr="0056673E">
        <w:rPr>
          <w:rFonts w:hint="cs"/>
          <w:rtl/>
        </w:rPr>
        <w:t xml:space="preserve">من </w:t>
      </w:r>
      <w:r w:rsidRPr="0056673E">
        <w:rPr>
          <w:rtl/>
        </w:rPr>
        <w:t xml:space="preserve">منطوق </w:t>
      </w:r>
      <w:r w:rsidRPr="0056673E">
        <w:rPr>
          <w:rFonts w:hint="cs"/>
          <w:rtl/>
        </w:rPr>
        <w:t>القرار</w:t>
      </w:r>
      <w:r w:rsidRPr="0056673E">
        <w:rPr>
          <w:rtl/>
        </w:rPr>
        <w:t>، وتمشيا</w:t>
      </w:r>
      <w:r w:rsidRPr="0056673E">
        <w:rPr>
          <w:rFonts w:hint="cs"/>
          <w:rtl/>
        </w:rPr>
        <w:t>ً</w:t>
      </w:r>
      <w:r w:rsidRPr="0056673E">
        <w:rPr>
          <w:rtl/>
        </w:rPr>
        <w:t xml:space="preserve"> مع أفضل الممارسات</w:t>
      </w:r>
      <w:r w:rsidR="00E2053C" w:rsidRPr="0056673E">
        <w:rPr>
          <w:rFonts w:hint="cs"/>
          <w:rtl/>
        </w:rPr>
        <w:t xml:space="preserve"> التي تتمثل في</w:t>
      </w:r>
      <w:r w:rsidR="00CA3222">
        <w:rPr>
          <w:rFonts w:hint="eastAsia"/>
          <w:rtl/>
        </w:rPr>
        <w:t> </w:t>
      </w:r>
      <w:r w:rsidRPr="0056673E">
        <w:rPr>
          <w:rtl/>
        </w:rPr>
        <w:t>إلغاء القرارات التي تصف العمل المنجز</w:t>
      </w:r>
      <w:r w:rsidR="00BE51A5">
        <w:rPr>
          <w:rFonts w:hint="cs"/>
          <w:rtl/>
          <w:lang w:bidi="ar-SA"/>
        </w:rPr>
        <w:t>،</w:t>
      </w:r>
      <w:r w:rsidRPr="0056673E">
        <w:rPr>
          <w:rtl/>
        </w:rPr>
        <w:t xml:space="preserve"> فإن القرار </w:t>
      </w:r>
      <w:r w:rsidR="00E2053C" w:rsidRPr="0056673E">
        <w:t>185</w:t>
      </w:r>
      <w:r w:rsidRPr="0056673E">
        <w:rPr>
          <w:rtl/>
        </w:rPr>
        <w:t xml:space="preserve"> غير مطلوب.</w:t>
      </w:r>
    </w:p>
    <w:p w:rsidR="007D5972" w:rsidRDefault="00E2053C" w:rsidP="00BE51A5">
      <w:pPr>
        <w:rPr>
          <w:rtl/>
        </w:rPr>
      </w:pPr>
      <w:r w:rsidRPr="0056673E">
        <w:rPr>
          <w:rFonts w:hint="cs"/>
          <w:rtl/>
        </w:rPr>
        <w:t>ويقترح</w:t>
      </w:r>
      <w:r w:rsidR="00FE4671" w:rsidRPr="0056673E">
        <w:rPr>
          <w:rtl/>
        </w:rPr>
        <w:t xml:space="preserve"> إلغاء القرار </w:t>
      </w:r>
      <w:r w:rsidRPr="0056673E">
        <w:t>185</w:t>
      </w:r>
      <w:r w:rsidR="00FE4671" w:rsidRPr="0056673E">
        <w:rPr>
          <w:rtl/>
        </w:rPr>
        <w:t>.</w:t>
      </w:r>
    </w:p>
    <w:p w:rsidR="00C4146C" w:rsidRPr="0056673E" w:rsidRDefault="00F13791" w:rsidP="00F53BE7">
      <w:pPr>
        <w:pStyle w:val="Proposal"/>
      </w:pPr>
      <w:r w:rsidRPr="0056673E">
        <w:t>MOD</w:t>
      </w:r>
      <w:r w:rsidRPr="0056673E">
        <w:tab/>
        <w:t>IAP/63A1/2</w:t>
      </w:r>
    </w:p>
    <w:p w:rsidR="00F13791" w:rsidRPr="0056673E" w:rsidRDefault="00F13791" w:rsidP="004C1099">
      <w:pPr>
        <w:pStyle w:val="ResNo"/>
        <w:rPr>
          <w:rtl/>
        </w:rPr>
      </w:pPr>
      <w:bookmarkStart w:id="7" w:name="_Toc280260248"/>
      <w:bookmarkStart w:id="8" w:name="_Toc414526672"/>
      <w:bookmarkStart w:id="9" w:name="_Toc415560092"/>
      <w:r w:rsidRPr="0056673E">
        <w:rPr>
          <w:rFonts w:hint="eastAsia"/>
          <w:rtl/>
        </w:rPr>
        <w:t>القـرار</w:t>
      </w:r>
      <w:r w:rsidRPr="0056673E">
        <w:rPr>
          <w:rtl/>
        </w:rPr>
        <w:t xml:space="preserve"> </w:t>
      </w:r>
      <w:r w:rsidRPr="0056673E">
        <w:rPr>
          <w:rStyle w:val="href"/>
        </w:rPr>
        <w:t>48</w:t>
      </w:r>
      <w:r w:rsidRPr="0056673E">
        <w:rPr>
          <w:rtl/>
        </w:rPr>
        <w:t xml:space="preserve"> </w:t>
      </w:r>
      <w:bookmarkEnd w:id="7"/>
      <w:r w:rsidRPr="0056673E">
        <w:rPr>
          <w:rFonts w:hint="cs"/>
          <w:rtl/>
        </w:rPr>
        <w:t>(ال‍مراجَع في</w:t>
      </w:r>
      <w:del w:id="10" w:author="El Wardany, Samy" w:date="2018-10-19T12:48:00Z">
        <w:r w:rsidRPr="0056673E" w:rsidDel="004C1099">
          <w:rPr>
            <w:rFonts w:hint="cs"/>
            <w:rtl/>
          </w:rPr>
          <w:delText> </w:delText>
        </w:r>
      </w:del>
      <w:del w:id="11" w:author="Aly, Abdullah" w:date="2018-10-09T16:42:00Z">
        <w:r w:rsidRPr="0056673E" w:rsidDel="007D5972">
          <w:rPr>
            <w:rFonts w:hint="cs"/>
            <w:rtl/>
          </w:rPr>
          <w:delText xml:space="preserve">بوسان، </w:delText>
        </w:r>
        <w:r w:rsidRPr="0056673E" w:rsidDel="007D5972">
          <w:delText>2014</w:delText>
        </w:r>
      </w:del>
      <w:ins w:id="12" w:author="El Wardany, Samy" w:date="2018-10-19T12:48:00Z">
        <w:r w:rsidR="004C1099">
          <w:rPr>
            <w:rFonts w:hint="cs"/>
            <w:rtl/>
          </w:rPr>
          <w:t xml:space="preserve"> </w:t>
        </w:r>
      </w:ins>
      <w:ins w:id="13" w:author="Aly, Abdullah" w:date="2018-10-09T16:42:00Z">
        <w:r w:rsidR="007D5972" w:rsidRPr="0056673E">
          <w:rPr>
            <w:rFonts w:hint="cs"/>
            <w:rtl/>
          </w:rPr>
          <w:t xml:space="preserve">دبي، </w:t>
        </w:r>
        <w:r w:rsidR="007D5972" w:rsidRPr="0056673E">
          <w:t>2018</w:t>
        </w:r>
      </w:ins>
      <w:r w:rsidRPr="0056673E">
        <w:rPr>
          <w:rFonts w:hint="cs"/>
          <w:rtl/>
        </w:rPr>
        <w:t>)</w:t>
      </w:r>
      <w:bookmarkEnd w:id="8"/>
      <w:bookmarkEnd w:id="9"/>
    </w:p>
    <w:p w:rsidR="00F13791" w:rsidRPr="0056673E" w:rsidRDefault="00F13791" w:rsidP="00F13791">
      <w:pPr>
        <w:pStyle w:val="Restitle"/>
      </w:pPr>
      <w:bookmarkStart w:id="14" w:name="_Toc280260249"/>
      <w:bookmarkStart w:id="15" w:name="_Toc414526673"/>
      <w:bookmarkStart w:id="16" w:name="_Toc415560093"/>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bookmarkEnd w:id="14"/>
      <w:bookmarkEnd w:id="15"/>
      <w:bookmarkEnd w:id="16"/>
    </w:p>
    <w:p w:rsidR="00F13791" w:rsidRPr="0056673E" w:rsidRDefault="00F13791" w:rsidP="001964DE">
      <w:pPr>
        <w:pStyle w:val="Normalaftertitle"/>
        <w:rPr>
          <w:rtl/>
          <w:lang w:bidi="ar-SA"/>
        </w:rPr>
      </w:pPr>
      <w:r w:rsidRPr="0056673E">
        <w:rPr>
          <w:rFonts w:hint="eastAsia"/>
          <w:rtl/>
        </w:rPr>
        <w:t>إن</w:t>
      </w:r>
      <w:r w:rsidRPr="0056673E">
        <w:rPr>
          <w:rtl/>
        </w:rPr>
        <w:t xml:space="preserve"> </w:t>
      </w:r>
      <w:r w:rsidRPr="0056673E">
        <w:rPr>
          <w:rFonts w:hint="eastAsia"/>
          <w:rtl/>
        </w:rPr>
        <w:t>مؤتمر</w:t>
      </w:r>
      <w:r w:rsidRPr="0056673E">
        <w:rPr>
          <w:rtl/>
        </w:rPr>
        <w:t xml:space="preserve"> </w:t>
      </w:r>
      <w:r w:rsidRPr="0056673E">
        <w:rPr>
          <w:rFonts w:hint="eastAsia"/>
          <w:rtl/>
        </w:rPr>
        <w:t>المندوبين</w:t>
      </w:r>
      <w:r w:rsidRPr="0056673E">
        <w:rPr>
          <w:rtl/>
        </w:rPr>
        <w:t xml:space="preserve"> </w:t>
      </w:r>
      <w:r w:rsidRPr="0056673E">
        <w:rPr>
          <w:rFonts w:hint="eastAsia"/>
          <w:rtl/>
        </w:rPr>
        <w:t>المفوضين</w:t>
      </w:r>
      <w:r w:rsidRPr="0056673E">
        <w:rPr>
          <w:rtl/>
        </w:rPr>
        <w:t xml:space="preserve"> </w:t>
      </w:r>
      <w:r w:rsidR="00EA1959" w:rsidRPr="0056673E">
        <w:rPr>
          <w:rFonts w:hint="cs"/>
          <w:rtl/>
        </w:rPr>
        <w:t>للات</w:t>
      </w:r>
      <w:r w:rsidR="00356205">
        <w:rPr>
          <w:rFonts w:hint="cs"/>
          <w:rtl/>
        </w:rPr>
        <w:t>‍</w:t>
      </w:r>
      <w:r w:rsidR="00EA1959" w:rsidRPr="0056673E">
        <w:rPr>
          <w:rFonts w:hint="cs"/>
          <w:rtl/>
        </w:rPr>
        <w:t>حاد</w:t>
      </w:r>
      <w:r w:rsidRPr="0056673E">
        <w:rPr>
          <w:rtl/>
        </w:rPr>
        <w:t xml:space="preserve"> </w:t>
      </w:r>
      <w:r w:rsidRPr="0056673E">
        <w:rPr>
          <w:rFonts w:hint="eastAsia"/>
          <w:rtl/>
        </w:rPr>
        <w:t>الدولي</w:t>
      </w:r>
      <w:r w:rsidRPr="0056673E">
        <w:rPr>
          <w:rtl/>
        </w:rPr>
        <w:t xml:space="preserve"> </w:t>
      </w:r>
      <w:r w:rsidRPr="0056673E">
        <w:rPr>
          <w:rFonts w:hint="eastAsia"/>
          <w:rtl/>
        </w:rPr>
        <w:t>للاتصالات</w:t>
      </w:r>
      <w:r w:rsidRPr="0056673E">
        <w:rPr>
          <w:rtl/>
        </w:rPr>
        <w:t xml:space="preserve"> (</w:t>
      </w:r>
      <w:del w:id="17" w:author="Aly, Abdullah" w:date="2018-10-09T16:42:00Z">
        <w:r w:rsidRPr="0056673E" w:rsidDel="007D5972">
          <w:rPr>
            <w:rFonts w:hint="cs"/>
            <w:rtl/>
          </w:rPr>
          <w:delText xml:space="preserve">بوسان، </w:delText>
        </w:r>
        <w:r w:rsidRPr="0056673E" w:rsidDel="007D5972">
          <w:rPr>
            <w:lang w:val="en-GB"/>
          </w:rPr>
          <w:delText>2014</w:delText>
        </w:r>
      </w:del>
      <w:ins w:id="18" w:author="Aly, Abdullah" w:date="2018-10-09T16:42:00Z">
        <w:r w:rsidR="007D5972" w:rsidRPr="0056673E">
          <w:rPr>
            <w:rFonts w:hint="cs"/>
            <w:rtl/>
            <w:lang w:val="en-GB"/>
          </w:rPr>
          <w:t xml:space="preserve">دبي، </w:t>
        </w:r>
        <w:r w:rsidR="007D5972" w:rsidRPr="0056673E">
          <w:t>2018</w:t>
        </w:r>
      </w:ins>
      <w:r w:rsidRPr="0056673E">
        <w:rPr>
          <w:rtl/>
        </w:rPr>
        <w:t>)</w:t>
      </w:r>
      <w:r w:rsidRPr="0056673E">
        <w:rPr>
          <w:rFonts w:hint="eastAsia"/>
          <w:rtl/>
        </w:rPr>
        <w:t>،</w:t>
      </w:r>
    </w:p>
    <w:p w:rsidR="00F13791" w:rsidRPr="00CA3222" w:rsidRDefault="00F13791" w:rsidP="00AA0E4E">
      <w:pPr>
        <w:pStyle w:val="Call"/>
        <w:rPr>
          <w:rtl/>
        </w:rPr>
      </w:pPr>
      <w:r w:rsidRPr="00CA3222">
        <w:rPr>
          <w:rFonts w:hint="eastAsia"/>
          <w:rtl/>
        </w:rPr>
        <w:t>إذ</w:t>
      </w:r>
      <w:r w:rsidRPr="00CA3222">
        <w:rPr>
          <w:rtl/>
        </w:rPr>
        <w:t xml:space="preserve"> </w:t>
      </w:r>
      <w:r w:rsidRPr="00CA3222">
        <w:rPr>
          <w:rFonts w:hint="eastAsia"/>
          <w:rtl/>
        </w:rPr>
        <w:t>يُقـر</w:t>
      </w:r>
    </w:p>
    <w:p w:rsidR="00F13791" w:rsidRPr="0056673E" w:rsidRDefault="00F13791" w:rsidP="00F13791">
      <w:pPr>
        <w:rPr>
          <w:rtl/>
        </w:rPr>
      </w:pPr>
      <w:r w:rsidRPr="0056673E">
        <w:rPr>
          <w:rFonts w:hint="eastAsia"/>
          <w:rtl/>
        </w:rPr>
        <w:t>بالرقم</w:t>
      </w:r>
      <w:r w:rsidRPr="0056673E">
        <w:rPr>
          <w:rtl/>
        </w:rPr>
        <w:t> </w:t>
      </w:r>
      <w:r w:rsidRPr="0056673E">
        <w:t>154</w:t>
      </w:r>
      <w:r w:rsidRPr="0056673E">
        <w:rPr>
          <w:rtl/>
        </w:rPr>
        <w:t xml:space="preserve"> </w:t>
      </w:r>
      <w:r w:rsidRPr="0056673E">
        <w:rPr>
          <w:rFonts w:hint="eastAsia"/>
          <w:rtl/>
        </w:rPr>
        <w:t>من</w:t>
      </w:r>
      <w:r w:rsidRPr="0056673E">
        <w:rPr>
          <w:rtl/>
        </w:rPr>
        <w:t xml:space="preserve"> </w:t>
      </w:r>
      <w:r w:rsidRPr="0056673E">
        <w:rPr>
          <w:rFonts w:hint="eastAsia"/>
          <w:rtl/>
        </w:rPr>
        <w:t>دستور</w:t>
      </w:r>
      <w:r w:rsidRPr="0056673E">
        <w:rPr>
          <w:rtl/>
        </w:rPr>
        <w:t xml:space="preserve"> </w:t>
      </w:r>
      <w:r w:rsidR="00EA1959" w:rsidRPr="0056673E">
        <w:rPr>
          <w:rFonts w:hint="cs"/>
          <w:rtl/>
        </w:rPr>
        <w:t>الات</w:t>
      </w:r>
      <w:r w:rsidR="00356205">
        <w:rPr>
          <w:rFonts w:hint="cs"/>
          <w:rtl/>
        </w:rPr>
        <w:t>‍</w:t>
      </w:r>
      <w:r w:rsidR="00EA1959" w:rsidRPr="0056673E">
        <w:rPr>
          <w:rFonts w:hint="cs"/>
          <w:rtl/>
        </w:rPr>
        <w:t>حاد</w:t>
      </w:r>
      <w:r w:rsidRPr="0056673E">
        <w:rPr>
          <w:rFonts w:hint="cs"/>
          <w:rtl/>
        </w:rPr>
        <w:t xml:space="preserve"> الدولي للاتصالات</w:t>
      </w:r>
      <w:r w:rsidRPr="0056673E">
        <w:rPr>
          <w:rFonts w:hint="eastAsia"/>
          <w:rtl/>
        </w:rPr>
        <w:t>،</w:t>
      </w:r>
    </w:p>
    <w:p w:rsidR="00F13791" w:rsidRPr="0056673E" w:rsidRDefault="00F13791" w:rsidP="00AA0E4E">
      <w:pPr>
        <w:pStyle w:val="Call"/>
        <w:rPr>
          <w:rtl/>
        </w:rPr>
      </w:pPr>
      <w:r w:rsidRPr="0056673E">
        <w:rPr>
          <w:rFonts w:hint="eastAsia"/>
          <w:rtl/>
        </w:rPr>
        <w:t>وإذ</w:t>
      </w:r>
      <w:r w:rsidRPr="0056673E">
        <w:rPr>
          <w:rtl/>
        </w:rPr>
        <w:t xml:space="preserve"> </w:t>
      </w:r>
      <w:r w:rsidRPr="0056673E">
        <w:rPr>
          <w:rFonts w:hint="eastAsia"/>
          <w:rtl/>
        </w:rPr>
        <w:t>يذك</w:t>
      </w:r>
      <w:r w:rsidRPr="0056673E">
        <w:rPr>
          <w:rFonts w:hint="cs"/>
          <w:rtl/>
        </w:rPr>
        <w:t>ِّ</w:t>
      </w:r>
      <w:r w:rsidRPr="0056673E">
        <w:rPr>
          <w:rFonts w:hint="eastAsia"/>
          <w:rtl/>
        </w:rPr>
        <w:t>ر</w:t>
      </w:r>
    </w:p>
    <w:p w:rsidR="00F13791" w:rsidRPr="0056673E" w:rsidRDefault="00F13791" w:rsidP="00BE51A5">
      <w:pPr>
        <w:rPr>
          <w:rtl/>
        </w:rPr>
      </w:pPr>
      <w:r w:rsidRPr="0056673E">
        <w:rPr>
          <w:i/>
          <w:iCs/>
          <w:rtl/>
        </w:rPr>
        <w:t xml:space="preserve"> </w:t>
      </w:r>
      <w:r w:rsidRPr="0056673E">
        <w:rPr>
          <w:rFonts w:hint="eastAsia"/>
          <w:i/>
          <w:iCs/>
          <w:rtl/>
        </w:rPr>
        <w:t>أ</w:t>
      </w:r>
      <w:r w:rsidRPr="0056673E">
        <w:rPr>
          <w:i/>
          <w:iCs/>
          <w:rtl/>
        </w:rPr>
        <w:t xml:space="preserve"> )</w:t>
      </w:r>
      <w:r w:rsidRPr="0056673E">
        <w:rPr>
          <w:rtl/>
        </w:rPr>
        <w:tab/>
      </w:r>
      <w:r w:rsidRPr="0056673E">
        <w:rPr>
          <w:rFonts w:hint="eastAsia"/>
          <w:rtl/>
        </w:rPr>
        <w:t>بالقرار </w:t>
      </w:r>
      <w:r w:rsidRPr="0056673E">
        <w:t>48</w:t>
      </w:r>
      <w:r w:rsidRPr="0056673E">
        <w:rPr>
          <w:rtl/>
        </w:rPr>
        <w:t xml:space="preserve"> (</w:t>
      </w:r>
      <w:r w:rsidRPr="0056673E">
        <w:rPr>
          <w:rFonts w:hint="eastAsia"/>
          <w:rtl/>
        </w:rPr>
        <w:t>ال‍مراجَع في</w:t>
      </w:r>
      <w:del w:id="19" w:author="El Wardany, Samy" w:date="2018-10-19T12:29:00Z">
        <w:r w:rsidRPr="0056673E" w:rsidDel="00BE51A5">
          <w:rPr>
            <w:rFonts w:hint="eastAsia"/>
            <w:rtl/>
          </w:rPr>
          <w:delText> </w:delText>
        </w:r>
      </w:del>
      <w:del w:id="20" w:author="Aly, Abdullah" w:date="2018-10-09T16:42:00Z">
        <w:r w:rsidRPr="0056673E" w:rsidDel="007D5972">
          <w:rPr>
            <w:rFonts w:hint="cs"/>
            <w:rtl/>
          </w:rPr>
          <w:delText>أنطاليا،</w:delText>
        </w:r>
        <w:r w:rsidRPr="0056673E" w:rsidDel="007D5972">
          <w:rPr>
            <w:rFonts w:hint="eastAsia"/>
            <w:rtl/>
          </w:rPr>
          <w:delText> </w:delText>
        </w:r>
        <w:r w:rsidRPr="0056673E" w:rsidDel="007D5972">
          <w:rPr>
            <w:lang w:val="en-US"/>
          </w:rPr>
          <w:delText>2006</w:delText>
        </w:r>
      </w:del>
      <w:ins w:id="21" w:author="El Wardany, Samy" w:date="2018-10-19T12:29:00Z">
        <w:r w:rsidR="00BE51A5">
          <w:rPr>
            <w:rFonts w:hint="cs"/>
            <w:rtl/>
            <w:lang w:val="en-US"/>
          </w:rPr>
          <w:t xml:space="preserve"> </w:t>
        </w:r>
      </w:ins>
      <w:ins w:id="22" w:author="Aly, Abdullah" w:date="2018-10-09T16:42:00Z">
        <w:r w:rsidR="007D5972" w:rsidRPr="0056673E">
          <w:rPr>
            <w:rFonts w:hint="cs"/>
            <w:rtl/>
            <w:lang w:val="en-US"/>
          </w:rPr>
          <w:t xml:space="preserve">بوسان، </w:t>
        </w:r>
      </w:ins>
      <w:ins w:id="23" w:author="Aly, Abdullah" w:date="2018-10-09T16:43:00Z">
        <w:r w:rsidR="007D5972" w:rsidRPr="0056673E">
          <w:rPr>
            <w:lang w:val="en-US"/>
          </w:rPr>
          <w:t>2014</w:t>
        </w:r>
      </w:ins>
      <w:r w:rsidRPr="0056673E">
        <w:rPr>
          <w:rtl/>
        </w:rPr>
        <w:t xml:space="preserve">) </w:t>
      </w:r>
      <w:r w:rsidRPr="0056673E">
        <w:rPr>
          <w:rFonts w:hint="eastAsia"/>
          <w:rtl/>
        </w:rPr>
        <w:t>لمؤتمر</w:t>
      </w:r>
      <w:r w:rsidRPr="0056673E">
        <w:rPr>
          <w:rtl/>
        </w:rPr>
        <w:t xml:space="preserve"> </w:t>
      </w:r>
      <w:r w:rsidRPr="0056673E">
        <w:rPr>
          <w:rFonts w:hint="eastAsia"/>
          <w:rtl/>
        </w:rPr>
        <w:t>المندوبين</w:t>
      </w:r>
      <w:r w:rsidRPr="0056673E">
        <w:rPr>
          <w:rtl/>
        </w:rPr>
        <w:t xml:space="preserve"> </w:t>
      </w:r>
      <w:r w:rsidRPr="0056673E">
        <w:rPr>
          <w:rFonts w:hint="eastAsia"/>
          <w:rtl/>
        </w:rPr>
        <w:t>المفوضين</w:t>
      </w:r>
      <w:r w:rsidRPr="0056673E">
        <w:rPr>
          <w:rFonts w:hint="cs"/>
          <w:rtl/>
        </w:rPr>
        <w:t>،</w:t>
      </w:r>
      <w:r w:rsidRPr="0056673E">
        <w:rPr>
          <w:rtl/>
        </w:rPr>
        <w:t xml:space="preserve"> </w:t>
      </w:r>
      <w:r w:rsidRPr="0056673E">
        <w:rPr>
          <w:rFonts w:hint="eastAsia"/>
          <w:rtl/>
        </w:rPr>
        <w:t>بشأن</w:t>
      </w:r>
      <w:r w:rsidRPr="0056673E">
        <w:rPr>
          <w:rtl/>
        </w:rPr>
        <w:t xml:space="preserve"> </w:t>
      </w:r>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 وتنميتها؛</w:t>
      </w:r>
    </w:p>
    <w:p w:rsidR="00F13791" w:rsidRPr="0056673E" w:rsidRDefault="00F13791" w:rsidP="00BE51A5">
      <w:pPr>
        <w:rPr>
          <w:ins w:id="24" w:author="Aly, Abdullah" w:date="2018-10-09T16:43:00Z"/>
        </w:rPr>
      </w:pPr>
      <w:r w:rsidRPr="0056673E">
        <w:rPr>
          <w:rFonts w:hint="cs"/>
          <w:i/>
          <w:iCs/>
          <w:rtl/>
        </w:rPr>
        <w:lastRenderedPageBreak/>
        <w:t>ب</w:t>
      </w:r>
      <w:r w:rsidRPr="0056673E">
        <w:rPr>
          <w:i/>
          <w:iCs/>
          <w:rtl/>
        </w:rPr>
        <w:t>)</w:t>
      </w:r>
      <w:r w:rsidRPr="0056673E">
        <w:rPr>
          <w:rtl/>
        </w:rPr>
        <w:tab/>
      </w:r>
      <w:r w:rsidRPr="0056673E">
        <w:rPr>
          <w:rFonts w:hint="cs"/>
          <w:rtl/>
        </w:rPr>
        <w:t>ب</w:t>
      </w:r>
      <w:r w:rsidRPr="0056673E">
        <w:rPr>
          <w:rFonts w:hint="eastAsia"/>
          <w:rtl/>
        </w:rPr>
        <w:t>الخطة</w:t>
      </w:r>
      <w:r w:rsidRPr="0056673E">
        <w:rPr>
          <w:rtl/>
        </w:rPr>
        <w:t xml:space="preserve"> </w:t>
      </w:r>
      <w:r w:rsidRPr="0056673E">
        <w:rPr>
          <w:rFonts w:hint="eastAsia"/>
          <w:rtl/>
        </w:rPr>
        <w:t>الاستراتيجية</w:t>
      </w:r>
      <w:r w:rsidRPr="0056673E">
        <w:rPr>
          <w:rtl/>
        </w:rPr>
        <w:t xml:space="preserve"> </w:t>
      </w:r>
      <w:r w:rsidR="00693C1F">
        <w:rPr>
          <w:rFonts w:hint="cs"/>
          <w:rtl/>
        </w:rPr>
        <w:t>للات‍حاد</w:t>
      </w:r>
      <w:r w:rsidRPr="0056673E">
        <w:rPr>
          <w:rtl/>
        </w:rPr>
        <w:t xml:space="preserve"> </w:t>
      </w:r>
      <w:r w:rsidRPr="0056673E">
        <w:rPr>
          <w:rFonts w:hint="eastAsia"/>
          <w:rtl/>
        </w:rPr>
        <w:t>المعروضة</w:t>
      </w:r>
      <w:r w:rsidRPr="0056673E">
        <w:rPr>
          <w:rtl/>
        </w:rPr>
        <w:t xml:space="preserve"> في </w:t>
      </w:r>
      <w:r w:rsidRPr="0056673E">
        <w:rPr>
          <w:rFonts w:hint="eastAsia"/>
          <w:rtl/>
        </w:rPr>
        <w:t>القرار</w:t>
      </w:r>
      <w:r w:rsidRPr="0056673E">
        <w:rPr>
          <w:rFonts w:hint="cs"/>
          <w:rtl/>
        </w:rPr>
        <w:t> </w:t>
      </w:r>
      <w:r w:rsidRPr="0056673E">
        <w:t>71</w:t>
      </w:r>
      <w:r w:rsidRPr="0056673E">
        <w:rPr>
          <w:rtl/>
        </w:rPr>
        <w:t xml:space="preserve"> (</w:t>
      </w:r>
      <w:r w:rsidRPr="0056673E">
        <w:rPr>
          <w:rFonts w:hint="eastAsia"/>
          <w:rtl/>
        </w:rPr>
        <w:t>ال‍مراجَع في</w:t>
      </w:r>
      <w:del w:id="25" w:author="El Wardany, Samy" w:date="2018-10-19T12:30:00Z">
        <w:r w:rsidRPr="0056673E" w:rsidDel="00BE51A5">
          <w:rPr>
            <w:rFonts w:hint="eastAsia"/>
            <w:rtl/>
          </w:rPr>
          <w:delText> </w:delText>
        </w:r>
      </w:del>
      <w:del w:id="26" w:author="Aly, Abdullah" w:date="2018-10-09T16:43:00Z">
        <w:r w:rsidRPr="0056673E" w:rsidDel="007D5972">
          <w:rPr>
            <w:rFonts w:hint="cs"/>
            <w:rtl/>
          </w:rPr>
          <w:delText xml:space="preserve">بوسان، </w:delText>
        </w:r>
        <w:r w:rsidRPr="0056673E" w:rsidDel="007D5972">
          <w:delText>2014</w:delText>
        </w:r>
      </w:del>
      <w:ins w:id="27" w:author="El Wardany, Samy" w:date="2018-10-19T12:30:00Z">
        <w:r w:rsidR="00BE51A5">
          <w:rPr>
            <w:rFonts w:hint="cs"/>
            <w:rtl/>
          </w:rPr>
          <w:t xml:space="preserve"> </w:t>
        </w:r>
      </w:ins>
      <w:ins w:id="28" w:author="Aly, Abdullah" w:date="2018-10-09T16:43:00Z">
        <w:r w:rsidR="007D5972" w:rsidRPr="0056673E">
          <w:rPr>
            <w:rFonts w:hint="cs"/>
            <w:rtl/>
          </w:rPr>
          <w:t xml:space="preserve">دبي، </w:t>
        </w:r>
        <w:r w:rsidR="007D5972" w:rsidRPr="0056673E">
          <w:rPr>
            <w:lang w:val="en-US"/>
          </w:rPr>
          <w:t>2018</w:t>
        </w:r>
      </w:ins>
      <w:r w:rsidRPr="0056673E">
        <w:rPr>
          <w:rtl/>
        </w:rPr>
        <w:t xml:space="preserve">) </w:t>
      </w:r>
      <w:r w:rsidRPr="0056673E">
        <w:rPr>
          <w:rFonts w:hint="cs"/>
          <w:rtl/>
        </w:rPr>
        <w:t xml:space="preserve">لهذا المؤتمر </w:t>
      </w:r>
      <w:r w:rsidRPr="0056673E">
        <w:rPr>
          <w:rFonts w:hint="eastAsia"/>
          <w:rtl/>
        </w:rPr>
        <w:t>والحاجة</w:t>
      </w:r>
      <w:r w:rsidRPr="0056673E">
        <w:rPr>
          <w:rtl/>
        </w:rPr>
        <w:t xml:space="preserve"> </w:t>
      </w:r>
      <w:r w:rsidRPr="0056673E">
        <w:rPr>
          <w:rFonts w:hint="eastAsia"/>
          <w:rtl/>
        </w:rPr>
        <w:t>إلى</w:t>
      </w:r>
      <w:r w:rsidRPr="0056673E">
        <w:rPr>
          <w:rtl/>
        </w:rPr>
        <w:t xml:space="preserve"> </w:t>
      </w:r>
      <w:r w:rsidRPr="0056673E">
        <w:rPr>
          <w:rFonts w:hint="eastAsia"/>
          <w:rtl/>
        </w:rPr>
        <w:t>قوة</w:t>
      </w:r>
      <w:r w:rsidRPr="0056673E">
        <w:rPr>
          <w:rtl/>
        </w:rPr>
        <w:t xml:space="preserve"> </w:t>
      </w:r>
      <w:r w:rsidRPr="0056673E">
        <w:rPr>
          <w:rFonts w:hint="eastAsia"/>
          <w:rtl/>
        </w:rPr>
        <w:t>عاملة</w:t>
      </w:r>
      <w:r w:rsidRPr="0056673E">
        <w:rPr>
          <w:rtl/>
        </w:rPr>
        <w:t xml:space="preserve"> </w:t>
      </w:r>
      <w:r w:rsidRPr="0056673E">
        <w:rPr>
          <w:rFonts w:hint="eastAsia"/>
          <w:rtl/>
        </w:rPr>
        <w:t>عالية</w:t>
      </w:r>
      <w:r w:rsidRPr="0056673E">
        <w:rPr>
          <w:rtl/>
        </w:rPr>
        <w:t xml:space="preserve"> </w:t>
      </w:r>
      <w:r w:rsidRPr="0056673E">
        <w:rPr>
          <w:rFonts w:hint="eastAsia"/>
          <w:rtl/>
        </w:rPr>
        <w:t>المهارات</w:t>
      </w:r>
      <w:r w:rsidRPr="0056673E">
        <w:rPr>
          <w:rtl/>
        </w:rPr>
        <w:t xml:space="preserve"> </w:t>
      </w:r>
      <w:r w:rsidRPr="0056673E">
        <w:rPr>
          <w:rFonts w:hint="eastAsia"/>
          <w:rtl/>
        </w:rPr>
        <w:t>ومتفانية</w:t>
      </w:r>
      <w:r w:rsidRPr="0056673E">
        <w:rPr>
          <w:rtl/>
        </w:rPr>
        <w:t xml:space="preserve"> </w:t>
      </w:r>
      <w:r w:rsidRPr="0056673E">
        <w:rPr>
          <w:rFonts w:hint="eastAsia"/>
          <w:rtl/>
        </w:rPr>
        <w:t>لتحقيق</w:t>
      </w:r>
      <w:r w:rsidRPr="0056673E">
        <w:rPr>
          <w:rtl/>
        </w:rPr>
        <w:t xml:space="preserve"> </w:t>
      </w:r>
      <w:r w:rsidRPr="0056673E">
        <w:rPr>
          <w:rFonts w:hint="cs"/>
          <w:rtl/>
        </w:rPr>
        <w:t>الغايات</w:t>
      </w:r>
      <w:r w:rsidRPr="0056673E">
        <w:rPr>
          <w:rtl/>
        </w:rPr>
        <w:t> </w:t>
      </w:r>
      <w:r w:rsidRPr="0056673E">
        <w:rPr>
          <w:rFonts w:hint="eastAsia"/>
          <w:rtl/>
        </w:rPr>
        <w:t>المنشودة</w:t>
      </w:r>
      <w:del w:id="29" w:author="Aly, Abdullah" w:date="2018-10-09T16:43:00Z">
        <w:r w:rsidRPr="0056673E" w:rsidDel="007D5972">
          <w:rPr>
            <w:rFonts w:hint="cs"/>
            <w:rtl/>
          </w:rPr>
          <w:delText>،</w:delText>
        </w:r>
      </w:del>
      <w:ins w:id="30" w:author="Aly, Abdullah" w:date="2018-10-09T16:43:00Z">
        <w:r w:rsidR="007D5972" w:rsidRPr="0056673E">
          <w:rPr>
            <w:rFonts w:hint="cs"/>
            <w:rtl/>
          </w:rPr>
          <w:t>؛</w:t>
        </w:r>
      </w:ins>
    </w:p>
    <w:p w:rsidR="007D5972" w:rsidRPr="0056673E" w:rsidRDefault="007D5972" w:rsidP="00EA1959">
      <w:pPr>
        <w:rPr>
          <w:rtl/>
        </w:rPr>
      </w:pPr>
      <w:ins w:id="31" w:author="Aly, Abdullah" w:date="2018-10-09T16:43:00Z">
        <w:r w:rsidRPr="0056673E">
          <w:rPr>
            <w:rFonts w:hint="cs"/>
            <w:i/>
            <w:iCs/>
            <w:rtl/>
          </w:rPr>
          <w:t>ج</w:t>
        </w:r>
        <w:r w:rsidRPr="0056673E">
          <w:rPr>
            <w:i/>
            <w:iCs/>
            <w:rtl/>
          </w:rPr>
          <w:t>)</w:t>
        </w:r>
        <w:r w:rsidRPr="0056673E">
          <w:rPr>
            <w:rtl/>
          </w:rPr>
          <w:tab/>
        </w:r>
      </w:ins>
      <w:ins w:id="32" w:author="Mohamed El Sehemawi" w:date="2018-10-12T12:32:00Z">
        <w:r w:rsidR="00E2053C" w:rsidRPr="0056673E">
          <w:rPr>
            <w:rFonts w:eastAsiaTheme="minorEastAsia" w:hint="cs"/>
            <w:rtl/>
          </w:rPr>
          <w:t>ب</w:t>
        </w:r>
      </w:ins>
      <w:ins w:id="33" w:author="Aly, Abdullah" w:date="2018-10-09T16:45:00Z">
        <w:r w:rsidRPr="0056673E">
          <w:rPr>
            <w:rFonts w:eastAsiaTheme="minorEastAsia"/>
            <w:rtl/>
          </w:rPr>
          <w:t xml:space="preserve">طلب مجلس الرؤساء التنفيذيين للأمم المتحدة إلى جميع وكالات الأمم المتحدة المتخصصة إعداد استراتيجيتها المتعلقة بالتكافؤ بين الجنسين من أجل تنفيذ استراتيجية التكافؤ بين الجنسين على نطاق منظومة الأمم المتحدة التي أطلقها الأمين العام للأمم المتحدة في سبتمبر </w:t>
        </w:r>
        <w:r w:rsidRPr="0056673E">
          <w:rPr>
            <w:rFonts w:eastAsiaTheme="minorEastAsia"/>
            <w:lang w:bidi="ar-SY"/>
          </w:rPr>
          <w:t>2017</w:t>
        </w:r>
        <w:r w:rsidRPr="0056673E">
          <w:rPr>
            <w:rFonts w:eastAsiaTheme="minorEastAsia" w:hint="cs"/>
            <w:rtl/>
          </w:rPr>
          <w:t>،</w:t>
        </w:r>
      </w:ins>
    </w:p>
    <w:p w:rsidR="00F13791" w:rsidRPr="0056673E" w:rsidRDefault="00F13791" w:rsidP="00AA0E4E">
      <w:pPr>
        <w:pStyle w:val="Call"/>
        <w:rPr>
          <w:rtl/>
          <w:lang w:bidi="ar-SA"/>
        </w:rPr>
      </w:pPr>
      <w:r w:rsidRPr="0056673E">
        <w:rPr>
          <w:rFonts w:hint="eastAsia"/>
          <w:rtl/>
        </w:rPr>
        <w:t>وإذ</w:t>
      </w:r>
      <w:r w:rsidRPr="0056673E">
        <w:rPr>
          <w:rtl/>
        </w:rPr>
        <w:t xml:space="preserve"> </w:t>
      </w:r>
      <w:r w:rsidRPr="0056673E">
        <w:rPr>
          <w:rFonts w:hint="eastAsia"/>
          <w:rtl/>
        </w:rPr>
        <w:t>يلاحظ</w:t>
      </w:r>
    </w:p>
    <w:p w:rsidR="00F13791" w:rsidRPr="0056673E" w:rsidRDefault="00F13791" w:rsidP="00F13791">
      <w:pPr>
        <w:rPr>
          <w:rtl/>
        </w:rPr>
      </w:pPr>
      <w:r w:rsidRPr="0056673E">
        <w:rPr>
          <w:rFonts w:hint="cs"/>
          <w:i/>
          <w:iCs/>
          <w:spacing w:val="-6"/>
          <w:rtl/>
        </w:rPr>
        <w:t xml:space="preserve"> أ </w:t>
      </w:r>
      <w:r w:rsidRPr="0056673E">
        <w:rPr>
          <w:i/>
          <w:iCs/>
          <w:rtl/>
        </w:rPr>
        <w:t>)</w:t>
      </w:r>
      <w:r w:rsidRPr="0056673E">
        <w:rPr>
          <w:rtl/>
        </w:rPr>
        <w:tab/>
      </w:r>
      <w:r w:rsidRPr="0056673E">
        <w:rPr>
          <w:rFonts w:hint="eastAsia"/>
          <w:rtl/>
        </w:rPr>
        <w:t>السياسات</w:t>
      </w:r>
      <w:r w:rsidRPr="0056673E">
        <w:rPr>
          <w:rStyle w:val="FootnoteReference"/>
          <w:rtl/>
        </w:rPr>
        <w:footnoteReference w:customMarkFollows="1" w:id="1"/>
        <w:t>1</w:t>
      </w:r>
      <w:r w:rsidRPr="0056673E">
        <w:rPr>
          <w:rtl/>
        </w:rPr>
        <w:t xml:space="preserve"> </w:t>
      </w:r>
      <w:r w:rsidRPr="0056673E">
        <w:rPr>
          <w:rFonts w:hint="eastAsia"/>
          <w:rtl/>
        </w:rPr>
        <w:t>المختلفة</w:t>
      </w:r>
      <w:r w:rsidRPr="0056673E">
        <w:rPr>
          <w:rtl/>
        </w:rPr>
        <w:t xml:space="preserve"> </w:t>
      </w:r>
      <w:r w:rsidRPr="0056673E">
        <w:rPr>
          <w:rFonts w:hint="eastAsia"/>
          <w:rtl/>
        </w:rPr>
        <w:t>التي</w:t>
      </w:r>
      <w:r w:rsidRPr="0056673E">
        <w:rPr>
          <w:rtl/>
        </w:rPr>
        <w:t xml:space="preserve"> </w:t>
      </w:r>
      <w:r w:rsidRPr="0056673E">
        <w:rPr>
          <w:rFonts w:hint="eastAsia"/>
          <w:rtl/>
        </w:rPr>
        <w:t>تتعلق</w:t>
      </w:r>
      <w:r w:rsidRPr="0056673E">
        <w:rPr>
          <w:rtl/>
        </w:rPr>
        <w:t xml:space="preserve"> </w:t>
      </w:r>
      <w:r w:rsidRPr="0056673E">
        <w:rPr>
          <w:rFonts w:hint="eastAsia"/>
          <w:rtl/>
        </w:rPr>
        <w:t>بموظفي</w:t>
      </w:r>
      <w:r w:rsidRPr="0056673E">
        <w:rPr>
          <w:rtl/>
        </w:rPr>
        <w:t xml:space="preserve"> </w:t>
      </w:r>
      <w:r w:rsidR="0060295F">
        <w:rPr>
          <w:rFonts w:hint="cs"/>
          <w:rtl/>
        </w:rPr>
        <w:t>الات‍حاد</w:t>
      </w:r>
      <w:r w:rsidRPr="0056673E">
        <w:rPr>
          <w:rFonts w:hint="cs"/>
          <w:rtl/>
        </w:rPr>
        <w:t>،</w:t>
      </w:r>
      <w:r w:rsidRPr="0056673E">
        <w:rPr>
          <w:rtl/>
        </w:rPr>
        <w:t xml:space="preserve"> </w:t>
      </w:r>
      <w:r w:rsidRPr="0056673E">
        <w:rPr>
          <w:rFonts w:hint="eastAsia"/>
          <w:i/>
          <w:iCs/>
          <w:rtl/>
        </w:rPr>
        <w:t>بما</w:t>
      </w:r>
      <w:r w:rsidRPr="0056673E">
        <w:rPr>
          <w:i/>
          <w:iCs/>
          <w:rtl/>
        </w:rPr>
        <w:t xml:space="preserve"> في </w:t>
      </w:r>
      <w:r w:rsidRPr="0056673E">
        <w:rPr>
          <w:rFonts w:hint="eastAsia"/>
          <w:i/>
          <w:iCs/>
          <w:rtl/>
        </w:rPr>
        <w:t>ذلك</w:t>
      </w:r>
      <w:r w:rsidRPr="0056673E">
        <w:rPr>
          <w:rFonts w:hint="cs"/>
          <w:rtl/>
        </w:rPr>
        <w:t>،</w:t>
      </w:r>
      <w:r w:rsidRPr="0056673E">
        <w:rPr>
          <w:rtl/>
        </w:rPr>
        <w:t xml:space="preserve"> </w:t>
      </w:r>
      <w:r w:rsidRPr="0056673E">
        <w:rPr>
          <w:rFonts w:hint="eastAsia"/>
          <w:rtl/>
        </w:rPr>
        <w:t>معايير</w:t>
      </w:r>
      <w:r w:rsidRPr="0056673E">
        <w:rPr>
          <w:rtl/>
        </w:rPr>
        <w:t xml:space="preserve"> </w:t>
      </w:r>
      <w:r w:rsidRPr="0056673E">
        <w:rPr>
          <w:rFonts w:hint="eastAsia"/>
          <w:rtl/>
        </w:rPr>
        <w:t>السلوك</w:t>
      </w:r>
      <w:r w:rsidRPr="0056673E">
        <w:rPr>
          <w:rtl/>
        </w:rPr>
        <w:t xml:space="preserve"> في </w:t>
      </w:r>
      <w:r w:rsidRPr="0056673E">
        <w:rPr>
          <w:rFonts w:hint="eastAsia"/>
          <w:rtl/>
        </w:rPr>
        <w:t>الخدمة</w:t>
      </w:r>
      <w:r w:rsidRPr="0056673E">
        <w:rPr>
          <w:rtl/>
        </w:rPr>
        <w:t xml:space="preserve"> </w:t>
      </w:r>
      <w:r w:rsidRPr="0056673E">
        <w:rPr>
          <w:rFonts w:hint="eastAsia"/>
          <w:rtl/>
        </w:rPr>
        <w:t>المدنية</w:t>
      </w:r>
      <w:r w:rsidRPr="0056673E">
        <w:rPr>
          <w:rtl/>
        </w:rPr>
        <w:t xml:space="preserve"> </w:t>
      </w:r>
      <w:r w:rsidRPr="0056673E">
        <w:rPr>
          <w:rFonts w:hint="eastAsia"/>
          <w:rtl/>
        </w:rPr>
        <w:t>الدولية</w:t>
      </w:r>
      <w:r w:rsidRPr="0056673E">
        <w:rPr>
          <w:rtl/>
        </w:rPr>
        <w:t xml:space="preserve"> </w:t>
      </w:r>
      <w:r w:rsidRPr="0056673E">
        <w:rPr>
          <w:rFonts w:hint="eastAsia"/>
          <w:rtl/>
        </w:rPr>
        <w:t>التي</w:t>
      </w:r>
      <w:r w:rsidRPr="0056673E">
        <w:rPr>
          <w:rtl/>
        </w:rPr>
        <w:t xml:space="preserve"> </w:t>
      </w:r>
      <w:r w:rsidRPr="0056673E">
        <w:rPr>
          <w:rFonts w:hint="eastAsia"/>
          <w:rtl/>
        </w:rPr>
        <w:t>وضعتها</w:t>
      </w:r>
      <w:r w:rsidRPr="0056673E">
        <w:rPr>
          <w:rtl/>
        </w:rPr>
        <w:t xml:space="preserve"> </w:t>
      </w:r>
      <w:r w:rsidRPr="0056673E">
        <w:rPr>
          <w:rFonts w:hint="eastAsia"/>
          <w:rtl/>
        </w:rPr>
        <w:t>لجنة</w:t>
      </w:r>
      <w:r w:rsidRPr="0056673E">
        <w:rPr>
          <w:rtl/>
        </w:rPr>
        <w:t xml:space="preserve"> </w:t>
      </w:r>
      <w:r w:rsidRPr="0056673E">
        <w:rPr>
          <w:rFonts w:hint="eastAsia"/>
          <w:rtl/>
        </w:rPr>
        <w:t>الخدمة</w:t>
      </w:r>
      <w:r w:rsidRPr="0056673E">
        <w:rPr>
          <w:rtl/>
        </w:rPr>
        <w:t xml:space="preserve"> </w:t>
      </w:r>
      <w:r w:rsidRPr="0056673E">
        <w:rPr>
          <w:rFonts w:hint="eastAsia"/>
          <w:rtl/>
        </w:rPr>
        <w:t>المدنية</w:t>
      </w:r>
      <w:r w:rsidRPr="0056673E">
        <w:rPr>
          <w:rtl/>
        </w:rPr>
        <w:t xml:space="preserve"> </w:t>
      </w:r>
      <w:r w:rsidRPr="0056673E">
        <w:rPr>
          <w:rFonts w:hint="eastAsia"/>
          <w:rtl/>
        </w:rPr>
        <w:t>الدولية</w:t>
      </w:r>
      <w:r w:rsidRPr="0056673E">
        <w:rPr>
          <w:rtl/>
        </w:rPr>
        <w:t xml:space="preserve"> </w:t>
      </w:r>
      <w:r w:rsidRPr="0056673E">
        <w:rPr>
          <w:lang w:val="en-US"/>
        </w:rPr>
        <w:t>(ICSC)</w:t>
      </w:r>
      <w:r w:rsidRPr="0056673E">
        <w:rPr>
          <w:rFonts w:hint="cs"/>
          <w:rtl/>
          <w:lang w:val="en-US"/>
        </w:rPr>
        <w:t xml:space="preserve">، </w:t>
      </w:r>
      <w:r w:rsidRPr="0056673E">
        <w:rPr>
          <w:rFonts w:hint="eastAsia"/>
          <w:rtl/>
        </w:rPr>
        <w:t>والنظام</w:t>
      </w:r>
      <w:r w:rsidRPr="0056673E">
        <w:rPr>
          <w:rtl/>
        </w:rPr>
        <w:t xml:space="preserve"> </w:t>
      </w:r>
      <w:r w:rsidRPr="0056673E">
        <w:rPr>
          <w:rFonts w:hint="eastAsia"/>
          <w:rtl/>
        </w:rPr>
        <w:t>الأساسي</w:t>
      </w:r>
      <w:r w:rsidRPr="0056673E">
        <w:rPr>
          <w:rtl/>
        </w:rPr>
        <w:t xml:space="preserve"> </w:t>
      </w:r>
      <w:r w:rsidRPr="0056673E">
        <w:rPr>
          <w:rFonts w:hint="cs"/>
          <w:rtl/>
        </w:rPr>
        <w:t xml:space="preserve">والنظام الإداري لموظفي </w:t>
      </w:r>
      <w:r w:rsidR="0060295F">
        <w:rPr>
          <w:rFonts w:hint="cs"/>
          <w:rtl/>
        </w:rPr>
        <w:t>الات‍حاد</w:t>
      </w:r>
      <w:r w:rsidRPr="0056673E">
        <w:rPr>
          <w:rFonts w:hint="cs"/>
          <w:rtl/>
        </w:rPr>
        <w:t>،</w:t>
      </w:r>
      <w:r w:rsidRPr="0056673E">
        <w:rPr>
          <w:rtl/>
        </w:rPr>
        <w:t xml:space="preserve"> </w:t>
      </w:r>
      <w:r w:rsidRPr="0056673E">
        <w:rPr>
          <w:rFonts w:hint="eastAsia"/>
          <w:rtl/>
        </w:rPr>
        <w:t>وسياسات</w:t>
      </w:r>
      <w:r w:rsidRPr="0056673E">
        <w:rPr>
          <w:rFonts w:hint="cs"/>
          <w:rtl/>
        </w:rPr>
        <w:t xml:space="preserve"> </w:t>
      </w:r>
      <w:r w:rsidR="0060295F">
        <w:rPr>
          <w:rFonts w:hint="cs"/>
          <w:rtl/>
        </w:rPr>
        <w:t>الات‍حاد</w:t>
      </w:r>
      <w:r w:rsidRPr="0056673E">
        <w:rPr>
          <w:rFonts w:hint="cs"/>
          <w:rtl/>
        </w:rPr>
        <w:t xml:space="preserve"> في مجال </w:t>
      </w:r>
      <w:r w:rsidRPr="0056673E">
        <w:rPr>
          <w:rFonts w:hint="eastAsia"/>
          <w:rtl/>
        </w:rPr>
        <w:t>الأخلاقيات؛</w:t>
      </w:r>
    </w:p>
    <w:p w:rsidR="00F13791" w:rsidRPr="0056673E" w:rsidRDefault="00F13791" w:rsidP="00F13791">
      <w:pPr>
        <w:rPr>
          <w:rtl/>
        </w:rPr>
      </w:pPr>
      <w:r w:rsidRPr="0056673E">
        <w:rPr>
          <w:rFonts w:hint="cs"/>
          <w:i/>
          <w:iCs/>
          <w:rtl/>
        </w:rPr>
        <w:t>ب)</w:t>
      </w:r>
      <w:r w:rsidRPr="0056673E">
        <w:rPr>
          <w:rFonts w:hint="cs"/>
          <w:rtl/>
        </w:rPr>
        <w:tab/>
        <w:t xml:space="preserve">اعتماد الجمعية العامة للأمم المتحدة مجموعة قرارات منذ عام </w:t>
      </w:r>
      <w:r w:rsidRPr="0056673E">
        <w:t>1996</w:t>
      </w:r>
      <w:r w:rsidRPr="0056673E">
        <w:rPr>
          <w:rFonts w:hint="cs"/>
          <w:rtl/>
        </w:rPr>
        <w:t xml:space="preserve"> تشدد على ضرورة تحقيق التوازن بين الجنسين على مستوى منظومة الأمم المتحدة ككل؛</w:t>
      </w:r>
    </w:p>
    <w:p w:rsidR="00F13791" w:rsidRPr="0056673E" w:rsidRDefault="00F13791" w:rsidP="00F13791">
      <w:pPr>
        <w:rPr>
          <w:rtl/>
        </w:rPr>
      </w:pPr>
      <w:r w:rsidRPr="0056673E">
        <w:rPr>
          <w:rFonts w:hint="cs"/>
          <w:i/>
          <w:iCs/>
          <w:rtl/>
        </w:rPr>
        <w:t>ج</w:t>
      </w:r>
      <w:r w:rsidRPr="0056673E">
        <w:rPr>
          <w:i/>
          <w:iCs/>
          <w:rtl/>
        </w:rPr>
        <w:t>)</w:t>
      </w:r>
      <w:r w:rsidRPr="0056673E">
        <w:rPr>
          <w:rtl/>
        </w:rPr>
        <w:tab/>
      </w:r>
      <w:r w:rsidRPr="0056673E">
        <w:rPr>
          <w:rFonts w:hint="eastAsia"/>
          <w:spacing w:val="-2"/>
          <w:rtl/>
        </w:rPr>
        <w:t>المقرر</w:t>
      </w:r>
      <w:r w:rsidRPr="0056673E">
        <w:rPr>
          <w:spacing w:val="-2"/>
          <w:rtl/>
        </w:rPr>
        <w:t> </w:t>
      </w:r>
      <w:r w:rsidRPr="0056673E">
        <w:rPr>
          <w:spacing w:val="-2"/>
        </w:rPr>
        <w:t>517</w:t>
      </w:r>
      <w:r w:rsidRPr="0056673E">
        <w:rPr>
          <w:spacing w:val="-2"/>
          <w:rtl/>
        </w:rPr>
        <w:t xml:space="preserve"> </w:t>
      </w:r>
      <w:r w:rsidRPr="0056673E">
        <w:rPr>
          <w:rFonts w:hint="eastAsia"/>
          <w:spacing w:val="-2"/>
          <w:rtl/>
        </w:rPr>
        <w:t>الذي</w:t>
      </w:r>
      <w:r w:rsidRPr="0056673E">
        <w:rPr>
          <w:spacing w:val="-2"/>
          <w:rtl/>
        </w:rPr>
        <w:t xml:space="preserve"> </w:t>
      </w:r>
      <w:r w:rsidRPr="0056673E">
        <w:rPr>
          <w:rFonts w:hint="eastAsia"/>
          <w:spacing w:val="-2"/>
          <w:rtl/>
        </w:rPr>
        <w:t>اعتمده</w:t>
      </w:r>
      <w:r w:rsidRPr="0056673E">
        <w:rPr>
          <w:spacing w:val="-2"/>
          <w:rtl/>
        </w:rPr>
        <w:t xml:space="preserve"> </w:t>
      </w:r>
      <w:r w:rsidR="00EA1959" w:rsidRPr="0056673E">
        <w:rPr>
          <w:rFonts w:hint="cs"/>
          <w:spacing w:val="-2"/>
          <w:rtl/>
        </w:rPr>
        <w:t>م</w:t>
      </w:r>
      <w:r w:rsidR="004377D4">
        <w:rPr>
          <w:rFonts w:hint="cs"/>
          <w:spacing w:val="-2"/>
          <w:rtl/>
        </w:rPr>
        <w:t>‍</w:t>
      </w:r>
      <w:r w:rsidR="00EA1959" w:rsidRPr="0056673E">
        <w:rPr>
          <w:rFonts w:hint="cs"/>
          <w:spacing w:val="-2"/>
          <w:rtl/>
        </w:rPr>
        <w:t>جلس</w:t>
      </w:r>
      <w:r w:rsidRPr="0056673E">
        <w:rPr>
          <w:rFonts w:hint="cs"/>
          <w:spacing w:val="-2"/>
          <w:rtl/>
        </w:rPr>
        <w:t xml:space="preserve"> </w:t>
      </w:r>
      <w:r w:rsidR="0060295F">
        <w:rPr>
          <w:rFonts w:hint="cs"/>
          <w:spacing w:val="-2"/>
          <w:rtl/>
        </w:rPr>
        <w:t>الات‍حاد</w:t>
      </w:r>
      <w:r w:rsidRPr="0056673E">
        <w:rPr>
          <w:spacing w:val="-2"/>
          <w:rtl/>
        </w:rPr>
        <w:t xml:space="preserve"> في </w:t>
      </w:r>
      <w:r w:rsidRPr="0056673E">
        <w:rPr>
          <w:rFonts w:hint="eastAsia"/>
          <w:spacing w:val="-2"/>
          <w:rtl/>
        </w:rPr>
        <w:t>دورته</w:t>
      </w:r>
      <w:r w:rsidRPr="0056673E">
        <w:rPr>
          <w:spacing w:val="-2"/>
          <w:rtl/>
        </w:rPr>
        <w:t xml:space="preserve"> </w:t>
      </w:r>
      <w:r w:rsidRPr="0056673E">
        <w:rPr>
          <w:rFonts w:hint="eastAsia"/>
          <w:spacing w:val="-2"/>
          <w:rtl/>
        </w:rPr>
        <w:t>لعام</w:t>
      </w:r>
      <w:r w:rsidRPr="0056673E">
        <w:rPr>
          <w:spacing w:val="-2"/>
          <w:rtl/>
        </w:rPr>
        <w:t> </w:t>
      </w:r>
      <w:r w:rsidRPr="0056673E">
        <w:rPr>
          <w:spacing w:val="-2"/>
        </w:rPr>
        <w:t>2004</w:t>
      </w:r>
      <w:r w:rsidRPr="0056673E">
        <w:rPr>
          <w:spacing w:val="-2"/>
          <w:rtl/>
        </w:rPr>
        <w:t xml:space="preserve"> </w:t>
      </w:r>
      <w:r w:rsidRPr="0056673E">
        <w:rPr>
          <w:rFonts w:hint="eastAsia"/>
          <w:spacing w:val="-2"/>
          <w:rtl/>
        </w:rPr>
        <w:t>بشأن</w:t>
      </w:r>
      <w:r w:rsidRPr="0056673E">
        <w:rPr>
          <w:spacing w:val="-2"/>
          <w:rtl/>
        </w:rPr>
        <w:t xml:space="preserve"> </w:t>
      </w:r>
      <w:r w:rsidRPr="0056673E">
        <w:rPr>
          <w:rFonts w:hint="eastAsia"/>
          <w:spacing w:val="-2"/>
          <w:rtl/>
        </w:rPr>
        <w:t>تعزيز</w:t>
      </w:r>
      <w:r w:rsidRPr="0056673E">
        <w:rPr>
          <w:spacing w:val="-2"/>
          <w:rtl/>
        </w:rPr>
        <w:t xml:space="preserve"> </w:t>
      </w:r>
      <w:r w:rsidRPr="0056673E">
        <w:rPr>
          <w:rFonts w:hint="eastAsia"/>
          <w:spacing w:val="-2"/>
          <w:rtl/>
        </w:rPr>
        <w:t>الحوار</w:t>
      </w:r>
      <w:r w:rsidRPr="0056673E">
        <w:rPr>
          <w:spacing w:val="-2"/>
          <w:rtl/>
        </w:rPr>
        <w:t xml:space="preserve"> </w:t>
      </w:r>
      <w:r w:rsidRPr="0056673E">
        <w:rPr>
          <w:rFonts w:hint="eastAsia"/>
          <w:spacing w:val="-2"/>
          <w:rtl/>
        </w:rPr>
        <w:t>بين</w:t>
      </w:r>
      <w:r w:rsidRPr="0056673E">
        <w:rPr>
          <w:spacing w:val="-2"/>
          <w:rtl/>
        </w:rPr>
        <w:t xml:space="preserve"> </w:t>
      </w:r>
      <w:r w:rsidRPr="0056673E">
        <w:rPr>
          <w:rFonts w:hint="eastAsia"/>
          <w:spacing w:val="-2"/>
          <w:rtl/>
        </w:rPr>
        <w:t>الأمين</w:t>
      </w:r>
      <w:r w:rsidRPr="0056673E">
        <w:rPr>
          <w:spacing w:val="-2"/>
          <w:rtl/>
        </w:rPr>
        <w:t xml:space="preserve"> </w:t>
      </w:r>
      <w:r w:rsidRPr="0056673E">
        <w:rPr>
          <w:rFonts w:hint="eastAsia"/>
          <w:spacing w:val="-2"/>
          <w:rtl/>
        </w:rPr>
        <w:t>العام</w:t>
      </w:r>
      <w:r w:rsidRPr="0056673E">
        <w:rPr>
          <w:spacing w:val="-2"/>
          <w:rtl/>
        </w:rPr>
        <w:t xml:space="preserve"> </w:t>
      </w:r>
      <w:r w:rsidRPr="0056673E">
        <w:rPr>
          <w:rFonts w:hint="eastAsia"/>
          <w:spacing w:val="-2"/>
          <w:rtl/>
        </w:rPr>
        <w:t>ومجلس</w:t>
      </w:r>
      <w:r w:rsidRPr="0056673E">
        <w:rPr>
          <w:spacing w:val="-2"/>
          <w:rtl/>
        </w:rPr>
        <w:t xml:space="preserve"> </w:t>
      </w:r>
      <w:r w:rsidRPr="0056673E">
        <w:rPr>
          <w:rFonts w:hint="eastAsia"/>
          <w:spacing w:val="-2"/>
          <w:rtl/>
        </w:rPr>
        <w:t>موظفي</w:t>
      </w:r>
      <w:r w:rsidRPr="0056673E">
        <w:rPr>
          <w:rFonts w:hint="cs"/>
          <w:spacing w:val="-2"/>
          <w:rtl/>
        </w:rPr>
        <w:t> </w:t>
      </w:r>
      <w:r w:rsidR="0060295F">
        <w:rPr>
          <w:rFonts w:hint="cs"/>
          <w:spacing w:val="-2"/>
          <w:rtl/>
        </w:rPr>
        <w:t>الات‍حاد</w:t>
      </w:r>
      <w:r w:rsidRPr="0056673E">
        <w:rPr>
          <w:rFonts w:hint="eastAsia"/>
          <w:spacing w:val="-2"/>
          <w:rtl/>
        </w:rPr>
        <w:t>؛</w:t>
      </w:r>
    </w:p>
    <w:p w:rsidR="00F13791" w:rsidRPr="0056673E" w:rsidRDefault="00F13791" w:rsidP="00EC7A15">
      <w:pPr>
        <w:rPr>
          <w:rtl/>
        </w:rPr>
      </w:pPr>
      <w:r w:rsidRPr="0056673E">
        <w:rPr>
          <w:rFonts w:ascii="Traditional Arabic" w:hAnsi="Traditional Arabic" w:hint="cs"/>
          <w:i/>
          <w:iCs/>
          <w:rtl/>
        </w:rPr>
        <w:t>د</w:t>
      </w:r>
      <w:r w:rsidRPr="0056673E">
        <w:rPr>
          <w:rFonts w:hint="cs"/>
          <w:i/>
          <w:iCs/>
          <w:rtl/>
        </w:rPr>
        <w:t xml:space="preserve"> </w:t>
      </w:r>
      <w:r w:rsidRPr="0056673E">
        <w:rPr>
          <w:i/>
          <w:iCs/>
          <w:rtl/>
        </w:rPr>
        <w:t>)</w:t>
      </w:r>
      <w:r w:rsidRPr="0056673E">
        <w:rPr>
          <w:rtl/>
        </w:rPr>
        <w:tab/>
      </w:r>
      <w:r w:rsidRPr="0056673E">
        <w:rPr>
          <w:rFonts w:hint="eastAsia"/>
          <w:rtl/>
        </w:rPr>
        <w:t>القرار</w:t>
      </w:r>
      <w:r w:rsidRPr="0056673E">
        <w:rPr>
          <w:rtl/>
        </w:rPr>
        <w:t> </w:t>
      </w:r>
      <w:r w:rsidRPr="0056673E">
        <w:t>1253</w:t>
      </w:r>
      <w:r w:rsidRPr="0056673E">
        <w:rPr>
          <w:rtl/>
        </w:rPr>
        <w:t xml:space="preserve"> </w:t>
      </w:r>
      <w:r w:rsidRPr="0056673E">
        <w:rPr>
          <w:rFonts w:hint="eastAsia"/>
          <w:rtl/>
        </w:rPr>
        <w:t>الذي</w:t>
      </w:r>
      <w:r w:rsidRPr="0056673E">
        <w:rPr>
          <w:rtl/>
        </w:rPr>
        <w:t xml:space="preserve"> </w:t>
      </w:r>
      <w:r w:rsidRPr="0056673E">
        <w:rPr>
          <w:rFonts w:hint="eastAsia"/>
          <w:rtl/>
        </w:rPr>
        <w:t>اعتمده</w:t>
      </w:r>
      <w:r w:rsidRPr="0056673E">
        <w:rPr>
          <w:rtl/>
        </w:rPr>
        <w:t xml:space="preserve"> </w:t>
      </w:r>
      <w:r w:rsidR="00BD586A">
        <w:rPr>
          <w:rFonts w:hint="cs"/>
          <w:rtl/>
        </w:rPr>
        <w:t>ال‍مجلس</w:t>
      </w:r>
      <w:r w:rsidRPr="0056673E">
        <w:rPr>
          <w:rtl/>
        </w:rPr>
        <w:t xml:space="preserve"> في </w:t>
      </w:r>
      <w:r w:rsidRPr="0056673E">
        <w:rPr>
          <w:rFonts w:hint="eastAsia"/>
          <w:rtl/>
        </w:rPr>
        <w:t>دورته</w:t>
      </w:r>
      <w:r w:rsidRPr="0056673E">
        <w:rPr>
          <w:rtl/>
        </w:rPr>
        <w:t xml:space="preserve"> </w:t>
      </w:r>
      <w:r w:rsidRPr="0056673E">
        <w:rPr>
          <w:rFonts w:hint="eastAsia"/>
          <w:rtl/>
        </w:rPr>
        <w:t>لعام</w:t>
      </w:r>
      <w:r w:rsidRPr="0056673E">
        <w:rPr>
          <w:rtl/>
        </w:rPr>
        <w:t> </w:t>
      </w:r>
      <w:r w:rsidRPr="0056673E">
        <w:t>2006</w:t>
      </w:r>
      <w:r w:rsidRPr="0056673E">
        <w:rPr>
          <w:rtl/>
        </w:rPr>
        <w:t xml:space="preserve"> </w:t>
      </w:r>
      <w:r w:rsidRPr="0056673E">
        <w:rPr>
          <w:rFonts w:hint="eastAsia"/>
          <w:rtl/>
        </w:rPr>
        <w:t>لتأسيس</w:t>
      </w:r>
      <w:r w:rsidRPr="0056673E">
        <w:rPr>
          <w:rtl/>
        </w:rPr>
        <w:t xml:space="preserve"> </w:t>
      </w:r>
      <w:r w:rsidRPr="0056673E">
        <w:rPr>
          <w:rFonts w:hint="eastAsia"/>
          <w:rtl/>
        </w:rPr>
        <w:t>الفريق</w:t>
      </w:r>
      <w:r w:rsidRPr="0056673E">
        <w:rPr>
          <w:rtl/>
        </w:rPr>
        <w:t xml:space="preserve"> </w:t>
      </w:r>
      <w:r w:rsidRPr="0056673E">
        <w:rPr>
          <w:rFonts w:hint="eastAsia"/>
          <w:rtl/>
        </w:rPr>
        <w:t>الثلاثي</w:t>
      </w:r>
      <w:r w:rsidRPr="0056673E">
        <w:rPr>
          <w:rtl/>
        </w:rPr>
        <w:t xml:space="preserve"> </w:t>
      </w:r>
      <w:r w:rsidRPr="0056673E">
        <w:rPr>
          <w:rFonts w:hint="eastAsia"/>
          <w:rtl/>
        </w:rPr>
        <w:t>المعني</w:t>
      </w:r>
      <w:r w:rsidRPr="0056673E">
        <w:rPr>
          <w:rtl/>
        </w:rPr>
        <w:t xml:space="preserve"> </w:t>
      </w:r>
      <w:r w:rsidRPr="0056673E">
        <w:rPr>
          <w:rFonts w:hint="eastAsia"/>
          <w:rtl/>
        </w:rPr>
        <w:t>بإدارة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والتقارير</w:t>
      </w:r>
      <w:r w:rsidRPr="0056673E">
        <w:rPr>
          <w:rtl/>
        </w:rPr>
        <w:t xml:space="preserve"> </w:t>
      </w:r>
      <w:r w:rsidRPr="0056673E">
        <w:rPr>
          <w:rFonts w:hint="eastAsia"/>
          <w:rtl/>
        </w:rPr>
        <w:t>المختلفة</w:t>
      </w:r>
      <w:r w:rsidRPr="0056673E">
        <w:rPr>
          <w:rtl/>
        </w:rPr>
        <w:t xml:space="preserve"> </w:t>
      </w:r>
      <w:r w:rsidRPr="0056673E">
        <w:rPr>
          <w:rFonts w:hint="eastAsia"/>
          <w:rtl/>
        </w:rPr>
        <w:t>التي</w:t>
      </w:r>
      <w:r w:rsidRPr="0056673E">
        <w:rPr>
          <w:rtl/>
        </w:rPr>
        <w:t xml:space="preserve"> </w:t>
      </w:r>
      <w:r w:rsidRPr="0056673E">
        <w:rPr>
          <w:rFonts w:hint="eastAsia"/>
          <w:rtl/>
        </w:rPr>
        <w:t>تقدم</w:t>
      </w:r>
      <w:r w:rsidRPr="0056673E">
        <w:rPr>
          <w:rtl/>
        </w:rPr>
        <w:t xml:space="preserve"> </w:t>
      </w:r>
      <w:r w:rsidRPr="0056673E">
        <w:rPr>
          <w:rFonts w:hint="eastAsia"/>
          <w:rtl/>
        </w:rPr>
        <w:t>بها</w:t>
      </w:r>
      <w:r w:rsidRPr="0056673E">
        <w:rPr>
          <w:rFonts w:hint="cs"/>
          <w:rtl/>
        </w:rPr>
        <w:t xml:space="preserve"> الفريق</w:t>
      </w:r>
      <w:r w:rsidRPr="0056673E">
        <w:rPr>
          <w:rtl/>
        </w:rPr>
        <w:t xml:space="preserve"> </w:t>
      </w:r>
      <w:r w:rsidRPr="0056673E">
        <w:rPr>
          <w:rFonts w:hint="eastAsia"/>
          <w:rtl/>
        </w:rPr>
        <w:t>إلى</w:t>
      </w:r>
      <w:r w:rsidRPr="0056673E">
        <w:rPr>
          <w:rtl/>
        </w:rPr>
        <w:t xml:space="preserve"> </w:t>
      </w:r>
      <w:r w:rsidR="00BD586A">
        <w:rPr>
          <w:rFonts w:hint="cs"/>
          <w:rtl/>
        </w:rPr>
        <w:t>ال‍مجلس</w:t>
      </w:r>
      <w:r w:rsidRPr="0056673E">
        <w:rPr>
          <w:rtl/>
        </w:rPr>
        <w:t xml:space="preserve"> </w:t>
      </w:r>
      <w:r w:rsidRPr="0056673E">
        <w:rPr>
          <w:rFonts w:hint="eastAsia"/>
          <w:rtl/>
        </w:rPr>
        <w:t>بشأن</w:t>
      </w:r>
      <w:r w:rsidRPr="0056673E">
        <w:rPr>
          <w:rtl/>
        </w:rPr>
        <w:t xml:space="preserve"> </w:t>
      </w:r>
      <w:r w:rsidRPr="0056673E">
        <w:rPr>
          <w:rFonts w:hint="cs"/>
          <w:rtl/>
        </w:rPr>
        <w:t>الإنجازات</w:t>
      </w:r>
      <w:r w:rsidRPr="0056673E">
        <w:rPr>
          <w:rtl/>
        </w:rPr>
        <w:t xml:space="preserve"> </w:t>
      </w:r>
      <w:r w:rsidRPr="0056673E">
        <w:rPr>
          <w:rFonts w:hint="eastAsia"/>
          <w:rtl/>
        </w:rPr>
        <w:t>التي</w:t>
      </w:r>
      <w:r w:rsidRPr="0056673E">
        <w:rPr>
          <w:rtl/>
        </w:rPr>
        <w:t xml:space="preserve"> </w:t>
      </w:r>
      <w:r w:rsidRPr="0056673E">
        <w:rPr>
          <w:rFonts w:hint="eastAsia"/>
          <w:rtl/>
        </w:rPr>
        <w:t>حققها</w:t>
      </w:r>
      <w:r w:rsidRPr="0056673E">
        <w:rPr>
          <w:rtl/>
        </w:rPr>
        <w:t xml:space="preserve"> </w:t>
      </w:r>
      <w:r w:rsidRPr="0056673E">
        <w:rPr>
          <w:rFonts w:hint="eastAsia"/>
          <w:rtl/>
        </w:rPr>
        <w:t>من</w:t>
      </w:r>
      <w:r w:rsidRPr="0056673E">
        <w:rPr>
          <w:rtl/>
        </w:rPr>
        <w:t xml:space="preserve"> </w:t>
      </w:r>
      <w:r w:rsidRPr="0056673E">
        <w:rPr>
          <w:rFonts w:hint="eastAsia"/>
          <w:rtl/>
        </w:rPr>
        <w:t>قبيل</w:t>
      </w:r>
      <w:r w:rsidRPr="0056673E">
        <w:rPr>
          <w:rtl/>
        </w:rPr>
        <w:t xml:space="preserve"> </w:t>
      </w:r>
      <w:r w:rsidRPr="0056673E">
        <w:rPr>
          <w:rFonts w:hint="eastAsia"/>
          <w:rtl/>
        </w:rPr>
        <w:t>إعداد</w:t>
      </w:r>
      <w:r w:rsidRPr="0056673E">
        <w:rPr>
          <w:rtl/>
        </w:rPr>
        <w:t xml:space="preserve"> </w:t>
      </w:r>
      <w:r w:rsidRPr="0056673E">
        <w:rPr>
          <w:rFonts w:hint="eastAsia"/>
          <w:rtl/>
        </w:rPr>
        <w:t>الخطة</w:t>
      </w:r>
      <w:r w:rsidRPr="0056673E">
        <w:rPr>
          <w:rtl/>
        </w:rPr>
        <w:t xml:space="preserve"> </w:t>
      </w:r>
      <w:r w:rsidRPr="0056673E">
        <w:rPr>
          <w:rFonts w:hint="cs"/>
          <w:rtl/>
        </w:rPr>
        <w:t xml:space="preserve">الاستراتيجية </w:t>
      </w:r>
      <w:r w:rsidRPr="0056673E">
        <w:rPr>
          <w:rFonts w:hint="eastAsia"/>
          <w:rtl/>
        </w:rPr>
        <w:t>ووضع</w:t>
      </w:r>
      <w:r w:rsidRPr="0056673E">
        <w:rPr>
          <w:rtl/>
        </w:rPr>
        <w:t xml:space="preserve"> </w:t>
      </w:r>
      <w:r w:rsidRPr="0056673E">
        <w:rPr>
          <w:rFonts w:hint="cs"/>
          <w:rtl/>
        </w:rPr>
        <w:t>سياسة</w:t>
      </w:r>
      <w:r w:rsidRPr="0056673E">
        <w:rPr>
          <w:rtl/>
        </w:rPr>
        <w:t xml:space="preserve"> </w:t>
      </w:r>
      <w:r w:rsidRPr="0056673E">
        <w:rPr>
          <w:rFonts w:hint="eastAsia"/>
          <w:rtl/>
        </w:rPr>
        <w:t>الأخلاقيات</w:t>
      </w:r>
      <w:r w:rsidRPr="0056673E">
        <w:rPr>
          <w:rtl/>
        </w:rPr>
        <w:t xml:space="preserve"> </w:t>
      </w:r>
      <w:r w:rsidRPr="0056673E">
        <w:rPr>
          <w:rFonts w:hint="cs"/>
          <w:rtl/>
        </w:rPr>
        <w:t>وغير</w:t>
      </w:r>
      <w:r w:rsidR="00EC7A15">
        <w:rPr>
          <w:rFonts w:hint="eastAsia"/>
          <w:rtl/>
        </w:rPr>
        <w:t> </w:t>
      </w:r>
      <w:r w:rsidRPr="0056673E">
        <w:rPr>
          <w:rFonts w:hint="cs"/>
          <w:rtl/>
        </w:rPr>
        <w:t>ذلك</w:t>
      </w:r>
      <w:r w:rsidRPr="0056673E">
        <w:rPr>
          <w:rtl/>
        </w:rPr>
        <w:t xml:space="preserve"> </w:t>
      </w:r>
      <w:r w:rsidRPr="0056673E">
        <w:rPr>
          <w:rFonts w:hint="eastAsia"/>
          <w:rtl/>
        </w:rPr>
        <w:t>من الأنشطة؛</w:t>
      </w:r>
    </w:p>
    <w:p w:rsidR="00F13791" w:rsidRPr="0056673E" w:rsidRDefault="00F13791" w:rsidP="00F13791">
      <w:pPr>
        <w:rPr>
          <w:rtl/>
          <w:lang w:val="en-US"/>
        </w:rPr>
      </w:pPr>
      <w:r w:rsidRPr="0056673E">
        <w:rPr>
          <w:rFonts w:hint="cs"/>
          <w:i/>
          <w:iCs/>
          <w:rtl/>
        </w:rPr>
        <w:t>ﻫ )</w:t>
      </w:r>
      <w:r w:rsidRPr="0056673E">
        <w:rPr>
          <w:rtl/>
        </w:rPr>
        <w:tab/>
      </w:r>
      <w:r w:rsidRPr="0056673E">
        <w:rPr>
          <w:rtl/>
          <w:lang w:bidi="ar-SA"/>
        </w:rPr>
        <w:t xml:space="preserve">القرار </w:t>
      </w:r>
      <w:r w:rsidRPr="0056673E">
        <w:t>25</w:t>
      </w:r>
      <w:r w:rsidRPr="0056673E">
        <w:rPr>
          <w:rtl/>
          <w:lang w:bidi="ar-SA"/>
        </w:rPr>
        <w:t xml:space="preserve"> (ال‍مراجَع في </w:t>
      </w:r>
      <w:r w:rsidRPr="0056673E">
        <w:rPr>
          <w:rFonts w:hint="cs"/>
          <w:rtl/>
          <w:lang w:bidi="ar-SA"/>
        </w:rPr>
        <w:t xml:space="preserve">بوسان، </w:t>
      </w:r>
      <w:r w:rsidRPr="0056673E">
        <w:rPr>
          <w:lang w:val="en-US" w:bidi="ar-SA"/>
        </w:rPr>
        <w:t>2014</w:t>
      </w:r>
      <w:r w:rsidRPr="0056673E">
        <w:rPr>
          <w:rtl/>
          <w:lang w:bidi="ar-SA"/>
        </w:rPr>
        <w:t>)</w:t>
      </w:r>
      <w:r w:rsidRPr="0056673E">
        <w:rPr>
          <w:rFonts w:hint="cs"/>
          <w:rtl/>
          <w:lang w:bidi="ar-SA"/>
        </w:rPr>
        <w:t xml:space="preserve"> لهذا المؤتمر، بشأن </w:t>
      </w:r>
      <w:bookmarkStart w:id="34" w:name="_Toc280260238"/>
      <w:r w:rsidRPr="0056673E">
        <w:rPr>
          <w:rtl/>
          <w:lang w:bidi="ar-SA"/>
        </w:rPr>
        <w:t>تقوية الحضور الإقليمي</w:t>
      </w:r>
      <w:bookmarkEnd w:id="34"/>
      <w:r w:rsidRPr="0056673E">
        <w:rPr>
          <w:rFonts w:hint="cs"/>
          <w:rtl/>
          <w:lang w:bidi="ar-SA"/>
        </w:rPr>
        <w:t xml:space="preserve"> </w:t>
      </w:r>
      <w:r w:rsidRPr="0056673E">
        <w:rPr>
          <w:rFonts w:hint="cs"/>
          <w:rtl/>
          <w:lang w:val="en-US"/>
        </w:rPr>
        <w:t xml:space="preserve">وخاصة بشأن أهمية الدور الذي تضطلع به المكاتب الإقليمية في نشر المعلومات المتعلقة بأنشطة </w:t>
      </w:r>
      <w:r w:rsidR="0060295F">
        <w:rPr>
          <w:rFonts w:hint="cs"/>
          <w:rtl/>
          <w:lang w:val="en-US"/>
        </w:rPr>
        <w:t>الات‍حاد</w:t>
      </w:r>
      <w:r w:rsidRPr="0056673E">
        <w:rPr>
          <w:rFonts w:hint="cs"/>
          <w:rtl/>
          <w:lang w:val="en-US"/>
        </w:rPr>
        <w:t xml:space="preserve"> مع دوله الأعضاء وأعضاء القطاعات؛</w:t>
      </w:r>
    </w:p>
    <w:p w:rsidR="00F13791" w:rsidRPr="0056673E" w:rsidRDefault="00F13791" w:rsidP="00BD586A">
      <w:pPr>
        <w:rPr>
          <w:rtl/>
        </w:rPr>
      </w:pPr>
      <w:r w:rsidRPr="0056673E">
        <w:rPr>
          <w:rFonts w:hint="cs"/>
          <w:i/>
          <w:iCs/>
          <w:rtl/>
        </w:rPr>
        <w:t xml:space="preserve">و </w:t>
      </w:r>
      <w:r w:rsidRPr="0056673E">
        <w:rPr>
          <w:i/>
          <w:iCs/>
          <w:rtl/>
        </w:rPr>
        <w:t>)</w:t>
      </w:r>
      <w:r w:rsidRPr="0056673E">
        <w:rPr>
          <w:rtl/>
        </w:rPr>
        <w:tab/>
      </w:r>
      <w:r w:rsidRPr="0056673E">
        <w:rPr>
          <w:rFonts w:hint="eastAsia"/>
          <w:rtl/>
        </w:rPr>
        <w:t>الخطة</w:t>
      </w:r>
      <w:r w:rsidRPr="0056673E">
        <w:rPr>
          <w:rtl/>
        </w:rPr>
        <w:t xml:space="preserve"> </w:t>
      </w:r>
      <w:r w:rsidRPr="0056673E">
        <w:rPr>
          <w:rFonts w:hint="eastAsia"/>
          <w:rtl/>
        </w:rPr>
        <w:t>الاستراتيجية</w:t>
      </w:r>
      <w:r w:rsidRPr="0056673E">
        <w:rPr>
          <w:rtl/>
        </w:rPr>
        <w:t xml:space="preserve"> </w:t>
      </w:r>
      <w:r w:rsidRPr="0056673E">
        <w:rPr>
          <w:rFonts w:hint="eastAsia"/>
          <w:rtl/>
        </w:rPr>
        <w:t>للموارد</w:t>
      </w:r>
      <w:r w:rsidRPr="0056673E">
        <w:rPr>
          <w:rtl/>
        </w:rPr>
        <w:t xml:space="preserve"> </w:t>
      </w:r>
      <w:r w:rsidRPr="0056673E">
        <w:rPr>
          <w:rFonts w:hint="eastAsia"/>
          <w:rtl/>
        </w:rPr>
        <w:t>البشرية</w:t>
      </w:r>
      <w:r w:rsidRPr="0056673E">
        <w:rPr>
          <w:rtl/>
        </w:rPr>
        <w:t xml:space="preserve"> </w:t>
      </w:r>
      <w:r w:rsidRPr="0056673E">
        <w:rPr>
          <w:rFonts w:hint="eastAsia"/>
          <w:rtl/>
        </w:rPr>
        <w:t>التي</w:t>
      </w:r>
      <w:r w:rsidRPr="0056673E">
        <w:rPr>
          <w:rtl/>
        </w:rPr>
        <w:t xml:space="preserve"> </w:t>
      </w:r>
      <w:r w:rsidRPr="0056673E">
        <w:rPr>
          <w:rFonts w:hint="eastAsia"/>
          <w:rtl/>
        </w:rPr>
        <w:t>اعتمدها</w:t>
      </w:r>
      <w:r w:rsidRPr="0056673E">
        <w:rPr>
          <w:rtl/>
        </w:rPr>
        <w:t xml:space="preserve"> </w:t>
      </w:r>
      <w:r w:rsidR="00BD586A">
        <w:rPr>
          <w:rFonts w:hint="cs"/>
          <w:rtl/>
        </w:rPr>
        <w:t>ال‍مجلس</w:t>
      </w:r>
      <w:r w:rsidRPr="0056673E">
        <w:rPr>
          <w:rtl/>
        </w:rPr>
        <w:t xml:space="preserve"> في </w:t>
      </w:r>
      <w:r w:rsidRPr="0056673E">
        <w:rPr>
          <w:rFonts w:hint="cs"/>
          <w:rtl/>
        </w:rPr>
        <w:t xml:space="preserve">دورته لعام </w:t>
      </w:r>
      <w:r w:rsidRPr="0056673E">
        <w:t>2009</w:t>
      </w:r>
      <w:r w:rsidRPr="0056673E">
        <w:rPr>
          <w:rFonts w:hint="cs"/>
          <w:rtl/>
        </w:rPr>
        <w:t xml:space="preserve"> </w:t>
      </w:r>
      <w:r w:rsidRPr="0056673E">
        <w:rPr>
          <w:rtl/>
        </w:rPr>
        <w:t>(</w:t>
      </w:r>
      <w:r w:rsidRPr="0056673E">
        <w:rPr>
          <w:rFonts w:hint="eastAsia"/>
          <w:rtl/>
        </w:rPr>
        <w:t>الوثيقة</w:t>
      </w:r>
      <w:r w:rsidRPr="0056673E">
        <w:rPr>
          <w:rtl/>
        </w:rPr>
        <w:t> </w:t>
      </w:r>
      <w:r w:rsidRPr="0056673E">
        <w:t>C09/56</w:t>
      </w:r>
      <w:r w:rsidRPr="0056673E">
        <w:rPr>
          <w:rtl/>
        </w:rPr>
        <w:t xml:space="preserve">) </w:t>
      </w:r>
      <w:r w:rsidRPr="0056673E">
        <w:rPr>
          <w:rFonts w:hint="eastAsia"/>
          <w:rtl/>
        </w:rPr>
        <w:t>كوثيقة</w:t>
      </w:r>
      <w:r w:rsidRPr="0056673E">
        <w:rPr>
          <w:rFonts w:hint="cs"/>
          <w:rtl/>
        </w:rPr>
        <w:t xml:space="preserve"> </w:t>
      </w:r>
      <w:r w:rsidRPr="0056673E">
        <w:rPr>
          <w:rFonts w:hint="eastAsia"/>
          <w:rtl/>
        </w:rPr>
        <w:t>حية</w:t>
      </w:r>
      <w:r w:rsidRPr="0056673E">
        <w:rPr>
          <w:rFonts w:hint="cs"/>
          <w:rtl/>
        </w:rPr>
        <w:t>؛</w:t>
      </w:r>
    </w:p>
    <w:p w:rsidR="00F13791" w:rsidRPr="0056673E" w:rsidRDefault="00F13791" w:rsidP="00F13791">
      <w:pPr>
        <w:rPr>
          <w:color w:val="000000"/>
          <w:rtl/>
        </w:rPr>
      </w:pPr>
      <w:r w:rsidRPr="0056673E">
        <w:rPr>
          <w:rFonts w:hint="cs"/>
          <w:i/>
          <w:iCs/>
          <w:rtl/>
        </w:rPr>
        <w:t>ز</w:t>
      </w:r>
      <w:r w:rsidRPr="0056673E">
        <w:rPr>
          <w:i/>
          <w:iCs/>
          <w:rtl/>
        </w:rPr>
        <w:t xml:space="preserve"> )</w:t>
      </w:r>
      <w:r w:rsidRPr="0056673E">
        <w:rPr>
          <w:rtl/>
        </w:rPr>
        <w:tab/>
      </w:r>
      <w:r w:rsidRPr="0056673E">
        <w:rPr>
          <w:color w:val="000000"/>
          <w:spacing w:val="6"/>
          <w:rtl/>
        </w:rPr>
        <w:t xml:space="preserve">خطة </w:t>
      </w:r>
      <w:r w:rsidRPr="0056673E">
        <w:rPr>
          <w:rFonts w:hint="cs"/>
          <w:color w:val="000000"/>
          <w:spacing w:val="6"/>
          <w:rtl/>
        </w:rPr>
        <w:t>ال</w:t>
      </w:r>
      <w:r w:rsidRPr="0056673E">
        <w:rPr>
          <w:color w:val="000000"/>
          <w:spacing w:val="6"/>
          <w:rtl/>
        </w:rPr>
        <w:t xml:space="preserve">عمل على مستوى منظومة الأمم المتحدة ككل بشأن المساواة بين الجنسين وتمكين المرأة </w:t>
      </w:r>
      <w:r w:rsidRPr="0056673E">
        <w:rPr>
          <w:color w:val="000000"/>
          <w:spacing w:val="6"/>
        </w:rPr>
        <w:t>(UN</w:t>
      </w:r>
      <w:r w:rsidRPr="0056673E">
        <w:rPr>
          <w:color w:val="000000"/>
          <w:spacing w:val="6"/>
        </w:rPr>
        <w:noBreakHyphen/>
        <w:t>SWAP)</w:t>
      </w:r>
      <w:r w:rsidRPr="0056673E">
        <w:rPr>
          <w:rFonts w:hint="cs"/>
          <w:color w:val="000000"/>
          <w:spacing w:val="6"/>
          <w:rtl/>
        </w:rPr>
        <w:t>،</w:t>
      </w:r>
    </w:p>
    <w:p w:rsidR="00F13791" w:rsidRPr="0056673E" w:rsidRDefault="00F13791" w:rsidP="00AA0E4E">
      <w:pPr>
        <w:pStyle w:val="Call"/>
        <w:rPr>
          <w:rtl/>
        </w:rPr>
      </w:pPr>
      <w:r w:rsidRPr="0056673E">
        <w:rPr>
          <w:rFonts w:hint="eastAsia"/>
          <w:rtl/>
        </w:rPr>
        <w:t>وإذ</w:t>
      </w:r>
      <w:r w:rsidRPr="0056673E">
        <w:rPr>
          <w:rtl/>
        </w:rPr>
        <w:t xml:space="preserve"> </w:t>
      </w:r>
      <w:r w:rsidRPr="0056673E">
        <w:rPr>
          <w:rFonts w:hint="eastAsia"/>
          <w:rtl/>
        </w:rPr>
        <w:t>يضع</w:t>
      </w:r>
      <w:r w:rsidRPr="0056673E">
        <w:rPr>
          <w:rtl/>
        </w:rPr>
        <w:t xml:space="preserve"> في </w:t>
      </w:r>
      <w:r w:rsidRPr="0056673E">
        <w:rPr>
          <w:rFonts w:hint="eastAsia"/>
          <w:rtl/>
        </w:rPr>
        <w:t>اعتباره</w:t>
      </w:r>
    </w:p>
    <w:p w:rsidR="00F13791" w:rsidRPr="0056673E" w:rsidRDefault="00F13791" w:rsidP="00F13791">
      <w:pPr>
        <w:rPr>
          <w:rtl/>
        </w:rPr>
      </w:pPr>
      <w:r w:rsidRPr="0056673E">
        <w:rPr>
          <w:i/>
          <w:iCs/>
          <w:rtl/>
        </w:rPr>
        <w:t xml:space="preserve"> </w:t>
      </w:r>
      <w:r w:rsidRPr="0056673E">
        <w:rPr>
          <w:rFonts w:hint="eastAsia"/>
          <w:i/>
          <w:iCs/>
          <w:rtl/>
        </w:rPr>
        <w:t>أ</w:t>
      </w:r>
      <w:r w:rsidRPr="0056673E">
        <w:rPr>
          <w:i/>
          <w:iCs/>
          <w:rtl/>
        </w:rPr>
        <w:t xml:space="preserve"> )</w:t>
      </w:r>
      <w:r w:rsidRPr="0056673E">
        <w:rPr>
          <w:rtl/>
        </w:rPr>
        <w:tab/>
      </w:r>
      <w:r w:rsidRPr="0056673E">
        <w:rPr>
          <w:rFonts w:hint="eastAsia"/>
          <w:rtl/>
        </w:rPr>
        <w:t>أهمية</w:t>
      </w:r>
      <w:r w:rsidRPr="0056673E">
        <w:rPr>
          <w:rtl/>
        </w:rPr>
        <w:t xml:space="preserve"> </w:t>
      </w:r>
      <w:r w:rsidRPr="0056673E">
        <w:rPr>
          <w:rFonts w:hint="cs"/>
          <w:rtl/>
        </w:rPr>
        <w:t>ال</w:t>
      </w:r>
      <w:r w:rsidRPr="0056673E">
        <w:rPr>
          <w:rFonts w:hint="eastAsia"/>
          <w:rtl/>
        </w:rPr>
        <w:t>موارد</w:t>
      </w:r>
      <w:r w:rsidRPr="0056673E">
        <w:rPr>
          <w:rtl/>
        </w:rPr>
        <w:t xml:space="preserve"> </w:t>
      </w:r>
      <w:r w:rsidRPr="0056673E">
        <w:rPr>
          <w:rFonts w:hint="eastAsia"/>
          <w:rtl/>
        </w:rPr>
        <w:t>البشرية</w:t>
      </w:r>
      <w:r w:rsidRPr="0056673E">
        <w:rPr>
          <w:rFonts w:hint="cs"/>
          <w:rtl/>
        </w:rPr>
        <w:t xml:space="preserve"> في </w:t>
      </w:r>
      <w:r w:rsidR="0060295F">
        <w:rPr>
          <w:rFonts w:hint="cs"/>
          <w:rtl/>
        </w:rPr>
        <w:t>الات‍حاد</w:t>
      </w:r>
      <w:r w:rsidRPr="0056673E">
        <w:rPr>
          <w:rtl/>
        </w:rPr>
        <w:t xml:space="preserve"> </w:t>
      </w:r>
      <w:r w:rsidRPr="0056673E">
        <w:rPr>
          <w:rFonts w:hint="eastAsia"/>
          <w:rtl/>
        </w:rPr>
        <w:t>لتحقيق</w:t>
      </w:r>
      <w:r w:rsidRPr="0056673E">
        <w:rPr>
          <w:rtl/>
        </w:rPr>
        <w:t xml:space="preserve"> </w:t>
      </w:r>
      <w:r w:rsidRPr="0056673E">
        <w:rPr>
          <w:rFonts w:hint="cs"/>
          <w:rtl/>
        </w:rPr>
        <w:t>غاياته</w:t>
      </w:r>
      <w:r w:rsidRPr="0056673E">
        <w:rPr>
          <w:rFonts w:hint="eastAsia"/>
          <w:rtl/>
        </w:rPr>
        <w:t>؛</w:t>
      </w:r>
    </w:p>
    <w:p w:rsidR="00F13791" w:rsidRPr="0056673E" w:rsidRDefault="00F13791" w:rsidP="00F13791">
      <w:pPr>
        <w:rPr>
          <w:rtl/>
        </w:rPr>
      </w:pPr>
      <w:r w:rsidRPr="0056673E">
        <w:rPr>
          <w:rFonts w:hint="eastAsia"/>
          <w:i/>
          <w:iCs/>
          <w:rtl/>
        </w:rPr>
        <w:t>ب</w:t>
      </w:r>
      <w:r w:rsidRPr="0056673E">
        <w:rPr>
          <w:i/>
          <w:iCs/>
          <w:rtl/>
        </w:rPr>
        <w:t>)</w:t>
      </w:r>
      <w:r w:rsidRPr="0056673E">
        <w:rPr>
          <w:rtl/>
        </w:rPr>
        <w:tab/>
      </w:r>
      <w:r w:rsidRPr="0056673E">
        <w:rPr>
          <w:rFonts w:hint="eastAsia"/>
          <w:rtl/>
        </w:rPr>
        <w:t>أن</w:t>
      </w:r>
      <w:r w:rsidRPr="0056673E">
        <w:rPr>
          <w:rtl/>
        </w:rPr>
        <w:t xml:space="preserve"> </w:t>
      </w:r>
      <w:r w:rsidRPr="0056673E">
        <w:rPr>
          <w:rFonts w:hint="eastAsia"/>
          <w:rtl/>
        </w:rPr>
        <w:t>استراتيجيات</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في </w:t>
      </w:r>
      <w:r w:rsidR="0060295F">
        <w:rPr>
          <w:rFonts w:hint="cs"/>
          <w:rtl/>
        </w:rPr>
        <w:t>الات‍حاد</w:t>
      </w:r>
      <w:r w:rsidRPr="0056673E">
        <w:rPr>
          <w:rtl/>
        </w:rPr>
        <w:t xml:space="preserve"> </w:t>
      </w:r>
      <w:r w:rsidRPr="0056673E">
        <w:rPr>
          <w:rFonts w:hint="eastAsia"/>
          <w:rtl/>
        </w:rPr>
        <w:t>ينبغي</w:t>
      </w:r>
      <w:r w:rsidRPr="0056673E">
        <w:rPr>
          <w:rtl/>
        </w:rPr>
        <w:t xml:space="preserve"> </w:t>
      </w:r>
      <w:r w:rsidRPr="0056673E">
        <w:rPr>
          <w:rFonts w:hint="eastAsia"/>
          <w:rtl/>
        </w:rPr>
        <w:t>أن</w:t>
      </w:r>
      <w:r w:rsidRPr="0056673E">
        <w:rPr>
          <w:rtl/>
        </w:rPr>
        <w:t xml:space="preserve"> </w:t>
      </w:r>
      <w:r w:rsidRPr="0056673E">
        <w:rPr>
          <w:rFonts w:hint="eastAsia"/>
          <w:rtl/>
        </w:rPr>
        <w:t>تؤكد</w:t>
      </w:r>
      <w:r w:rsidRPr="0056673E">
        <w:rPr>
          <w:rtl/>
        </w:rPr>
        <w:t xml:space="preserve"> </w:t>
      </w:r>
      <w:r w:rsidRPr="0056673E">
        <w:rPr>
          <w:rFonts w:hint="eastAsia"/>
          <w:rtl/>
        </w:rPr>
        <w:t>على</w:t>
      </w:r>
      <w:r w:rsidRPr="0056673E">
        <w:rPr>
          <w:rtl/>
        </w:rPr>
        <w:t xml:space="preserve"> </w:t>
      </w:r>
      <w:r w:rsidRPr="0056673E">
        <w:rPr>
          <w:rFonts w:hint="eastAsia"/>
          <w:rtl/>
        </w:rPr>
        <w:t>استمرار</w:t>
      </w:r>
      <w:r w:rsidRPr="0056673E">
        <w:rPr>
          <w:rtl/>
        </w:rPr>
        <w:t xml:space="preserve"> </w:t>
      </w:r>
      <w:r w:rsidRPr="0056673E">
        <w:rPr>
          <w:rFonts w:hint="eastAsia"/>
          <w:rtl/>
        </w:rPr>
        <w:t>أهمية</w:t>
      </w:r>
      <w:r w:rsidRPr="0056673E">
        <w:rPr>
          <w:rtl/>
        </w:rPr>
        <w:t xml:space="preserve"> </w:t>
      </w:r>
      <w:r w:rsidRPr="0056673E">
        <w:rPr>
          <w:rFonts w:hint="eastAsia"/>
          <w:rtl/>
        </w:rPr>
        <w:t>الحفاظ</w:t>
      </w:r>
      <w:r w:rsidRPr="0056673E">
        <w:rPr>
          <w:rtl/>
        </w:rPr>
        <w:t xml:space="preserve"> </w:t>
      </w:r>
      <w:r w:rsidRPr="0056673E">
        <w:rPr>
          <w:rFonts w:hint="eastAsia"/>
          <w:rtl/>
        </w:rPr>
        <w:t>على</w:t>
      </w:r>
      <w:r w:rsidRPr="0056673E">
        <w:rPr>
          <w:rtl/>
        </w:rPr>
        <w:t xml:space="preserve"> </w:t>
      </w:r>
      <w:r w:rsidRPr="0056673E">
        <w:rPr>
          <w:rFonts w:hint="eastAsia"/>
          <w:rtl/>
        </w:rPr>
        <w:t>قوة</w:t>
      </w:r>
      <w:r w:rsidRPr="0056673E">
        <w:rPr>
          <w:rtl/>
        </w:rPr>
        <w:t xml:space="preserve"> </w:t>
      </w:r>
      <w:r w:rsidRPr="0056673E">
        <w:rPr>
          <w:rFonts w:hint="eastAsia"/>
          <w:rtl/>
        </w:rPr>
        <w:t>عاملة</w:t>
      </w:r>
      <w:r w:rsidRPr="0056673E">
        <w:rPr>
          <w:rtl/>
        </w:rPr>
        <w:t xml:space="preserve"> </w:t>
      </w:r>
      <w:r w:rsidRPr="0056673E">
        <w:rPr>
          <w:rFonts w:hint="eastAsia"/>
          <w:rtl/>
        </w:rPr>
        <w:t>مدربة</w:t>
      </w:r>
      <w:r w:rsidRPr="0056673E">
        <w:rPr>
          <w:rtl/>
        </w:rPr>
        <w:t xml:space="preserve"> </w:t>
      </w:r>
      <w:r w:rsidRPr="0056673E">
        <w:rPr>
          <w:rFonts w:hint="eastAsia"/>
          <w:rtl/>
        </w:rPr>
        <w:t>جيداً</w:t>
      </w:r>
      <w:r w:rsidRPr="0056673E">
        <w:rPr>
          <w:rtl/>
        </w:rPr>
        <w:t xml:space="preserve"> </w:t>
      </w:r>
      <w:r w:rsidRPr="0056673E">
        <w:rPr>
          <w:rFonts w:hint="cs"/>
          <w:rtl/>
        </w:rPr>
        <w:t xml:space="preserve">ومنصفة من حيث التوزيع الجغرافي ومتوازنة من حيث المساواة بين الجنسين، </w:t>
      </w:r>
      <w:r w:rsidRPr="0056673E">
        <w:rPr>
          <w:rFonts w:hint="eastAsia"/>
          <w:rtl/>
        </w:rPr>
        <w:t>مع</w:t>
      </w:r>
      <w:r w:rsidRPr="0056673E">
        <w:rPr>
          <w:rtl/>
        </w:rPr>
        <w:t xml:space="preserve"> </w:t>
      </w:r>
      <w:r w:rsidRPr="0056673E">
        <w:rPr>
          <w:rFonts w:hint="eastAsia"/>
          <w:rtl/>
        </w:rPr>
        <w:t>مراعاة</w:t>
      </w:r>
      <w:r w:rsidRPr="0056673E">
        <w:rPr>
          <w:rtl/>
        </w:rPr>
        <w:t xml:space="preserve"> </w:t>
      </w:r>
      <w:r w:rsidRPr="0056673E">
        <w:rPr>
          <w:rFonts w:hint="eastAsia"/>
          <w:rtl/>
        </w:rPr>
        <w:t>قيود</w:t>
      </w:r>
      <w:r w:rsidRPr="0056673E">
        <w:rPr>
          <w:rtl/>
        </w:rPr>
        <w:t> </w:t>
      </w:r>
      <w:r w:rsidRPr="0056673E">
        <w:rPr>
          <w:rFonts w:hint="eastAsia"/>
          <w:rtl/>
        </w:rPr>
        <w:t>الميزانية؛</w:t>
      </w:r>
    </w:p>
    <w:p w:rsidR="00F13791" w:rsidRPr="0056673E" w:rsidRDefault="00F13791" w:rsidP="00F13791">
      <w:pPr>
        <w:rPr>
          <w:rtl/>
        </w:rPr>
      </w:pPr>
      <w:r w:rsidRPr="0056673E">
        <w:rPr>
          <w:rFonts w:hint="eastAsia"/>
          <w:i/>
          <w:iCs/>
          <w:rtl/>
        </w:rPr>
        <w:t>ج</w:t>
      </w:r>
      <w:r w:rsidRPr="0056673E">
        <w:rPr>
          <w:i/>
          <w:iCs/>
          <w:rtl/>
        </w:rPr>
        <w:t>)</w:t>
      </w:r>
      <w:r w:rsidRPr="0056673E">
        <w:rPr>
          <w:rtl/>
        </w:rPr>
        <w:tab/>
      </w:r>
      <w:r w:rsidRPr="0056673E">
        <w:rPr>
          <w:rFonts w:hint="eastAsia"/>
          <w:rtl/>
        </w:rPr>
        <w:t>الفائدة</w:t>
      </w:r>
      <w:r w:rsidRPr="0056673E">
        <w:rPr>
          <w:rtl/>
        </w:rPr>
        <w:t xml:space="preserve"> </w:t>
      </w:r>
      <w:r w:rsidRPr="0056673E">
        <w:rPr>
          <w:rFonts w:hint="eastAsia"/>
          <w:rtl/>
        </w:rPr>
        <w:t>التي</w:t>
      </w:r>
      <w:r w:rsidRPr="0056673E">
        <w:rPr>
          <w:rtl/>
        </w:rPr>
        <w:t xml:space="preserve"> </w:t>
      </w:r>
      <w:r w:rsidRPr="0056673E">
        <w:rPr>
          <w:rFonts w:hint="eastAsia"/>
          <w:rtl/>
        </w:rPr>
        <w:t>تعود</w:t>
      </w:r>
      <w:r w:rsidRPr="0056673E">
        <w:rPr>
          <w:rtl/>
        </w:rPr>
        <w:t xml:space="preserve"> </w:t>
      </w:r>
      <w:r w:rsidRPr="0056673E">
        <w:rPr>
          <w:rFonts w:hint="eastAsia"/>
          <w:rtl/>
        </w:rPr>
        <w:t>على</w:t>
      </w:r>
      <w:r w:rsidRPr="0056673E">
        <w:rPr>
          <w:rtl/>
        </w:rPr>
        <w:t xml:space="preserve"> </w:t>
      </w:r>
      <w:r w:rsidR="0060295F">
        <w:rPr>
          <w:rFonts w:hint="cs"/>
          <w:rtl/>
        </w:rPr>
        <w:t>الات‍حاد</w:t>
      </w:r>
      <w:r w:rsidRPr="0056673E">
        <w:rPr>
          <w:rtl/>
        </w:rPr>
        <w:t xml:space="preserve"> </w:t>
      </w:r>
      <w:r w:rsidRPr="0056673E">
        <w:rPr>
          <w:rFonts w:hint="eastAsia"/>
          <w:rtl/>
        </w:rPr>
        <w:t>والموظفين</w:t>
      </w:r>
      <w:r w:rsidRPr="0056673E">
        <w:rPr>
          <w:rtl/>
        </w:rPr>
        <w:t xml:space="preserve"> </w:t>
      </w:r>
      <w:r w:rsidRPr="0056673E">
        <w:rPr>
          <w:rFonts w:hint="eastAsia"/>
          <w:rtl/>
        </w:rPr>
        <w:t>نتيجة</w:t>
      </w:r>
      <w:r w:rsidRPr="0056673E">
        <w:rPr>
          <w:rtl/>
        </w:rPr>
        <w:t xml:space="preserve"> </w:t>
      </w:r>
      <w:r w:rsidRPr="0056673E">
        <w:rPr>
          <w:rFonts w:hint="eastAsia"/>
          <w:rtl/>
        </w:rPr>
        <w:t>تنمية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إلى</w:t>
      </w:r>
      <w:r w:rsidRPr="0056673E">
        <w:rPr>
          <w:rtl/>
        </w:rPr>
        <w:t xml:space="preserve"> </w:t>
      </w:r>
      <w:r w:rsidRPr="0056673E">
        <w:rPr>
          <w:rFonts w:hint="eastAsia"/>
          <w:rtl/>
        </w:rPr>
        <w:t>أقصى</w:t>
      </w:r>
      <w:r w:rsidRPr="0056673E">
        <w:rPr>
          <w:rtl/>
        </w:rPr>
        <w:t xml:space="preserve"> </w:t>
      </w:r>
      <w:r w:rsidRPr="0056673E">
        <w:rPr>
          <w:rFonts w:hint="eastAsia"/>
          <w:rtl/>
        </w:rPr>
        <w:t>ما</w:t>
      </w:r>
      <w:r w:rsidRPr="0056673E">
        <w:rPr>
          <w:rtl/>
        </w:rPr>
        <w:t> </w:t>
      </w:r>
      <w:r w:rsidRPr="0056673E">
        <w:rPr>
          <w:rFonts w:hint="eastAsia"/>
          <w:rtl/>
        </w:rPr>
        <w:t>يمكن</w:t>
      </w:r>
      <w:r w:rsidRPr="0056673E">
        <w:rPr>
          <w:rtl/>
        </w:rPr>
        <w:t xml:space="preserve"> </w:t>
      </w:r>
      <w:r w:rsidRPr="0056673E">
        <w:rPr>
          <w:rFonts w:hint="eastAsia"/>
          <w:rtl/>
        </w:rPr>
        <w:t>من</w:t>
      </w:r>
      <w:r w:rsidRPr="0056673E">
        <w:rPr>
          <w:rtl/>
        </w:rPr>
        <w:t xml:space="preserve"> </w:t>
      </w:r>
      <w:r w:rsidRPr="0056673E">
        <w:rPr>
          <w:rFonts w:hint="eastAsia"/>
          <w:rtl/>
        </w:rPr>
        <w:t>خلال</w:t>
      </w:r>
      <w:r w:rsidRPr="0056673E">
        <w:rPr>
          <w:rtl/>
        </w:rPr>
        <w:t xml:space="preserve"> </w:t>
      </w:r>
      <w:r w:rsidRPr="0056673E">
        <w:rPr>
          <w:rFonts w:hint="eastAsia"/>
          <w:rtl/>
        </w:rPr>
        <w:t>مختلف</w:t>
      </w:r>
      <w:r w:rsidRPr="0056673E">
        <w:rPr>
          <w:rtl/>
        </w:rPr>
        <w:t xml:space="preserve"> </w:t>
      </w:r>
      <w:r w:rsidRPr="0056673E">
        <w:rPr>
          <w:rFonts w:hint="eastAsia"/>
          <w:rtl/>
        </w:rPr>
        <w:t>أنشطة</w:t>
      </w:r>
      <w:r w:rsidRPr="0056673E">
        <w:rPr>
          <w:rtl/>
        </w:rPr>
        <w:t xml:space="preserve"> </w:t>
      </w:r>
      <w:r w:rsidRPr="0056673E">
        <w:rPr>
          <w:rFonts w:hint="eastAsia"/>
          <w:rtl/>
        </w:rPr>
        <w:t>تنمية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بما</w:t>
      </w:r>
      <w:r w:rsidRPr="0056673E">
        <w:rPr>
          <w:rtl/>
        </w:rPr>
        <w:t xml:space="preserve"> في </w:t>
      </w:r>
      <w:r w:rsidRPr="0056673E">
        <w:rPr>
          <w:rFonts w:hint="eastAsia"/>
          <w:rtl/>
        </w:rPr>
        <w:t>ذلك</w:t>
      </w:r>
      <w:r w:rsidRPr="0056673E">
        <w:rPr>
          <w:rtl/>
        </w:rPr>
        <w:t xml:space="preserve"> </w:t>
      </w:r>
      <w:r w:rsidRPr="0056673E">
        <w:rPr>
          <w:rFonts w:hint="eastAsia"/>
          <w:rtl/>
        </w:rPr>
        <w:t>التدريب</w:t>
      </w:r>
      <w:r w:rsidRPr="0056673E">
        <w:rPr>
          <w:rtl/>
        </w:rPr>
        <w:t xml:space="preserve"> </w:t>
      </w:r>
      <w:r w:rsidRPr="0056673E">
        <w:rPr>
          <w:rFonts w:hint="eastAsia"/>
          <w:rtl/>
        </w:rPr>
        <w:t>أثناء</w:t>
      </w:r>
      <w:r w:rsidRPr="0056673E">
        <w:rPr>
          <w:rtl/>
        </w:rPr>
        <w:t xml:space="preserve"> </w:t>
      </w:r>
      <w:r w:rsidRPr="0056673E">
        <w:rPr>
          <w:rFonts w:hint="eastAsia"/>
          <w:rtl/>
        </w:rPr>
        <w:t>العمل</w:t>
      </w:r>
      <w:r w:rsidRPr="0056673E">
        <w:rPr>
          <w:rtl/>
        </w:rPr>
        <w:t xml:space="preserve"> </w:t>
      </w:r>
      <w:r w:rsidRPr="0056673E">
        <w:rPr>
          <w:rFonts w:hint="eastAsia"/>
          <w:rtl/>
        </w:rPr>
        <w:t>وأنشطة</w:t>
      </w:r>
      <w:r w:rsidRPr="0056673E">
        <w:rPr>
          <w:rtl/>
        </w:rPr>
        <w:t xml:space="preserve"> </w:t>
      </w:r>
      <w:r w:rsidRPr="0056673E">
        <w:rPr>
          <w:rFonts w:hint="eastAsia"/>
          <w:rtl/>
        </w:rPr>
        <w:t>التدريب</w:t>
      </w:r>
      <w:r w:rsidRPr="0056673E">
        <w:rPr>
          <w:rtl/>
        </w:rPr>
        <w:t xml:space="preserve"> </w:t>
      </w:r>
      <w:r w:rsidRPr="0056673E">
        <w:rPr>
          <w:rFonts w:hint="eastAsia"/>
          <w:rtl/>
        </w:rPr>
        <w:t>وفقاً</w:t>
      </w:r>
      <w:r w:rsidRPr="0056673E">
        <w:rPr>
          <w:rtl/>
        </w:rPr>
        <w:t xml:space="preserve"> </w:t>
      </w:r>
      <w:r w:rsidRPr="0056673E">
        <w:rPr>
          <w:rFonts w:hint="eastAsia"/>
          <w:rtl/>
        </w:rPr>
        <w:t>لمستويات</w:t>
      </w:r>
      <w:r w:rsidRPr="0056673E">
        <w:rPr>
          <w:rFonts w:hint="cs"/>
          <w:rtl/>
        </w:rPr>
        <w:t> </w:t>
      </w:r>
      <w:r w:rsidRPr="0056673E">
        <w:rPr>
          <w:rFonts w:hint="eastAsia"/>
          <w:rtl/>
        </w:rPr>
        <w:t>التوظيف؛</w:t>
      </w:r>
    </w:p>
    <w:p w:rsidR="00F13791" w:rsidRPr="0056673E" w:rsidRDefault="00F13791" w:rsidP="00F13791">
      <w:pPr>
        <w:rPr>
          <w:rtl/>
        </w:rPr>
      </w:pPr>
      <w:r w:rsidRPr="0056673E">
        <w:rPr>
          <w:rFonts w:hint="eastAsia"/>
          <w:i/>
          <w:iCs/>
          <w:rtl/>
        </w:rPr>
        <w:t>د</w:t>
      </w:r>
      <w:r w:rsidRPr="0056673E">
        <w:rPr>
          <w:i/>
          <w:iCs/>
          <w:rtl/>
        </w:rPr>
        <w:t xml:space="preserve"> )</w:t>
      </w:r>
      <w:r w:rsidRPr="0056673E">
        <w:rPr>
          <w:rtl/>
        </w:rPr>
        <w:tab/>
      </w:r>
      <w:r w:rsidRPr="0056673E">
        <w:rPr>
          <w:rFonts w:hint="eastAsia"/>
          <w:rtl/>
        </w:rPr>
        <w:t>الأثر</w:t>
      </w:r>
      <w:r w:rsidRPr="0056673E">
        <w:rPr>
          <w:rtl/>
        </w:rPr>
        <w:t xml:space="preserve"> </w:t>
      </w:r>
      <w:r w:rsidRPr="0056673E">
        <w:rPr>
          <w:rFonts w:hint="eastAsia"/>
          <w:rtl/>
        </w:rPr>
        <w:t>الذي</w:t>
      </w:r>
      <w:r w:rsidRPr="0056673E">
        <w:rPr>
          <w:rtl/>
        </w:rPr>
        <w:t xml:space="preserve"> </w:t>
      </w:r>
      <w:r w:rsidRPr="0056673E">
        <w:rPr>
          <w:rFonts w:hint="eastAsia"/>
          <w:rtl/>
        </w:rPr>
        <w:t>يتركه</w:t>
      </w:r>
      <w:r w:rsidRPr="0056673E">
        <w:rPr>
          <w:rtl/>
        </w:rPr>
        <w:t xml:space="preserve"> </w:t>
      </w:r>
      <w:r w:rsidRPr="0056673E">
        <w:rPr>
          <w:rFonts w:hint="eastAsia"/>
          <w:rtl/>
        </w:rPr>
        <w:t>استمرار</w:t>
      </w:r>
      <w:r w:rsidRPr="0056673E">
        <w:rPr>
          <w:rtl/>
        </w:rPr>
        <w:t xml:space="preserve"> </w:t>
      </w:r>
      <w:r w:rsidRPr="0056673E">
        <w:rPr>
          <w:rFonts w:hint="eastAsia"/>
          <w:rtl/>
        </w:rPr>
        <w:t>تطور</w:t>
      </w:r>
      <w:r w:rsidRPr="0056673E">
        <w:rPr>
          <w:rtl/>
        </w:rPr>
        <w:t xml:space="preserve"> </w:t>
      </w:r>
      <w:r w:rsidRPr="0056673E">
        <w:rPr>
          <w:rFonts w:hint="eastAsia"/>
          <w:rtl/>
        </w:rPr>
        <w:t>الأنشطة</w:t>
      </w:r>
      <w:r w:rsidRPr="0056673E">
        <w:rPr>
          <w:rtl/>
        </w:rPr>
        <w:t xml:space="preserve"> في </w:t>
      </w:r>
      <w:r w:rsidRPr="0056673E">
        <w:rPr>
          <w:rFonts w:hint="eastAsia"/>
          <w:rtl/>
        </w:rPr>
        <w:t>ميدان</w:t>
      </w:r>
      <w:r w:rsidRPr="0056673E">
        <w:rPr>
          <w:rtl/>
        </w:rPr>
        <w:t xml:space="preserve"> </w:t>
      </w:r>
      <w:r w:rsidRPr="0056673E">
        <w:rPr>
          <w:rFonts w:hint="eastAsia"/>
          <w:rtl/>
        </w:rPr>
        <w:t>الاتصالات</w:t>
      </w:r>
      <w:r w:rsidRPr="0056673E">
        <w:rPr>
          <w:rtl/>
        </w:rPr>
        <w:t xml:space="preserve"> </w:t>
      </w:r>
      <w:r w:rsidRPr="0056673E">
        <w:rPr>
          <w:rFonts w:hint="eastAsia"/>
          <w:rtl/>
        </w:rPr>
        <w:t>على</w:t>
      </w:r>
      <w:r w:rsidRPr="0056673E">
        <w:rPr>
          <w:rtl/>
        </w:rPr>
        <w:t xml:space="preserve"> </w:t>
      </w:r>
      <w:r w:rsidR="0060295F">
        <w:rPr>
          <w:rFonts w:hint="cs"/>
          <w:rtl/>
        </w:rPr>
        <w:t>الات‍حاد</w:t>
      </w:r>
      <w:r w:rsidRPr="0056673E">
        <w:rPr>
          <w:rtl/>
        </w:rPr>
        <w:t xml:space="preserve"> </w:t>
      </w:r>
      <w:r w:rsidRPr="0056673E">
        <w:rPr>
          <w:rFonts w:hint="eastAsia"/>
          <w:rtl/>
        </w:rPr>
        <w:t>وعلى</w:t>
      </w:r>
      <w:r w:rsidRPr="0056673E">
        <w:rPr>
          <w:rtl/>
        </w:rPr>
        <w:t xml:space="preserve"> </w:t>
      </w:r>
      <w:r w:rsidRPr="0056673E">
        <w:rPr>
          <w:rFonts w:hint="eastAsia"/>
          <w:rtl/>
        </w:rPr>
        <w:t>موظفيه،</w:t>
      </w:r>
      <w:r w:rsidRPr="0056673E">
        <w:rPr>
          <w:rtl/>
        </w:rPr>
        <w:t xml:space="preserve"> </w:t>
      </w:r>
      <w:r w:rsidRPr="0056673E">
        <w:rPr>
          <w:rFonts w:hint="eastAsia"/>
          <w:rtl/>
        </w:rPr>
        <w:t>وحاجة</w:t>
      </w:r>
      <w:r w:rsidRPr="0056673E">
        <w:rPr>
          <w:rtl/>
        </w:rPr>
        <w:t xml:space="preserve"> </w:t>
      </w:r>
      <w:r w:rsidR="0060295F">
        <w:rPr>
          <w:rFonts w:hint="cs"/>
          <w:rtl/>
        </w:rPr>
        <w:t>الات‍حاد</w:t>
      </w:r>
      <w:r w:rsidRPr="0056673E">
        <w:rPr>
          <w:rtl/>
        </w:rPr>
        <w:t xml:space="preserve"> </w:t>
      </w:r>
      <w:r w:rsidRPr="0056673E">
        <w:rPr>
          <w:rFonts w:hint="eastAsia"/>
          <w:rtl/>
        </w:rPr>
        <w:t>وموارده</w:t>
      </w:r>
      <w:r w:rsidRPr="0056673E">
        <w:rPr>
          <w:rtl/>
        </w:rPr>
        <w:t xml:space="preserve"> </w:t>
      </w:r>
      <w:r w:rsidRPr="0056673E">
        <w:rPr>
          <w:rFonts w:hint="eastAsia"/>
          <w:rtl/>
        </w:rPr>
        <w:t>البشرية</w:t>
      </w:r>
      <w:r w:rsidRPr="0056673E">
        <w:rPr>
          <w:rtl/>
        </w:rPr>
        <w:t xml:space="preserve"> </w:t>
      </w:r>
      <w:r w:rsidRPr="0056673E">
        <w:rPr>
          <w:rFonts w:hint="eastAsia"/>
          <w:rtl/>
        </w:rPr>
        <w:t>للتكيف</w:t>
      </w:r>
      <w:r w:rsidRPr="0056673E">
        <w:rPr>
          <w:rtl/>
        </w:rPr>
        <w:t xml:space="preserve"> </w:t>
      </w:r>
      <w:r w:rsidRPr="0056673E">
        <w:rPr>
          <w:rFonts w:hint="eastAsia"/>
          <w:rtl/>
        </w:rPr>
        <w:t>مع</w:t>
      </w:r>
      <w:r w:rsidRPr="0056673E">
        <w:rPr>
          <w:rtl/>
        </w:rPr>
        <w:t xml:space="preserve"> </w:t>
      </w:r>
      <w:r w:rsidRPr="0056673E">
        <w:rPr>
          <w:rFonts w:hint="eastAsia"/>
          <w:rtl/>
        </w:rPr>
        <w:t>هذا</w:t>
      </w:r>
      <w:r w:rsidRPr="0056673E">
        <w:rPr>
          <w:rtl/>
        </w:rPr>
        <w:t xml:space="preserve"> </w:t>
      </w:r>
      <w:r w:rsidRPr="0056673E">
        <w:rPr>
          <w:rFonts w:hint="eastAsia"/>
          <w:rtl/>
        </w:rPr>
        <w:t>التطور</w:t>
      </w:r>
      <w:r w:rsidRPr="0056673E">
        <w:rPr>
          <w:rtl/>
        </w:rPr>
        <w:t xml:space="preserve"> </w:t>
      </w:r>
      <w:r w:rsidRPr="0056673E">
        <w:rPr>
          <w:rFonts w:hint="eastAsia"/>
          <w:rtl/>
        </w:rPr>
        <w:t>من</w:t>
      </w:r>
      <w:r w:rsidRPr="0056673E">
        <w:rPr>
          <w:rtl/>
        </w:rPr>
        <w:t xml:space="preserve"> </w:t>
      </w:r>
      <w:r w:rsidRPr="0056673E">
        <w:rPr>
          <w:rFonts w:hint="eastAsia"/>
          <w:rtl/>
        </w:rPr>
        <w:t>خلال</w:t>
      </w:r>
      <w:r w:rsidRPr="0056673E">
        <w:rPr>
          <w:rtl/>
        </w:rPr>
        <w:t xml:space="preserve"> </w:t>
      </w:r>
      <w:r w:rsidRPr="0056673E">
        <w:rPr>
          <w:rFonts w:hint="eastAsia"/>
          <w:rtl/>
        </w:rPr>
        <w:t>التدريب</w:t>
      </w:r>
      <w:r w:rsidRPr="0056673E">
        <w:rPr>
          <w:rtl/>
        </w:rPr>
        <w:t xml:space="preserve"> </w:t>
      </w:r>
      <w:r w:rsidRPr="0056673E">
        <w:rPr>
          <w:rFonts w:hint="eastAsia"/>
          <w:rtl/>
        </w:rPr>
        <w:t>وتنمية</w:t>
      </w:r>
      <w:r w:rsidRPr="0056673E">
        <w:rPr>
          <w:rFonts w:hint="cs"/>
          <w:rtl/>
        </w:rPr>
        <w:t> </w:t>
      </w:r>
      <w:r w:rsidRPr="0056673E">
        <w:rPr>
          <w:rFonts w:hint="eastAsia"/>
          <w:rtl/>
        </w:rPr>
        <w:t>الموظفين؛</w:t>
      </w:r>
    </w:p>
    <w:p w:rsidR="00F13791" w:rsidRPr="0056673E" w:rsidRDefault="00F13791" w:rsidP="00F13791">
      <w:pPr>
        <w:rPr>
          <w:rtl/>
        </w:rPr>
      </w:pPr>
      <w:r w:rsidRPr="0056673E">
        <w:rPr>
          <w:rFonts w:hint="cs"/>
          <w:i/>
          <w:iCs/>
          <w:rtl/>
        </w:rPr>
        <w:t>ﻫ</w:t>
      </w:r>
      <w:r w:rsidRPr="0056673E">
        <w:rPr>
          <w:i/>
          <w:iCs/>
          <w:rtl/>
        </w:rPr>
        <w:t xml:space="preserve"> )</w:t>
      </w:r>
      <w:r w:rsidRPr="0056673E">
        <w:rPr>
          <w:rtl/>
        </w:rPr>
        <w:tab/>
      </w:r>
      <w:r w:rsidRPr="0056673E">
        <w:rPr>
          <w:rFonts w:hint="eastAsia"/>
          <w:rtl/>
        </w:rPr>
        <w:t>أهمية</w:t>
      </w:r>
      <w:r w:rsidRPr="0056673E">
        <w:rPr>
          <w:rtl/>
        </w:rPr>
        <w:t xml:space="preserve"> </w:t>
      </w:r>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r w:rsidRPr="0056673E">
        <w:rPr>
          <w:rtl/>
        </w:rPr>
        <w:t xml:space="preserve"> في </w:t>
      </w:r>
      <w:r w:rsidRPr="0056673E">
        <w:rPr>
          <w:rFonts w:hint="eastAsia"/>
          <w:rtl/>
        </w:rPr>
        <w:t>دعم</w:t>
      </w:r>
      <w:r w:rsidRPr="0056673E">
        <w:rPr>
          <w:rtl/>
        </w:rPr>
        <w:t xml:space="preserve"> </w:t>
      </w:r>
      <w:r w:rsidRPr="0056673E">
        <w:rPr>
          <w:rFonts w:hint="eastAsia"/>
          <w:rtl/>
        </w:rPr>
        <w:t>توجهات</w:t>
      </w:r>
      <w:r w:rsidRPr="0056673E">
        <w:rPr>
          <w:rtl/>
        </w:rPr>
        <w:t xml:space="preserve"> </w:t>
      </w:r>
      <w:r w:rsidR="0060295F">
        <w:rPr>
          <w:rFonts w:hint="cs"/>
          <w:rtl/>
        </w:rPr>
        <w:t>الات‍حاد</w:t>
      </w:r>
      <w:r w:rsidRPr="0056673E">
        <w:rPr>
          <w:rtl/>
        </w:rPr>
        <w:t xml:space="preserve"> </w:t>
      </w:r>
      <w:r w:rsidRPr="0056673E">
        <w:rPr>
          <w:rFonts w:hint="cs"/>
          <w:rtl/>
        </w:rPr>
        <w:t>وغاياته</w:t>
      </w:r>
      <w:r w:rsidRPr="0056673E">
        <w:rPr>
          <w:rtl/>
        </w:rPr>
        <w:t xml:space="preserve"> </w:t>
      </w:r>
      <w:r w:rsidRPr="0056673E">
        <w:rPr>
          <w:rFonts w:hint="eastAsia"/>
          <w:rtl/>
        </w:rPr>
        <w:t>الاستراتيجية؛</w:t>
      </w:r>
    </w:p>
    <w:p w:rsidR="00F13791" w:rsidRPr="0056673E" w:rsidRDefault="00F13791" w:rsidP="00F13791">
      <w:pPr>
        <w:rPr>
          <w:rtl/>
        </w:rPr>
      </w:pPr>
      <w:r w:rsidRPr="0056673E">
        <w:rPr>
          <w:rFonts w:hint="eastAsia"/>
          <w:i/>
          <w:iCs/>
          <w:rtl/>
        </w:rPr>
        <w:t>و</w:t>
      </w:r>
      <w:r w:rsidRPr="0056673E">
        <w:rPr>
          <w:i/>
          <w:iCs/>
          <w:rtl/>
        </w:rPr>
        <w:t xml:space="preserve"> )</w:t>
      </w:r>
      <w:r w:rsidRPr="0056673E">
        <w:rPr>
          <w:rtl/>
        </w:rPr>
        <w:tab/>
      </w:r>
      <w:r w:rsidRPr="0056673E">
        <w:rPr>
          <w:rFonts w:hint="eastAsia"/>
          <w:rtl/>
        </w:rPr>
        <w:t>الحاجة</w:t>
      </w:r>
      <w:r w:rsidRPr="0056673E">
        <w:rPr>
          <w:rtl/>
        </w:rPr>
        <w:t xml:space="preserve"> </w:t>
      </w:r>
      <w:r w:rsidRPr="0056673E">
        <w:rPr>
          <w:rFonts w:hint="eastAsia"/>
          <w:rtl/>
        </w:rPr>
        <w:t>إلى</w:t>
      </w:r>
      <w:r w:rsidRPr="0056673E">
        <w:rPr>
          <w:rtl/>
        </w:rPr>
        <w:t xml:space="preserve"> </w:t>
      </w:r>
      <w:r w:rsidRPr="0056673E">
        <w:rPr>
          <w:rFonts w:hint="eastAsia"/>
          <w:rtl/>
        </w:rPr>
        <w:t>اتباع</w:t>
      </w:r>
      <w:r w:rsidRPr="0056673E">
        <w:rPr>
          <w:rtl/>
        </w:rPr>
        <w:t xml:space="preserve"> </w:t>
      </w:r>
      <w:r w:rsidRPr="0056673E">
        <w:rPr>
          <w:rFonts w:hint="eastAsia"/>
          <w:rtl/>
        </w:rPr>
        <w:t>سياسة</w:t>
      </w:r>
      <w:r w:rsidRPr="0056673E">
        <w:rPr>
          <w:rtl/>
        </w:rPr>
        <w:t xml:space="preserve"> </w:t>
      </w:r>
      <w:r w:rsidRPr="0056673E">
        <w:rPr>
          <w:rFonts w:hint="eastAsia"/>
          <w:rtl/>
        </w:rPr>
        <w:t>توظيف</w:t>
      </w:r>
      <w:r w:rsidRPr="0056673E">
        <w:rPr>
          <w:rtl/>
        </w:rPr>
        <w:t xml:space="preserve"> </w:t>
      </w:r>
      <w:r w:rsidRPr="0056673E">
        <w:rPr>
          <w:rFonts w:hint="eastAsia"/>
          <w:rtl/>
        </w:rPr>
        <w:t>مناسبة</w:t>
      </w:r>
      <w:r w:rsidRPr="0056673E">
        <w:rPr>
          <w:rtl/>
        </w:rPr>
        <w:t xml:space="preserve"> </w:t>
      </w:r>
      <w:r w:rsidRPr="0056673E">
        <w:rPr>
          <w:rFonts w:hint="eastAsia"/>
          <w:rtl/>
        </w:rPr>
        <w:t>لاحتياجات</w:t>
      </w:r>
      <w:r w:rsidRPr="0056673E">
        <w:rPr>
          <w:rtl/>
        </w:rPr>
        <w:t xml:space="preserve"> </w:t>
      </w:r>
      <w:r w:rsidR="0060295F">
        <w:rPr>
          <w:rFonts w:hint="cs"/>
          <w:rtl/>
        </w:rPr>
        <w:t>الات‍حاد</w:t>
      </w:r>
      <w:r w:rsidRPr="0056673E">
        <w:rPr>
          <w:rFonts w:hint="eastAsia"/>
          <w:rtl/>
        </w:rPr>
        <w:t>،</w:t>
      </w:r>
      <w:r w:rsidRPr="0056673E">
        <w:rPr>
          <w:rtl/>
        </w:rPr>
        <w:t xml:space="preserve"> </w:t>
      </w:r>
      <w:r w:rsidRPr="0056673E">
        <w:rPr>
          <w:rFonts w:hint="eastAsia"/>
          <w:rtl/>
        </w:rPr>
        <w:t>بما</w:t>
      </w:r>
      <w:r w:rsidRPr="0056673E">
        <w:rPr>
          <w:rtl/>
        </w:rPr>
        <w:t xml:space="preserve"> في </w:t>
      </w:r>
      <w:r w:rsidRPr="0056673E">
        <w:rPr>
          <w:rFonts w:hint="eastAsia"/>
          <w:rtl/>
        </w:rPr>
        <w:t>ذلك</w:t>
      </w:r>
      <w:r w:rsidRPr="0056673E">
        <w:rPr>
          <w:rtl/>
        </w:rPr>
        <w:t xml:space="preserve"> </w:t>
      </w:r>
      <w:r w:rsidRPr="0056673E">
        <w:rPr>
          <w:rFonts w:hint="eastAsia"/>
          <w:rtl/>
        </w:rPr>
        <w:t>إعادة</w:t>
      </w:r>
      <w:r w:rsidRPr="0056673E">
        <w:rPr>
          <w:rtl/>
        </w:rPr>
        <w:t xml:space="preserve"> </w:t>
      </w:r>
      <w:r w:rsidRPr="0056673E">
        <w:rPr>
          <w:rFonts w:hint="eastAsia"/>
          <w:rtl/>
        </w:rPr>
        <w:t>توزيع</w:t>
      </w:r>
      <w:r w:rsidRPr="0056673E">
        <w:rPr>
          <w:rtl/>
        </w:rPr>
        <w:t xml:space="preserve"> </w:t>
      </w:r>
      <w:r w:rsidRPr="0056673E">
        <w:rPr>
          <w:rFonts w:hint="eastAsia"/>
          <w:rtl/>
        </w:rPr>
        <w:t>الوظائف</w:t>
      </w:r>
      <w:r w:rsidRPr="0056673E">
        <w:rPr>
          <w:rtl/>
        </w:rPr>
        <w:t xml:space="preserve"> </w:t>
      </w:r>
      <w:r w:rsidRPr="0056673E">
        <w:rPr>
          <w:rFonts w:hint="eastAsia"/>
          <w:rtl/>
        </w:rPr>
        <w:t>وتوظيف</w:t>
      </w:r>
      <w:r w:rsidRPr="0056673E">
        <w:rPr>
          <w:rtl/>
        </w:rPr>
        <w:t xml:space="preserve"> </w:t>
      </w:r>
      <w:r w:rsidRPr="0056673E">
        <w:rPr>
          <w:rFonts w:hint="eastAsia"/>
          <w:rtl/>
        </w:rPr>
        <w:t>موظفين</w:t>
      </w:r>
      <w:r w:rsidRPr="0056673E">
        <w:rPr>
          <w:rtl/>
        </w:rPr>
        <w:t xml:space="preserve"> </w:t>
      </w:r>
      <w:r w:rsidRPr="0056673E">
        <w:rPr>
          <w:rFonts w:hint="eastAsia"/>
          <w:rtl/>
        </w:rPr>
        <w:t>متخصصين</w:t>
      </w:r>
      <w:r w:rsidRPr="0056673E">
        <w:rPr>
          <w:rtl/>
        </w:rPr>
        <w:t xml:space="preserve"> في </w:t>
      </w:r>
      <w:r w:rsidRPr="0056673E">
        <w:rPr>
          <w:rFonts w:hint="eastAsia"/>
          <w:rtl/>
        </w:rPr>
        <w:t>بداية</w:t>
      </w:r>
      <w:r w:rsidRPr="0056673E">
        <w:rPr>
          <w:rtl/>
        </w:rPr>
        <w:t xml:space="preserve"> </w:t>
      </w:r>
      <w:r w:rsidRPr="0056673E">
        <w:rPr>
          <w:rFonts w:hint="eastAsia"/>
          <w:rtl/>
        </w:rPr>
        <w:t>حياتهم</w:t>
      </w:r>
      <w:r w:rsidRPr="0056673E">
        <w:rPr>
          <w:rFonts w:hint="cs"/>
          <w:rtl/>
        </w:rPr>
        <w:t> </w:t>
      </w:r>
      <w:r w:rsidRPr="0056673E">
        <w:rPr>
          <w:rFonts w:hint="eastAsia"/>
          <w:rtl/>
        </w:rPr>
        <w:t>الوظيفية؛</w:t>
      </w:r>
    </w:p>
    <w:p w:rsidR="00F13791" w:rsidRPr="0056673E" w:rsidRDefault="00F13791" w:rsidP="00F13791">
      <w:pPr>
        <w:rPr>
          <w:rtl/>
        </w:rPr>
      </w:pPr>
      <w:r w:rsidRPr="0056673E">
        <w:rPr>
          <w:rFonts w:hint="eastAsia"/>
          <w:i/>
          <w:iCs/>
          <w:rtl/>
        </w:rPr>
        <w:t>ز</w:t>
      </w:r>
      <w:r w:rsidRPr="0056673E">
        <w:rPr>
          <w:i/>
          <w:iCs/>
          <w:rtl/>
        </w:rPr>
        <w:t xml:space="preserve"> )</w:t>
      </w:r>
      <w:r w:rsidRPr="0056673E">
        <w:rPr>
          <w:rtl/>
        </w:rPr>
        <w:tab/>
      </w:r>
      <w:r w:rsidRPr="0056673E">
        <w:rPr>
          <w:rFonts w:hint="eastAsia"/>
          <w:rtl/>
        </w:rPr>
        <w:t>الحاجة</w:t>
      </w:r>
      <w:r w:rsidRPr="0056673E">
        <w:rPr>
          <w:rtl/>
        </w:rPr>
        <w:t xml:space="preserve"> </w:t>
      </w:r>
      <w:r w:rsidRPr="0056673E">
        <w:rPr>
          <w:rFonts w:hint="eastAsia"/>
          <w:rtl/>
        </w:rPr>
        <w:t>إلى</w:t>
      </w:r>
      <w:r w:rsidRPr="0056673E">
        <w:rPr>
          <w:rtl/>
        </w:rPr>
        <w:t xml:space="preserve"> </w:t>
      </w:r>
      <w:r w:rsidRPr="0056673E">
        <w:rPr>
          <w:rFonts w:hint="cs"/>
          <w:rtl/>
        </w:rPr>
        <w:t xml:space="preserve">تحقيق </w:t>
      </w:r>
      <w:r w:rsidRPr="0056673E">
        <w:rPr>
          <w:rFonts w:hint="eastAsia"/>
          <w:rtl/>
        </w:rPr>
        <w:t>التوزيع</w:t>
      </w:r>
      <w:r w:rsidRPr="0056673E">
        <w:rPr>
          <w:rtl/>
        </w:rPr>
        <w:t xml:space="preserve"> </w:t>
      </w:r>
      <w:r w:rsidRPr="0056673E">
        <w:rPr>
          <w:rFonts w:hint="eastAsia"/>
          <w:rtl/>
        </w:rPr>
        <w:t>الجغرافي</w:t>
      </w:r>
      <w:r w:rsidRPr="0056673E">
        <w:rPr>
          <w:rFonts w:hint="cs"/>
          <w:rtl/>
        </w:rPr>
        <w:t xml:space="preserve"> المنصف</w:t>
      </w:r>
      <w:r w:rsidRPr="0056673E">
        <w:rPr>
          <w:rtl/>
        </w:rPr>
        <w:t xml:space="preserve"> </w:t>
      </w:r>
      <w:r w:rsidRPr="0056673E">
        <w:rPr>
          <w:rFonts w:hint="eastAsia"/>
          <w:rtl/>
        </w:rPr>
        <w:t>للموظفين</w:t>
      </w:r>
      <w:r w:rsidRPr="0056673E">
        <w:rPr>
          <w:rtl/>
        </w:rPr>
        <w:t xml:space="preserve"> </w:t>
      </w:r>
      <w:r w:rsidRPr="0056673E">
        <w:rPr>
          <w:rFonts w:hint="eastAsia"/>
          <w:rtl/>
        </w:rPr>
        <w:t>المعينين</w:t>
      </w:r>
      <w:r w:rsidRPr="0056673E">
        <w:rPr>
          <w:rtl/>
        </w:rPr>
        <w:t xml:space="preserve"> في </w:t>
      </w:r>
      <w:r w:rsidR="0060295F">
        <w:rPr>
          <w:rFonts w:hint="cs"/>
          <w:rtl/>
        </w:rPr>
        <w:t>الات‍حاد</w:t>
      </w:r>
      <w:r w:rsidRPr="0056673E">
        <w:rPr>
          <w:rFonts w:hint="eastAsia"/>
          <w:rtl/>
        </w:rPr>
        <w:t>؛</w:t>
      </w:r>
    </w:p>
    <w:p w:rsidR="00F13791" w:rsidRPr="0056673E" w:rsidRDefault="00F13791" w:rsidP="00F13791">
      <w:pPr>
        <w:rPr>
          <w:rtl/>
        </w:rPr>
      </w:pPr>
      <w:r w:rsidRPr="0056673E">
        <w:rPr>
          <w:rFonts w:hint="eastAsia"/>
          <w:i/>
          <w:iCs/>
          <w:rtl/>
        </w:rPr>
        <w:lastRenderedPageBreak/>
        <w:t>ح</w:t>
      </w:r>
      <w:r w:rsidRPr="0056673E">
        <w:rPr>
          <w:i/>
          <w:iCs/>
          <w:rtl/>
        </w:rPr>
        <w:t>)</w:t>
      </w:r>
      <w:r w:rsidRPr="0056673E">
        <w:rPr>
          <w:rtl/>
        </w:rPr>
        <w:tab/>
      </w:r>
      <w:r w:rsidRPr="0056673E">
        <w:rPr>
          <w:rFonts w:hint="eastAsia"/>
          <w:rtl/>
        </w:rPr>
        <w:t>الحاجة</w:t>
      </w:r>
      <w:r w:rsidRPr="0056673E">
        <w:rPr>
          <w:rtl/>
        </w:rPr>
        <w:t xml:space="preserve"> </w:t>
      </w:r>
      <w:r w:rsidRPr="0056673E">
        <w:rPr>
          <w:rFonts w:hint="eastAsia"/>
          <w:rtl/>
        </w:rPr>
        <w:t>إلى</w:t>
      </w:r>
      <w:r w:rsidRPr="0056673E">
        <w:rPr>
          <w:rtl/>
        </w:rPr>
        <w:t xml:space="preserve"> </w:t>
      </w:r>
      <w:r w:rsidRPr="0056673E">
        <w:rPr>
          <w:rFonts w:hint="cs"/>
          <w:rtl/>
        </w:rPr>
        <w:t>تيسير</w:t>
      </w:r>
      <w:r w:rsidRPr="0056673E">
        <w:rPr>
          <w:rtl/>
        </w:rPr>
        <w:t xml:space="preserve"> </w:t>
      </w:r>
      <w:r w:rsidRPr="0056673E">
        <w:rPr>
          <w:rFonts w:hint="eastAsia"/>
          <w:rtl/>
        </w:rPr>
        <w:t>توظيف</w:t>
      </w:r>
      <w:r w:rsidRPr="0056673E">
        <w:rPr>
          <w:rtl/>
        </w:rPr>
        <w:t xml:space="preserve"> </w:t>
      </w:r>
      <w:r w:rsidRPr="0056673E">
        <w:rPr>
          <w:rFonts w:hint="eastAsia"/>
          <w:rtl/>
        </w:rPr>
        <w:t>المزيد</w:t>
      </w:r>
      <w:r w:rsidRPr="0056673E">
        <w:rPr>
          <w:rtl/>
        </w:rPr>
        <w:t xml:space="preserve"> </w:t>
      </w:r>
      <w:r w:rsidRPr="0056673E">
        <w:rPr>
          <w:rFonts w:hint="eastAsia"/>
          <w:rtl/>
        </w:rPr>
        <w:t>من</w:t>
      </w:r>
      <w:r w:rsidRPr="0056673E">
        <w:rPr>
          <w:rtl/>
        </w:rPr>
        <w:t xml:space="preserve"> </w:t>
      </w:r>
      <w:r w:rsidRPr="0056673E">
        <w:rPr>
          <w:rFonts w:hint="eastAsia"/>
          <w:rtl/>
        </w:rPr>
        <w:t>النساء</w:t>
      </w:r>
      <w:r w:rsidRPr="0056673E">
        <w:rPr>
          <w:rtl/>
        </w:rPr>
        <w:t xml:space="preserve"> في</w:t>
      </w:r>
      <w:r w:rsidRPr="0056673E">
        <w:rPr>
          <w:rFonts w:hint="cs"/>
          <w:rtl/>
        </w:rPr>
        <w:t xml:space="preserve"> </w:t>
      </w:r>
      <w:r w:rsidRPr="0056673E">
        <w:rPr>
          <w:rFonts w:hint="eastAsia"/>
          <w:rtl/>
        </w:rPr>
        <w:t>الفئتين</w:t>
      </w:r>
      <w:r w:rsidRPr="0056673E">
        <w:rPr>
          <w:rtl/>
        </w:rPr>
        <w:t xml:space="preserve"> </w:t>
      </w:r>
      <w:r w:rsidRPr="0056673E">
        <w:rPr>
          <w:rFonts w:hint="eastAsia"/>
          <w:rtl/>
        </w:rPr>
        <w:t>الفنية</w:t>
      </w:r>
      <w:r w:rsidRPr="0056673E">
        <w:rPr>
          <w:rtl/>
        </w:rPr>
        <w:t xml:space="preserve"> </w:t>
      </w:r>
      <w:r w:rsidRPr="0056673E">
        <w:rPr>
          <w:rFonts w:hint="eastAsia"/>
          <w:rtl/>
        </w:rPr>
        <w:t>وما</w:t>
      </w:r>
      <w:r w:rsidRPr="0056673E">
        <w:rPr>
          <w:rtl/>
        </w:rPr>
        <w:t> </w:t>
      </w:r>
      <w:r w:rsidRPr="0056673E">
        <w:rPr>
          <w:rFonts w:hint="eastAsia"/>
          <w:rtl/>
        </w:rPr>
        <w:t>فوقها،</w:t>
      </w:r>
      <w:r w:rsidRPr="0056673E">
        <w:rPr>
          <w:rtl/>
        </w:rPr>
        <w:t xml:space="preserve"> </w:t>
      </w:r>
      <w:r w:rsidRPr="0056673E">
        <w:rPr>
          <w:rFonts w:hint="eastAsia"/>
          <w:rtl/>
        </w:rPr>
        <w:t>وخصوصاً</w:t>
      </w:r>
      <w:r w:rsidRPr="0056673E">
        <w:rPr>
          <w:rtl/>
        </w:rPr>
        <w:t xml:space="preserve"> في </w:t>
      </w:r>
      <w:r w:rsidRPr="0056673E">
        <w:rPr>
          <w:rFonts w:hint="eastAsia"/>
          <w:rtl/>
        </w:rPr>
        <w:t>المستويات</w:t>
      </w:r>
      <w:r w:rsidRPr="0056673E">
        <w:rPr>
          <w:rFonts w:hint="cs"/>
          <w:rtl/>
        </w:rPr>
        <w:t> </w:t>
      </w:r>
      <w:r w:rsidRPr="0056673E">
        <w:rPr>
          <w:rFonts w:hint="eastAsia"/>
          <w:rtl/>
        </w:rPr>
        <w:t>العليا؛</w:t>
      </w:r>
    </w:p>
    <w:p w:rsidR="00F13791" w:rsidRPr="0056673E" w:rsidRDefault="00F13791" w:rsidP="00F13791">
      <w:pPr>
        <w:rPr>
          <w:rtl/>
        </w:rPr>
      </w:pPr>
      <w:r w:rsidRPr="0056673E">
        <w:rPr>
          <w:rFonts w:hint="eastAsia"/>
          <w:i/>
          <w:iCs/>
          <w:rtl/>
        </w:rPr>
        <w:t>ط</w:t>
      </w:r>
      <w:r w:rsidRPr="0056673E">
        <w:rPr>
          <w:i/>
          <w:iCs/>
          <w:rtl/>
        </w:rPr>
        <w:t>)</w:t>
      </w:r>
      <w:r w:rsidRPr="0056673E">
        <w:rPr>
          <w:rtl/>
        </w:rPr>
        <w:tab/>
      </w:r>
      <w:r w:rsidRPr="0056673E">
        <w:rPr>
          <w:rFonts w:hint="eastAsia"/>
          <w:rtl/>
        </w:rPr>
        <w:t>التقدم</w:t>
      </w:r>
      <w:r w:rsidRPr="0056673E">
        <w:rPr>
          <w:rtl/>
        </w:rPr>
        <w:t xml:space="preserve"> </w:t>
      </w:r>
      <w:r w:rsidRPr="0056673E">
        <w:rPr>
          <w:rFonts w:hint="eastAsia"/>
          <w:rtl/>
        </w:rPr>
        <w:t>المستمر</w:t>
      </w:r>
      <w:r w:rsidRPr="0056673E">
        <w:rPr>
          <w:rtl/>
        </w:rPr>
        <w:t xml:space="preserve"> </w:t>
      </w:r>
      <w:r w:rsidRPr="0056673E">
        <w:rPr>
          <w:rFonts w:hint="eastAsia"/>
          <w:rtl/>
        </w:rPr>
        <w:t>الذي</w:t>
      </w:r>
      <w:r w:rsidRPr="0056673E">
        <w:rPr>
          <w:rtl/>
        </w:rPr>
        <w:t xml:space="preserve"> </w:t>
      </w:r>
      <w:r w:rsidRPr="0056673E">
        <w:rPr>
          <w:rFonts w:hint="eastAsia"/>
          <w:rtl/>
        </w:rPr>
        <w:t>تشهده</w:t>
      </w:r>
      <w:r w:rsidRPr="0056673E">
        <w:rPr>
          <w:rtl/>
        </w:rPr>
        <w:t xml:space="preserve"> </w:t>
      </w:r>
      <w:r w:rsidRPr="0056673E">
        <w:rPr>
          <w:rFonts w:hint="eastAsia"/>
          <w:rtl/>
        </w:rPr>
        <w:t>تكنولوجيا</w:t>
      </w:r>
      <w:r w:rsidRPr="0056673E">
        <w:rPr>
          <w:rtl/>
        </w:rPr>
        <w:t xml:space="preserve"> </w:t>
      </w:r>
      <w:r w:rsidRPr="0056673E">
        <w:rPr>
          <w:rFonts w:hint="eastAsia"/>
          <w:rtl/>
        </w:rPr>
        <w:t>الاتصالات</w:t>
      </w:r>
      <w:r w:rsidRPr="0056673E">
        <w:rPr>
          <w:rtl/>
        </w:rPr>
        <w:t xml:space="preserve"> </w:t>
      </w:r>
      <w:r w:rsidRPr="0056673E">
        <w:rPr>
          <w:rFonts w:hint="eastAsia"/>
          <w:rtl/>
        </w:rPr>
        <w:t>والمعلومات</w:t>
      </w:r>
      <w:r w:rsidRPr="0056673E">
        <w:rPr>
          <w:rtl/>
        </w:rPr>
        <w:t xml:space="preserve"> </w:t>
      </w:r>
      <w:r w:rsidRPr="0056673E">
        <w:rPr>
          <w:rFonts w:hint="eastAsia"/>
          <w:rtl/>
        </w:rPr>
        <w:t>وتشغيلها،</w:t>
      </w:r>
      <w:r w:rsidRPr="0056673E">
        <w:rPr>
          <w:rtl/>
        </w:rPr>
        <w:t xml:space="preserve"> </w:t>
      </w:r>
      <w:r w:rsidRPr="0056673E">
        <w:rPr>
          <w:rFonts w:hint="eastAsia"/>
          <w:rtl/>
        </w:rPr>
        <w:t>مما</w:t>
      </w:r>
      <w:r w:rsidRPr="0056673E">
        <w:rPr>
          <w:rtl/>
        </w:rPr>
        <w:t> </w:t>
      </w:r>
      <w:r w:rsidRPr="0056673E">
        <w:rPr>
          <w:rFonts w:hint="eastAsia"/>
          <w:rtl/>
        </w:rPr>
        <w:t>يترتب</w:t>
      </w:r>
      <w:r w:rsidRPr="0056673E">
        <w:rPr>
          <w:rtl/>
        </w:rPr>
        <w:t xml:space="preserve"> </w:t>
      </w:r>
      <w:r w:rsidRPr="0056673E">
        <w:rPr>
          <w:rFonts w:hint="eastAsia"/>
          <w:rtl/>
        </w:rPr>
        <w:t>عليه</w:t>
      </w:r>
      <w:r w:rsidRPr="0056673E">
        <w:rPr>
          <w:rtl/>
        </w:rPr>
        <w:t xml:space="preserve"> </w:t>
      </w:r>
      <w:r w:rsidRPr="0056673E">
        <w:rPr>
          <w:rFonts w:hint="eastAsia"/>
          <w:rtl/>
        </w:rPr>
        <w:t>الحاجة</w:t>
      </w:r>
      <w:r w:rsidRPr="0056673E">
        <w:rPr>
          <w:rtl/>
        </w:rPr>
        <w:t xml:space="preserve"> </w:t>
      </w:r>
      <w:r w:rsidRPr="0056673E">
        <w:rPr>
          <w:rFonts w:hint="eastAsia"/>
          <w:rtl/>
        </w:rPr>
        <w:t>إلى</w:t>
      </w:r>
      <w:r w:rsidRPr="0056673E">
        <w:rPr>
          <w:rtl/>
        </w:rPr>
        <w:t xml:space="preserve"> </w:t>
      </w:r>
      <w:r w:rsidRPr="0056673E">
        <w:rPr>
          <w:rFonts w:hint="eastAsia"/>
          <w:rtl/>
        </w:rPr>
        <w:t>تعيين</w:t>
      </w:r>
      <w:r w:rsidRPr="0056673E">
        <w:rPr>
          <w:rtl/>
        </w:rPr>
        <w:t xml:space="preserve"> </w:t>
      </w:r>
      <w:r w:rsidRPr="0056673E">
        <w:rPr>
          <w:rFonts w:hint="eastAsia"/>
          <w:rtl/>
        </w:rPr>
        <w:t>موظفين</w:t>
      </w:r>
      <w:r w:rsidRPr="0056673E">
        <w:rPr>
          <w:rtl/>
        </w:rPr>
        <w:t xml:space="preserve"> </w:t>
      </w:r>
      <w:r w:rsidRPr="0056673E">
        <w:rPr>
          <w:rFonts w:hint="eastAsia"/>
          <w:rtl/>
        </w:rPr>
        <w:t>متخصصين</w:t>
      </w:r>
      <w:r w:rsidRPr="0056673E">
        <w:rPr>
          <w:rtl/>
        </w:rPr>
        <w:t xml:space="preserve"> </w:t>
      </w:r>
      <w:r w:rsidRPr="0056673E">
        <w:rPr>
          <w:rFonts w:hint="eastAsia"/>
          <w:rtl/>
        </w:rPr>
        <w:t>على</w:t>
      </w:r>
      <w:r w:rsidRPr="0056673E">
        <w:rPr>
          <w:rtl/>
        </w:rPr>
        <w:t xml:space="preserve"> </w:t>
      </w:r>
      <w:r w:rsidRPr="0056673E">
        <w:rPr>
          <w:rFonts w:hint="eastAsia"/>
          <w:rtl/>
        </w:rPr>
        <w:t>أعلى</w:t>
      </w:r>
      <w:r w:rsidRPr="0056673E">
        <w:rPr>
          <w:rtl/>
        </w:rPr>
        <w:t xml:space="preserve"> </w:t>
      </w:r>
      <w:r w:rsidRPr="0056673E">
        <w:rPr>
          <w:rFonts w:hint="eastAsia"/>
          <w:rtl/>
        </w:rPr>
        <w:t>مستويات</w:t>
      </w:r>
      <w:r w:rsidRPr="0056673E">
        <w:rPr>
          <w:rFonts w:hint="cs"/>
          <w:rtl/>
        </w:rPr>
        <w:t> </w:t>
      </w:r>
      <w:r w:rsidRPr="0056673E">
        <w:rPr>
          <w:rFonts w:hint="eastAsia"/>
          <w:rtl/>
        </w:rPr>
        <w:t>الكفاءة،</w:t>
      </w:r>
    </w:p>
    <w:p w:rsidR="00F13791" w:rsidRPr="0056673E" w:rsidRDefault="00F13791" w:rsidP="00AA0E4E">
      <w:pPr>
        <w:pStyle w:val="Call"/>
        <w:rPr>
          <w:rtl/>
        </w:rPr>
      </w:pPr>
      <w:r w:rsidRPr="0056673E">
        <w:rPr>
          <w:rFonts w:hint="eastAsia"/>
          <w:rtl/>
        </w:rPr>
        <w:t>يقـرر</w:t>
      </w:r>
    </w:p>
    <w:p w:rsidR="00F13791" w:rsidRPr="0056673E" w:rsidRDefault="00F13791" w:rsidP="00F13791">
      <w:pPr>
        <w:rPr>
          <w:rtl/>
        </w:rPr>
      </w:pPr>
      <w:r w:rsidRPr="0056673E">
        <w:t>1</w:t>
      </w:r>
      <w:r w:rsidRPr="0056673E">
        <w:rPr>
          <w:rtl/>
        </w:rPr>
        <w:tab/>
      </w:r>
      <w:r w:rsidRPr="0056673E">
        <w:rPr>
          <w:rFonts w:hint="eastAsia"/>
          <w:rtl/>
        </w:rPr>
        <w:t>أن</w:t>
      </w:r>
      <w:r w:rsidRPr="0056673E">
        <w:rPr>
          <w:rtl/>
        </w:rPr>
        <w:t xml:space="preserve"> </w:t>
      </w:r>
      <w:r w:rsidRPr="0056673E">
        <w:rPr>
          <w:rFonts w:hint="eastAsia"/>
          <w:rtl/>
        </w:rPr>
        <w:t>تكون</w:t>
      </w:r>
      <w:r w:rsidRPr="0056673E">
        <w:rPr>
          <w:rtl/>
        </w:rPr>
        <w:t xml:space="preserve"> </w:t>
      </w:r>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r w:rsidRPr="0056673E">
        <w:rPr>
          <w:rtl/>
        </w:rPr>
        <w:t xml:space="preserve"> في </w:t>
      </w:r>
      <w:r w:rsidR="0060295F">
        <w:rPr>
          <w:rFonts w:hint="cs"/>
          <w:rtl/>
        </w:rPr>
        <w:t>الات‍حاد</w:t>
      </w:r>
      <w:r w:rsidRPr="0056673E">
        <w:rPr>
          <w:rtl/>
        </w:rPr>
        <w:t xml:space="preserve"> </w:t>
      </w:r>
      <w:r w:rsidRPr="0056673E">
        <w:rPr>
          <w:rFonts w:hint="eastAsia"/>
          <w:rtl/>
        </w:rPr>
        <w:t>متوافقة</w:t>
      </w:r>
      <w:r w:rsidRPr="0056673E">
        <w:rPr>
          <w:rFonts w:hint="cs"/>
          <w:rtl/>
        </w:rPr>
        <w:t xml:space="preserve"> باستمرار</w:t>
      </w:r>
      <w:r w:rsidRPr="0056673E">
        <w:rPr>
          <w:rtl/>
        </w:rPr>
        <w:t xml:space="preserve"> </w:t>
      </w:r>
      <w:r w:rsidRPr="0056673E">
        <w:rPr>
          <w:rFonts w:hint="eastAsia"/>
          <w:rtl/>
        </w:rPr>
        <w:t>مع</w:t>
      </w:r>
      <w:r w:rsidRPr="0056673E">
        <w:rPr>
          <w:rtl/>
        </w:rPr>
        <w:t xml:space="preserve"> </w:t>
      </w:r>
      <w:r w:rsidRPr="0056673E">
        <w:rPr>
          <w:rFonts w:hint="cs"/>
          <w:rtl/>
        </w:rPr>
        <w:t>غايات</w:t>
      </w:r>
      <w:r w:rsidRPr="0056673E">
        <w:rPr>
          <w:rtl/>
        </w:rPr>
        <w:t xml:space="preserve"> </w:t>
      </w:r>
      <w:r w:rsidR="0060295F">
        <w:rPr>
          <w:rFonts w:hint="cs"/>
          <w:rtl/>
        </w:rPr>
        <w:t>الات‍حاد</w:t>
      </w:r>
      <w:r w:rsidRPr="0056673E">
        <w:rPr>
          <w:rtl/>
        </w:rPr>
        <w:t xml:space="preserve"> </w:t>
      </w:r>
      <w:r w:rsidRPr="0056673E">
        <w:rPr>
          <w:rFonts w:hint="eastAsia"/>
          <w:rtl/>
        </w:rPr>
        <w:t>وأنشطته</w:t>
      </w:r>
      <w:r w:rsidRPr="0056673E">
        <w:rPr>
          <w:rtl/>
        </w:rPr>
        <w:t xml:space="preserve"> </w:t>
      </w:r>
      <w:r w:rsidRPr="0056673E">
        <w:rPr>
          <w:rFonts w:hint="eastAsia"/>
          <w:rtl/>
        </w:rPr>
        <w:t>والنظام</w:t>
      </w:r>
      <w:r w:rsidRPr="0056673E">
        <w:rPr>
          <w:rtl/>
        </w:rPr>
        <w:t xml:space="preserve"> </w:t>
      </w:r>
      <w:r w:rsidRPr="0056673E">
        <w:rPr>
          <w:rFonts w:hint="eastAsia"/>
          <w:rtl/>
        </w:rPr>
        <w:t>الموحد</w:t>
      </w:r>
      <w:r w:rsidRPr="0056673E">
        <w:rPr>
          <w:rtl/>
        </w:rPr>
        <w:t xml:space="preserve"> </w:t>
      </w:r>
      <w:r w:rsidRPr="0056673E">
        <w:rPr>
          <w:rFonts w:hint="eastAsia"/>
          <w:rtl/>
        </w:rPr>
        <w:t>للأمم</w:t>
      </w:r>
      <w:r w:rsidRPr="0056673E">
        <w:rPr>
          <w:rtl/>
        </w:rPr>
        <w:t> </w:t>
      </w:r>
      <w:r w:rsidRPr="0056673E">
        <w:rPr>
          <w:rFonts w:hint="eastAsia"/>
          <w:rtl/>
        </w:rPr>
        <w:t>المتحدة؛</w:t>
      </w:r>
    </w:p>
    <w:p w:rsidR="00F13791" w:rsidRPr="0056673E" w:rsidRDefault="00F13791" w:rsidP="00F13791">
      <w:pPr>
        <w:rPr>
          <w:rtl/>
        </w:rPr>
      </w:pPr>
      <w:r w:rsidRPr="0056673E">
        <w:t>2</w:t>
      </w:r>
      <w:r w:rsidRPr="0056673E">
        <w:tab/>
      </w:r>
      <w:r w:rsidRPr="0056673E">
        <w:rPr>
          <w:rFonts w:hint="cs"/>
          <w:rtl/>
        </w:rPr>
        <w:t>الاستمرار في </w:t>
      </w:r>
      <w:r w:rsidRPr="0056673E">
        <w:rPr>
          <w:rFonts w:hint="eastAsia"/>
          <w:rtl/>
        </w:rPr>
        <w:t>تنفيذ</w:t>
      </w:r>
      <w:r w:rsidRPr="0056673E">
        <w:rPr>
          <w:rtl/>
        </w:rPr>
        <w:t xml:space="preserve"> </w:t>
      </w:r>
      <w:r w:rsidRPr="0056673E">
        <w:rPr>
          <w:rFonts w:hint="eastAsia"/>
          <w:rtl/>
        </w:rPr>
        <w:t>توصيات</w:t>
      </w:r>
      <w:r w:rsidRPr="0056673E">
        <w:rPr>
          <w:rtl/>
        </w:rPr>
        <w:t xml:space="preserve"> </w:t>
      </w:r>
      <w:r w:rsidRPr="0056673E">
        <w:rPr>
          <w:rFonts w:hint="eastAsia"/>
          <w:rtl/>
        </w:rPr>
        <w:t>لجنة</w:t>
      </w:r>
      <w:r w:rsidRPr="0056673E">
        <w:rPr>
          <w:rtl/>
        </w:rPr>
        <w:t xml:space="preserve"> </w:t>
      </w:r>
      <w:r w:rsidRPr="0056673E">
        <w:rPr>
          <w:rFonts w:hint="eastAsia"/>
          <w:rtl/>
        </w:rPr>
        <w:t>الخدمة</w:t>
      </w:r>
      <w:r w:rsidRPr="0056673E">
        <w:rPr>
          <w:rtl/>
        </w:rPr>
        <w:t xml:space="preserve"> </w:t>
      </w:r>
      <w:r w:rsidRPr="0056673E">
        <w:rPr>
          <w:rFonts w:hint="eastAsia"/>
          <w:rtl/>
        </w:rPr>
        <w:t>المدنية</w:t>
      </w:r>
      <w:r w:rsidRPr="0056673E">
        <w:rPr>
          <w:rtl/>
        </w:rPr>
        <w:t xml:space="preserve"> </w:t>
      </w:r>
      <w:r w:rsidRPr="0056673E">
        <w:rPr>
          <w:rFonts w:hint="eastAsia"/>
          <w:rtl/>
        </w:rPr>
        <w:t>الدولية</w:t>
      </w:r>
      <w:r w:rsidRPr="0056673E">
        <w:rPr>
          <w:rtl/>
        </w:rPr>
        <w:t xml:space="preserve"> </w:t>
      </w:r>
      <w:r w:rsidRPr="0056673E">
        <w:rPr>
          <w:rFonts w:hint="eastAsia"/>
          <w:rtl/>
        </w:rPr>
        <w:t>التي</w:t>
      </w:r>
      <w:r w:rsidRPr="0056673E">
        <w:rPr>
          <w:rtl/>
        </w:rPr>
        <w:t xml:space="preserve"> </w:t>
      </w:r>
      <w:r w:rsidRPr="0056673E">
        <w:rPr>
          <w:rFonts w:hint="eastAsia"/>
          <w:rtl/>
        </w:rPr>
        <w:t>أقرتها</w:t>
      </w:r>
      <w:r w:rsidRPr="0056673E">
        <w:rPr>
          <w:rtl/>
        </w:rPr>
        <w:t xml:space="preserve"> </w:t>
      </w:r>
      <w:r w:rsidRPr="0056673E">
        <w:rPr>
          <w:rFonts w:hint="eastAsia"/>
          <w:rtl/>
        </w:rPr>
        <w:t>الجمعية</w:t>
      </w:r>
      <w:r w:rsidRPr="0056673E">
        <w:rPr>
          <w:rtl/>
        </w:rPr>
        <w:t xml:space="preserve"> </w:t>
      </w:r>
      <w:r w:rsidRPr="0056673E">
        <w:rPr>
          <w:rFonts w:hint="eastAsia"/>
          <w:rtl/>
        </w:rPr>
        <w:t>العامة</w:t>
      </w:r>
      <w:r w:rsidRPr="0056673E">
        <w:rPr>
          <w:rtl/>
        </w:rPr>
        <w:t xml:space="preserve"> </w:t>
      </w:r>
      <w:r w:rsidRPr="0056673E">
        <w:rPr>
          <w:rFonts w:hint="eastAsia"/>
          <w:rtl/>
        </w:rPr>
        <w:t>للأمم</w:t>
      </w:r>
      <w:r w:rsidRPr="0056673E">
        <w:rPr>
          <w:rtl/>
        </w:rPr>
        <w:t> </w:t>
      </w:r>
      <w:r w:rsidRPr="0056673E">
        <w:rPr>
          <w:rFonts w:hint="eastAsia"/>
          <w:rtl/>
        </w:rPr>
        <w:t>المتحدة؛</w:t>
      </w:r>
    </w:p>
    <w:p w:rsidR="00F13791" w:rsidRPr="0056673E" w:rsidRDefault="00F13791" w:rsidP="00F13791">
      <w:r w:rsidRPr="0056673E">
        <w:t>3</w:t>
      </w:r>
      <w:r w:rsidRPr="0056673E">
        <w:tab/>
      </w:r>
      <w:r w:rsidRPr="0056673E">
        <w:rPr>
          <w:rFonts w:hint="cs"/>
          <w:rtl/>
        </w:rPr>
        <w:t>أن يبدأ</w:t>
      </w:r>
      <w:r w:rsidRPr="0056673E">
        <w:rPr>
          <w:rtl/>
        </w:rPr>
        <w:t xml:space="preserve"> </w:t>
      </w:r>
      <w:r w:rsidRPr="0056673E">
        <w:rPr>
          <w:rFonts w:hint="eastAsia"/>
          <w:rtl/>
        </w:rPr>
        <w:t>فوراً،</w:t>
      </w:r>
      <w:r w:rsidRPr="0056673E">
        <w:rPr>
          <w:rtl/>
        </w:rPr>
        <w:t xml:space="preserve"> في </w:t>
      </w:r>
      <w:r w:rsidRPr="0056673E">
        <w:rPr>
          <w:rFonts w:hint="eastAsia"/>
          <w:rtl/>
        </w:rPr>
        <w:t>حدود</w:t>
      </w:r>
      <w:r w:rsidRPr="0056673E">
        <w:rPr>
          <w:rtl/>
        </w:rPr>
        <w:t xml:space="preserve"> </w:t>
      </w:r>
      <w:r w:rsidRPr="0056673E">
        <w:rPr>
          <w:rFonts w:hint="eastAsia"/>
          <w:rtl/>
        </w:rPr>
        <w:t>الموارد</w:t>
      </w:r>
      <w:r w:rsidRPr="0056673E">
        <w:rPr>
          <w:rtl/>
        </w:rPr>
        <w:t xml:space="preserve"> </w:t>
      </w:r>
      <w:r w:rsidRPr="0056673E">
        <w:rPr>
          <w:rFonts w:hint="eastAsia"/>
          <w:rtl/>
        </w:rPr>
        <w:t>المالية</w:t>
      </w:r>
      <w:r w:rsidRPr="0056673E">
        <w:rPr>
          <w:rtl/>
        </w:rPr>
        <w:t xml:space="preserve"> </w:t>
      </w:r>
      <w:r w:rsidRPr="0056673E">
        <w:rPr>
          <w:rFonts w:hint="eastAsia"/>
          <w:rtl/>
        </w:rPr>
        <w:t>المتاحة،</w:t>
      </w:r>
      <w:r w:rsidRPr="0056673E">
        <w:rPr>
          <w:rtl/>
        </w:rPr>
        <w:t xml:space="preserve"> </w:t>
      </w:r>
      <w:r w:rsidRPr="0056673E">
        <w:rPr>
          <w:rFonts w:hint="eastAsia"/>
          <w:rtl/>
        </w:rPr>
        <w:t>وبقدر</w:t>
      </w:r>
      <w:r w:rsidRPr="0056673E">
        <w:rPr>
          <w:rtl/>
        </w:rPr>
        <w:t xml:space="preserve"> </w:t>
      </w:r>
      <w:r w:rsidRPr="0056673E">
        <w:rPr>
          <w:rFonts w:hint="eastAsia"/>
          <w:rtl/>
        </w:rPr>
        <w:t>الإمكان</w:t>
      </w:r>
      <w:r w:rsidRPr="0056673E">
        <w:rPr>
          <w:rtl/>
        </w:rPr>
        <w:t xml:space="preserve"> </w:t>
      </w:r>
      <w:r w:rsidRPr="0056673E">
        <w:rPr>
          <w:rFonts w:hint="eastAsia"/>
          <w:rtl/>
        </w:rPr>
        <w:t>عملياً،</w:t>
      </w:r>
      <w:r w:rsidRPr="0056673E">
        <w:rPr>
          <w:rtl/>
        </w:rPr>
        <w:t xml:space="preserve"> </w:t>
      </w:r>
      <w:r w:rsidRPr="0056673E">
        <w:rPr>
          <w:rFonts w:hint="eastAsia"/>
          <w:rtl/>
        </w:rPr>
        <w:t>شغل</w:t>
      </w:r>
      <w:r w:rsidRPr="0056673E">
        <w:rPr>
          <w:rtl/>
        </w:rPr>
        <w:t xml:space="preserve"> </w:t>
      </w:r>
      <w:r w:rsidRPr="0056673E">
        <w:rPr>
          <w:rFonts w:hint="eastAsia"/>
          <w:rtl/>
        </w:rPr>
        <w:t>الوظائف</w:t>
      </w:r>
      <w:r w:rsidRPr="0056673E">
        <w:rPr>
          <w:rtl/>
        </w:rPr>
        <w:t xml:space="preserve"> </w:t>
      </w:r>
      <w:r w:rsidRPr="0056673E">
        <w:rPr>
          <w:rFonts w:hint="eastAsia"/>
          <w:rtl/>
        </w:rPr>
        <w:t>الشاغرة</w:t>
      </w:r>
      <w:r w:rsidRPr="0056673E">
        <w:rPr>
          <w:rtl/>
        </w:rPr>
        <w:t xml:space="preserve"> </w:t>
      </w:r>
      <w:r w:rsidRPr="0056673E">
        <w:rPr>
          <w:rFonts w:hint="eastAsia"/>
          <w:rtl/>
        </w:rPr>
        <w:t>من</w:t>
      </w:r>
      <w:r w:rsidRPr="0056673E">
        <w:rPr>
          <w:rtl/>
        </w:rPr>
        <w:t xml:space="preserve"> </w:t>
      </w:r>
      <w:r w:rsidRPr="0056673E">
        <w:rPr>
          <w:rFonts w:hint="eastAsia"/>
          <w:rtl/>
        </w:rPr>
        <w:t>خلال</w:t>
      </w:r>
      <w:r w:rsidRPr="0056673E">
        <w:rPr>
          <w:rtl/>
        </w:rPr>
        <w:t xml:space="preserve"> </w:t>
      </w:r>
      <w:r w:rsidRPr="0056673E">
        <w:rPr>
          <w:rFonts w:hint="eastAsia"/>
          <w:rtl/>
        </w:rPr>
        <w:t>زيادة</w:t>
      </w:r>
      <w:r w:rsidRPr="0056673E">
        <w:rPr>
          <w:rtl/>
        </w:rPr>
        <w:t xml:space="preserve"> </w:t>
      </w:r>
      <w:r w:rsidRPr="0056673E">
        <w:rPr>
          <w:rFonts w:hint="eastAsia"/>
          <w:rtl/>
        </w:rPr>
        <w:t>تنقل</w:t>
      </w:r>
      <w:r w:rsidRPr="0056673E">
        <w:rPr>
          <w:rtl/>
        </w:rPr>
        <w:t xml:space="preserve"> </w:t>
      </w:r>
      <w:r w:rsidRPr="0056673E">
        <w:rPr>
          <w:rFonts w:hint="eastAsia"/>
          <w:rtl/>
        </w:rPr>
        <w:t>الموظفين</w:t>
      </w:r>
      <w:r w:rsidRPr="0056673E">
        <w:rPr>
          <w:rFonts w:hint="cs"/>
          <w:rtl/>
        </w:rPr>
        <w:t> </w:t>
      </w:r>
      <w:r w:rsidRPr="0056673E">
        <w:rPr>
          <w:rFonts w:hint="eastAsia"/>
          <w:rtl/>
        </w:rPr>
        <w:t>الحاليين؛</w:t>
      </w:r>
    </w:p>
    <w:p w:rsidR="00F13791" w:rsidRPr="0056673E" w:rsidRDefault="00F13791" w:rsidP="00F13791">
      <w:pPr>
        <w:rPr>
          <w:rtl/>
        </w:rPr>
      </w:pPr>
      <w:r w:rsidRPr="0056673E">
        <w:t>4</w:t>
      </w:r>
      <w:r w:rsidRPr="0056673E">
        <w:tab/>
      </w:r>
      <w:r w:rsidRPr="0056673E">
        <w:rPr>
          <w:rFonts w:hint="eastAsia"/>
          <w:rtl/>
        </w:rPr>
        <w:t>اقتران</w:t>
      </w:r>
      <w:r w:rsidRPr="0056673E">
        <w:rPr>
          <w:rtl/>
        </w:rPr>
        <w:t xml:space="preserve"> </w:t>
      </w:r>
      <w:r w:rsidRPr="0056673E">
        <w:rPr>
          <w:rFonts w:hint="eastAsia"/>
          <w:rtl/>
        </w:rPr>
        <w:t>التنقل</w:t>
      </w:r>
      <w:r w:rsidRPr="0056673E">
        <w:rPr>
          <w:rtl/>
        </w:rPr>
        <w:t xml:space="preserve"> </w:t>
      </w:r>
      <w:r w:rsidRPr="0056673E">
        <w:rPr>
          <w:rFonts w:hint="eastAsia"/>
          <w:rtl/>
        </w:rPr>
        <w:t>الداخلي</w:t>
      </w:r>
      <w:r w:rsidRPr="0056673E">
        <w:rPr>
          <w:rtl/>
        </w:rPr>
        <w:t xml:space="preserve"> </w:t>
      </w:r>
      <w:r w:rsidRPr="0056673E">
        <w:rPr>
          <w:rFonts w:hint="eastAsia"/>
          <w:rtl/>
        </w:rPr>
        <w:t>بالتدريب</w:t>
      </w:r>
      <w:r w:rsidRPr="0056673E">
        <w:rPr>
          <w:rtl/>
        </w:rPr>
        <w:t xml:space="preserve"> </w:t>
      </w:r>
      <w:r w:rsidRPr="0056673E">
        <w:rPr>
          <w:rFonts w:hint="eastAsia"/>
          <w:rtl/>
        </w:rPr>
        <w:t>بقدر</w:t>
      </w:r>
      <w:r w:rsidRPr="0056673E">
        <w:rPr>
          <w:rtl/>
        </w:rPr>
        <w:t xml:space="preserve"> </w:t>
      </w:r>
      <w:r w:rsidRPr="0056673E">
        <w:rPr>
          <w:rFonts w:hint="eastAsia"/>
          <w:rtl/>
        </w:rPr>
        <w:t>ما</w:t>
      </w:r>
      <w:r w:rsidRPr="0056673E">
        <w:rPr>
          <w:rtl/>
        </w:rPr>
        <w:t> </w:t>
      </w:r>
      <w:r w:rsidRPr="0056673E">
        <w:rPr>
          <w:rFonts w:hint="eastAsia"/>
          <w:rtl/>
        </w:rPr>
        <w:t>يمكن</w:t>
      </w:r>
      <w:r w:rsidRPr="0056673E">
        <w:rPr>
          <w:rtl/>
        </w:rPr>
        <w:t xml:space="preserve"> </w:t>
      </w:r>
      <w:r w:rsidRPr="0056673E">
        <w:rPr>
          <w:rFonts w:hint="eastAsia"/>
          <w:rtl/>
        </w:rPr>
        <w:t>عملياً</w:t>
      </w:r>
      <w:r w:rsidRPr="0056673E">
        <w:rPr>
          <w:rtl/>
        </w:rPr>
        <w:t xml:space="preserve"> </w:t>
      </w:r>
      <w:r w:rsidRPr="0056673E">
        <w:rPr>
          <w:rFonts w:hint="cs"/>
          <w:rtl/>
        </w:rPr>
        <w:t>للتمكن من</w:t>
      </w:r>
      <w:r w:rsidRPr="0056673E">
        <w:rPr>
          <w:rtl/>
        </w:rPr>
        <w:t xml:space="preserve"> </w:t>
      </w:r>
      <w:r w:rsidRPr="0056673E">
        <w:rPr>
          <w:rFonts w:hint="eastAsia"/>
          <w:rtl/>
        </w:rPr>
        <w:t>استخدام</w:t>
      </w:r>
      <w:r w:rsidRPr="0056673E">
        <w:rPr>
          <w:rtl/>
        </w:rPr>
        <w:t xml:space="preserve"> </w:t>
      </w:r>
      <w:r w:rsidRPr="0056673E">
        <w:rPr>
          <w:rFonts w:hint="eastAsia"/>
          <w:rtl/>
        </w:rPr>
        <w:t>الموظفين</w:t>
      </w:r>
      <w:r w:rsidRPr="0056673E">
        <w:rPr>
          <w:rtl/>
        </w:rPr>
        <w:t xml:space="preserve"> </w:t>
      </w:r>
      <w:r w:rsidRPr="0056673E">
        <w:rPr>
          <w:rFonts w:hint="cs"/>
          <w:rtl/>
        </w:rPr>
        <w:t>حيثما</w:t>
      </w:r>
      <w:r w:rsidRPr="0056673E">
        <w:rPr>
          <w:rtl/>
        </w:rPr>
        <w:t xml:space="preserve"> </w:t>
      </w:r>
      <w:r w:rsidRPr="0056673E">
        <w:rPr>
          <w:rFonts w:hint="eastAsia"/>
          <w:rtl/>
        </w:rPr>
        <w:t>تشتد</w:t>
      </w:r>
      <w:r w:rsidRPr="0056673E">
        <w:rPr>
          <w:rtl/>
        </w:rPr>
        <w:t xml:space="preserve"> </w:t>
      </w:r>
      <w:r w:rsidRPr="0056673E">
        <w:rPr>
          <w:rFonts w:hint="eastAsia"/>
          <w:rtl/>
        </w:rPr>
        <w:t>الحاجة</w:t>
      </w:r>
      <w:r w:rsidRPr="0056673E">
        <w:rPr>
          <w:rFonts w:hint="cs"/>
          <w:rtl/>
        </w:rPr>
        <w:t> </w:t>
      </w:r>
      <w:r w:rsidRPr="0056673E">
        <w:rPr>
          <w:rFonts w:hint="eastAsia"/>
          <w:rtl/>
        </w:rPr>
        <w:t>إليهم؛</w:t>
      </w:r>
    </w:p>
    <w:p w:rsidR="00F13791" w:rsidRPr="0056673E" w:rsidRDefault="00F13791" w:rsidP="00F13791">
      <w:pPr>
        <w:rPr>
          <w:spacing w:val="6"/>
          <w:rtl/>
        </w:rPr>
      </w:pPr>
      <w:r w:rsidRPr="0056673E">
        <w:rPr>
          <w:spacing w:val="6"/>
        </w:rPr>
        <w:t>5</w:t>
      </w:r>
      <w:r w:rsidRPr="0056673E">
        <w:rPr>
          <w:spacing w:val="6"/>
        </w:rPr>
        <w:tab/>
      </w:r>
      <w:r w:rsidRPr="0056673E">
        <w:rPr>
          <w:rFonts w:hint="eastAsia"/>
          <w:rtl/>
        </w:rPr>
        <w:t>تطبيق</w:t>
      </w:r>
      <w:r w:rsidRPr="0056673E">
        <w:rPr>
          <w:rtl/>
        </w:rPr>
        <w:t xml:space="preserve"> </w:t>
      </w:r>
      <w:r w:rsidRPr="0056673E">
        <w:rPr>
          <w:rFonts w:hint="eastAsia"/>
          <w:rtl/>
        </w:rPr>
        <w:t>التنقل</w:t>
      </w:r>
      <w:r w:rsidRPr="0056673E">
        <w:rPr>
          <w:rtl/>
        </w:rPr>
        <w:t xml:space="preserve"> </w:t>
      </w:r>
      <w:r w:rsidRPr="0056673E">
        <w:rPr>
          <w:rFonts w:hint="eastAsia"/>
          <w:rtl/>
        </w:rPr>
        <w:t>الداخلي</w:t>
      </w:r>
      <w:r w:rsidRPr="0056673E">
        <w:rPr>
          <w:rtl/>
        </w:rPr>
        <w:t xml:space="preserve"> </w:t>
      </w:r>
      <w:r w:rsidRPr="0056673E">
        <w:rPr>
          <w:rFonts w:hint="eastAsia"/>
          <w:rtl/>
        </w:rPr>
        <w:t>بقدر</w:t>
      </w:r>
      <w:r w:rsidRPr="0056673E">
        <w:rPr>
          <w:rtl/>
        </w:rPr>
        <w:t xml:space="preserve"> </w:t>
      </w:r>
      <w:r w:rsidRPr="0056673E">
        <w:rPr>
          <w:rFonts w:hint="eastAsia"/>
          <w:rtl/>
        </w:rPr>
        <w:t>الإمكان</w:t>
      </w:r>
      <w:r w:rsidRPr="0056673E">
        <w:rPr>
          <w:rFonts w:hint="cs"/>
          <w:rtl/>
        </w:rPr>
        <w:t xml:space="preserve"> عملياً</w:t>
      </w:r>
      <w:r w:rsidRPr="0056673E">
        <w:rPr>
          <w:rFonts w:hint="eastAsia"/>
          <w:rtl/>
        </w:rPr>
        <w:t>،</w:t>
      </w:r>
      <w:r w:rsidRPr="0056673E">
        <w:rPr>
          <w:rtl/>
        </w:rPr>
        <w:t xml:space="preserve"> </w:t>
      </w:r>
      <w:r w:rsidRPr="0056673E">
        <w:rPr>
          <w:rFonts w:hint="eastAsia"/>
          <w:rtl/>
        </w:rPr>
        <w:t>لتغطية</w:t>
      </w:r>
      <w:r w:rsidRPr="0056673E">
        <w:rPr>
          <w:rtl/>
        </w:rPr>
        <w:t xml:space="preserve"> </w:t>
      </w:r>
      <w:r w:rsidRPr="0056673E">
        <w:rPr>
          <w:rFonts w:hint="cs"/>
          <w:rtl/>
        </w:rPr>
        <w:t>الاحتياجات</w:t>
      </w:r>
      <w:r w:rsidRPr="0056673E">
        <w:rPr>
          <w:rtl/>
        </w:rPr>
        <w:t xml:space="preserve"> </w:t>
      </w:r>
      <w:r w:rsidRPr="0056673E">
        <w:rPr>
          <w:rFonts w:hint="eastAsia"/>
          <w:rtl/>
        </w:rPr>
        <w:t>التي</w:t>
      </w:r>
      <w:r w:rsidRPr="0056673E">
        <w:rPr>
          <w:rtl/>
        </w:rPr>
        <w:t xml:space="preserve"> </w:t>
      </w:r>
      <w:r w:rsidRPr="0056673E">
        <w:rPr>
          <w:rFonts w:hint="eastAsia"/>
          <w:rtl/>
        </w:rPr>
        <w:t>تنشأ</w:t>
      </w:r>
      <w:r w:rsidRPr="0056673E">
        <w:rPr>
          <w:rtl/>
        </w:rPr>
        <w:t xml:space="preserve"> </w:t>
      </w:r>
      <w:r w:rsidRPr="0056673E">
        <w:rPr>
          <w:rFonts w:hint="eastAsia"/>
          <w:rtl/>
        </w:rPr>
        <w:t>مع</w:t>
      </w:r>
      <w:r w:rsidRPr="0056673E">
        <w:rPr>
          <w:rtl/>
        </w:rPr>
        <w:t xml:space="preserve"> </w:t>
      </w:r>
      <w:r w:rsidRPr="0056673E">
        <w:rPr>
          <w:rFonts w:hint="eastAsia"/>
          <w:rtl/>
        </w:rPr>
        <w:t>تقاعد</w:t>
      </w:r>
      <w:r w:rsidRPr="0056673E">
        <w:rPr>
          <w:rtl/>
        </w:rPr>
        <w:t xml:space="preserve"> </w:t>
      </w:r>
      <w:r w:rsidRPr="0056673E">
        <w:rPr>
          <w:rFonts w:hint="eastAsia"/>
          <w:rtl/>
        </w:rPr>
        <w:t>الموظفين</w:t>
      </w:r>
      <w:r w:rsidRPr="0056673E">
        <w:rPr>
          <w:rtl/>
        </w:rPr>
        <w:t xml:space="preserve"> </w:t>
      </w:r>
      <w:r w:rsidRPr="0056673E">
        <w:rPr>
          <w:rFonts w:hint="eastAsia"/>
          <w:rtl/>
        </w:rPr>
        <w:t>أو</w:t>
      </w:r>
      <w:r w:rsidRPr="0056673E">
        <w:rPr>
          <w:rtl/>
        </w:rPr>
        <w:t xml:space="preserve"> </w:t>
      </w:r>
      <w:r w:rsidRPr="0056673E">
        <w:rPr>
          <w:rFonts w:hint="eastAsia"/>
          <w:rtl/>
        </w:rPr>
        <w:t>تركهم</w:t>
      </w:r>
      <w:r w:rsidRPr="0056673E">
        <w:rPr>
          <w:rtl/>
        </w:rPr>
        <w:t xml:space="preserve"> </w:t>
      </w:r>
      <w:r w:rsidRPr="0056673E">
        <w:rPr>
          <w:rFonts w:hint="eastAsia"/>
          <w:rtl/>
        </w:rPr>
        <w:t>الخدمة</w:t>
      </w:r>
      <w:r w:rsidRPr="0056673E">
        <w:rPr>
          <w:rtl/>
        </w:rPr>
        <w:t xml:space="preserve"> في </w:t>
      </w:r>
      <w:r w:rsidR="0060295F">
        <w:rPr>
          <w:rFonts w:hint="cs"/>
          <w:rtl/>
        </w:rPr>
        <w:t>الات‍حاد</w:t>
      </w:r>
      <w:r w:rsidRPr="0056673E">
        <w:rPr>
          <w:rFonts w:hint="eastAsia"/>
          <w:rtl/>
        </w:rPr>
        <w:t>،</w:t>
      </w:r>
      <w:r w:rsidRPr="0056673E">
        <w:rPr>
          <w:rtl/>
        </w:rPr>
        <w:t xml:space="preserve"> </w:t>
      </w:r>
      <w:r w:rsidRPr="0056673E">
        <w:rPr>
          <w:rFonts w:hint="eastAsia"/>
          <w:rtl/>
        </w:rPr>
        <w:t>وذلك</w:t>
      </w:r>
      <w:r w:rsidRPr="0056673E">
        <w:rPr>
          <w:rtl/>
        </w:rPr>
        <w:t xml:space="preserve"> </w:t>
      </w:r>
      <w:r w:rsidRPr="0056673E">
        <w:rPr>
          <w:rFonts w:hint="eastAsia"/>
          <w:rtl/>
        </w:rPr>
        <w:t>من</w:t>
      </w:r>
      <w:r w:rsidRPr="0056673E">
        <w:rPr>
          <w:rtl/>
        </w:rPr>
        <w:t xml:space="preserve"> </w:t>
      </w:r>
      <w:r w:rsidRPr="0056673E">
        <w:rPr>
          <w:rFonts w:hint="eastAsia"/>
          <w:rtl/>
        </w:rPr>
        <w:t>أجل</w:t>
      </w:r>
      <w:r w:rsidRPr="0056673E">
        <w:rPr>
          <w:rtl/>
        </w:rPr>
        <w:t xml:space="preserve"> </w:t>
      </w:r>
      <w:r w:rsidRPr="0056673E">
        <w:rPr>
          <w:rFonts w:hint="eastAsia"/>
          <w:rtl/>
        </w:rPr>
        <w:t>تخفيض</w:t>
      </w:r>
      <w:r w:rsidRPr="0056673E">
        <w:rPr>
          <w:rtl/>
        </w:rPr>
        <w:t xml:space="preserve"> </w:t>
      </w:r>
      <w:r w:rsidRPr="0056673E">
        <w:rPr>
          <w:rFonts w:hint="eastAsia"/>
          <w:rtl/>
        </w:rPr>
        <w:t>مستويات</w:t>
      </w:r>
      <w:r w:rsidRPr="0056673E">
        <w:rPr>
          <w:rtl/>
        </w:rPr>
        <w:t xml:space="preserve"> </w:t>
      </w:r>
      <w:r w:rsidRPr="0056673E">
        <w:rPr>
          <w:rFonts w:hint="eastAsia"/>
          <w:rtl/>
        </w:rPr>
        <w:t>التوظيف</w:t>
      </w:r>
      <w:r w:rsidRPr="0056673E">
        <w:rPr>
          <w:rtl/>
        </w:rPr>
        <w:t xml:space="preserve"> </w:t>
      </w:r>
      <w:r w:rsidRPr="0056673E">
        <w:rPr>
          <w:rFonts w:hint="eastAsia"/>
          <w:rtl/>
        </w:rPr>
        <w:t>بدون</w:t>
      </w:r>
      <w:r w:rsidRPr="0056673E">
        <w:rPr>
          <w:rtl/>
        </w:rPr>
        <w:t xml:space="preserve"> </w:t>
      </w:r>
      <w:r w:rsidRPr="0056673E">
        <w:rPr>
          <w:rFonts w:hint="eastAsia"/>
          <w:rtl/>
        </w:rPr>
        <w:t>إنهاء</w:t>
      </w:r>
      <w:r w:rsidRPr="0056673E">
        <w:rPr>
          <w:rFonts w:hint="cs"/>
          <w:rtl/>
        </w:rPr>
        <w:t> </w:t>
      </w:r>
      <w:r w:rsidRPr="0056673E">
        <w:rPr>
          <w:rFonts w:hint="eastAsia"/>
          <w:rtl/>
        </w:rPr>
        <w:t>العقود</w:t>
      </w:r>
      <w:r w:rsidRPr="0056673E">
        <w:rPr>
          <w:rFonts w:hint="cs"/>
          <w:rtl/>
        </w:rPr>
        <w:t>؛</w:t>
      </w:r>
    </w:p>
    <w:p w:rsidR="00F13791" w:rsidRPr="0056673E" w:rsidRDefault="00F13791" w:rsidP="00F13791">
      <w:pPr>
        <w:rPr>
          <w:spacing w:val="6"/>
          <w:rtl/>
        </w:rPr>
      </w:pPr>
      <w:r w:rsidRPr="0056673E">
        <w:rPr>
          <w:spacing w:val="6"/>
        </w:rPr>
        <w:t>6</w:t>
      </w:r>
      <w:r w:rsidRPr="0056673E">
        <w:rPr>
          <w:spacing w:val="6"/>
          <w:rtl/>
        </w:rPr>
        <w:tab/>
      </w:r>
      <w:r w:rsidRPr="0056673E">
        <w:rPr>
          <w:rFonts w:hint="cs"/>
          <w:rtl/>
        </w:rPr>
        <w:t>وفقاً لفقرة "</w:t>
      </w:r>
      <w:r w:rsidRPr="0056673E">
        <w:rPr>
          <w:rFonts w:hint="eastAsia"/>
          <w:rtl/>
        </w:rPr>
        <w:t> </w:t>
      </w:r>
      <w:r w:rsidRPr="0056673E">
        <w:rPr>
          <w:rFonts w:hint="cs"/>
          <w:i/>
          <w:iCs/>
          <w:rtl/>
        </w:rPr>
        <w:t>إذ يقـر</w:t>
      </w:r>
      <w:r w:rsidRPr="0056673E">
        <w:rPr>
          <w:rFonts w:hint="cs"/>
          <w:rtl/>
        </w:rPr>
        <w:t>" أعلاه</w:t>
      </w:r>
      <w:r w:rsidRPr="0056673E">
        <w:rPr>
          <w:rStyle w:val="FootnoteReference"/>
          <w:rtl/>
        </w:rPr>
        <w:footnoteReference w:customMarkFollows="1" w:id="2"/>
        <w:t>2</w:t>
      </w:r>
      <w:r w:rsidRPr="0056673E">
        <w:rPr>
          <w:rFonts w:hint="cs"/>
          <w:rtl/>
        </w:rPr>
        <w:t xml:space="preserve">، </w:t>
      </w:r>
      <w:r w:rsidRPr="0056673E">
        <w:rPr>
          <w:rFonts w:hint="eastAsia"/>
          <w:rtl/>
        </w:rPr>
        <w:t>أن</w:t>
      </w:r>
      <w:r w:rsidRPr="0056673E">
        <w:rPr>
          <w:rtl/>
        </w:rPr>
        <w:t xml:space="preserve"> </w:t>
      </w:r>
      <w:r w:rsidRPr="0056673E">
        <w:rPr>
          <w:rFonts w:hint="eastAsia"/>
          <w:rtl/>
        </w:rPr>
        <w:t>يستمر</w:t>
      </w:r>
      <w:r w:rsidRPr="0056673E">
        <w:rPr>
          <w:rtl/>
        </w:rPr>
        <w:t xml:space="preserve"> </w:t>
      </w:r>
      <w:r w:rsidRPr="0056673E">
        <w:rPr>
          <w:rFonts w:hint="eastAsia"/>
          <w:rtl/>
        </w:rPr>
        <w:t>توظيف</w:t>
      </w:r>
      <w:r w:rsidRPr="0056673E">
        <w:rPr>
          <w:rtl/>
        </w:rPr>
        <w:t xml:space="preserve"> </w:t>
      </w:r>
      <w:r w:rsidRPr="0056673E">
        <w:rPr>
          <w:rFonts w:hint="eastAsia"/>
          <w:rtl/>
        </w:rPr>
        <w:t>الموظفين</w:t>
      </w:r>
      <w:r w:rsidRPr="0056673E">
        <w:rPr>
          <w:rtl/>
        </w:rPr>
        <w:t xml:space="preserve"> في </w:t>
      </w:r>
      <w:r w:rsidRPr="0056673E">
        <w:rPr>
          <w:rFonts w:hint="eastAsia"/>
          <w:rtl/>
        </w:rPr>
        <w:t>الفئتين</w:t>
      </w:r>
      <w:r w:rsidRPr="0056673E">
        <w:rPr>
          <w:rtl/>
        </w:rPr>
        <w:t xml:space="preserve"> </w:t>
      </w:r>
      <w:r w:rsidRPr="0056673E">
        <w:rPr>
          <w:rFonts w:hint="eastAsia"/>
          <w:rtl/>
        </w:rPr>
        <w:t>الفنية</w:t>
      </w:r>
      <w:r w:rsidRPr="0056673E">
        <w:rPr>
          <w:rtl/>
        </w:rPr>
        <w:t xml:space="preserve"> </w:t>
      </w:r>
      <w:r w:rsidRPr="0056673E">
        <w:rPr>
          <w:rFonts w:hint="eastAsia"/>
          <w:rtl/>
        </w:rPr>
        <w:t>وما</w:t>
      </w:r>
      <w:r w:rsidRPr="0056673E">
        <w:rPr>
          <w:rtl/>
        </w:rPr>
        <w:t> </w:t>
      </w:r>
      <w:r w:rsidRPr="0056673E">
        <w:rPr>
          <w:rFonts w:hint="eastAsia"/>
          <w:rtl/>
        </w:rPr>
        <w:t>فوقها</w:t>
      </w:r>
      <w:r w:rsidRPr="0056673E">
        <w:rPr>
          <w:rtl/>
        </w:rPr>
        <w:t xml:space="preserve"> </w:t>
      </w:r>
      <w:r w:rsidRPr="0056673E">
        <w:rPr>
          <w:rFonts w:hint="eastAsia"/>
          <w:rtl/>
        </w:rPr>
        <w:t>على</w:t>
      </w:r>
      <w:r w:rsidRPr="0056673E">
        <w:rPr>
          <w:rtl/>
        </w:rPr>
        <w:t xml:space="preserve"> </w:t>
      </w:r>
      <w:r w:rsidRPr="0056673E">
        <w:rPr>
          <w:rFonts w:hint="eastAsia"/>
          <w:rtl/>
        </w:rPr>
        <w:t>أساس</w:t>
      </w:r>
      <w:r w:rsidRPr="0056673E">
        <w:rPr>
          <w:rtl/>
        </w:rPr>
        <w:t xml:space="preserve"> </w:t>
      </w:r>
      <w:r w:rsidRPr="0056673E">
        <w:rPr>
          <w:rFonts w:hint="eastAsia"/>
          <w:rtl/>
        </w:rPr>
        <w:t>دولي،</w:t>
      </w:r>
      <w:r w:rsidRPr="0056673E">
        <w:rPr>
          <w:rtl/>
        </w:rPr>
        <w:t xml:space="preserve"> </w:t>
      </w:r>
      <w:r w:rsidRPr="0056673E">
        <w:rPr>
          <w:rFonts w:hint="eastAsia"/>
          <w:rtl/>
        </w:rPr>
        <w:t>وأن</w:t>
      </w:r>
      <w:r w:rsidRPr="0056673E">
        <w:rPr>
          <w:rtl/>
        </w:rPr>
        <w:t xml:space="preserve"> </w:t>
      </w:r>
      <w:r w:rsidRPr="0056673E">
        <w:rPr>
          <w:rFonts w:hint="eastAsia"/>
          <w:rtl/>
        </w:rPr>
        <w:t>يجري</w:t>
      </w:r>
      <w:r w:rsidRPr="0056673E">
        <w:rPr>
          <w:rtl/>
        </w:rPr>
        <w:t xml:space="preserve"> </w:t>
      </w:r>
      <w:r w:rsidRPr="0056673E">
        <w:rPr>
          <w:rFonts w:hint="eastAsia"/>
          <w:rtl/>
        </w:rPr>
        <w:t>الإعلان</w:t>
      </w:r>
      <w:r w:rsidRPr="0056673E">
        <w:rPr>
          <w:rtl/>
        </w:rPr>
        <w:t xml:space="preserve"> </w:t>
      </w:r>
      <w:r w:rsidRPr="0056673E">
        <w:rPr>
          <w:rFonts w:hint="eastAsia"/>
          <w:rtl/>
        </w:rPr>
        <w:t>عن</w:t>
      </w:r>
      <w:r w:rsidRPr="0056673E">
        <w:rPr>
          <w:rtl/>
        </w:rPr>
        <w:t xml:space="preserve"> </w:t>
      </w:r>
      <w:r w:rsidRPr="0056673E">
        <w:rPr>
          <w:rFonts w:hint="eastAsia"/>
          <w:rtl/>
        </w:rPr>
        <w:t>الوظائف</w:t>
      </w:r>
      <w:r w:rsidRPr="0056673E">
        <w:rPr>
          <w:rtl/>
        </w:rPr>
        <w:t xml:space="preserve"> </w:t>
      </w:r>
      <w:r w:rsidRPr="0056673E">
        <w:rPr>
          <w:rFonts w:hint="eastAsia"/>
          <w:rtl/>
        </w:rPr>
        <w:t>المحددة</w:t>
      </w:r>
      <w:r w:rsidRPr="0056673E">
        <w:rPr>
          <w:rtl/>
        </w:rPr>
        <w:t xml:space="preserve"> </w:t>
      </w:r>
      <w:r w:rsidRPr="0056673E">
        <w:rPr>
          <w:rFonts w:hint="eastAsia"/>
          <w:rtl/>
        </w:rPr>
        <w:t>من</w:t>
      </w:r>
      <w:r w:rsidRPr="0056673E">
        <w:rPr>
          <w:rtl/>
        </w:rPr>
        <w:t xml:space="preserve"> </w:t>
      </w:r>
      <w:r w:rsidRPr="0056673E">
        <w:rPr>
          <w:rFonts w:hint="eastAsia"/>
          <w:rtl/>
        </w:rPr>
        <w:t>أجل</w:t>
      </w:r>
      <w:r w:rsidRPr="0056673E">
        <w:rPr>
          <w:rtl/>
        </w:rPr>
        <w:t xml:space="preserve"> </w:t>
      </w:r>
      <w:r w:rsidRPr="0056673E">
        <w:rPr>
          <w:rFonts w:hint="eastAsia"/>
          <w:rtl/>
        </w:rPr>
        <w:t>التوظيف</w:t>
      </w:r>
      <w:r w:rsidRPr="0056673E">
        <w:rPr>
          <w:rtl/>
        </w:rPr>
        <w:t xml:space="preserve"> </w:t>
      </w:r>
      <w:r w:rsidRPr="0056673E">
        <w:rPr>
          <w:rFonts w:hint="eastAsia"/>
          <w:rtl/>
        </w:rPr>
        <w:t>الخارجي</w:t>
      </w:r>
      <w:r w:rsidRPr="0056673E">
        <w:rPr>
          <w:rtl/>
        </w:rPr>
        <w:t xml:space="preserve"> </w:t>
      </w:r>
      <w:r w:rsidRPr="0056673E">
        <w:rPr>
          <w:rFonts w:hint="eastAsia"/>
          <w:rtl/>
        </w:rPr>
        <w:t>على</w:t>
      </w:r>
      <w:r w:rsidRPr="0056673E">
        <w:rPr>
          <w:rtl/>
        </w:rPr>
        <w:t xml:space="preserve"> </w:t>
      </w:r>
      <w:r w:rsidRPr="0056673E">
        <w:rPr>
          <w:rFonts w:hint="eastAsia"/>
          <w:rtl/>
        </w:rPr>
        <w:t>أوسع</w:t>
      </w:r>
      <w:r w:rsidRPr="0056673E">
        <w:rPr>
          <w:rtl/>
        </w:rPr>
        <w:t xml:space="preserve"> </w:t>
      </w:r>
      <w:r w:rsidRPr="0056673E">
        <w:rPr>
          <w:rFonts w:hint="eastAsia"/>
          <w:rtl/>
        </w:rPr>
        <w:t>نطاق</w:t>
      </w:r>
      <w:r w:rsidRPr="0056673E">
        <w:rPr>
          <w:rtl/>
        </w:rPr>
        <w:t xml:space="preserve"> </w:t>
      </w:r>
      <w:r w:rsidRPr="0056673E">
        <w:rPr>
          <w:rFonts w:hint="eastAsia"/>
          <w:rtl/>
        </w:rPr>
        <w:t>ممكن</w:t>
      </w:r>
      <w:r w:rsidRPr="0056673E">
        <w:rPr>
          <w:rtl/>
        </w:rPr>
        <w:t xml:space="preserve"> </w:t>
      </w:r>
      <w:r w:rsidRPr="0056673E">
        <w:rPr>
          <w:rFonts w:hint="eastAsia"/>
          <w:rtl/>
        </w:rPr>
        <w:t>وأن</w:t>
      </w:r>
      <w:r w:rsidRPr="0056673E">
        <w:rPr>
          <w:rtl/>
        </w:rPr>
        <w:t xml:space="preserve"> </w:t>
      </w:r>
      <w:r w:rsidRPr="0056673E">
        <w:rPr>
          <w:rFonts w:hint="eastAsia"/>
          <w:rtl/>
        </w:rPr>
        <w:t>ترسل</w:t>
      </w:r>
      <w:r w:rsidRPr="0056673E">
        <w:rPr>
          <w:rtl/>
        </w:rPr>
        <w:t xml:space="preserve"> </w:t>
      </w:r>
      <w:r w:rsidRPr="0056673E">
        <w:rPr>
          <w:rFonts w:hint="eastAsia"/>
          <w:rtl/>
        </w:rPr>
        <w:t>إعلانات</w:t>
      </w:r>
      <w:r w:rsidRPr="0056673E">
        <w:rPr>
          <w:rtl/>
        </w:rPr>
        <w:t xml:space="preserve"> </w:t>
      </w:r>
      <w:r w:rsidRPr="0056673E">
        <w:rPr>
          <w:rFonts w:hint="eastAsia"/>
          <w:rtl/>
        </w:rPr>
        <w:t>الوظائف</w:t>
      </w:r>
      <w:r w:rsidRPr="0056673E">
        <w:rPr>
          <w:rtl/>
        </w:rPr>
        <w:t xml:space="preserve"> </w:t>
      </w:r>
      <w:r w:rsidRPr="0056673E">
        <w:rPr>
          <w:rFonts w:hint="eastAsia"/>
          <w:rtl/>
        </w:rPr>
        <w:t>الشاغرة</w:t>
      </w:r>
      <w:r w:rsidRPr="0056673E">
        <w:rPr>
          <w:rtl/>
        </w:rPr>
        <w:t xml:space="preserve"> </w:t>
      </w:r>
      <w:r w:rsidRPr="0056673E">
        <w:rPr>
          <w:rFonts w:hint="eastAsia"/>
          <w:rtl/>
        </w:rPr>
        <w:t>إلى</w:t>
      </w:r>
      <w:r w:rsidRPr="0056673E">
        <w:rPr>
          <w:rtl/>
        </w:rPr>
        <w:t xml:space="preserve"> </w:t>
      </w:r>
      <w:r w:rsidRPr="0056673E">
        <w:rPr>
          <w:rFonts w:hint="eastAsia"/>
          <w:rtl/>
        </w:rPr>
        <w:t>جميع</w:t>
      </w:r>
      <w:r w:rsidRPr="0056673E">
        <w:rPr>
          <w:rtl/>
        </w:rPr>
        <w:t xml:space="preserve"> </w:t>
      </w:r>
      <w:r w:rsidRPr="0056673E">
        <w:rPr>
          <w:rFonts w:hint="eastAsia"/>
          <w:rtl/>
        </w:rPr>
        <w:t>إدارات</w:t>
      </w:r>
      <w:r w:rsidRPr="0056673E">
        <w:rPr>
          <w:rtl/>
        </w:rPr>
        <w:t xml:space="preserve"> </w:t>
      </w:r>
      <w:r w:rsidRPr="0056673E">
        <w:rPr>
          <w:rFonts w:hint="eastAsia"/>
          <w:rtl/>
        </w:rPr>
        <w:t>الدول</w:t>
      </w:r>
      <w:r w:rsidRPr="0056673E">
        <w:rPr>
          <w:rtl/>
        </w:rPr>
        <w:t xml:space="preserve"> </w:t>
      </w:r>
      <w:r w:rsidRPr="0056673E">
        <w:rPr>
          <w:rFonts w:hint="eastAsia"/>
          <w:rtl/>
        </w:rPr>
        <w:t>الأعضاء</w:t>
      </w:r>
      <w:r w:rsidRPr="0056673E">
        <w:rPr>
          <w:rtl/>
        </w:rPr>
        <w:t xml:space="preserve"> في </w:t>
      </w:r>
      <w:r w:rsidR="0060295F">
        <w:rPr>
          <w:rFonts w:hint="cs"/>
          <w:rtl/>
        </w:rPr>
        <w:t>الات‍حاد</w:t>
      </w:r>
      <w:r w:rsidRPr="0056673E">
        <w:rPr>
          <w:rFonts w:hint="cs"/>
          <w:rtl/>
        </w:rPr>
        <w:t xml:space="preserve"> ومن خلال المكاتب الإقليمية</w:t>
      </w:r>
      <w:r w:rsidRPr="0056673E">
        <w:rPr>
          <w:rFonts w:hint="eastAsia"/>
          <w:rtl/>
        </w:rPr>
        <w:t>؛</w:t>
      </w:r>
      <w:r w:rsidRPr="0056673E">
        <w:rPr>
          <w:rtl/>
        </w:rPr>
        <w:t xml:space="preserve"> </w:t>
      </w:r>
      <w:r w:rsidRPr="0056673E">
        <w:rPr>
          <w:rFonts w:hint="eastAsia"/>
          <w:rtl/>
        </w:rPr>
        <w:t>ويجب</w:t>
      </w:r>
      <w:r w:rsidRPr="0056673E">
        <w:rPr>
          <w:rtl/>
        </w:rPr>
        <w:t xml:space="preserve"> </w:t>
      </w:r>
      <w:r w:rsidRPr="0056673E">
        <w:rPr>
          <w:rFonts w:hint="eastAsia"/>
          <w:rtl/>
        </w:rPr>
        <w:t>مع</w:t>
      </w:r>
      <w:r w:rsidRPr="0056673E">
        <w:rPr>
          <w:rtl/>
        </w:rPr>
        <w:t xml:space="preserve"> </w:t>
      </w:r>
      <w:r w:rsidRPr="0056673E">
        <w:rPr>
          <w:rFonts w:hint="eastAsia"/>
          <w:rtl/>
        </w:rPr>
        <w:t>ذلك</w:t>
      </w:r>
      <w:r w:rsidRPr="0056673E">
        <w:rPr>
          <w:rtl/>
        </w:rPr>
        <w:t xml:space="preserve"> </w:t>
      </w:r>
      <w:r w:rsidRPr="0056673E">
        <w:rPr>
          <w:rFonts w:hint="eastAsia"/>
          <w:rtl/>
        </w:rPr>
        <w:t>الاستمرار</w:t>
      </w:r>
      <w:r w:rsidRPr="0056673E">
        <w:rPr>
          <w:rtl/>
        </w:rPr>
        <w:t xml:space="preserve"> في </w:t>
      </w:r>
      <w:r w:rsidRPr="0056673E">
        <w:rPr>
          <w:rFonts w:hint="eastAsia"/>
          <w:rtl/>
        </w:rPr>
        <w:t>توفير</w:t>
      </w:r>
      <w:r w:rsidRPr="0056673E">
        <w:rPr>
          <w:rtl/>
        </w:rPr>
        <w:t xml:space="preserve"> </w:t>
      </w:r>
      <w:r w:rsidRPr="0056673E">
        <w:rPr>
          <w:rFonts w:hint="eastAsia"/>
          <w:rtl/>
        </w:rPr>
        <w:t>فرص</w:t>
      </w:r>
      <w:r w:rsidRPr="0056673E">
        <w:rPr>
          <w:rtl/>
        </w:rPr>
        <w:t xml:space="preserve"> </w:t>
      </w:r>
      <w:r w:rsidRPr="0056673E">
        <w:rPr>
          <w:rFonts w:hint="eastAsia"/>
          <w:rtl/>
        </w:rPr>
        <w:t>الترقية</w:t>
      </w:r>
      <w:r w:rsidRPr="0056673E">
        <w:rPr>
          <w:rtl/>
        </w:rPr>
        <w:t xml:space="preserve"> </w:t>
      </w:r>
      <w:r w:rsidRPr="0056673E">
        <w:rPr>
          <w:rFonts w:hint="eastAsia"/>
          <w:rtl/>
        </w:rPr>
        <w:t>المعقولة</w:t>
      </w:r>
      <w:r w:rsidRPr="0056673E">
        <w:rPr>
          <w:rtl/>
        </w:rPr>
        <w:t xml:space="preserve"> </w:t>
      </w:r>
      <w:r w:rsidRPr="0056673E">
        <w:rPr>
          <w:rFonts w:hint="eastAsia"/>
          <w:rtl/>
        </w:rPr>
        <w:t>للموظفين</w:t>
      </w:r>
      <w:r w:rsidRPr="0056673E">
        <w:rPr>
          <w:rtl/>
        </w:rPr>
        <w:t> </w:t>
      </w:r>
      <w:r w:rsidRPr="0056673E">
        <w:rPr>
          <w:rFonts w:hint="eastAsia"/>
          <w:rtl/>
        </w:rPr>
        <w:t>الحاليين؛</w:t>
      </w:r>
    </w:p>
    <w:p w:rsidR="00F13791" w:rsidRPr="0056673E" w:rsidRDefault="00F13791" w:rsidP="00F13791">
      <w:pPr>
        <w:rPr>
          <w:rtl/>
        </w:rPr>
      </w:pPr>
      <w:r w:rsidRPr="0056673E">
        <w:t>7</w:t>
      </w:r>
      <w:r w:rsidRPr="0056673E">
        <w:rPr>
          <w:rtl/>
        </w:rPr>
        <w:tab/>
      </w:r>
      <w:r w:rsidRPr="0056673E">
        <w:rPr>
          <w:rFonts w:hint="eastAsia"/>
          <w:rtl/>
        </w:rPr>
        <w:t>أن</w:t>
      </w:r>
      <w:r w:rsidRPr="0056673E">
        <w:rPr>
          <w:rtl/>
        </w:rPr>
        <w:t xml:space="preserve"> </w:t>
      </w:r>
      <w:r w:rsidRPr="0056673E">
        <w:rPr>
          <w:rFonts w:hint="eastAsia"/>
          <w:rtl/>
        </w:rPr>
        <w:t>تكون</w:t>
      </w:r>
      <w:r w:rsidRPr="0056673E">
        <w:rPr>
          <w:rtl/>
        </w:rPr>
        <w:t xml:space="preserve"> </w:t>
      </w:r>
      <w:r w:rsidRPr="0056673E">
        <w:rPr>
          <w:rFonts w:hint="eastAsia"/>
          <w:rtl/>
        </w:rPr>
        <w:t>الأفضلية</w:t>
      </w:r>
      <w:r w:rsidRPr="0056673E">
        <w:rPr>
          <w:rtl/>
        </w:rPr>
        <w:t xml:space="preserve"> </w:t>
      </w:r>
      <w:r w:rsidRPr="0056673E">
        <w:rPr>
          <w:rFonts w:hint="eastAsia"/>
          <w:rtl/>
        </w:rPr>
        <w:t>للمرشحين</w:t>
      </w:r>
      <w:r w:rsidRPr="0056673E">
        <w:rPr>
          <w:rtl/>
        </w:rPr>
        <w:t xml:space="preserve"> </w:t>
      </w:r>
      <w:r w:rsidRPr="0056673E">
        <w:rPr>
          <w:rFonts w:hint="eastAsia"/>
          <w:rtl/>
        </w:rPr>
        <w:t>المتقدمين</w:t>
      </w:r>
      <w:r w:rsidRPr="0056673E">
        <w:rPr>
          <w:rtl/>
        </w:rPr>
        <w:t xml:space="preserve"> </w:t>
      </w:r>
      <w:r w:rsidRPr="0056673E">
        <w:rPr>
          <w:rFonts w:hint="eastAsia"/>
          <w:rtl/>
        </w:rPr>
        <w:t>من</w:t>
      </w:r>
      <w:r w:rsidRPr="0056673E">
        <w:rPr>
          <w:rtl/>
        </w:rPr>
        <w:t xml:space="preserve"> </w:t>
      </w:r>
      <w:r w:rsidRPr="0056673E">
        <w:rPr>
          <w:rFonts w:hint="eastAsia"/>
          <w:rtl/>
        </w:rPr>
        <w:t>مناطق</w:t>
      </w:r>
      <w:r w:rsidRPr="0056673E">
        <w:rPr>
          <w:rtl/>
        </w:rPr>
        <w:t xml:space="preserve"> </w:t>
      </w:r>
      <w:r w:rsidRPr="0056673E">
        <w:rPr>
          <w:rFonts w:hint="eastAsia"/>
          <w:rtl/>
        </w:rPr>
        <w:t>العالم</w:t>
      </w:r>
      <w:r w:rsidRPr="0056673E">
        <w:rPr>
          <w:rtl/>
        </w:rPr>
        <w:t xml:space="preserve"> </w:t>
      </w:r>
      <w:r w:rsidRPr="0056673E">
        <w:rPr>
          <w:rFonts w:hint="eastAsia"/>
          <w:rtl/>
        </w:rPr>
        <w:t>الممثلة</w:t>
      </w:r>
      <w:r w:rsidRPr="0056673E">
        <w:rPr>
          <w:rtl/>
        </w:rPr>
        <w:t xml:space="preserve"> </w:t>
      </w:r>
      <w:r w:rsidRPr="0056673E">
        <w:rPr>
          <w:rFonts w:hint="eastAsia"/>
          <w:rtl/>
        </w:rPr>
        <w:t>تمثيلاً</w:t>
      </w:r>
      <w:r w:rsidRPr="0056673E">
        <w:rPr>
          <w:rtl/>
        </w:rPr>
        <w:t xml:space="preserve"> </w:t>
      </w:r>
      <w:r w:rsidRPr="0056673E">
        <w:rPr>
          <w:rFonts w:hint="eastAsia"/>
          <w:rtl/>
        </w:rPr>
        <w:t>ضعيفاً</w:t>
      </w:r>
      <w:r w:rsidRPr="0056673E">
        <w:rPr>
          <w:rtl/>
        </w:rPr>
        <w:t xml:space="preserve"> في </w:t>
      </w:r>
      <w:r w:rsidRPr="0056673E">
        <w:rPr>
          <w:rFonts w:hint="eastAsia"/>
          <w:rtl/>
        </w:rPr>
        <w:t>ملاك</w:t>
      </w:r>
      <w:r w:rsidRPr="0056673E">
        <w:rPr>
          <w:rtl/>
        </w:rPr>
        <w:t xml:space="preserve"> </w:t>
      </w:r>
      <w:r w:rsidRPr="0056673E">
        <w:rPr>
          <w:rFonts w:hint="eastAsia"/>
          <w:rtl/>
        </w:rPr>
        <w:t>موظفي</w:t>
      </w:r>
      <w:r w:rsidRPr="0056673E">
        <w:rPr>
          <w:rtl/>
        </w:rPr>
        <w:t xml:space="preserve"> </w:t>
      </w:r>
      <w:r w:rsidR="0060295F">
        <w:rPr>
          <w:rFonts w:hint="cs"/>
          <w:rtl/>
        </w:rPr>
        <w:t>الات‍حاد</w:t>
      </w:r>
      <w:r w:rsidRPr="0056673E">
        <w:rPr>
          <w:rFonts w:hint="eastAsia"/>
          <w:rtl/>
        </w:rPr>
        <w:t>،</w:t>
      </w:r>
      <w:r w:rsidRPr="0056673E">
        <w:rPr>
          <w:rtl/>
        </w:rPr>
        <w:t xml:space="preserve"> </w:t>
      </w:r>
      <w:r w:rsidRPr="0056673E">
        <w:rPr>
          <w:rFonts w:hint="eastAsia"/>
          <w:rtl/>
        </w:rPr>
        <w:t>عندما</w:t>
      </w:r>
      <w:r w:rsidRPr="0056673E">
        <w:rPr>
          <w:rtl/>
        </w:rPr>
        <w:t xml:space="preserve"> </w:t>
      </w:r>
      <w:r w:rsidRPr="0056673E">
        <w:rPr>
          <w:rFonts w:hint="eastAsia"/>
          <w:rtl/>
        </w:rPr>
        <w:t>يكون</w:t>
      </w:r>
      <w:r w:rsidRPr="0056673E">
        <w:rPr>
          <w:rtl/>
        </w:rPr>
        <w:t xml:space="preserve"> </w:t>
      </w:r>
      <w:r w:rsidRPr="0056673E">
        <w:rPr>
          <w:rFonts w:hint="eastAsia"/>
          <w:rtl/>
        </w:rPr>
        <w:t>ملء</w:t>
      </w:r>
      <w:r w:rsidRPr="0056673E">
        <w:rPr>
          <w:rtl/>
        </w:rPr>
        <w:t xml:space="preserve"> </w:t>
      </w:r>
      <w:r w:rsidRPr="0056673E">
        <w:rPr>
          <w:rFonts w:hint="eastAsia"/>
          <w:rtl/>
        </w:rPr>
        <w:t>الوظائف</w:t>
      </w:r>
      <w:r w:rsidRPr="0056673E">
        <w:rPr>
          <w:rtl/>
        </w:rPr>
        <w:t xml:space="preserve"> </w:t>
      </w:r>
      <w:r w:rsidRPr="0056673E">
        <w:rPr>
          <w:rFonts w:hint="eastAsia"/>
          <w:rtl/>
        </w:rPr>
        <w:t>الشاغرة</w:t>
      </w:r>
      <w:r w:rsidRPr="0056673E">
        <w:rPr>
          <w:rtl/>
        </w:rPr>
        <w:t xml:space="preserve"> </w:t>
      </w:r>
      <w:r w:rsidRPr="0056673E">
        <w:rPr>
          <w:rFonts w:hint="eastAsia"/>
          <w:rtl/>
        </w:rPr>
        <w:t>عن</w:t>
      </w:r>
      <w:r w:rsidRPr="0056673E">
        <w:rPr>
          <w:rtl/>
        </w:rPr>
        <w:t xml:space="preserve"> </w:t>
      </w:r>
      <w:r w:rsidRPr="0056673E">
        <w:rPr>
          <w:rFonts w:hint="eastAsia"/>
          <w:rtl/>
        </w:rPr>
        <w:t>طريق</w:t>
      </w:r>
      <w:r w:rsidRPr="0056673E">
        <w:rPr>
          <w:rtl/>
        </w:rPr>
        <w:t xml:space="preserve"> </w:t>
      </w:r>
      <w:r w:rsidRPr="0056673E">
        <w:rPr>
          <w:rFonts w:hint="eastAsia"/>
          <w:rtl/>
        </w:rPr>
        <w:t>التوظيف</w:t>
      </w:r>
      <w:r w:rsidRPr="0056673E">
        <w:rPr>
          <w:rtl/>
        </w:rPr>
        <w:t xml:space="preserve"> </w:t>
      </w:r>
      <w:r w:rsidRPr="0056673E">
        <w:rPr>
          <w:rFonts w:hint="eastAsia"/>
          <w:rtl/>
        </w:rPr>
        <w:t>الدولي</w:t>
      </w:r>
      <w:r w:rsidRPr="0056673E">
        <w:rPr>
          <w:rtl/>
        </w:rPr>
        <w:t xml:space="preserve"> </w:t>
      </w:r>
      <w:r w:rsidRPr="0056673E">
        <w:rPr>
          <w:rFonts w:hint="eastAsia"/>
          <w:rtl/>
        </w:rPr>
        <w:t>وعندما</w:t>
      </w:r>
      <w:r w:rsidRPr="0056673E">
        <w:rPr>
          <w:rtl/>
        </w:rPr>
        <w:t xml:space="preserve"> </w:t>
      </w:r>
      <w:r w:rsidRPr="0056673E">
        <w:rPr>
          <w:rFonts w:hint="eastAsia"/>
          <w:rtl/>
        </w:rPr>
        <w:t>يتعين</w:t>
      </w:r>
      <w:r w:rsidRPr="0056673E">
        <w:rPr>
          <w:rtl/>
        </w:rPr>
        <w:t xml:space="preserve"> </w:t>
      </w:r>
      <w:r w:rsidRPr="0056673E">
        <w:rPr>
          <w:rFonts w:hint="eastAsia"/>
          <w:rtl/>
        </w:rPr>
        <w:t>الاختيار</w:t>
      </w:r>
      <w:r w:rsidRPr="0056673E">
        <w:rPr>
          <w:rtl/>
        </w:rPr>
        <w:t xml:space="preserve"> </w:t>
      </w:r>
      <w:r w:rsidRPr="0056673E">
        <w:rPr>
          <w:rFonts w:hint="eastAsia"/>
          <w:rtl/>
        </w:rPr>
        <w:t>من</w:t>
      </w:r>
      <w:r w:rsidRPr="0056673E">
        <w:rPr>
          <w:rtl/>
        </w:rPr>
        <w:t xml:space="preserve"> </w:t>
      </w:r>
      <w:r w:rsidRPr="0056673E">
        <w:rPr>
          <w:rFonts w:hint="eastAsia"/>
          <w:rtl/>
        </w:rPr>
        <w:t>بين</w:t>
      </w:r>
      <w:r w:rsidRPr="0056673E">
        <w:rPr>
          <w:rtl/>
        </w:rPr>
        <w:t xml:space="preserve"> </w:t>
      </w:r>
      <w:r w:rsidRPr="0056673E">
        <w:rPr>
          <w:rFonts w:hint="eastAsia"/>
          <w:rtl/>
        </w:rPr>
        <w:t>عدة</w:t>
      </w:r>
      <w:r w:rsidRPr="0056673E">
        <w:rPr>
          <w:rtl/>
        </w:rPr>
        <w:t xml:space="preserve"> </w:t>
      </w:r>
      <w:r w:rsidRPr="0056673E">
        <w:rPr>
          <w:rFonts w:hint="eastAsia"/>
          <w:rtl/>
        </w:rPr>
        <w:t>مرشحين</w:t>
      </w:r>
      <w:r w:rsidRPr="0056673E">
        <w:rPr>
          <w:rtl/>
        </w:rPr>
        <w:t xml:space="preserve"> </w:t>
      </w:r>
      <w:r w:rsidRPr="0056673E">
        <w:rPr>
          <w:rFonts w:hint="eastAsia"/>
          <w:rtl/>
        </w:rPr>
        <w:t>تتوافر</w:t>
      </w:r>
      <w:r w:rsidRPr="0056673E">
        <w:rPr>
          <w:rtl/>
        </w:rPr>
        <w:t xml:space="preserve"> </w:t>
      </w:r>
      <w:r w:rsidRPr="0056673E">
        <w:rPr>
          <w:rFonts w:hint="eastAsia"/>
          <w:rtl/>
        </w:rPr>
        <w:t>فيهم</w:t>
      </w:r>
      <w:r w:rsidRPr="0056673E">
        <w:rPr>
          <w:rtl/>
        </w:rPr>
        <w:t xml:space="preserve"> </w:t>
      </w:r>
      <w:r w:rsidRPr="0056673E">
        <w:rPr>
          <w:rFonts w:hint="eastAsia"/>
          <w:rtl/>
        </w:rPr>
        <w:t>المؤهلات</w:t>
      </w:r>
      <w:r w:rsidRPr="0056673E">
        <w:rPr>
          <w:rtl/>
        </w:rPr>
        <w:t xml:space="preserve"> </w:t>
      </w:r>
      <w:r w:rsidRPr="0056673E">
        <w:rPr>
          <w:rFonts w:hint="eastAsia"/>
          <w:rtl/>
        </w:rPr>
        <w:t>المطلوبة</w:t>
      </w:r>
      <w:r w:rsidRPr="0056673E">
        <w:rPr>
          <w:rtl/>
        </w:rPr>
        <w:t xml:space="preserve"> </w:t>
      </w:r>
      <w:r w:rsidRPr="0056673E">
        <w:rPr>
          <w:rFonts w:hint="eastAsia"/>
          <w:rtl/>
        </w:rPr>
        <w:t>للوظيفة</w:t>
      </w:r>
      <w:r w:rsidRPr="0056673E">
        <w:rPr>
          <w:rFonts w:hint="cs"/>
          <w:rtl/>
        </w:rPr>
        <w:t>،</w:t>
      </w:r>
      <w:r w:rsidRPr="0056673E">
        <w:rPr>
          <w:rtl/>
        </w:rPr>
        <w:t xml:space="preserve"> </w:t>
      </w:r>
      <w:r w:rsidRPr="0056673E">
        <w:rPr>
          <w:rFonts w:hint="eastAsia"/>
          <w:rtl/>
        </w:rPr>
        <w:t>مع</w:t>
      </w:r>
      <w:r w:rsidRPr="0056673E">
        <w:rPr>
          <w:rtl/>
        </w:rPr>
        <w:t xml:space="preserve"> </w:t>
      </w:r>
      <w:r w:rsidRPr="0056673E">
        <w:rPr>
          <w:rFonts w:hint="eastAsia"/>
          <w:rtl/>
        </w:rPr>
        <w:t>مراعاة</w:t>
      </w:r>
      <w:r w:rsidRPr="0056673E">
        <w:rPr>
          <w:rtl/>
        </w:rPr>
        <w:t xml:space="preserve"> </w:t>
      </w:r>
      <w:r w:rsidRPr="0056673E">
        <w:rPr>
          <w:rFonts w:hint="eastAsia"/>
          <w:rtl/>
        </w:rPr>
        <w:t>التوازن</w:t>
      </w:r>
      <w:r w:rsidRPr="0056673E">
        <w:rPr>
          <w:rtl/>
        </w:rPr>
        <w:t xml:space="preserve"> </w:t>
      </w:r>
      <w:r w:rsidRPr="0056673E">
        <w:rPr>
          <w:rFonts w:hint="eastAsia"/>
          <w:rtl/>
        </w:rPr>
        <w:t>بين</w:t>
      </w:r>
      <w:r w:rsidRPr="0056673E">
        <w:rPr>
          <w:rtl/>
        </w:rPr>
        <w:t xml:space="preserve"> </w:t>
      </w:r>
      <w:r w:rsidRPr="0056673E">
        <w:rPr>
          <w:rFonts w:hint="eastAsia"/>
          <w:rtl/>
        </w:rPr>
        <w:t>الموظفين</w:t>
      </w:r>
      <w:r w:rsidRPr="0056673E">
        <w:rPr>
          <w:rtl/>
        </w:rPr>
        <w:t xml:space="preserve"> </w:t>
      </w:r>
      <w:r w:rsidRPr="0056673E">
        <w:rPr>
          <w:rFonts w:hint="eastAsia"/>
          <w:rtl/>
        </w:rPr>
        <w:t>من</w:t>
      </w:r>
      <w:r w:rsidRPr="0056673E">
        <w:rPr>
          <w:rtl/>
        </w:rPr>
        <w:t xml:space="preserve"> </w:t>
      </w:r>
      <w:r w:rsidRPr="0056673E">
        <w:rPr>
          <w:rFonts w:hint="eastAsia"/>
          <w:rtl/>
        </w:rPr>
        <w:t>النساء</w:t>
      </w:r>
      <w:r w:rsidRPr="0056673E">
        <w:rPr>
          <w:rFonts w:hint="cs"/>
          <w:rtl/>
        </w:rPr>
        <w:t> </w:t>
      </w:r>
      <w:r w:rsidRPr="0056673E">
        <w:rPr>
          <w:rFonts w:hint="eastAsia"/>
          <w:rtl/>
        </w:rPr>
        <w:t>والرجال</w:t>
      </w:r>
      <w:r w:rsidRPr="0056673E">
        <w:rPr>
          <w:rFonts w:hint="cs"/>
          <w:rtl/>
        </w:rPr>
        <w:t xml:space="preserve"> الإلزامي في النظام الموحد للأمم المتحدة؛</w:t>
      </w:r>
    </w:p>
    <w:p w:rsidR="00F13791" w:rsidRPr="0056673E" w:rsidRDefault="00F13791" w:rsidP="00F13791">
      <w:pPr>
        <w:rPr>
          <w:rtl/>
          <w:lang w:val="en-US"/>
        </w:rPr>
      </w:pPr>
      <w:r w:rsidRPr="0056673E">
        <w:t>8</w:t>
      </w:r>
      <w:r w:rsidRPr="0056673E">
        <w:rPr>
          <w:rtl/>
          <w:lang w:val="en-US"/>
        </w:rPr>
        <w:tab/>
      </w:r>
      <w:r w:rsidRPr="0056673E">
        <w:rPr>
          <w:rFonts w:hint="eastAsia"/>
          <w:rtl/>
          <w:lang w:val="en-US"/>
        </w:rPr>
        <w:t>أنه</w:t>
      </w:r>
      <w:r w:rsidRPr="0056673E">
        <w:rPr>
          <w:rtl/>
          <w:lang w:val="en-US"/>
        </w:rPr>
        <w:t xml:space="preserve"> </w:t>
      </w:r>
      <w:r w:rsidRPr="0056673E">
        <w:rPr>
          <w:rFonts w:hint="cs"/>
          <w:rtl/>
          <w:lang w:val="en-US"/>
        </w:rPr>
        <w:t>يجوز</w:t>
      </w:r>
      <w:r w:rsidRPr="0056673E">
        <w:rPr>
          <w:rtl/>
          <w:lang w:val="en-US"/>
        </w:rPr>
        <w:t xml:space="preserve"> </w:t>
      </w:r>
      <w:r w:rsidRPr="0056673E">
        <w:rPr>
          <w:rFonts w:hint="eastAsia"/>
          <w:rtl/>
          <w:lang w:val="en-US"/>
        </w:rPr>
        <w:t>التوظيف</w:t>
      </w:r>
      <w:r w:rsidRPr="0056673E">
        <w:rPr>
          <w:rtl/>
          <w:lang w:val="en-US"/>
        </w:rPr>
        <w:t xml:space="preserve"> في </w:t>
      </w:r>
      <w:r w:rsidRPr="0056673E">
        <w:rPr>
          <w:rFonts w:hint="eastAsia"/>
          <w:rtl/>
          <w:lang w:val="en-US"/>
        </w:rPr>
        <w:t>الرتبة</w:t>
      </w:r>
      <w:r w:rsidRPr="0056673E">
        <w:rPr>
          <w:rtl/>
          <w:lang w:val="en-US"/>
        </w:rPr>
        <w:t xml:space="preserve"> </w:t>
      </w:r>
      <w:r w:rsidRPr="0056673E">
        <w:rPr>
          <w:rFonts w:hint="eastAsia"/>
          <w:rtl/>
          <w:lang w:val="en-US"/>
        </w:rPr>
        <w:t>الأدنى</w:t>
      </w:r>
      <w:r w:rsidRPr="0056673E">
        <w:rPr>
          <w:rtl/>
          <w:lang w:val="en-US"/>
        </w:rPr>
        <w:t xml:space="preserve"> </w:t>
      </w:r>
      <w:r w:rsidRPr="0056673E">
        <w:rPr>
          <w:rFonts w:hint="eastAsia"/>
          <w:rtl/>
          <w:lang w:val="en-US"/>
        </w:rPr>
        <w:t>مباشرة،</w:t>
      </w:r>
      <w:r w:rsidRPr="0056673E">
        <w:rPr>
          <w:rtl/>
          <w:lang w:val="en-US"/>
        </w:rPr>
        <w:t xml:space="preserve"> </w:t>
      </w:r>
      <w:r w:rsidRPr="0056673E">
        <w:rPr>
          <w:rFonts w:hint="eastAsia"/>
          <w:rtl/>
          <w:lang w:val="en-US"/>
        </w:rPr>
        <w:t>عندما</w:t>
      </w:r>
      <w:r w:rsidRPr="0056673E">
        <w:rPr>
          <w:rtl/>
          <w:lang w:val="en-US"/>
        </w:rPr>
        <w:t xml:space="preserve"> </w:t>
      </w:r>
      <w:r w:rsidRPr="0056673E">
        <w:rPr>
          <w:rFonts w:hint="eastAsia"/>
          <w:rtl/>
          <w:lang w:val="en-US"/>
        </w:rPr>
        <w:t>يكون</w:t>
      </w:r>
      <w:r w:rsidRPr="0056673E">
        <w:rPr>
          <w:rtl/>
          <w:lang w:val="en-US"/>
        </w:rPr>
        <w:t xml:space="preserve"> </w:t>
      </w:r>
      <w:r w:rsidRPr="0056673E">
        <w:rPr>
          <w:rFonts w:hint="eastAsia"/>
          <w:rtl/>
          <w:lang w:val="en-US"/>
        </w:rPr>
        <w:t>ملء</w:t>
      </w:r>
      <w:r w:rsidRPr="0056673E">
        <w:rPr>
          <w:rtl/>
          <w:lang w:val="en-US"/>
        </w:rPr>
        <w:t xml:space="preserve"> </w:t>
      </w:r>
      <w:r w:rsidRPr="0056673E">
        <w:rPr>
          <w:rFonts w:hint="eastAsia"/>
          <w:rtl/>
          <w:lang w:val="en-US"/>
        </w:rPr>
        <w:t>الوظائف</w:t>
      </w:r>
      <w:r w:rsidRPr="0056673E">
        <w:rPr>
          <w:rtl/>
          <w:lang w:val="en-US"/>
        </w:rPr>
        <w:t xml:space="preserve"> </w:t>
      </w:r>
      <w:r w:rsidRPr="0056673E">
        <w:rPr>
          <w:rFonts w:hint="eastAsia"/>
          <w:rtl/>
          <w:lang w:val="en-US"/>
        </w:rPr>
        <w:t>الشاغرة</w:t>
      </w:r>
      <w:r w:rsidRPr="0056673E">
        <w:rPr>
          <w:rtl/>
          <w:lang w:val="en-US"/>
        </w:rPr>
        <w:t xml:space="preserve"> </w:t>
      </w:r>
      <w:r w:rsidRPr="0056673E">
        <w:rPr>
          <w:rFonts w:hint="eastAsia"/>
          <w:rtl/>
          <w:lang w:val="en-US"/>
        </w:rPr>
        <w:t>عن</w:t>
      </w:r>
      <w:r w:rsidRPr="0056673E">
        <w:rPr>
          <w:rtl/>
          <w:lang w:val="en-US"/>
        </w:rPr>
        <w:t xml:space="preserve"> </w:t>
      </w:r>
      <w:r w:rsidRPr="0056673E">
        <w:rPr>
          <w:rFonts w:hint="eastAsia"/>
          <w:rtl/>
          <w:lang w:val="en-US"/>
        </w:rPr>
        <w:t>طريق</w:t>
      </w:r>
      <w:r w:rsidRPr="0056673E">
        <w:rPr>
          <w:rtl/>
          <w:lang w:val="en-US"/>
        </w:rPr>
        <w:t xml:space="preserve"> </w:t>
      </w:r>
      <w:r w:rsidRPr="0056673E">
        <w:rPr>
          <w:rFonts w:hint="eastAsia"/>
          <w:rtl/>
          <w:lang w:val="en-US"/>
        </w:rPr>
        <w:t>التوظيف</w:t>
      </w:r>
      <w:r w:rsidRPr="0056673E">
        <w:rPr>
          <w:rtl/>
          <w:lang w:val="en-US"/>
        </w:rPr>
        <w:t xml:space="preserve"> </w:t>
      </w:r>
      <w:r w:rsidRPr="0056673E">
        <w:rPr>
          <w:rFonts w:hint="eastAsia"/>
          <w:rtl/>
          <w:lang w:val="en-US"/>
        </w:rPr>
        <w:t>الدولي،</w:t>
      </w:r>
      <w:r w:rsidRPr="0056673E">
        <w:rPr>
          <w:rtl/>
          <w:lang w:val="en-US"/>
        </w:rPr>
        <w:t xml:space="preserve"> </w:t>
      </w:r>
      <w:r w:rsidRPr="0056673E">
        <w:rPr>
          <w:rFonts w:hint="eastAsia"/>
          <w:rtl/>
          <w:lang w:val="en-US"/>
        </w:rPr>
        <w:t>إذا</w:t>
      </w:r>
      <w:r w:rsidRPr="0056673E">
        <w:rPr>
          <w:rFonts w:hint="cs"/>
          <w:rtl/>
          <w:lang w:val="en-US"/>
        </w:rPr>
        <w:t> </w:t>
      </w:r>
      <w:r w:rsidRPr="0056673E">
        <w:rPr>
          <w:rFonts w:hint="eastAsia"/>
          <w:rtl/>
          <w:lang w:val="en-US"/>
        </w:rPr>
        <w:t>لم</w:t>
      </w:r>
      <w:r w:rsidRPr="0056673E">
        <w:rPr>
          <w:rFonts w:hint="cs"/>
          <w:rtl/>
          <w:lang w:val="en-US"/>
        </w:rPr>
        <w:t> </w:t>
      </w:r>
      <w:r w:rsidRPr="0056673E">
        <w:rPr>
          <w:rFonts w:hint="eastAsia"/>
          <w:rtl/>
          <w:lang w:val="en-US"/>
        </w:rPr>
        <w:t>يتقدم</w:t>
      </w:r>
      <w:r w:rsidRPr="0056673E">
        <w:rPr>
          <w:rtl/>
          <w:lang w:val="en-US"/>
        </w:rPr>
        <w:t xml:space="preserve"> </w:t>
      </w:r>
      <w:r w:rsidRPr="0056673E">
        <w:rPr>
          <w:rFonts w:hint="eastAsia"/>
          <w:rtl/>
          <w:lang w:val="en-US"/>
        </w:rPr>
        <w:t>أي</w:t>
      </w:r>
      <w:r w:rsidRPr="0056673E">
        <w:rPr>
          <w:rtl/>
          <w:lang w:val="en-US"/>
        </w:rPr>
        <w:t xml:space="preserve"> </w:t>
      </w:r>
      <w:r w:rsidRPr="0056673E">
        <w:rPr>
          <w:rFonts w:hint="eastAsia"/>
          <w:rtl/>
          <w:lang w:val="en-US"/>
        </w:rPr>
        <w:t>مرشح</w:t>
      </w:r>
      <w:r w:rsidRPr="0056673E">
        <w:rPr>
          <w:rtl/>
          <w:lang w:val="en-US"/>
        </w:rPr>
        <w:t xml:space="preserve"> </w:t>
      </w:r>
      <w:r w:rsidRPr="0056673E">
        <w:rPr>
          <w:rFonts w:hint="eastAsia"/>
          <w:rtl/>
          <w:lang w:val="en-US"/>
        </w:rPr>
        <w:t>تستوف</w:t>
      </w:r>
      <w:r w:rsidRPr="0056673E">
        <w:rPr>
          <w:rFonts w:hint="cs"/>
          <w:rtl/>
          <w:lang w:val="en-US"/>
        </w:rPr>
        <w:t>ى</w:t>
      </w:r>
      <w:r w:rsidRPr="0056673E">
        <w:rPr>
          <w:rtl/>
          <w:lang w:val="en-US"/>
        </w:rPr>
        <w:t xml:space="preserve"> </w:t>
      </w:r>
      <w:r w:rsidRPr="0056673E">
        <w:rPr>
          <w:rFonts w:hint="eastAsia"/>
          <w:rtl/>
          <w:lang w:val="en-US"/>
        </w:rPr>
        <w:t>فيه</w:t>
      </w:r>
      <w:r w:rsidRPr="0056673E">
        <w:rPr>
          <w:rtl/>
          <w:lang w:val="en-US"/>
        </w:rPr>
        <w:t xml:space="preserve"> </w:t>
      </w:r>
      <w:r w:rsidRPr="0056673E">
        <w:rPr>
          <w:rFonts w:hint="eastAsia"/>
          <w:rtl/>
          <w:lang w:val="en-US"/>
        </w:rPr>
        <w:t>جميع</w:t>
      </w:r>
      <w:r w:rsidRPr="0056673E">
        <w:rPr>
          <w:rtl/>
          <w:lang w:val="en-US"/>
        </w:rPr>
        <w:t xml:space="preserve"> </w:t>
      </w:r>
      <w:r w:rsidRPr="0056673E">
        <w:rPr>
          <w:rFonts w:hint="eastAsia"/>
          <w:rtl/>
          <w:lang w:val="en-US"/>
        </w:rPr>
        <w:t>المؤهلات</w:t>
      </w:r>
      <w:r w:rsidRPr="0056673E">
        <w:rPr>
          <w:rtl/>
          <w:lang w:val="en-US"/>
        </w:rPr>
        <w:t xml:space="preserve"> </w:t>
      </w:r>
      <w:r w:rsidRPr="0056673E">
        <w:rPr>
          <w:rFonts w:hint="eastAsia"/>
          <w:rtl/>
          <w:lang w:val="en-US"/>
        </w:rPr>
        <w:t>المطلوبة،</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أن</w:t>
      </w:r>
      <w:r w:rsidRPr="0056673E">
        <w:rPr>
          <w:rtl/>
          <w:lang w:val="en-US"/>
        </w:rPr>
        <w:t xml:space="preserve"> </w:t>
      </w:r>
      <w:r w:rsidRPr="0056673E">
        <w:rPr>
          <w:rFonts w:hint="eastAsia"/>
          <w:rtl/>
          <w:lang w:val="en-US"/>
        </w:rPr>
        <w:t>يكون</w:t>
      </w:r>
      <w:r w:rsidRPr="0056673E">
        <w:rPr>
          <w:rtl/>
          <w:lang w:val="en-US"/>
        </w:rPr>
        <w:t xml:space="preserve"> </w:t>
      </w:r>
      <w:r w:rsidRPr="0056673E">
        <w:rPr>
          <w:rFonts w:hint="eastAsia"/>
          <w:rtl/>
          <w:lang w:val="en-US"/>
        </w:rPr>
        <w:t>مفهوماً</w:t>
      </w:r>
      <w:r w:rsidRPr="0056673E">
        <w:rPr>
          <w:rtl/>
          <w:lang w:val="en-US"/>
        </w:rPr>
        <w:t xml:space="preserve"> </w:t>
      </w:r>
      <w:r w:rsidRPr="0056673E">
        <w:rPr>
          <w:rFonts w:hint="eastAsia"/>
          <w:rtl/>
          <w:lang w:val="en-US"/>
        </w:rPr>
        <w:t>أن</w:t>
      </w:r>
      <w:r w:rsidRPr="0056673E">
        <w:rPr>
          <w:rtl/>
          <w:lang w:val="en-US"/>
        </w:rPr>
        <w:t xml:space="preserve"> </w:t>
      </w:r>
      <w:r w:rsidRPr="0056673E">
        <w:rPr>
          <w:rFonts w:hint="eastAsia"/>
          <w:rtl/>
          <w:lang w:val="en-US"/>
        </w:rPr>
        <w:t>المرشح</w:t>
      </w:r>
      <w:r w:rsidRPr="0056673E">
        <w:rPr>
          <w:rtl/>
          <w:lang w:val="en-US"/>
        </w:rPr>
        <w:t xml:space="preserve"> </w:t>
      </w:r>
      <w:r w:rsidRPr="0056673E">
        <w:rPr>
          <w:rFonts w:hint="eastAsia"/>
          <w:rtl/>
          <w:lang w:val="en-US"/>
        </w:rPr>
        <w:t>المعني</w:t>
      </w:r>
      <w:r w:rsidRPr="0056673E">
        <w:rPr>
          <w:rtl/>
          <w:lang w:val="en-US"/>
        </w:rPr>
        <w:t xml:space="preserve"> </w:t>
      </w:r>
      <w:r w:rsidRPr="0056673E">
        <w:rPr>
          <w:rFonts w:hint="cs"/>
          <w:rtl/>
          <w:lang w:val="en-US"/>
        </w:rPr>
        <w:t>الذي لا </w:t>
      </w:r>
      <w:r w:rsidRPr="0056673E">
        <w:rPr>
          <w:rFonts w:hint="eastAsia"/>
          <w:rtl/>
          <w:lang w:val="en-US"/>
        </w:rPr>
        <w:t>يستوفي</w:t>
      </w:r>
      <w:r w:rsidRPr="0056673E">
        <w:rPr>
          <w:rtl/>
          <w:lang w:val="en-US"/>
        </w:rPr>
        <w:t xml:space="preserve"> </w:t>
      </w:r>
      <w:r w:rsidRPr="0056673E">
        <w:rPr>
          <w:rFonts w:hint="eastAsia"/>
          <w:rtl/>
          <w:lang w:val="en-US"/>
        </w:rPr>
        <w:t>جميع</w:t>
      </w:r>
      <w:r w:rsidRPr="0056673E">
        <w:rPr>
          <w:rtl/>
          <w:lang w:val="en-US"/>
        </w:rPr>
        <w:t xml:space="preserve"> </w:t>
      </w:r>
      <w:r w:rsidRPr="0056673E">
        <w:rPr>
          <w:rFonts w:hint="eastAsia"/>
          <w:rtl/>
          <w:lang w:val="en-US"/>
        </w:rPr>
        <w:t>متطلبات</w:t>
      </w:r>
      <w:r w:rsidRPr="0056673E">
        <w:rPr>
          <w:rtl/>
          <w:lang w:val="en-US"/>
        </w:rPr>
        <w:t xml:space="preserve"> </w:t>
      </w:r>
      <w:r w:rsidRPr="0056673E">
        <w:rPr>
          <w:rFonts w:hint="eastAsia"/>
          <w:rtl/>
          <w:lang w:val="en-US"/>
        </w:rPr>
        <w:t>المنصب</w:t>
      </w:r>
      <w:r w:rsidRPr="0056673E">
        <w:rPr>
          <w:rtl/>
          <w:lang w:val="en-US"/>
        </w:rPr>
        <w:t xml:space="preserve"> </w:t>
      </w:r>
      <w:r w:rsidRPr="0056673E">
        <w:rPr>
          <w:rFonts w:hint="cs"/>
          <w:rtl/>
          <w:lang w:val="en-US"/>
        </w:rPr>
        <w:t>سيتعين</w:t>
      </w:r>
      <w:r w:rsidRPr="0056673E">
        <w:rPr>
          <w:rtl/>
          <w:lang w:val="en-US"/>
        </w:rPr>
        <w:t xml:space="preserve"> </w:t>
      </w:r>
      <w:r w:rsidRPr="0056673E">
        <w:rPr>
          <w:rFonts w:hint="eastAsia"/>
          <w:rtl/>
          <w:lang w:val="en-US"/>
        </w:rPr>
        <w:t>عليه</w:t>
      </w:r>
      <w:r w:rsidRPr="0056673E">
        <w:rPr>
          <w:rtl/>
          <w:lang w:val="en-US"/>
        </w:rPr>
        <w:t xml:space="preserve"> </w:t>
      </w:r>
      <w:r w:rsidRPr="0056673E">
        <w:rPr>
          <w:rFonts w:hint="eastAsia"/>
          <w:rtl/>
          <w:lang w:val="en-US"/>
        </w:rPr>
        <w:t>استيفاء</w:t>
      </w:r>
      <w:r w:rsidRPr="0056673E">
        <w:rPr>
          <w:rtl/>
          <w:lang w:val="en-US"/>
        </w:rPr>
        <w:t xml:space="preserve"> </w:t>
      </w:r>
      <w:r w:rsidRPr="0056673E">
        <w:rPr>
          <w:rFonts w:hint="cs"/>
          <w:rtl/>
          <w:lang w:val="en-US"/>
        </w:rPr>
        <w:t>شروط معينة</w:t>
      </w:r>
      <w:r w:rsidRPr="0056673E">
        <w:rPr>
          <w:rtl/>
          <w:lang w:val="en-US"/>
        </w:rPr>
        <w:t xml:space="preserve"> </w:t>
      </w:r>
      <w:r w:rsidRPr="0056673E">
        <w:rPr>
          <w:rFonts w:hint="eastAsia"/>
          <w:rtl/>
          <w:lang w:val="en-US"/>
        </w:rPr>
        <w:t>قبل</w:t>
      </w:r>
      <w:r w:rsidRPr="0056673E">
        <w:rPr>
          <w:rtl/>
          <w:lang w:val="en-US"/>
        </w:rPr>
        <w:t xml:space="preserve"> </w:t>
      </w:r>
      <w:r w:rsidRPr="0056673E">
        <w:rPr>
          <w:rFonts w:hint="eastAsia"/>
          <w:rtl/>
          <w:lang w:val="en-US"/>
        </w:rPr>
        <w:t>إعطائه</w:t>
      </w:r>
      <w:r w:rsidRPr="0056673E">
        <w:rPr>
          <w:rtl/>
          <w:lang w:val="en-US"/>
        </w:rPr>
        <w:t xml:space="preserve"> </w:t>
      </w:r>
      <w:r w:rsidRPr="0056673E">
        <w:rPr>
          <w:rFonts w:hint="eastAsia"/>
          <w:rtl/>
          <w:lang w:val="en-US"/>
        </w:rPr>
        <w:t>مسؤوليات</w:t>
      </w:r>
      <w:r w:rsidRPr="0056673E">
        <w:rPr>
          <w:rtl/>
          <w:lang w:val="en-US"/>
        </w:rPr>
        <w:t xml:space="preserve"> </w:t>
      </w:r>
      <w:r w:rsidRPr="0056673E">
        <w:rPr>
          <w:rFonts w:hint="eastAsia"/>
          <w:rtl/>
          <w:lang w:val="en-US"/>
        </w:rPr>
        <w:t>هذا</w:t>
      </w:r>
      <w:r w:rsidRPr="0056673E">
        <w:rPr>
          <w:rtl/>
          <w:lang w:val="en-US"/>
        </w:rPr>
        <w:t xml:space="preserve"> </w:t>
      </w:r>
      <w:r w:rsidRPr="0056673E">
        <w:rPr>
          <w:rFonts w:hint="eastAsia"/>
          <w:rtl/>
          <w:lang w:val="en-US"/>
        </w:rPr>
        <w:t>المنصب</w:t>
      </w:r>
      <w:r w:rsidRPr="0056673E">
        <w:rPr>
          <w:rtl/>
          <w:lang w:val="en-US"/>
        </w:rPr>
        <w:t xml:space="preserve"> </w:t>
      </w:r>
      <w:r w:rsidRPr="0056673E">
        <w:rPr>
          <w:rFonts w:hint="eastAsia"/>
          <w:rtl/>
          <w:lang w:val="en-US"/>
        </w:rPr>
        <w:t>كاملة</w:t>
      </w:r>
      <w:r w:rsidRPr="0056673E">
        <w:rPr>
          <w:rtl/>
          <w:lang w:val="en-US"/>
        </w:rPr>
        <w:t xml:space="preserve"> </w:t>
      </w:r>
      <w:r w:rsidRPr="0056673E">
        <w:rPr>
          <w:rFonts w:hint="eastAsia"/>
          <w:rtl/>
          <w:lang w:val="en-US"/>
        </w:rPr>
        <w:t>وترقيته</w:t>
      </w:r>
      <w:r w:rsidRPr="0056673E">
        <w:rPr>
          <w:rtl/>
          <w:lang w:val="en-US"/>
        </w:rPr>
        <w:t xml:space="preserve"> </w:t>
      </w:r>
      <w:r w:rsidRPr="0056673E">
        <w:rPr>
          <w:rFonts w:hint="eastAsia"/>
          <w:rtl/>
          <w:lang w:val="en-US"/>
        </w:rPr>
        <w:t>إلى</w:t>
      </w:r>
      <w:r w:rsidRPr="0056673E">
        <w:rPr>
          <w:rtl/>
          <w:lang w:val="en-US"/>
        </w:rPr>
        <w:t xml:space="preserve"> </w:t>
      </w:r>
      <w:r w:rsidRPr="0056673E">
        <w:rPr>
          <w:rFonts w:hint="eastAsia"/>
          <w:rtl/>
          <w:lang w:val="en-US"/>
        </w:rPr>
        <w:t>الرتبة</w:t>
      </w:r>
      <w:r w:rsidRPr="0056673E">
        <w:rPr>
          <w:rtl/>
          <w:lang w:val="en-US"/>
        </w:rPr>
        <w:t xml:space="preserve"> </w:t>
      </w:r>
      <w:r w:rsidRPr="0056673E">
        <w:rPr>
          <w:rFonts w:hint="eastAsia"/>
          <w:rtl/>
          <w:lang w:val="en-US"/>
        </w:rPr>
        <w:t>المحددة</w:t>
      </w:r>
      <w:r w:rsidRPr="0056673E">
        <w:rPr>
          <w:rtl/>
          <w:lang w:val="en-US"/>
        </w:rPr>
        <w:t xml:space="preserve"> </w:t>
      </w:r>
      <w:r w:rsidRPr="0056673E">
        <w:rPr>
          <w:rFonts w:hint="eastAsia"/>
          <w:rtl/>
          <w:lang w:val="en-US"/>
        </w:rPr>
        <w:t>أصلاً</w:t>
      </w:r>
      <w:r w:rsidRPr="0056673E">
        <w:rPr>
          <w:rtl/>
          <w:lang w:val="en-US"/>
        </w:rPr>
        <w:t xml:space="preserve"> </w:t>
      </w:r>
      <w:r w:rsidRPr="0056673E">
        <w:rPr>
          <w:rFonts w:hint="eastAsia"/>
          <w:rtl/>
          <w:lang w:val="en-US"/>
        </w:rPr>
        <w:t>لهذا</w:t>
      </w:r>
      <w:r w:rsidRPr="0056673E">
        <w:rPr>
          <w:rFonts w:hint="cs"/>
          <w:rtl/>
          <w:lang w:val="en-US"/>
        </w:rPr>
        <w:t> </w:t>
      </w:r>
      <w:r w:rsidRPr="0056673E">
        <w:rPr>
          <w:rFonts w:hint="eastAsia"/>
          <w:rtl/>
          <w:lang w:val="en-US"/>
        </w:rPr>
        <w:t>المنصب،</w:t>
      </w:r>
    </w:p>
    <w:p w:rsidR="00F13791" w:rsidRPr="0056673E" w:rsidRDefault="00F13791" w:rsidP="00AA0E4E">
      <w:pPr>
        <w:pStyle w:val="Call"/>
        <w:rPr>
          <w:rtl/>
        </w:rPr>
      </w:pPr>
      <w:r w:rsidRPr="0056673E">
        <w:rPr>
          <w:rFonts w:hint="eastAsia"/>
          <w:rtl/>
        </w:rPr>
        <w:t>يكلف</w:t>
      </w:r>
      <w:r w:rsidRPr="0056673E">
        <w:rPr>
          <w:rtl/>
        </w:rPr>
        <w:t xml:space="preserve"> </w:t>
      </w:r>
      <w:r w:rsidRPr="0056673E">
        <w:rPr>
          <w:rFonts w:hint="eastAsia"/>
          <w:rtl/>
        </w:rPr>
        <w:t>الأمين</w:t>
      </w:r>
      <w:r w:rsidRPr="0056673E">
        <w:rPr>
          <w:rtl/>
        </w:rPr>
        <w:t xml:space="preserve"> </w:t>
      </w:r>
      <w:r w:rsidRPr="0056673E">
        <w:rPr>
          <w:rFonts w:hint="eastAsia"/>
          <w:rtl/>
        </w:rPr>
        <w:t>العام</w:t>
      </w:r>
    </w:p>
    <w:p w:rsidR="00F13791" w:rsidRPr="0056673E" w:rsidRDefault="00F13791" w:rsidP="004377D4">
      <w:pPr>
        <w:rPr>
          <w:rtl/>
        </w:rPr>
      </w:pPr>
      <w:r w:rsidRPr="0056673E">
        <w:t>1</w:t>
      </w:r>
      <w:r w:rsidRPr="0056673E">
        <w:tab/>
      </w:r>
      <w:ins w:id="35"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يحرص</w:t>
      </w:r>
      <w:r w:rsidRPr="0056673E">
        <w:rPr>
          <w:rtl/>
        </w:rPr>
        <w:t xml:space="preserve"> </w:t>
      </w:r>
      <w:r w:rsidRPr="0056673E">
        <w:rPr>
          <w:rFonts w:hint="eastAsia"/>
          <w:rtl/>
        </w:rPr>
        <w:t>على</w:t>
      </w:r>
      <w:r w:rsidRPr="0056673E">
        <w:rPr>
          <w:rtl/>
        </w:rPr>
        <w:t xml:space="preserve"> </w:t>
      </w:r>
      <w:r w:rsidRPr="0056673E">
        <w:rPr>
          <w:rFonts w:hint="eastAsia"/>
          <w:rtl/>
        </w:rPr>
        <w:t>أن</w:t>
      </w:r>
      <w:r w:rsidRPr="0056673E">
        <w:rPr>
          <w:rtl/>
        </w:rPr>
        <w:t xml:space="preserve"> </w:t>
      </w:r>
      <w:r w:rsidRPr="0056673E">
        <w:rPr>
          <w:rFonts w:hint="eastAsia"/>
          <w:rtl/>
        </w:rPr>
        <w:t>تكون</w:t>
      </w:r>
      <w:r w:rsidRPr="0056673E">
        <w:rPr>
          <w:rtl/>
        </w:rPr>
        <w:t xml:space="preserve"> </w:t>
      </w:r>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r w:rsidRPr="0056673E">
        <w:rPr>
          <w:rtl/>
        </w:rPr>
        <w:t xml:space="preserve"> </w:t>
      </w:r>
      <w:r w:rsidRPr="0056673E">
        <w:rPr>
          <w:rFonts w:hint="eastAsia"/>
          <w:rtl/>
        </w:rPr>
        <w:t>عاملاً</w:t>
      </w:r>
      <w:r w:rsidRPr="0056673E">
        <w:rPr>
          <w:rtl/>
        </w:rPr>
        <w:t xml:space="preserve"> </w:t>
      </w:r>
      <w:r w:rsidRPr="0056673E">
        <w:rPr>
          <w:rFonts w:hint="eastAsia"/>
          <w:rtl/>
        </w:rPr>
        <w:t>يساعد</w:t>
      </w:r>
      <w:r w:rsidRPr="0056673E">
        <w:rPr>
          <w:rtl/>
        </w:rPr>
        <w:t xml:space="preserve"> </w:t>
      </w:r>
      <w:r w:rsidR="0060295F">
        <w:rPr>
          <w:rFonts w:hint="cs"/>
          <w:rtl/>
        </w:rPr>
        <w:t>الات‍حاد</w:t>
      </w:r>
      <w:r w:rsidRPr="0056673E">
        <w:rPr>
          <w:rtl/>
        </w:rPr>
        <w:t xml:space="preserve"> </w:t>
      </w:r>
      <w:r w:rsidRPr="0056673E">
        <w:rPr>
          <w:rFonts w:hint="eastAsia"/>
          <w:rtl/>
        </w:rPr>
        <w:t>على</w:t>
      </w:r>
      <w:r w:rsidRPr="0056673E">
        <w:rPr>
          <w:rtl/>
        </w:rPr>
        <w:t xml:space="preserve"> </w:t>
      </w:r>
      <w:r w:rsidRPr="0056673E">
        <w:rPr>
          <w:rFonts w:hint="eastAsia"/>
          <w:rtl/>
        </w:rPr>
        <w:t>تحقيق</w:t>
      </w:r>
      <w:r w:rsidRPr="0056673E">
        <w:rPr>
          <w:rtl/>
        </w:rPr>
        <w:t xml:space="preserve"> </w:t>
      </w:r>
      <w:r w:rsidRPr="0056673E">
        <w:rPr>
          <w:rFonts w:hint="eastAsia"/>
          <w:rtl/>
        </w:rPr>
        <w:t>أهدافه</w:t>
      </w:r>
      <w:r w:rsidRPr="0056673E">
        <w:rPr>
          <w:rFonts w:hint="cs"/>
          <w:rtl/>
        </w:rPr>
        <w:t> </w:t>
      </w:r>
      <w:r w:rsidRPr="0056673E">
        <w:rPr>
          <w:rFonts w:hint="eastAsia"/>
          <w:rtl/>
        </w:rPr>
        <w:t>الإدارية</w:t>
      </w:r>
      <w:r w:rsidRPr="0056673E">
        <w:rPr>
          <w:rFonts w:hint="cs"/>
          <w:rtl/>
        </w:rPr>
        <w:t xml:space="preserve">، مع مراعاة </w:t>
      </w:r>
      <w:ins w:id="36" w:author="Mohamed El Sehemawi" w:date="2018-10-12T12:35:00Z">
        <w:r w:rsidR="00834F75" w:rsidRPr="0056673E">
          <w:rPr>
            <w:rFonts w:eastAsiaTheme="minorEastAsia"/>
            <w:rtl/>
          </w:rPr>
          <w:t xml:space="preserve">استراتيجية التكافؤ بين الجنسين على نطاق منظومة الأمم المتحدة التي أطلقها الأمين العام للأمم المتحدة </w:t>
        </w:r>
        <w:r w:rsidR="00834F75" w:rsidRPr="0056673E">
          <w:rPr>
            <w:rFonts w:eastAsiaTheme="minorEastAsia" w:hint="cs"/>
            <w:rtl/>
          </w:rPr>
          <w:t xml:space="preserve">فضلاً عن </w:t>
        </w:r>
      </w:ins>
      <w:r w:rsidRPr="0056673E">
        <w:rPr>
          <w:rFonts w:hint="cs"/>
          <w:rtl/>
        </w:rPr>
        <w:t>الأمور المذكورة في</w:t>
      </w:r>
      <w:r w:rsidR="004377D4">
        <w:rPr>
          <w:rFonts w:hint="cs"/>
          <w:rtl/>
        </w:rPr>
        <w:t xml:space="preserve"> </w:t>
      </w:r>
      <w:r w:rsidR="00BD586A">
        <w:rPr>
          <w:rFonts w:hint="cs"/>
          <w:rtl/>
        </w:rPr>
        <w:t>الملحق</w:t>
      </w:r>
      <w:r w:rsidRPr="0056673E">
        <w:rPr>
          <w:rFonts w:hint="cs"/>
          <w:rtl/>
        </w:rPr>
        <w:t xml:space="preserve"> </w:t>
      </w:r>
      <w:r w:rsidRPr="0056673E">
        <w:rPr>
          <w:rFonts w:hint="cs"/>
          <w:rtl/>
          <w:lang w:val="en-US"/>
        </w:rPr>
        <w:t>الأول بهذا القرار</w:t>
      </w:r>
      <w:r w:rsidRPr="0056673E">
        <w:rPr>
          <w:rFonts w:hint="eastAsia"/>
          <w:rtl/>
        </w:rPr>
        <w:t>؛</w:t>
      </w:r>
    </w:p>
    <w:p w:rsidR="00F13791" w:rsidRPr="0056673E" w:rsidRDefault="00F13791" w:rsidP="00F13791">
      <w:pPr>
        <w:rPr>
          <w:rtl/>
        </w:rPr>
      </w:pPr>
      <w:r w:rsidRPr="0056673E">
        <w:t>2</w:t>
      </w:r>
      <w:r w:rsidRPr="0056673E">
        <w:rPr>
          <w:rtl/>
        </w:rPr>
        <w:tab/>
      </w:r>
      <w:ins w:id="37"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يستمر،</w:t>
      </w:r>
      <w:r w:rsidRPr="0056673E">
        <w:rPr>
          <w:rtl/>
        </w:rPr>
        <w:t xml:space="preserve"> </w:t>
      </w:r>
      <w:r w:rsidRPr="0056673E">
        <w:rPr>
          <w:rFonts w:hint="eastAsia"/>
          <w:rtl/>
        </w:rPr>
        <w:t>بمساعدة</w:t>
      </w:r>
      <w:r w:rsidRPr="0056673E">
        <w:rPr>
          <w:rtl/>
        </w:rPr>
        <w:t xml:space="preserve"> </w:t>
      </w:r>
      <w:r w:rsidRPr="0056673E">
        <w:rPr>
          <w:rFonts w:hint="eastAsia"/>
          <w:rtl/>
        </w:rPr>
        <w:t>لجنة</w:t>
      </w:r>
      <w:r w:rsidRPr="0056673E">
        <w:rPr>
          <w:rtl/>
        </w:rPr>
        <w:t xml:space="preserve"> </w:t>
      </w:r>
      <w:r w:rsidRPr="0056673E">
        <w:rPr>
          <w:rFonts w:hint="eastAsia"/>
          <w:rtl/>
        </w:rPr>
        <w:t>التنسيق</w:t>
      </w:r>
      <w:r w:rsidRPr="0056673E">
        <w:rPr>
          <w:rFonts w:hint="cs"/>
          <w:rtl/>
        </w:rPr>
        <w:t xml:space="preserve"> وبالتعاون مع المكاتب الإقليمية</w:t>
      </w:r>
      <w:r w:rsidRPr="0056673E">
        <w:rPr>
          <w:rFonts w:hint="eastAsia"/>
          <w:rtl/>
        </w:rPr>
        <w:t>،</w:t>
      </w:r>
      <w:r w:rsidRPr="0056673E">
        <w:rPr>
          <w:rtl/>
        </w:rPr>
        <w:t xml:space="preserve"> في </w:t>
      </w:r>
      <w:r w:rsidRPr="0056673E">
        <w:rPr>
          <w:rFonts w:hint="eastAsia"/>
          <w:rtl/>
        </w:rPr>
        <w:t>إعداد</w:t>
      </w:r>
      <w:r w:rsidRPr="0056673E">
        <w:rPr>
          <w:rtl/>
        </w:rPr>
        <w:t xml:space="preserve"> </w:t>
      </w:r>
      <w:r w:rsidRPr="0056673E">
        <w:rPr>
          <w:rFonts w:hint="eastAsia"/>
          <w:rtl/>
        </w:rPr>
        <w:t>وتنفيذ</w:t>
      </w:r>
      <w:r w:rsidRPr="0056673E">
        <w:rPr>
          <w:rtl/>
        </w:rPr>
        <w:t xml:space="preserve"> </w:t>
      </w:r>
      <w:r w:rsidRPr="0056673E">
        <w:rPr>
          <w:rFonts w:hint="eastAsia"/>
          <w:rtl/>
        </w:rPr>
        <w:t>خطط</w:t>
      </w:r>
      <w:r w:rsidRPr="0056673E">
        <w:rPr>
          <w:rtl/>
        </w:rPr>
        <w:t xml:space="preserve"> </w:t>
      </w:r>
      <w:r w:rsidRPr="0056673E">
        <w:rPr>
          <w:rFonts w:hint="eastAsia"/>
          <w:rtl/>
        </w:rPr>
        <w:t>متوسطة</w:t>
      </w:r>
      <w:r w:rsidRPr="0056673E">
        <w:rPr>
          <w:rtl/>
        </w:rPr>
        <w:t xml:space="preserve"> </w:t>
      </w:r>
      <w:r w:rsidRPr="0056673E">
        <w:rPr>
          <w:rFonts w:hint="eastAsia"/>
          <w:rtl/>
        </w:rPr>
        <w:t>الأجل</w:t>
      </w:r>
      <w:r w:rsidRPr="0056673E">
        <w:rPr>
          <w:rtl/>
        </w:rPr>
        <w:t xml:space="preserve"> </w:t>
      </w:r>
      <w:r w:rsidRPr="0056673E">
        <w:rPr>
          <w:rFonts w:hint="eastAsia"/>
          <w:rtl/>
        </w:rPr>
        <w:t>وأخرى</w:t>
      </w:r>
      <w:r w:rsidRPr="0056673E">
        <w:rPr>
          <w:rtl/>
        </w:rPr>
        <w:t xml:space="preserve"> </w:t>
      </w:r>
      <w:r w:rsidRPr="0056673E">
        <w:rPr>
          <w:rFonts w:hint="eastAsia"/>
          <w:rtl/>
        </w:rPr>
        <w:t>طويلة</w:t>
      </w:r>
      <w:r w:rsidRPr="0056673E">
        <w:rPr>
          <w:rtl/>
        </w:rPr>
        <w:t xml:space="preserve"> </w:t>
      </w:r>
      <w:r w:rsidRPr="0056673E">
        <w:rPr>
          <w:rFonts w:hint="eastAsia"/>
          <w:rtl/>
        </w:rPr>
        <w:t>الأجل</w:t>
      </w:r>
      <w:r w:rsidRPr="0056673E">
        <w:rPr>
          <w:rtl/>
        </w:rPr>
        <w:t xml:space="preserve"> في </w:t>
      </w:r>
      <w:r w:rsidRPr="0056673E">
        <w:rPr>
          <w:rFonts w:hint="eastAsia"/>
          <w:rtl/>
        </w:rPr>
        <w:t>مجال</w:t>
      </w:r>
      <w:r w:rsidRPr="0056673E">
        <w:rPr>
          <w:rtl/>
        </w:rPr>
        <w:t xml:space="preserve"> </w:t>
      </w:r>
      <w:r w:rsidRPr="0056673E">
        <w:rPr>
          <w:rFonts w:hint="eastAsia"/>
          <w:rtl/>
        </w:rPr>
        <w:t>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r w:rsidRPr="0056673E">
        <w:rPr>
          <w:rtl/>
        </w:rPr>
        <w:t xml:space="preserve"> </w:t>
      </w:r>
      <w:r w:rsidRPr="0056673E">
        <w:rPr>
          <w:rFonts w:hint="eastAsia"/>
          <w:rtl/>
        </w:rPr>
        <w:t>بغية</w:t>
      </w:r>
      <w:r w:rsidRPr="0056673E">
        <w:rPr>
          <w:rtl/>
        </w:rPr>
        <w:t xml:space="preserve"> </w:t>
      </w:r>
      <w:r w:rsidRPr="0056673E">
        <w:rPr>
          <w:rFonts w:hint="eastAsia"/>
          <w:rtl/>
        </w:rPr>
        <w:t>تلبية</w:t>
      </w:r>
      <w:r w:rsidRPr="0056673E">
        <w:rPr>
          <w:rtl/>
        </w:rPr>
        <w:t xml:space="preserve"> </w:t>
      </w:r>
      <w:r w:rsidRPr="0056673E">
        <w:rPr>
          <w:rFonts w:hint="eastAsia"/>
          <w:rtl/>
        </w:rPr>
        <w:t>احتياجات</w:t>
      </w:r>
      <w:r w:rsidRPr="0056673E">
        <w:rPr>
          <w:rtl/>
        </w:rPr>
        <w:t xml:space="preserve"> </w:t>
      </w:r>
      <w:r w:rsidR="0060295F">
        <w:rPr>
          <w:rFonts w:hint="cs"/>
          <w:rtl/>
        </w:rPr>
        <w:t>الات‍حاد</w:t>
      </w:r>
      <w:r w:rsidRPr="0056673E">
        <w:rPr>
          <w:rtl/>
        </w:rPr>
        <w:t xml:space="preserve"> </w:t>
      </w:r>
      <w:r w:rsidRPr="0056673E">
        <w:rPr>
          <w:rFonts w:hint="eastAsia"/>
          <w:rtl/>
        </w:rPr>
        <w:t>وأعضائه</w:t>
      </w:r>
      <w:r w:rsidRPr="0056673E">
        <w:rPr>
          <w:rtl/>
        </w:rPr>
        <w:t xml:space="preserve"> </w:t>
      </w:r>
      <w:r w:rsidRPr="0056673E">
        <w:rPr>
          <w:rFonts w:hint="eastAsia"/>
          <w:rtl/>
        </w:rPr>
        <w:t>وموظفيه،</w:t>
      </w:r>
      <w:r w:rsidRPr="0056673E">
        <w:rPr>
          <w:rtl/>
        </w:rPr>
        <w:t xml:space="preserve"> </w:t>
      </w:r>
      <w:r w:rsidRPr="0056673E">
        <w:rPr>
          <w:rFonts w:hint="eastAsia"/>
          <w:rtl/>
        </w:rPr>
        <w:t>بما</w:t>
      </w:r>
      <w:r w:rsidRPr="0056673E">
        <w:rPr>
          <w:rtl/>
        </w:rPr>
        <w:t xml:space="preserve"> في </w:t>
      </w:r>
      <w:r w:rsidRPr="0056673E">
        <w:rPr>
          <w:rFonts w:hint="eastAsia"/>
          <w:rtl/>
        </w:rPr>
        <w:t>ذلك</w:t>
      </w:r>
      <w:r w:rsidRPr="0056673E">
        <w:rPr>
          <w:rtl/>
        </w:rPr>
        <w:t xml:space="preserve"> </w:t>
      </w:r>
      <w:r w:rsidRPr="0056673E">
        <w:rPr>
          <w:rFonts w:hint="cs"/>
          <w:rtl/>
        </w:rPr>
        <w:t>وضع معايير</w:t>
      </w:r>
      <w:r w:rsidRPr="0056673E">
        <w:rPr>
          <w:rtl/>
        </w:rPr>
        <w:t xml:space="preserve"> </w:t>
      </w:r>
      <w:r w:rsidRPr="0056673E">
        <w:rPr>
          <w:rFonts w:hint="eastAsia"/>
          <w:rtl/>
        </w:rPr>
        <w:t>مرجعية</w:t>
      </w:r>
      <w:r w:rsidRPr="0056673E">
        <w:rPr>
          <w:rtl/>
        </w:rPr>
        <w:t xml:space="preserve"> في </w:t>
      </w:r>
      <w:r w:rsidRPr="0056673E">
        <w:rPr>
          <w:rFonts w:hint="cs"/>
          <w:rtl/>
        </w:rPr>
        <w:t>إطار</w:t>
      </w:r>
      <w:r w:rsidRPr="0056673E">
        <w:rPr>
          <w:rtl/>
        </w:rPr>
        <w:t xml:space="preserve"> </w:t>
      </w:r>
      <w:r w:rsidRPr="0056673E">
        <w:rPr>
          <w:rFonts w:hint="eastAsia"/>
          <w:rtl/>
        </w:rPr>
        <w:t>تلك</w:t>
      </w:r>
      <w:r w:rsidRPr="0056673E">
        <w:rPr>
          <w:rtl/>
        </w:rPr>
        <w:t> </w:t>
      </w:r>
      <w:r w:rsidRPr="0056673E">
        <w:rPr>
          <w:rFonts w:hint="eastAsia"/>
          <w:rtl/>
        </w:rPr>
        <w:t>الخطط؛</w:t>
      </w:r>
    </w:p>
    <w:p w:rsidR="00F13791" w:rsidRPr="0056673E" w:rsidRDefault="00F13791" w:rsidP="00F13791">
      <w:pPr>
        <w:rPr>
          <w:rtl/>
        </w:rPr>
      </w:pPr>
      <w:r w:rsidRPr="0056673E">
        <w:t>3</w:t>
      </w:r>
      <w:r w:rsidRPr="0056673E">
        <w:rPr>
          <w:rtl/>
        </w:rPr>
        <w:tab/>
      </w:r>
      <w:ins w:id="38"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يدرس</w:t>
      </w:r>
      <w:r w:rsidRPr="0056673E">
        <w:rPr>
          <w:rtl/>
        </w:rPr>
        <w:t xml:space="preserve"> </w:t>
      </w:r>
      <w:r w:rsidRPr="0056673E">
        <w:rPr>
          <w:rFonts w:hint="eastAsia"/>
          <w:rtl/>
        </w:rPr>
        <w:t>كيفية</w:t>
      </w:r>
      <w:r w:rsidRPr="0056673E">
        <w:rPr>
          <w:rtl/>
        </w:rPr>
        <w:t xml:space="preserve"> </w:t>
      </w:r>
      <w:r w:rsidRPr="0056673E">
        <w:rPr>
          <w:rFonts w:hint="eastAsia"/>
          <w:rtl/>
        </w:rPr>
        <w:t>تطبيق</w:t>
      </w:r>
      <w:r w:rsidRPr="0056673E">
        <w:rPr>
          <w:rtl/>
        </w:rPr>
        <w:t xml:space="preserve"> </w:t>
      </w:r>
      <w:r w:rsidRPr="0056673E">
        <w:rPr>
          <w:rFonts w:hint="eastAsia"/>
          <w:rtl/>
        </w:rPr>
        <w:t>أفضل</w:t>
      </w:r>
      <w:r w:rsidRPr="0056673E">
        <w:rPr>
          <w:rtl/>
        </w:rPr>
        <w:t xml:space="preserve"> </w:t>
      </w:r>
      <w:r w:rsidRPr="0056673E">
        <w:rPr>
          <w:rFonts w:hint="eastAsia"/>
          <w:rtl/>
        </w:rPr>
        <w:t>الممارسات</w:t>
      </w:r>
      <w:r w:rsidRPr="0056673E">
        <w:rPr>
          <w:rtl/>
        </w:rPr>
        <w:t xml:space="preserve"> </w:t>
      </w:r>
      <w:r w:rsidRPr="0056673E">
        <w:rPr>
          <w:rFonts w:hint="eastAsia"/>
          <w:rtl/>
        </w:rPr>
        <w:t>المتبعة</w:t>
      </w:r>
      <w:r w:rsidRPr="0056673E">
        <w:rPr>
          <w:rtl/>
        </w:rPr>
        <w:t xml:space="preserve"> </w:t>
      </w:r>
      <w:r w:rsidRPr="0056673E">
        <w:rPr>
          <w:rFonts w:hint="eastAsia"/>
          <w:rtl/>
        </w:rPr>
        <w:t>لإدارة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في </w:t>
      </w:r>
      <w:r w:rsidR="0060295F">
        <w:rPr>
          <w:rFonts w:hint="cs"/>
          <w:rtl/>
        </w:rPr>
        <w:t>الات‍حاد</w:t>
      </w:r>
      <w:r w:rsidRPr="0056673E">
        <w:rPr>
          <w:rFonts w:hint="eastAsia"/>
          <w:rtl/>
        </w:rPr>
        <w:t>،</w:t>
      </w:r>
      <w:r w:rsidRPr="0056673E">
        <w:rPr>
          <w:rtl/>
        </w:rPr>
        <w:t xml:space="preserve"> </w:t>
      </w:r>
      <w:r w:rsidRPr="0056673E">
        <w:rPr>
          <w:rFonts w:hint="eastAsia"/>
          <w:rtl/>
        </w:rPr>
        <w:t>وأن</w:t>
      </w:r>
      <w:r w:rsidRPr="0056673E">
        <w:rPr>
          <w:rtl/>
        </w:rPr>
        <w:t xml:space="preserve"> </w:t>
      </w:r>
      <w:r w:rsidRPr="0056673E">
        <w:rPr>
          <w:rFonts w:hint="eastAsia"/>
          <w:rtl/>
        </w:rPr>
        <w:t>يعرض</w:t>
      </w:r>
      <w:r w:rsidRPr="0056673E">
        <w:rPr>
          <w:rtl/>
        </w:rPr>
        <w:t xml:space="preserve"> </w:t>
      </w:r>
      <w:r w:rsidRPr="0056673E">
        <w:rPr>
          <w:rFonts w:hint="eastAsia"/>
          <w:rtl/>
        </w:rPr>
        <w:t>هذا</w:t>
      </w:r>
      <w:r w:rsidRPr="0056673E">
        <w:rPr>
          <w:rtl/>
        </w:rPr>
        <w:t xml:space="preserve"> </w:t>
      </w:r>
      <w:r w:rsidRPr="0056673E">
        <w:rPr>
          <w:rFonts w:hint="eastAsia"/>
          <w:rtl/>
        </w:rPr>
        <w:t>الأمر</w:t>
      </w:r>
      <w:r w:rsidRPr="0056673E">
        <w:rPr>
          <w:rtl/>
        </w:rPr>
        <w:t xml:space="preserve"> في </w:t>
      </w:r>
      <w:r w:rsidRPr="0056673E">
        <w:rPr>
          <w:rFonts w:hint="eastAsia"/>
          <w:rtl/>
        </w:rPr>
        <w:t>تقريرٍ</w:t>
      </w:r>
      <w:r w:rsidRPr="0056673E">
        <w:rPr>
          <w:rtl/>
        </w:rPr>
        <w:t xml:space="preserve"> </w:t>
      </w:r>
      <w:r w:rsidRPr="0056673E">
        <w:rPr>
          <w:rFonts w:hint="eastAsia"/>
          <w:rtl/>
        </w:rPr>
        <w:t>يرفعه</w:t>
      </w:r>
      <w:r w:rsidRPr="0056673E">
        <w:rPr>
          <w:rtl/>
        </w:rPr>
        <w:t xml:space="preserve"> </w:t>
      </w:r>
      <w:r w:rsidRPr="0056673E">
        <w:rPr>
          <w:rFonts w:hint="eastAsia"/>
          <w:rtl/>
        </w:rPr>
        <w:t>إلى</w:t>
      </w:r>
      <w:r w:rsidRPr="0056673E">
        <w:rPr>
          <w:rtl/>
        </w:rPr>
        <w:t xml:space="preserve"> </w:t>
      </w:r>
      <w:r w:rsidR="00BD586A">
        <w:rPr>
          <w:rFonts w:hint="cs"/>
          <w:rtl/>
        </w:rPr>
        <w:t>ال‍مجلس</w:t>
      </w:r>
      <w:r w:rsidRPr="0056673E">
        <w:rPr>
          <w:rtl/>
        </w:rPr>
        <w:t xml:space="preserve"> </w:t>
      </w:r>
      <w:r w:rsidRPr="0056673E">
        <w:rPr>
          <w:rFonts w:hint="eastAsia"/>
          <w:rtl/>
        </w:rPr>
        <w:t>بشأن</w:t>
      </w:r>
      <w:r w:rsidRPr="0056673E">
        <w:rPr>
          <w:rtl/>
        </w:rPr>
        <w:t xml:space="preserve"> </w:t>
      </w:r>
      <w:r w:rsidRPr="0056673E">
        <w:rPr>
          <w:rFonts w:hint="eastAsia"/>
          <w:rtl/>
        </w:rPr>
        <w:t>العلاقة</w:t>
      </w:r>
      <w:r w:rsidRPr="0056673E">
        <w:rPr>
          <w:rtl/>
        </w:rPr>
        <w:t xml:space="preserve"> </w:t>
      </w:r>
      <w:r w:rsidRPr="0056673E">
        <w:rPr>
          <w:rFonts w:hint="eastAsia"/>
          <w:rtl/>
        </w:rPr>
        <w:t>بين</w:t>
      </w:r>
      <w:r w:rsidRPr="0056673E">
        <w:rPr>
          <w:rtl/>
        </w:rPr>
        <w:t xml:space="preserve"> </w:t>
      </w:r>
      <w:r w:rsidRPr="0056673E">
        <w:rPr>
          <w:rFonts w:hint="eastAsia"/>
          <w:rtl/>
        </w:rPr>
        <w:t>الإدارة</w:t>
      </w:r>
      <w:r w:rsidRPr="0056673E">
        <w:rPr>
          <w:rtl/>
        </w:rPr>
        <w:t xml:space="preserve"> </w:t>
      </w:r>
      <w:r w:rsidRPr="0056673E">
        <w:rPr>
          <w:rFonts w:hint="eastAsia"/>
          <w:rtl/>
        </w:rPr>
        <w:t>والموظفين</w:t>
      </w:r>
      <w:r w:rsidRPr="0056673E">
        <w:rPr>
          <w:rtl/>
        </w:rPr>
        <w:t xml:space="preserve"> في </w:t>
      </w:r>
      <w:r w:rsidR="0060295F">
        <w:rPr>
          <w:rFonts w:hint="cs"/>
          <w:rtl/>
        </w:rPr>
        <w:t>الات‍حاد</w:t>
      </w:r>
      <w:r w:rsidRPr="0056673E">
        <w:rPr>
          <w:rFonts w:hint="eastAsia"/>
          <w:rtl/>
        </w:rPr>
        <w:t>؛</w:t>
      </w:r>
    </w:p>
    <w:p w:rsidR="00F13791" w:rsidRPr="0056673E" w:rsidRDefault="00F13791" w:rsidP="004377D4">
      <w:pPr>
        <w:rPr>
          <w:rtl/>
        </w:rPr>
      </w:pPr>
      <w:r w:rsidRPr="0056673E">
        <w:lastRenderedPageBreak/>
        <w:t>4</w:t>
      </w:r>
      <w:r w:rsidRPr="0056673E">
        <w:tab/>
      </w:r>
      <w:ins w:id="39"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يضع</w:t>
      </w:r>
      <w:r w:rsidRPr="0056673E">
        <w:rPr>
          <w:rFonts w:hint="cs"/>
          <w:rtl/>
        </w:rPr>
        <w:t>، في المستقبل القريب،</w:t>
      </w:r>
      <w:r w:rsidRPr="0056673E">
        <w:rPr>
          <w:rtl/>
        </w:rPr>
        <w:t xml:space="preserve"> </w:t>
      </w:r>
      <w:r w:rsidRPr="0056673E">
        <w:rPr>
          <w:rFonts w:hint="cs"/>
          <w:rtl/>
        </w:rPr>
        <w:t>سياسات وإجراءات</w:t>
      </w:r>
      <w:r w:rsidRPr="0056673E">
        <w:rPr>
          <w:rtl/>
        </w:rPr>
        <w:t xml:space="preserve"> </w:t>
      </w:r>
      <w:r w:rsidRPr="0056673E">
        <w:rPr>
          <w:rFonts w:hint="eastAsia"/>
          <w:rtl/>
        </w:rPr>
        <w:t>توظيف</w:t>
      </w:r>
      <w:r w:rsidRPr="0056673E">
        <w:rPr>
          <w:rtl/>
        </w:rPr>
        <w:t xml:space="preserve"> </w:t>
      </w:r>
      <w:r w:rsidRPr="0056673E">
        <w:rPr>
          <w:rFonts w:hint="eastAsia"/>
          <w:rtl/>
        </w:rPr>
        <w:t>كاملة</w:t>
      </w:r>
      <w:r w:rsidRPr="0056673E">
        <w:rPr>
          <w:rFonts w:hint="cs"/>
          <w:rtl/>
        </w:rPr>
        <w:t xml:space="preserve"> </w:t>
      </w:r>
      <w:r w:rsidRPr="0056673E">
        <w:rPr>
          <w:rFonts w:hint="eastAsia"/>
          <w:rtl/>
        </w:rPr>
        <w:t>ترمي</w:t>
      </w:r>
      <w:r w:rsidRPr="0056673E">
        <w:rPr>
          <w:rtl/>
        </w:rPr>
        <w:t xml:space="preserve"> </w:t>
      </w:r>
      <w:r w:rsidRPr="0056673E">
        <w:rPr>
          <w:rFonts w:hint="eastAsia"/>
          <w:rtl/>
        </w:rPr>
        <w:t>إلى</w:t>
      </w:r>
      <w:r w:rsidRPr="0056673E">
        <w:rPr>
          <w:rtl/>
        </w:rPr>
        <w:t xml:space="preserve"> </w:t>
      </w:r>
      <w:r w:rsidRPr="0056673E">
        <w:rPr>
          <w:rFonts w:hint="cs"/>
          <w:rtl/>
        </w:rPr>
        <w:t xml:space="preserve">تيسير </w:t>
      </w:r>
      <w:r w:rsidRPr="0056673E">
        <w:rPr>
          <w:rFonts w:hint="eastAsia"/>
          <w:rtl/>
        </w:rPr>
        <w:t>التوزيع</w:t>
      </w:r>
      <w:r w:rsidRPr="0056673E">
        <w:rPr>
          <w:rtl/>
        </w:rPr>
        <w:t xml:space="preserve"> </w:t>
      </w:r>
      <w:r w:rsidRPr="0056673E">
        <w:rPr>
          <w:rFonts w:hint="eastAsia"/>
          <w:rtl/>
        </w:rPr>
        <w:t>الجغرافي</w:t>
      </w:r>
      <w:r w:rsidRPr="0056673E">
        <w:rPr>
          <w:rtl/>
        </w:rPr>
        <w:t xml:space="preserve"> </w:t>
      </w:r>
      <w:r w:rsidRPr="0056673E">
        <w:rPr>
          <w:rFonts w:hint="cs"/>
          <w:rtl/>
        </w:rPr>
        <w:t xml:space="preserve">المنصف </w:t>
      </w:r>
      <w:r w:rsidRPr="0056673E">
        <w:rPr>
          <w:rFonts w:hint="eastAsia"/>
          <w:rtl/>
        </w:rPr>
        <w:t>وتمثيل</w:t>
      </w:r>
      <w:r w:rsidRPr="0056673E">
        <w:rPr>
          <w:rtl/>
        </w:rPr>
        <w:t xml:space="preserve"> </w:t>
      </w:r>
      <w:r w:rsidRPr="0056673E">
        <w:rPr>
          <w:rFonts w:hint="eastAsia"/>
          <w:rtl/>
        </w:rPr>
        <w:t>الجنسين</w:t>
      </w:r>
      <w:r w:rsidRPr="0056673E">
        <w:rPr>
          <w:rtl/>
        </w:rPr>
        <w:t xml:space="preserve"> </w:t>
      </w:r>
      <w:r w:rsidRPr="0056673E">
        <w:rPr>
          <w:rFonts w:hint="eastAsia"/>
          <w:rtl/>
        </w:rPr>
        <w:t>بين</w:t>
      </w:r>
      <w:r w:rsidRPr="0056673E">
        <w:rPr>
          <w:rtl/>
        </w:rPr>
        <w:t xml:space="preserve"> </w:t>
      </w:r>
      <w:r w:rsidRPr="0056673E">
        <w:rPr>
          <w:rFonts w:hint="eastAsia"/>
          <w:rtl/>
        </w:rPr>
        <w:t>الموظفين المعينين</w:t>
      </w:r>
      <w:r w:rsidRPr="0056673E">
        <w:rPr>
          <w:rFonts w:hint="cs"/>
          <w:rtl/>
        </w:rPr>
        <w:t xml:space="preserve"> (انظر </w:t>
      </w:r>
      <w:r w:rsidR="00BD586A">
        <w:rPr>
          <w:rFonts w:hint="cs"/>
          <w:rtl/>
        </w:rPr>
        <w:t>الملحق</w:t>
      </w:r>
      <w:r w:rsidRPr="0056673E">
        <w:rPr>
          <w:rFonts w:hint="cs"/>
          <w:rtl/>
        </w:rPr>
        <w:t xml:space="preserve"> </w:t>
      </w:r>
      <w:r w:rsidRPr="0056673E">
        <w:rPr>
          <w:rFonts w:hint="cs"/>
          <w:rtl/>
          <w:lang w:val="en-US"/>
        </w:rPr>
        <w:t>الثاني بهذا القرار)</w:t>
      </w:r>
      <w:r w:rsidRPr="0056673E">
        <w:rPr>
          <w:rFonts w:hint="eastAsia"/>
          <w:rtl/>
        </w:rPr>
        <w:t>؛</w:t>
      </w:r>
    </w:p>
    <w:p w:rsidR="00F13791" w:rsidRPr="0056673E" w:rsidRDefault="00F13791" w:rsidP="00F13791">
      <w:pPr>
        <w:rPr>
          <w:rtl/>
        </w:rPr>
      </w:pPr>
      <w:r w:rsidRPr="0056673E">
        <w:t>5</w:t>
      </w:r>
      <w:r w:rsidRPr="0056673E">
        <w:rPr>
          <w:rtl/>
        </w:rPr>
        <w:tab/>
      </w:r>
      <w:ins w:id="40"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يوظف</w:t>
      </w:r>
      <w:r w:rsidRPr="0056673E">
        <w:rPr>
          <w:rtl/>
        </w:rPr>
        <w:t xml:space="preserve"> </w:t>
      </w:r>
      <w:r w:rsidRPr="0056673E">
        <w:rPr>
          <w:rFonts w:hint="eastAsia"/>
          <w:rtl/>
        </w:rPr>
        <w:t>موظفين</w:t>
      </w:r>
      <w:r w:rsidRPr="0056673E">
        <w:rPr>
          <w:rtl/>
        </w:rPr>
        <w:t xml:space="preserve"> </w:t>
      </w:r>
      <w:r w:rsidRPr="0056673E">
        <w:rPr>
          <w:rFonts w:hint="eastAsia"/>
          <w:rtl/>
        </w:rPr>
        <w:t>متخصصين</w:t>
      </w:r>
      <w:r w:rsidRPr="0056673E">
        <w:rPr>
          <w:rtl/>
        </w:rPr>
        <w:t xml:space="preserve"> في </w:t>
      </w:r>
      <w:r w:rsidRPr="0056673E">
        <w:rPr>
          <w:rFonts w:hint="cs"/>
          <w:rtl/>
        </w:rPr>
        <w:t>بداية</w:t>
      </w:r>
      <w:r w:rsidRPr="0056673E">
        <w:rPr>
          <w:rtl/>
        </w:rPr>
        <w:t xml:space="preserve"> </w:t>
      </w:r>
      <w:r w:rsidRPr="0056673E">
        <w:rPr>
          <w:rFonts w:hint="eastAsia"/>
          <w:rtl/>
        </w:rPr>
        <w:t>حياتهم</w:t>
      </w:r>
      <w:r w:rsidRPr="0056673E">
        <w:rPr>
          <w:rtl/>
        </w:rPr>
        <w:t xml:space="preserve"> </w:t>
      </w:r>
      <w:r w:rsidRPr="0056673E">
        <w:rPr>
          <w:rFonts w:hint="eastAsia"/>
          <w:rtl/>
        </w:rPr>
        <w:t>الوظيفية</w:t>
      </w:r>
      <w:r w:rsidRPr="0056673E">
        <w:rPr>
          <w:rtl/>
        </w:rPr>
        <w:t xml:space="preserve"> في </w:t>
      </w:r>
      <w:r w:rsidRPr="0056673E">
        <w:rPr>
          <w:rFonts w:hint="eastAsia"/>
          <w:rtl/>
        </w:rPr>
        <w:t>المستوى</w:t>
      </w:r>
      <w:r w:rsidRPr="0056673E">
        <w:rPr>
          <w:rtl/>
        </w:rPr>
        <w:t> </w:t>
      </w:r>
      <w:r w:rsidRPr="0056673E">
        <w:t>P.2/P.1</w:t>
      </w:r>
      <w:r w:rsidRPr="0056673E">
        <w:rPr>
          <w:rtl/>
        </w:rPr>
        <w:t xml:space="preserve"> </w:t>
      </w:r>
      <w:r w:rsidRPr="0056673E">
        <w:rPr>
          <w:rFonts w:hint="eastAsia"/>
          <w:rtl/>
        </w:rPr>
        <w:t>كلما</w:t>
      </w:r>
      <w:r w:rsidRPr="0056673E">
        <w:rPr>
          <w:rtl/>
        </w:rPr>
        <w:t> </w:t>
      </w:r>
      <w:r w:rsidRPr="0056673E">
        <w:rPr>
          <w:rFonts w:hint="eastAsia"/>
          <w:rtl/>
        </w:rPr>
        <w:t>كان</w:t>
      </w:r>
      <w:r w:rsidRPr="0056673E">
        <w:rPr>
          <w:rtl/>
        </w:rPr>
        <w:t xml:space="preserve"> </w:t>
      </w:r>
      <w:r w:rsidRPr="0056673E">
        <w:rPr>
          <w:rFonts w:hint="eastAsia"/>
          <w:rtl/>
        </w:rPr>
        <w:t>ذلك</w:t>
      </w:r>
      <w:r w:rsidRPr="0056673E">
        <w:rPr>
          <w:rtl/>
        </w:rPr>
        <w:t xml:space="preserve"> </w:t>
      </w:r>
      <w:r w:rsidRPr="0056673E">
        <w:rPr>
          <w:rFonts w:hint="eastAsia"/>
          <w:rtl/>
        </w:rPr>
        <w:t>مناسباً</w:t>
      </w:r>
      <w:r w:rsidRPr="0056673E">
        <w:rPr>
          <w:rtl/>
        </w:rPr>
        <w:t xml:space="preserve"> وفي </w:t>
      </w:r>
      <w:r w:rsidRPr="0056673E">
        <w:rPr>
          <w:rFonts w:hint="eastAsia"/>
          <w:rtl/>
        </w:rPr>
        <w:t>حدود</w:t>
      </w:r>
      <w:r w:rsidRPr="0056673E">
        <w:rPr>
          <w:rtl/>
        </w:rPr>
        <w:t xml:space="preserve"> </w:t>
      </w:r>
      <w:r w:rsidRPr="0056673E">
        <w:rPr>
          <w:rFonts w:hint="eastAsia"/>
          <w:rtl/>
        </w:rPr>
        <w:t>الموارد</w:t>
      </w:r>
      <w:r w:rsidRPr="0056673E">
        <w:rPr>
          <w:rtl/>
        </w:rPr>
        <w:t xml:space="preserve"> </w:t>
      </w:r>
      <w:r w:rsidRPr="0056673E">
        <w:rPr>
          <w:rFonts w:hint="eastAsia"/>
          <w:rtl/>
        </w:rPr>
        <w:t>المالية</w:t>
      </w:r>
      <w:r w:rsidRPr="0056673E">
        <w:rPr>
          <w:rtl/>
        </w:rPr>
        <w:t xml:space="preserve"> </w:t>
      </w:r>
      <w:r w:rsidRPr="0056673E">
        <w:rPr>
          <w:rFonts w:hint="eastAsia"/>
          <w:rtl/>
        </w:rPr>
        <w:t>المتاحة،</w:t>
      </w:r>
      <w:r w:rsidRPr="0056673E">
        <w:rPr>
          <w:rtl/>
        </w:rPr>
        <w:t xml:space="preserve"> </w:t>
      </w:r>
      <w:r w:rsidRPr="0056673E">
        <w:rPr>
          <w:rFonts w:hint="eastAsia"/>
          <w:rtl/>
        </w:rPr>
        <w:t>مع</w:t>
      </w:r>
      <w:r w:rsidRPr="0056673E">
        <w:rPr>
          <w:rtl/>
        </w:rPr>
        <w:t xml:space="preserve"> </w:t>
      </w:r>
      <w:r w:rsidRPr="0056673E">
        <w:rPr>
          <w:rFonts w:hint="eastAsia"/>
          <w:rtl/>
        </w:rPr>
        <w:t>مراعاة</w:t>
      </w:r>
      <w:r w:rsidRPr="0056673E">
        <w:rPr>
          <w:rtl/>
        </w:rPr>
        <w:t xml:space="preserve"> </w:t>
      </w:r>
      <w:r w:rsidRPr="0056673E">
        <w:rPr>
          <w:rFonts w:hint="eastAsia"/>
          <w:rtl/>
        </w:rPr>
        <w:t>التوزيع</w:t>
      </w:r>
      <w:r w:rsidRPr="0056673E">
        <w:rPr>
          <w:rtl/>
        </w:rPr>
        <w:t xml:space="preserve"> </w:t>
      </w:r>
      <w:r w:rsidRPr="0056673E">
        <w:rPr>
          <w:rFonts w:hint="eastAsia"/>
          <w:rtl/>
        </w:rPr>
        <w:t>الجغرافي</w:t>
      </w:r>
      <w:r w:rsidRPr="0056673E">
        <w:rPr>
          <w:rtl/>
        </w:rPr>
        <w:t xml:space="preserve"> </w:t>
      </w:r>
      <w:r w:rsidRPr="0056673E">
        <w:rPr>
          <w:rFonts w:hint="eastAsia"/>
          <w:rtl/>
        </w:rPr>
        <w:t>والتوازن</w:t>
      </w:r>
      <w:r w:rsidRPr="0056673E">
        <w:rPr>
          <w:rtl/>
        </w:rPr>
        <w:t xml:space="preserve"> </w:t>
      </w:r>
      <w:r w:rsidRPr="0056673E">
        <w:rPr>
          <w:rFonts w:hint="eastAsia"/>
          <w:rtl/>
        </w:rPr>
        <w:t>بين</w:t>
      </w:r>
      <w:r w:rsidRPr="0056673E">
        <w:rPr>
          <w:rtl/>
        </w:rPr>
        <w:t xml:space="preserve"> </w:t>
      </w:r>
      <w:r w:rsidRPr="0056673E">
        <w:rPr>
          <w:rFonts w:hint="eastAsia"/>
          <w:rtl/>
        </w:rPr>
        <w:t>الموظفين</w:t>
      </w:r>
      <w:r w:rsidRPr="0056673E">
        <w:rPr>
          <w:rtl/>
        </w:rPr>
        <w:t xml:space="preserve"> </w:t>
      </w:r>
      <w:r w:rsidRPr="0056673E">
        <w:rPr>
          <w:rFonts w:hint="eastAsia"/>
          <w:rtl/>
        </w:rPr>
        <w:t>من</w:t>
      </w:r>
      <w:r w:rsidRPr="0056673E">
        <w:rPr>
          <w:rtl/>
        </w:rPr>
        <w:t xml:space="preserve"> </w:t>
      </w:r>
      <w:r w:rsidRPr="0056673E">
        <w:rPr>
          <w:rFonts w:hint="eastAsia"/>
          <w:rtl/>
        </w:rPr>
        <w:t>النساء</w:t>
      </w:r>
      <w:r w:rsidRPr="0056673E">
        <w:rPr>
          <w:rFonts w:hint="cs"/>
          <w:rtl/>
        </w:rPr>
        <w:t> </w:t>
      </w:r>
      <w:r w:rsidRPr="0056673E">
        <w:rPr>
          <w:rFonts w:hint="eastAsia"/>
          <w:rtl/>
        </w:rPr>
        <w:t>والرجال؛</w:t>
      </w:r>
    </w:p>
    <w:p w:rsidR="00F13791" w:rsidRPr="0056673E" w:rsidRDefault="00F13791" w:rsidP="00F13791">
      <w:pPr>
        <w:rPr>
          <w:rtl/>
        </w:rPr>
      </w:pPr>
      <w:r w:rsidRPr="0056673E">
        <w:t>6</w:t>
      </w:r>
      <w:r w:rsidRPr="0056673E">
        <w:rPr>
          <w:rtl/>
        </w:rPr>
        <w:tab/>
      </w:r>
      <w:ins w:id="41"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يقوم،</w:t>
      </w:r>
      <w:r w:rsidRPr="0056673E">
        <w:rPr>
          <w:rtl/>
        </w:rPr>
        <w:t xml:space="preserve"> </w:t>
      </w:r>
      <w:r w:rsidRPr="0056673E">
        <w:rPr>
          <w:rFonts w:hint="eastAsia"/>
          <w:rtl/>
        </w:rPr>
        <w:t>بغية</w:t>
      </w:r>
      <w:r w:rsidRPr="0056673E">
        <w:rPr>
          <w:rtl/>
        </w:rPr>
        <w:t xml:space="preserve"> </w:t>
      </w:r>
      <w:r w:rsidRPr="0056673E">
        <w:rPr>
          <w:rFonts w:hint="eastAsia"/>
          <w:rtl/>
        </w:rPr>
        <w:t>مواصلة</w:t>
      </w:r>
      <w:r w:rsidRPr="0056673E">
        <w:rPr>
          <w:rtl/>
        </w:rPr>
        <w:t xml:space="preserve"> </w:t>
      </w:r>
      <w:r w:rsidRPr="0056673E">
        <w:rPr>
          <w:rFonts w:hint="eastAsia"/>
          <w:rtl/>
        </w:rPr>
        <w:t>تدريب</w:t>
      </w:r>
      <w:r w:rsidRPr="0056673E">
        <w:rPr>
          <w:rtl/>
        </w:rPr>
        <w:t xml:space="preserve"> </w:t>
      </w:r>
      <w:r w:rsidRPr="0056673E">
        <w:rPr>
          <w:rFonts w:hint="eastAsia"/>
          <w:rtl/>
        </w:rPr>
        <w:t>الموظفين</w:t>
      </w:r>
      <w:r w:rsidRPr="0056673E">
        <w:rPr>
          <w:rtl/>
        </w:rPr>
        <w:t xml:space="preserve"> </w:t>
      </w:r>
      <w:r w:rsidRPr="0056673E">
        <w:rPr>
          <w:rFonts w:hint="eastAsia"/>
          <w:rtl/>
        </w:rPr>
        <w:t>لتعزيز</w:t>
      </w:r>
      <w:r w:rsidRPr="0056673E">
        <w:rPr>
          <w:rtl/>
        </w:rPr>
        <w:t xml:space="preserve"> </w:t>
      </w:r>
      <w:r w:rsidRPr="0056673E">
        <w:rPr>
          <w:rFonts w:hint="eastAsia"/>
          <w:rtl/>
        </w:rPr>
        <w:t>الكفاءات</w:t>
      </w:r>
      <w:r w:rsidRPr="0056673E">
        <w:rPr>
          <w:rtl/>
        </w:rPr>
        <w:t xml:space="preserve"> </w:t>
      </w:r>
      <w:r w:rsidRPr="0056673E">
        <w:rPr>
          <w:rFonts w:hint="eastAsia"/>
          <w:rtl/>
        </w:rPr>
        <w:t>المهنية</w:t>
      </w:r>
      <w:r w:rsidRPr="0056673E">
        <w:rPr>
          <w:rtl/>
        </w:rPr>
        <w:t xml:space="preserve"> </w:t>
      </w:r>
      <w:r w:rsidRPr="0056673E">
        <w:rPr>
          <w:rFonts w:hint="eastAsia"/>
          <w:rtl/>
        </w:rPr>
        <w:t>المتخصصة</w:t>
      </w:r>
      <w:r w:rsidRPr="0056673E">
        <w:rPr>
          <w:rtl/>
        </w:rPr>
        <w:t xml:space="preserve"> في </w:t>
      </w:r>
      <w:r w:rsidR="0060295F">
        <w:rPr>
          <w:rFonts w:hint="cs"/>
          <w:rtl/>
        </w:rPr>
        <w:t>الات‍حاد</w:t>
      </w:r>
      <w:r w:rsidRPr="0056673E">
        <w:rPr>
          <w:rFonts w:hint="cs"/>
          <w:rtl/>
        </w:rPr>
        <w:t>،</w:t>
      </w:r>
      <w:r w:rsidRPr="0056673E">
        <w:rPr>
          <w:rtl/>
        </w:rPr>
        <w:t xml:space="preserve"> </w:t>
      </w:r>
      <w:r w:rsidRPr="0056673E">
        <w:rPr>
          <w:rFonts w:hint="eastAsia"/>
          <w:rtl/>
        </w:rPr>
        <w:t>استناداً</w:t>
      </w:r>
      <w:r w:rsidRPr="0056673E">
        <w:rPr>
          <w:rtl/>
        </w:rPr>
        <w:t xml:space="preserve"> </w:t>
      </w:r>
      <w:r w:rsidRPr="0056673E">
        <w:rPr>
          <w:rFonts w:hint="eastAsia"/>
          <w:rtl/>
        </w:rPr>
        <w:t>إلى</w:t>
      </w:r>
      <w:r w:rsidRPr="0056673E">
        <w:rPr>
          <w:rtl/>
        </w:rPr>
        <w:t xml:space="preserve"> </w:t>
      </w:r>
      <w:r w:rsidRPr="0056673E">
        <w:rPr>
          <w:rFonts w:hint="eastAsia"/>
          <w:rtl/>
        </w:rPr>
        <w:t>مشاورات</w:t>
      </w:r>
      <w:r w:rsidRPr="0056673E">
        <w:rPr>
          <w:rtl/>
        </w:rPr>
        <w:t xml:space="preserve"> </w:t>
      </w:r>
      <w:r w:rsidRPr="0056673E">
        <w:rPr>
          <w:rFonts w:hint="eastAsia"/>
          <w:rtl/>
        </w:rPr>
        <w:t>مع</w:t>
      </w:r>
      <w:r w:rsidRPr="0056673E">
        <w:rPr>
          <w:rtl/>
        </w:rPr>
        <w:t xml:space="preserve"> </w:t>
      </w:r>
      <w:r w:rsidRPr="0056673E">
        <w:rPr>
          <w:rFonts w:hint="eastAsia"/>
          <w:rtl/>
        </w:rPr>
        <w:t>الموظفين،</w:t>
      </w:r>
      <w:r w:rsidRPr="0056673E">
        <w:rPr>
          <w:rtl/>
        </w:rPr>
        <w:t xml:space="preserve"> </w:t>
      </w:r>
      <w:r w:rsidRPr="0056673E">
        <w:rPr>
          <w:rFonts w:hint="eastAsia"/>
          <w:rtl/>
        </w:rPr>
        <w:t>حسب</w:t>
      </w:r>
      <w:r w:rsidRPr="0056673E">
        <w:rPr>
          <w:rtl/>
        </w:rPr>
        <w:t xml:space="preserve"> </w:t>
      </w:r>
      <w:r w:rsidRPr="0056673E">
        <w:rPr>
          <w:rFonts w:hint="eastAsia"/>
          <w:rtl/>
        </w:rPr>
        <w:t>الاقتضاء،</w:t>
      </w:r>
      <w:r w:rsidRPr="0056673E">
        <w:rPr>
          <w:rtl/>
        </w:rPr>
        <w:t xml:space="preserve"> </w:t>
      </w:r>
      <w:r w:rsidRPr="0056673E">
        <w:rPr>
          <w:rFonts w:hint="eastAsia"/>
          <w:rtl/>
        </w:rPr>
        <w:t>بدراسة</w:t>
      </w:r>
      <w:r w:rsidRPr="0056673E">
        <w:rPr>
          <w:rtl/>
        </w:rPr>
        <w:t xml:space="preserve"> </w:t>
      </w:r>
      <w:r w:rsidRPr="0056673E">
        <w:rPr>
          <w:rFonts w:hint="eastAsia"/>
          <w:rtl/>
        </w:rPr>
        <w:t>كيفية</w:t>
      </w:r>
      <w:r w:rsidRPr="0056673E">
        <w:rPr>
          <w:rtl/>
        </w:rPr>
        <w:t xml:space="preserve"> </w:t>
      </w:r>
      <w:r w:rsidRPr="0056673E">
        <w:rPr>
          <w:rFonts w:hint="eastAsia"/>
          <w:rtl/>
        </w:rPr>
        <w:t>تنفيذ</w:t>
      </w:r>
      <w:r w:rsidRPr="0056673E">
        <w:rPr>
          <w:rtl/>
        </w:rPr>
        <w:t xml:space="preserve"> </w:t>
      </w:r>
      <w:r w:rsidRPr="0056673E">
        <w:rPr>
          <w:rFonts w:hint="eastAsia"/>
          <w:rtl/>
        </w:rPr>
        <w:t>برنامج</w:t>
      </w:r>
      <w:r w:rsidRPr="0056673E">
        <w:rPr>
          <w:rtl/>
        </w:rPr>
        <w:t xml:space="preserve"> </w:t>
      </w:r>
      <w:r w:rsidR="00EA1959" w:rsidRPr="0056673E">
        <w:rPr>
          <w:rFonts w:hint="cs"/>
          <w:rtl/>
        </w:rPr>
        <w:t>تدريب</w:t>
      </w:r>
      <w:r w:rsidR="004377D4">
        <w:rPr>
          <w:rFonts w:hint="cs"/>
          <w:rtl/>
        </w:rPr>
        <w:t>‍</w:t>
      </w:r>
      <w:r w:rsidR="00EA1959" w:rsidRPr="0056673E">
        <w:rPr>
          <w:rFonts w:hint="cs"/>
          <w:rtl/>
        </w:rPr>
        <w:t>ي</w:t>
      </w:r>
      <w:r w:rsidRPr="0056673E">
        <w:rPr>
          <w:rtl/>
        </w:rPr>
        <w:t xml:space="preserve"> </w:t>
      </w:r>
      <w:r w:rsidRPr="0056673E">
        <w:rPr>
          <w:rFonts w:hint="eastAsia"/>
          <w:rtl/>
        </w:rPr>
        <w:t>لكل</w:t>
      </w:r>
      <w:r w:rsidRPr="0056673E">
        <w:rPr>
          <w:rtl/>
        </w:rPr>
        <w:t xml:space="preserve"> </w:t>
      </w:r>
      <w:r w:rsidRPr="0056673E">
        <w:rPr>
          <w:rFonts w:hint="eastAsia"/>
          <w:rtl/>
        </w:rPr>
        <w:t>من</w:t>
      </w:r>
      <w:r w:rsidRPr="0056673E">
        <w:rPr>
          <w:rtl/>
        </w:rPr>
        <w:t xml:space="preserve"> </w:t>
      </w:r>
      <w:r w:rsidRPr="0056673E">
        <w:rPr>
          <w:rFonts w:hint="eastAsia"/>
          <w:rtl/>
        </w:rPr>
        <w:t>المديرين</w:t>
      </w:r>
      <w:r w:rsidRPr="0056673E">
        <w:rPr>
          <w:rtl/>
        </w:rPr>
        <w:t xml:space="preserve"> </w:t>
      </w:r>
      <w:r w:rsidRPr="0056673E">
        <w:rPr>
          <w:rFonts w:hint="eastAsia"/>
          <w:rtl/>
        </w:rPr>
        <w:t>وموظفيهم</w:t>
      </w:r>
      <w:r w:rsidRPr="0056673E">
        <w:rPr>
          <w:rtl/>
        </w:rPr>
        <w:t xml:space="preserve"> في </w:t>
      </w:r>
      <w:r w:rsidRPr="0056673E">
        <w:rPr>
          <w:rFonts w:hint="eastAsia"/>
          <w:rtl/>
        </w:rPr>
        <w:t>حدود</w:t>
      </w:r>
      <w:r w:rsidRPr="0056673E">
        <w:rPr>
          <w:rtl/>
        </w:rPr>
        <w:t xml:space="preserve"> </w:t>
      </w:r>
      <w:r w:rsidRPr="0056673E">
        <w:rPr>
          <w:rFonts w:hint="eastAsia"/>
          <w:rtl/>
        </w:rPr>
        <w:t>الموارد</w:t>
      </w:r>
      <w:r w:rsidRPr="0056673E">
        <w:rPr>
          <w:rtl/>
        </w:rPr>
        <w:t xml:space="preserve"> </w:t>
      </w:r>
      <w:r w:rsidRPr="0056673E">
        <w:rPr>
          <w:rFonts w:hint="eastAsia"/>
          <w:rtl/>
        </w:rPr>
        <w:t>المالية</w:t>
      </w:r>
      <w:r w:rsidRPr="0056673E">
        <w:rPr>
          <w:rtl/>
        </w:rPr>
        <w:t xml:space="preserve"> </w:t>
      </w:r>
      <w:r w:rsidRPr="0056673E">
        <w:rPr>
          <w:rFonts w:hint="eastAsia"/>
          <w:rtl/>
        </w:rPr>
        <w:t>المتاحة</w:t>
      </w:r>
      <w:r w:rsidRPr="0056673E">
        <w:rPr>
          <w:rtl/>
        </w:rPr>
        <w:t xml:space="preserve"> في </w:t>
      </w:r>
      <w:r w:rsidR="0060295F">
        <w:rPr>
          <w:rFonts w:hint="cs"/>
          <w:rtl/>
        </w:rPr>
        <w:t>الات‍حاد</w:t>
      </w:r>
      <w:r w:rsidRPr="0056673E">
        <w:rPr>
          <w:rtl/>
        </w:rPr>
        <w:t xml:space="preserve"> </w:t>
      </w:r>
      <w:r w:rsidRPr="0056673E">
        <w:rPr>
          <w:rFonts w:hint="eastAsia"/>
          <w:rtl/>
        </w:rPr>
        <w:t>بأكمله،</w:t>
      </w:r>
      <w:r w:rsidRPr="0056673E">
        <w:rPr>
          <w:rtl/>
        </w:rPr>
        <w:t xml:space="preserve"> </w:t>
      </w:r>
      <w:r w:rsidRPr="0056673E">
        <w:rPr>
          <w:rFonts w:hint="eastAsia"/>
          <w:rtl/>
        </w:rPr>
        <w:t>وأن</w:t>
      </w:r>
      <w:r w:rsidRPr="0056673E">
        <w:rPr>
          <w:rtl/>
        </w:rPr>
        <w:t xml:space="preserve"> </w:t>
      </w:r>
      <w:r w:rsidRPr="0056673E">
        <w:rPr>
          <w:rFonts w:hint="eastAsia"/>
          <w:rtl/>
        </w:rPr>
        <w:t>يقدم</w:t>
      </w:r>
      <w:r w:rsidRPr="0056673E">
        <w:rPr>
          <w:rtl/>
        </w:rPr>
        <w:t xml:space="preserve"> </w:t>
      </w:r>
      <w:r w:rsidRPr="0056673E">
        <w:rPr>
          <w:rFonts w:hint="eastAsia"/>
          <w:rtl/>
        </w:rPr>
        <w:t>تقريراً</w:t>
      </w:r>
      <w:r w:rsidRPr="0056673E">
        <w:rPr>
          <w:rtl/>
        </w:rPr>
        <w:t xml:space="preserve"> </w:t>
      </w:r>
      <w:r w:rsidRPr="0056673E">
        <w:rPr>
          <w:rFonts w:hint="eastAsia"/>
          <w:rtl/>
        </w:rPr>
        <w:t>عن</w:t>
      </w:r>
      <w:r w:rsidRPr="0056673E">
        <w:rPr>
          <w:rtl/>
        </w:rPr>
        <w:t xml:space="preserve"> </w:t>
      </w:r>
      <w:r w:rsidRPr="0056673E">
        <w:rPr>
          <w:rFonts w:hint="eastAsia"/>
          <w:rtl/>
        </w:rPr>
        <w:t>ذلك</w:t>
      </w:r>
      <w:r w:rsidRPr="0056673E">
        <w:rPr>
          <w:rtl/>
        </w:rPr>
        <w:t xml:space="preserve"> </w:t>
      </w:r>
      <w:r w:rsidRPr="0056673E">
        <w:rPr>
          <w:rFonts w:hint="eastAsia"/>
          <w:rtl/>
        </w:rPr>
        <w:t>إلى</w:t>
      </w:r>
      <w:r w:rsidRPr="0056673E">
        <w:rPr>
          <w:rtl/>
        </w:rPr>
        <w:t> </w:t>
      </w:r>
      <w:r w:rsidR="00BD586A">
        <w:rPr>
          <w:rFonts w:hint="cs"/>
          <w:rtl/>
        </w:rPr>
        <w:t>ال‍مجلس</w:t>
      </w:r>
      <w:r w:rsidRPr="0056673E">
        <w:rPr>
          <w:rFonts w:hint="eastAsia"/>
          <w:rtl/>
        </w:rPr>
        <w:t>؛</w:t>
      </w:r>
    </w:p>
    <w:p w:rsidR="00F13791" w:rsidRPr="0056673E" w:rsidRDefault="00F13791" w:rsidP="004377D4">
      <w:pPr>
        <w:rPr>
          <w:rtl/>
        </w:rPr>
      </w:pPr>
      <w:r w:rsidRPr="0056673E">
        <w:t>7</w:t>
      </w:r>
      <w:r w:rsidRPr="0056673E">
        <w:rPr>
          <w:rtl/>
        </w:rPr>
        <w:tab/>
      </w:r>
      <w:ins w:id="42" w:author="Awad, Samy" w:date="2018-10-25T14:59:00Z">
        <w:r w:rsidR="00FE1692">
          <w:rPr>
            <w:rFonts w:hint="cs"/>
            <w:rtl/>
          </w:rPr>
          <w:t>ب</w:t>
        </w:r>
      </w:ins>
      <w:r w:rsidRPr="0056673E">
        <w:rPr>
          <w:rFonts w:hint="eastAsia"/>
          <w:rtl/>
        </w:rPr>
        <w:t>أن</w:t>
      </w:r>
      <w:r w:rsidRPr="0056673E">
        <w:rPr>
          <w:rtl/>
        </w:rPr>
        <w:t xml:space="preserve"> </w:t>
      </w:r>
      <w:r w:rsidRPr="0056673E">
        <w:rPr>
          <w:rFonts w:hint="eastAsia"/>
          <w:rtl/>
        </w:rPr>
        <w:t>يستمر</w:t>
      </w:r>
      <w:r w:rsidRPr="0056673E">
        <w:rPr>
          <w:rtl/>
        </w:rPr>
        <w:t xml:space="preserve"> في </w:t>
      </w:r>
      <w:r w:rsidRPr="0056673E">
        <w:rPr>
          <w:rFonts w:hint="eastAsia"/>
          <w:rtl/>
        </w:rPr>
        <w:t>تقديم</w:t>
      </w:r>
      <w:r w:rsidRPr="0056673E">
        <w:rPr>
          <w:rtl/>
        </w:rPr>
        <w:t xml:space="preserve"> </w:t>
      </w:r>
      <w:r w:rsidRPr="0056673E">
        <w:rPr>
          <w:rFonts w:hint="eastAsia"/>
          <w:rtl/>
        </w:rPr>
        <w:t>تقاريره</w:t>
      </w:r>
      <w:r w:rsidRPr="0056673E">
        <w:rPr>
          <w:rtl/>
        </w:rPr>
        <w:t xml:space="preserve"> </w:t>
      </w:r>
      <w:r w:rsidRPr="0056673E">
        <w:rPr>
          <w:rFonts w:hint="eastAsia"/>
          <w:rtl/>
        </w:rPr>
        <w:t>السنوية</w:t>
      </w:r>
      <w:r w:rsidRPr="0056673E">
        <w:rPr>
          <w:rtl/>
        </w:rPr>
        <w:t xml:space="preserve"> </w:t>
      </w:r>
      <w:r w:rsidRPr="0056673E">
        <w:rPr>
          <w:rFonts w:hint="eastAsia"/>
          <w:rtl/>
        </w:rPr>
        <w:t>إلى</w:t>
      </w:r>
      <w:r w:rsidRPr="0056673E">
        <w:rPr>
          <w:rtl/>
        </w:rPr>
        <w:t xml:space="preserve"> </w:t>
      </w:r>
      <w:r w:rsidR="00BD586A">
        <w:rPr>
          <w:rFonts w:hint="cs"/>
          <w:rtl/>
        </w:rPr>
        <w:t>ال‍مجلس</w:t>
      </w:r>
      <w:r w:rsidRPr="0056673E">
        <w:rPr>
          <w:rtl/>
        </w:rPr>
        <w:t xml:space="preserve"> </w:t>
      </w:r>
      <w:r w:rsidRPr="0056673E">
        <w:rPr>
          <w:rFonts w:hint="eastAsia"/>
          <w:rtl/>
        </w:rPr>
        <w:t>حول</w:t>
      </w:r>
      <w:r w:rsidRPr="0056673E">
        <w:rPr>
          <w:rtl/>
        </w:rPr>
        <w:t xml:space="preserve"> </w:t>
      </w:r>
      <w:r w:rsidRPr="0056673E">
        <w:rPr>
          <w:rFonts w:hint="eastAsia"/>
          <w:rtl/>
        </w:rPr>
        <w:t>تطبيق</w:t>
      </w:r>
      <w:r w:rsidRPr="0056673E">
        <w:rPr>
          <w:rtl/>
        </w:rPr>
        <w:t xml:space="preserve"> </w:t>
      </w:r>
      <w:r w:rsidRPr="0056673E">
        <w:rPr>
          <w:rFonts w:hint="eastAsia"/>
          <w:rtl/>
        </w:rPr>
        <w:t>الخطة</w:t>
      </w:r>
      <w:r w:rsidRPr="0056673E">
        <w:rPr>
          <w:rtl/>
        </w:rPr>
        <w:t xml:space="preserve"> </w:t>
      </w:r>
      <w:r w:rsidRPr="0056673E">
        <w:rPr>
          <w:rFonts w:hint="eastAsia"/>
          <w:rtl/>
        </w:rPr>
        <w:t>الاستراتيجية</w:t>
      </w:r>
      <w:r w:rsidRPr="0056673E">
        <w:rPr>
          <w:rtl/>
        </w:rPr>
        <w:t xml:space="preserve"> </w:t>
      </w:r>
      <w:r w:rsidRPr="0056673E">
        <w:rPr>
          <w:rFonts w:hint="eastAsia"/>
          <w:rtl/>
        </w:rPr>
        <w:t>للموارد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وأن</w:t>
      </w:r>
      <w:r w:rsidRPr="0056673E">
        <w:rPr>
          <w:rtl/>
        </w:rPr>
        <w:t xml:space="preserve"> </w:t>
      </w:r>
      <w:r w:rsidRPr="0056673E">
        <w:rPr>
          <w:rFonts w:hint="eastAsia"/>
          <w:rtl/>
        </w:rPr>
        <w:t>يقدم</w:t>
      </w:r>
      <w:r w:rsidRPr="0056673E">
        <w:rPr>
          <w:rtl/>
        </w:rPr>
        <w:t xml:space="preserve"> </w:t>
      </w:r>
      <w:r w:rsidRPr="0056673E">
        <w:rPr>
          <w:rFonts w:hint="eastAsia"/>
          <w:rtl/>
        </w:rPr>
        <w:t>إلى</w:t>
      </w:r>
      <w:r w:rsidRPr="0056673E">
        <w:rPr>
          <w:rtl/>
        </w:rPr>
        <w:t xml:space="preserve"> </w:t>
      </w:r>
      <w:r w:rsidR="00BD586A">
        <w:rPr>
          <w:rFonts w:hint="cs"/>
          <w:rtl/>
        </w:rPr>
        <w:t>ال‍مجلس</w:t>
      </w:r>
      <w:r w:rsidRPr="0056673E">
        <w:rPr>
          <w:rFonts w:hint="cs"/>
          <w:rtl/>
        </w:rPr>
        <w:t>،</w:t>
      </w:r>
      <w:r w:rsidRPr="0056673E">
        <w:rPr>
          <w:rtl/>
        </w:rPr>
        <w:t xml:space="preserve"> </w:t>
      </w:r>
      <w:r w:rsidRPr="0056673E">
        <w:rPr>
          <w:rFonts w:hint="eastAsia"/>
          <w:rtl/>
        </w:rPr>
        <w:t>إلكترونياً</w:t>
      </w:r>
      <w:r w:rsidRPr="0056673E">
        <w:rPr>
          <w:rtl/>
        </w:rPr>
        <w:t xml:space="preserve"> </w:t>
      </w:r>
      <w:r w:rsidRPr="0056673E">
        <w:rPr>
          <w:rFonts w:hint="cs"/>
          <w:rtl/>
        </w:rPr>
        <w:t>إن أمكن</w:t>
      </w:r>
      <w:r w:rsidRPr="0056673E">
        <w:rPr>
          <w:rFonts w:hint="eastAsia"/>
          <w:rtl/>
        </w:rPr>
        <w:t>،</w:t>
      </w:r>
      <w:r w:rsidRPr="0056673E">
        <w:rPr>
          <w:rtl/>
        </w:rPr>
        <w:t xml:space="preserve"> </w:t>
      </w:r>
      <w:r w:rsidRPr="0056673E">
        <w:rPr>
          <w:rFonts w:hint="eastAsia"/>
          <w:rtl/>
        </w:rPr>
        <w:t>إحصاءات</w:t>
      </w:r>
      <w:r w:rsidRPr="0056673E">
        <w:rPr>
          <w:rtl/>
        </w:rPr>
        <w:t xml:space="preserve"> </w:t>
      </w:r>
      <w:r w:rsidRPr="0056673E">
        <w:rPr>
          <w:rFonts w:hint="eastAsia"/>
          <w:rtl/>
        </w:rPr>
        <w:t>تتعلق</w:t>
      </w:r>
      <w:r w:rsidRPr="0056673E">
        <w:rPr>
          <w:rtl/>
        </w:rPr>
        <w:t xml:space="preserve"> </w:t>
      </w:r>
      <w:r w:rsidRPr="0056673E">
        <w:rPr>
          <w:rFonts w:hint="eastAsia"/>
          <w:rtl/>
        </w:rPr>
        <w:t>بالمسائل</w:t>
      </w:r>
      <w:r w:rsidRPr="0056673E">
        <w:rPr>
          <w:rtl/>
        </w:rPr>
        <w:t xml:space="preserve"> </w:t>
      </w:r>
      <w:r w:rsidRPr="0056673E">
        <w:rPr>
          <w:rFonts w:hint="eastAsia"/>
          <w:rtl/>
        </w:rPr>
        <w:t>الواردة</w:t>
      </w:r>
      <w:r w:rsidRPr="0056673E">
        <w:rPr>
          <w:rtl/>
        </w:rPr>
        <w:t xml:space="preserve"> في </w:t>
      </w:r>
      <w:r w:rsidR="00BD586A">
        <w:rPr>
          <w:rFonts w:hint="eastAsia"/>
          <w:rtl/>
        </w:rPr>
        <w:t>الملحق</w:t>
      </w:r>
      <w:r w:rsidRPr="0056673E">
        <w:rPr>
          <w:rFonts w:hint="cs"/>
          <w:rtl/>
        </w:rPr>
        <w:t xml:space="preserve"> الأول</w:t>
      </w:r>
      <w:r w:rsidRPr="0056673E">
        <w:rPr>
          <w:rtl/>
        </w:rPr>
        <w:t xml:space="preserve"> </w:t>
      </w:r>
      <w:r w:rsidRPr="0056673E">
        <w:rPr>
          <w:rFonts w:hint="eastAsia"/>
          <w:rtl/>
        </w:rPr>
        <w:t>بهذا</w:t>
      </w:r>
      <w:r w:rsidRPr="0056673E">
        <w:rPr>
          <w:rtl/>
        </w:rPr>
        <w:t xml:space="preserve"> </w:t>
      </w:r>
      <w:r w:rsidRPr="0056673E">
        <w:rPr>
          <w:rFonts w:hint="eastAsia"/>
          <w:rtl/>
        </w:rPr>
        <w:t>القرار،</w:t>
      </w:r>
      <w:r w:rsidRPr="0056673E">
        <w:rPr>
          <w:rtl/>
        </w:rPr>
        <w:t xml:space="preserve"> </w:t>
      </w:r>
      <w:r w:rsidRPr="0056673E">
        <w:rPr>
          <w:rFonts w:hint="eastAsia"/>
          <w:rtl/>
        </w:rPr>
        <w:t>وعن</w:t>
      </w:r>
      <w:r w:rsidRPr="0056673E">
        <w:rPr>
          <w:rtl/>
        </w:rPr>
        <w:t xml:space="preserve"> </w:t>
      </w:r>
      <w:r w:rsidRPr="0056673E">
        <w:rPr>
          <w:rFonts w:hint="eastAsia"/>
          <w:rtl/>
        </w:rPr>
        <w:t>التدابير</w:t>
      </w:r>
      <w:r w:rsidRPr="0056673E">
        <w:rPr>
          <w:rtl/>
        </w:rPr>
        <w:t xml:space="preserve"> </w:t>
      </w:r>
      <w:r w:rsidRPr="0056673E">
        <w:rPr>
          <w:rFonts w:hint="cs"/>
          <w:rtl/>
        </w:rPr>
        <w:t xml:space="preserve">الأخرى </w:t>
      </w:r>
      <w:r w:rsidRPr="0056673E">
        <w:rPr>
          <w:rFonts w:hint="eastAsia"/>
          <w:rtl/>
        </w:rPr>
        <w:t>المتخذة</w:t>
      </w:r>
      <w:r w:rsidRPr="0056673E">
        <w:rPr>
          <w:rtl/>
        </w:rPr>
        <w:t xml:space="preserve"> </w:t>
      </w:r>
      <w:r w:rsidRPr="0056673E">
        <w:rPr>
          <w:rFonts w:hint="eastAsia"/>
          <w:rtl/>
        </w:rPr>
        <w:t>عملاً</w:t>
      </w:r>
      <w:r w:rsidRPr="0056673E">
        <w:rPr>
          <w:rtl/>
        </w:rPr>
        <w:t xml:space="preserve"> </w:t>
      </w:r>
      <w:r w:rsidRPr="0056673E">
        <w:rPr>
          <w:rFonts w:hint="eastAsia"/>
          <w:rtl/>
        </w:rPr>
        <w:t>بهذا القرار،</w:t>
      </w:r>
    </w:p>
    <w:p w:rsidR="00F13791" w:rsidRPr="0056673E" w:rsidRDefault="00F13791" w:rsidP="00AA0E4E">
      <w:pPr>
        <w:pStyle w:val="Call"/>
        <w:rPr>
          <w:rtl/>
        </w:rPr>
      </w:pPr>
      <w:r w:rsidRPr="0056673E">
        <w:rPr>
          <w:rFonts w:hint="eastAsia"/>
          <w:rtl/>
        </w:rPr>
        <w:t>يكلف</w:t>
      </w:r>
      <w:r w:rsidRPr="0056673E">
        <w:rPr>
          <w:rtl/>
        </w:rPr>
        <w:t xml:space="preserve"> </w:t>
      </w:r>
      <w:r w:rsidR="00BD586A">
        <w:rPr>
          <w:rFonts w:hint="cs"/>
          <w:rtl/>
        </w:rPr>
        <w:t>ال‍مجلس</w:t>
      </w:r>
    </w:p>
    <w:p w:rsidR="00F13791" w:rsidRPr="0056673E" w:rsidRDefault="00F13791" w:rsidP="00F13791">
      <w:pPr>
        <w:rPr>
          <w:rtl/>
        </w:rPr>
      </w:pPr>
      <w:r w:rsidRPr="0056673E">
        <w:t>1</w:t>
      </w:r>
      <w:r w:rsidRPr="0056673E">
        <w:rPr>
          <w:rtl/>
        </w:rPr>
        <w:tab/>
      </w:r>
      <w:r w:rsidRPr="0056673E">
        <w:rPr>
          <w:rFonts w:hint="eastAsia"/>
          <w:rtl/>
        </w:rPr>
        <w:t>بأن</w:t>
      </w:r>
      <w:r w:rsidRPr="0056673E">
        <w:rPr>
          <w:rtl/>
        </w:rPr>
        <w:t xml:space="preserve"> </w:t>
      </w:r>
      <w:r w:rsidRPr="0056673E">
        <w:rPr>
          <w:rFonts w:hint="cs"/>
          <w:rtl/>
        </w:rPr>
        <w:t xml:space="preserve">يكفل </w:t>
      </w:r>
      <w:r w:rsidRPr="0056673E">
        <w:rPr>
          <w:rFonts w:hint="eastAsia"/>
          <w:rtl/>
        </w:rPr>
        <w:t>توفير</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والمالية</w:t>
      </w:r>
      <w:r w:rsidRPr="0056673E">
        <w:rPr>
          <w:rtl/>
        </w:rPr>
        <w:t xml:space="preserve"> </w:t>
      </w:r>
      <w:r w:rsidRPr="0056673E">
        <w:rPr>
          <w:rFonts w:hint="eastAsia"/>
          <w:rtl/>
        </w:rPr>
        <w:t>اللازمة</w:t>
      </w:r>
      <w:r w:rsidRPr="0056673E">
        <w:rPr>
          <w:rtl/>
        </w:rPr>
        <w:t xml:space="preserve"> </w:t>
      </w:r>
      <w:r w:rsidRPr="0056673E">
        <w:rPr>
          <w:rFonts w:hint="eastAsia"/>
          <w:rtl/>
        </w:rPr>
        <w:t>لمعالجة</w:t>
      </w:r>
      <w:r w:rsidRPr="0056673E">
        <w:rPr>
          <w:rtl/>
        </w:rPr>
        <w:t xml:space="preserve"> </w:t>
      </w:r>
      <w:r w:rsidRPr="0056673E">
        <w:rPr>
          <w:rFonts w:hint="eastAsia"/>
          <w:rtl/>
        </w:rPr>
        <w:t>المسائل</w:t>
      </w:r>
      <w:r w:rsidRPr="0056673E">
        <w:rPr>
          <w:rtl/>
        </w:rPr>
        <w:t xml:space="preserve"> </w:t>
      </w:r>
      <w:r w:rsidRPr="0056673E">
        <w:rPr>
          <w:rFonts w:hint="eastAsia"/>
          <w:rtl/>
        </w:rPr>
        <w:t>المتعلقة</w:t>
      </w:r>
      <w:r w:rsidRPr="0056673E">
        <w:rPr>
          <w:rtl/>
        </w:rPr>
        <w:t xml:space="preserve"> </w:t>
      </w:r>
      <w:r w:rsidRPr="0056673E">
        <w:rPr>
          <w:rFonts w:hint="eastAsia"/>
          <w:rtl/>
        </w:rPr>
        <w:t>بإدارة</w:t>
      </w:r>
      <w:r w:rsidRPr="0056673E">
        <w:rPr>
          <w:rtl/>
        </w:rPr>
        <w:t xml:space="preserve"> </w:t>
      </w:r>
      <w:r w:rsidRPr="0056673E">
        <w:rPr>
          <w:rFonts w:hint="eastAsia"/>
          <w:rtl/>
        </w:rPr>
        <w:t>الموارد</w:t>
      </w:r>
      <w:r w:rsidRPr="0056673E">
        <w:rPr>
          <w:rtl/>
        </w:rPr>
        <w:t xml:space="preserve"> </w:t>
      </w:r>
      <w:r w:rsidRPr="0056673E">
        <w:rPr>
          <w:rFonts w:hint="eastAsia"/>
          <w:rtl/>
        </w:rPr>
        <w:t>البشرية</w:t>
      </w:r>
      <w:r w:rsidRPr="0056673E">
        <w:rPr>
          <w:rtl/>
        </w:rPr>
        <w:t xml:space="preserve"> </w:t>
      </w:r>
      <w:r w:rsidRPr="0056673E">
        <w:rPr>
          <w:rFonts w:hint="eastAsia"/>
          <w:rtl/>
        </w:rPr>
        <w:t>وتنميتها</w:t>
      </w:r>
      <w:r w:rsidRPr="0056673E">
        <w:rPr>
          <w:rtl/>
        </w:rPr>
        <w:t xml:space="preserve"> في </w:t>
      </w:r>
      <w:r w:rsidR="0060295F">
        <w:rPr>
          <w:rFonts w:hint="cs"/>
          <w:rtl/>
        </w:rPr>
        <w:t>الات‍حاد</w:t>
      </w:r>
      <w:r w:rsidRPr="0056673E">
        <w:rPr>
          <w:rtl/>
        </w:rPr>
        <w:t xml:space="preserve"> </w:t>
      </w:r>
      <w:r w:rsidRPr="0056673E">
        <w:rPr>
          <w:rFonts w:hint="eastAsia"/>
          <w:rtl/>
        </w:rPr>
        <w:t>فور ظهورها</w:t>
      </w:r>
      <w:r w:rsidRPr="0056673E">
        <w:rPr>
          <w:rFonts w:hint="cs"/>
          <w:rtl/>
        </w:rPr>
        <w:t>، وذلك في حدود الميزانية المعتمدة</w:t>
      </w:r>
      <w:r w:rsidRPr="0056673E">
        <w:rPr>
          <w:rFonts w:hint="eastAsia"/>
          <w:rtl/>
        </w:rPr>
        <w:t>؛</w:t>
      </w:r>
    </w:p>
    <w:p w:rsidR="00F13791" w:rsidRPr="0056673E" w:rsidRDefault="00F13791" w:rsidP="00F13791">
      <w:pPr>
        <w:rPr>
          <w:rtl/>
        </w:rPr>
      </w:pPr>
      <w:r w:rsidRPr="0056673E">
        <w:t>2</w:t>
      </w:r>
      <w:r w:rsidRPr="0056673E">
        <w:rPr>
          <w:rtl/>
        </w:rPr>
        <w:tab/>
      </w:r>
      <w:r w:rsidRPr="0056673E">
        <w:rPr>
          <w:rFonts w:hint="eastAsia"/>
          <w:rtl/>
        </w:rPr>
        <w:t>بأن</w:t>
      </w:r>
      <w:r w:rsidRPr="0056673E">
        <w:rPr>
          <w:rtl/>
        </w:rPr>
        <w:t xml:space="preserve"> </w:t>
      </w:r>
      <w:r w:rsidRPr="0056673E">
        <w:rPr>
          <w:rFonts w:hint="eastAsia"/>
          <w:rtl/>
        </w:rPr>
        <w:t>ينظر</w:t>
      </w:r>
      <w:r w:rsidRPr="0056673E">
        <w:rPr>
          <w:rtl/>
        </w:rPr>
        <w:t xml:space="preserve"> في </w:t>
      </w:r>
      <w:r w:rsidRPr="0056673E">
        <w:rPr>
          <w:rFonts w:hint="eastAsia"/>
          <w:rtl/>
        </w:rPr>
        <w:t>تق</w:t>
      </w:r>
      <w:r w:rsidRPr="0056673E">
        <w:rPr>
          <w:rFonts w:hint="cs"/>
          <w:rtl/>
        </w:rPr>
        <w:t>ا</w:t>
      </w:r>
      <w:r w:rsidRPr="0056673E">
        <w:rPr>
          <w:rFonts w:hint="eastAsia"/>
          <w:rtl/>
        </w:rPr>
        <w:t>رير</w:t>
      </w:r>
      <w:r w:rsidRPr="0056673E">
        <w:rPr>
          <w:rtl/>
        </w:rPr>
        <w:t xml:space="preserve"> </w:t>
      </w:r>
      <w:r w:rsidRPr="0056673E">
        <w:rPr>
          <w:rFonts w:hint="eastAsia"/>
          <w:rtl/>
        </w:rPr>
        <w:t>الأمين</w:t>
      </w:r>
      <w:r w:rsidRPr="0056673E">
        <w:rPr>
          <w:rtl/>
        </w:rPr>
        <w:t xml:space="preserve"> </w:t>
      </w:r>
      <w:r w:rsidRPr="0056673E">
        <w:rPr>
          <w:rFonts w:hint="eastAsia"/>
          <w:rtl/>
        </w:rPr>
        <w:t>العام</w:t>
      </w:r>
      <w:r w:rsidRPr="0056673E">
        <w:rPr>
          <w:rtl/>
        </w:rPr>
        <w:t xml:space="preserve"> </w:t>
      </w:r>
      <w:r w:rsidRPr="0056673E">
        <w:rPr>
          <w:rFonts w:hint="eastAsia"/>
          <w:rtl/>
        </w:rPr>
        <w:t>بشأن</w:t>
      </w:r>
      <w:r w:rsidRPr="0056673E">
        <w:rPr>
          <w:rtl/>
        </w:rPr>
        <w:t xml:space="preserve"> </w:t>
      </w:r>
      <w:r w:rsidRPr="0056673E">
        <w:rPr>
          <w:rFonts w:hint="cs"/>
          <w:rtl/>
        </w:rPr>
        <w:t xml:space="preserve">هذه </w:t>
      </w:r>
      <w:r w:rsidRPr="0056673E">
        <w:rPr>
          <w:rFonts w:hint="eastAsia"/>
          <w:rtl/>
        </w:rPr>
        <w:t>المواضيع</w:t>
      </w:r>
      <w:r w:rsidRPr="0056673E">
        <w:rPr>
          <w:rtl/>
        </w:rPr>
        <w:t xml:space="preserve"> </w:t>
      </w:r>
      <w:r w:rsidRPr="0056673E">
        <w:rPr>
          <w:rFonts w:hint="eastAsia"/>
          <w:rtl/>
        </w:rPr>
        <w:t>وأن</w:t>
      </w:r>
      <w:r w:rsidRPr="0056673E">
        <w:rPr>
          <w:rtl/>
        </w:rPr>
        <w:t xml:space="preserve"> </w:t>
      </w:r>
      <w:r w:rsidRPr="0056673E">
        <w:rPr>
          <w:rFonts w:hint="eastAsia"/>
          <w:rtl/>
        </w:rPr>
        <w:t>يبت</w:t>
      </w:r>
      <w:r w:rsidRPr="0056673E">
        <w:rPr>
          <w:rtl/>
        </w:rPr>
        <w:t xml:space="preserve"> في </w:t>
      </w:r>
      <w:r w:rsidRPr="0056673E">
        <w:rPr>
          <w:rFonts w:hint="eastAsia"/>
          <w:rtl/>
        </w:rPr>
        <w:t>الإجراءات</w:t>
      </w:r>
      <w:r w:rsidRPr="0056673E">
        <w:rPr>
          <w:rtl/>
        </w:rPr>
        <w:t xml:space="preserve"> </w:t>
      </w:r>
      <w:r w:rsidRPr="0056673E">
        <w:rPr>
          <w:rFonts w:hint="eastAsia"/>
          <w:rtl/>
        </w:rPr>
        <w:t>التي</w:t>
      </w:r>
      <w:r w:rsidRPr="0056673E">
        <w:rPr>
          <w:rtl/>
        </w:rPr>
        <w:t xml:space="preserve"> </w:t>
      </w:r>
      <w:r w:rsidRPr="0056673E">
        <w:rPr>
          <w:rFonts w:hint="eastAsia"/>
          <w:rtl/>
        </w:rPr>
        <w:t>يتعين</w:t>
      </w:r>
      <w:r w:rsidRPr="0056673E">
        <w:rPr>
          <w:rtl/>
        </w:rPr>
        <w:t> </w:t>
      </w:r>
      <w:r w:rsidRPr="0056673E">
        <w:rPr>
          <w:rFonts w:hint="eastAsia"/>
          <w:rtl/>
        </w:rPr>
        <w:t>اتخاذها؛</w:t>
      </w:r>
    </w:p>
    <w:p w:rsidR="00F13791" w:rsidRPr="0056673E" w:rsidRDefault="00F13791" w:rsidP="00F13791">
      <w:pPr>
        <w:rPr>
          <w:spacing w:val="6"/>
          <w:rtl/>
        </w:rPr>
      </w:pPr>
      <w:r w:rsidRPr="0056673E">
        <w:rPr>
          <w:spacing w:val="6"/>
        </w:rPr>
        <w:t>3</w:t>
      </w:r>
      <w:r w:rsidRPr="0056673E">
        <w:rPr>
          <w:spacing w:val="6"/>
          <w:rtl/>
        </w:rPr>
        <w:tab/>
      </w:r>
      <w:r w:rsidRPr="0056673E">
        <w:rPr>
          <w:rFonts w:hint="cs"/>
          <w:spacing w:val="6"/>
          <w:rtl/>
        </w:rPr>
        <w:t>ب</w:t>
      </w:r>
      <w:r w:rsidRPr="0056673E">
        <w:rPr>
          <w:rFonts w:hint="eastAsia"/>
          <w:spacing w:val="6"/>
          <w:rtl/>
        </w:rPr>
        <w:t>أن</w:t>
      </w:r>
      <w:r w:rsidRPr="0056673E">
        <w:rPr>
          <w:spacing w:val="6"/>
          <w:rtl/>
        </w:rPr>
        <w:t xml:space="preserve"> </w:t>
      </w:r>
      <w:r w:rsidRPr="0056673E">
        <w:rPr>
          <w:rFonts w:hint="cs"/>
          <w:spacing w:val="6"/>
          <w:rtl/>
        </w:rPr>
        <w:t>يخصص</w:t>
      </w:r>
      <w:r w:rsidRPr="0056673E">
        <w:rPr>
          <w:spacing w:val="6"/>
          <w:rtl/>
        </w:rPr>
        <w:t xml:space="preserve"> </w:t>
      </w:r>
      <w:r w:rsidRPr="0056673E">
        <w:rPr>
          <w:rFonts w:hint="eastAsia"/>
          <w:spacing w:val="6"/>
          <w:rtl/>
        </w:rPr>
        <w:t>الموارد</w:t>
      </w:r>
      <w:r w:rsidRPr="0056673E">
        <w:rPr>
          <w:spacing w:val="6"/>
          <w:rtl/>
        </w:rPr>
        <w:t xml:space="preserve"> </w:t>
      </w:r>
      <w:r w:rsidRPr="0056673E">
        <w:rPr>
          <w:rFonts w:hint="eastAsia"/>
          <w:spacing w:val="6"/>
          <w:rtl/>
        </w:rPr>
        <w:t>المناسبة</w:t>
      </w:r>
      <w:r w:rsidRPr="0056673E">
        <w:rPr>
          <w:spacing w:val="6"/>
          <w:rtl/>
        </w:rPr>
        <w:t xml:space="preserve"> </w:t>
      </w:r>
      <w:r w:rsidRPr="0056673E">
        <w:rPr>
          <w:rFonts w:hint="eastAsia"/>
          <w:spacing w:val="6"/>
          <w:rtl/>
        </w:rPr>
        <w:t>للتدريب</w:t>
      </w:r>
      <w:r w:rsidRPr="0056673E">
        <w:rPr>
          <w:spacing w:val="6"/>
          <w:rtl/>
        </w:rPr>
        <w:t xml:space="preserve"> </w:t>
      </w:r>
      <w:r w:rsidRPr="0056673E">
        <w:rPr>
          <w:rFonts w:hint="eastAsia"/>
          <w:spacing w:val="6"/>
          <w:rtl/>
        </w:rPr>
        <w:t>أثناء</w:t>
      </w:r>
      <w:r w:rsidRPr="0056673E">
        <w:rPr>
          <w:spacing w:val="6"/>
          <w:rtl/>
        </w:rPr>
        <w:t xml:space="preserve"> </w:t>
      </w:r>
      <w:r w:rsidRPr="0056673E">
        <w:rPr>
          <w:rFonts w:hint="eastAsia"/>
          <w:spacing w:val="6"/>
          <w:rtl/>
        </w:rPr>
        <w:t>العمل</w:t>
      </w:r>
      <w:r w:rsidRPr="0056673E">
        <w:rPr>
          <w:spacing w:val="6"/>
          <w:rtl/>
        </w:rPr>
        <w:t xml:space="preserve"> </w:t>
      </w:r>
      <w:r w:rsidRPr="0056673E">
        <w:rPr>
          <w:rFonts w:hint="eastAsia"/>
          <w:spacing w:val="6"/>
          <w:rtl/>
        </w:rPr>
        <w:t>وفقاً</w:t>
      </w:r>
      <w:r w:rsidRPr="0056673E">
        <w:rPr>
          <w:spacing w:val="6"/>
          <w:rtl/>
        </w:rPr>
        <w:t xml:space="preserve"> </w:t>
      </w:r>
      <w:r w:rsidRPr="0056673E">
        <w:rPr>
          <w:rFonts w:hint="eastAsia"/>
          <w:spacing w:val="6"/>
          <w:rtl/>
        </w:rPr>
        <w:t>لبرنامج</w:t>
      </w:r>
      <w:r w:rsidRPr="0056673E">
        <w:rPr>
          <w:spacing w:val="6"/>
          <w:rtl/>
        </w:rPr>
        <w:t xml:space="preserve"> </w:t>
      </w:r>
      <w:r w:rsidRPr="0056673E">
        <w:rPr>
          <w:rFonts w:hint="eastAsia"/>
          <w:spacing w:val="6"/>
          <w:rtl/>
        </w:rPr>
        <w:t>محدد</w:t>
      </w:r>
      <w:r w:rsidRPr="0056673E">
        <w:rPr>
          <w:spacing w:val="6"/>
          <w:rtl/>
        </w:rPr>
        <w:t xml:space="preserve"> </w:t>
      </w:r>
      <w:r w:rsidRPr="0056673E">
        <w:rPr>
          <w:rFonts w:hint="eastAsia"/>
          <w:spacing w:val="6"/>
          <w:rtl/>
        </w:rPr>
        <w:t>على</w:t>
      </w:r>
      <w:r w:rsidRPr="0056673E">
        <w:rPr>
          <w:spacing w:val="6"/>
          <w:rtl/>
        </w:rPr>
        <w:t xml:space="preserve"> </w:t>
      </w:r>
      <w:r w:rsidRPr="0056673E">
        <w:rPr>
          <w:rFonts w:hint="eastAsia"/>
          <w:spacing w:val="6"/>
          <w:rtl/>
        </w:rPr>
        <w:t>أن</w:t>
      </w:r>
      <w:r w:rsidRPr="0056673E">
        <w:rPr>
          <w:spacing w:val="6"/>
          <w:rtl/>
        </w:rPr>
        <w:t xml:space="preserve"> </w:t>
      </w:r>
      <w:r w:rsidRPr="0056673E">
        <w:rPr>
          <w:rFonts w:hint="eastAsia"/>
          <w:spacing w:val="6"/>
          <w:rtl/>
        </w:rPr>
        <w:t>تمثل</w:t>
      </w:r>
      <w:r w:rsidRPr="0056673E">
        <w:rPr>
          <w:spacing w:val="6"/>
          <w:rtl/>
        </w:rPr>
        <w:t xml:space="preserve"> </w:t>
      </w:r>
      <w:r w:rsidRPr="0056673E">
        <w:rPr>
          <w:rFonts w:hint="eastAsia"/>
          <w:spacing w:val="6"/>
          <w:rtl/>
        </w:rPr>
        <w:t>هذه</w:t>
      </w:r>
      <w:r w:rsidRPr="0056673E">
        <w:rPr>
          <w:spacing w:val="6"/>
          <w:rtl/>
        </w:rPr>
        <w:t xml:space="preserve"> </w:t>
      </w:r>
      <w:r w:rsidRPr="0056673E">
        <w:rPr>
          <w:rFonts w:hint="cs"/>
          <w:spacing w:val="6"/>
          <w:rtl/>
        </w:rPr>
        <w:t>الموارد</w:t>
      </w:r>
      <w:r w:rsidRPr="0056673E">
        <w:rPr>
          <w:spacing w:val="6"/>
          <w:rtl/>
        </w:rPr>
        <w:t xml:space="preserve"> </w:t>
      </w:r>
      <w:r w:rsidRPr="0056673E">
        <w:rPr>
          <w:rFonts w:hint="eastAsia"/>
          <w:spacing w:val="6"/>
          <w:rtl/>
        </w:rPr>
        <w:t>بقدر</w:t>
      </w:r>
      <w:r w:rsidRPr="0056673E">
        <w:rPr>
          <w:spacing w:val="6"/>
          <w:rtl/>
        </w:rPr>
        <w:t xml:space="preserve"> </w:t>
      </w:r>
      <w:r w:rsidRPr="0056673E">
        <w:rPr>
          <w:rFonts w:hint="eastAsia"/>
          <w:spacing w:val="6"/>
          <w:rtl/>
        </w:rPr>
        <w:t>ما</w:t>
      </w:r>
      <w:r w:rsidRPr="0056673E">
        <w:rPr>
          <w:spacing w:val="6"/>
          <w:rtl/>
        </w:rPr>
        <w:t> </w:t>
      </w:r>
      <w:r w:rsidRPr="0056673E">
        <w:rPr>
          <w:rFonts w:hint="eastAsia"/>
          <w:spacing w:val="6"/>
          <w:rtl/>
        </w:rPr>
        <w:t>يمكن</w:t>
      </w:r>
      <w:r w:rsidRPr="0056673E">
        <w:rPr>
          <w:spacing w:val="6"/>
          <w:rtl/>
        </w:rPr>
        <w:t xml:space="preserve"> </w:t>
      </w:r>
      <w:r w:rsidRPr="0056673E">
        <w:rPr>
          <w:rFonts w:hint="eastAsia"/>
          <w:spacing w:val="6"/>
          <w:rtl/>
        </w:rPr>
        <w:t>عملياً</w:t>
      </w:r>
      <w:r w:rsidRPr="0056673E">
        <w:rPr>
          <w:rFonts w:hint="cs"/>
          <w:spacing w:val="6"/>
          <w:rtl/>
        </w:rPr>
        <w:t xml:space="preserve"> نسبة مستهدفة قدرها</w:t>
      </w:r>
      <w:r w:rsidRPr="0056673E">
        <w:rPr>
          <w:spacing w:val="6"/>
          <w:rtl/>
        </w:rPr>
        <w:t> </w:t>
      </w:r>
      <w:r w:rsidRPr="0056673E">
        <w:rPr>
          <w:spacing w:val="6"/>
        </w:rPr>
        <w:t>3</w:t>
      </w:r>
      <w:r w:rsidRPr="0056673E">
        <w:rPr>
          <w:spacing w:val="6"/>
          <w:rtl/>
        </w:rPr>
        <w:t xml:space="preserve"> في </w:t>
      </w:r>
      <w:r w:rsidRPr="0056673E">
        <w:rPr>
          <w:rFonts w:hint="eastAsia"/>
          <w:spacing w:val="6"/>
          <w:rtl/>
        </w:rPr>
        <w:t>المائة</w:t>
      </w:r>
      <w:r w:rsidRPr="0056673E">
        <w:rPr>
          <w:spacing w:val="6"/>
          <w:rtl/>
        </w:rPr>
        <w:t xml:space="preserve"> </w:t>
      </w:r>
      <w:r w:rsidRPr="0056673E">
        <w:rPr>
          <w:rFonts w:hint="eastAsia"/>
          <w:spacing w:val="6"/>
          <w:rtl/>
        </w:rPr>
        <w:t>من</w:t>
      </w:r>
      <w:r w:rsidRPr="0056673E">
        <w:rPr>
          <w:spacing w:val="6"/>
          <w:rtl/>
        </w:rPr>
        <w:t xml:space="preserve"> </w:t>
      </w:r>
      <w:r w:rsidRPr="0056673E">
        <w:rPr>
          <w:rFonts w:hint="eastAsia"/>
          <w:spacing w:val="6"/>
          <w:rtl/>
        </w:rPr>
        <w:t>الميزانية</w:t>
      </w:r>
      <w:r w:rsidRPr="0056673E">
        <w:rPr>
          <w:spacing w:val="6"/>
          <w:rtl/>
        </w:rPr>
        <w:t xml:space="preserve"> </w:t>
      </w:r>
      <w:r w:rsidRPr="0056673E">
        <w:rPr>
          <w:rFonts w:hint="eastAsia"/>
          <w:spacing w:val="6"/>
          <w:rtl/>
        </w:rPr>
        <w:t>المحددة</w:t>
      </w:r>
      <w:r w:rsidRPr="0056673E">
        <w:rPr>
          <w:spacing w:val="6"/>
          <w:rtl/>
        </w:rPr>
        <w:t xml:space="preserve"> </w:t>
      </w:r>
      <w:r w:rsidRPr="0056673E">
        <w:rPr>
          <w:rFonts w:hint="eastAsia"/>
          <w:spacing w:val="6"/>
          <w:rtl/>
        </w:rPr>
        <w:t>للنفقات</w:t>
      </w:r>
      <w:r w:rsidRPr="0056673E">
        <w:rPr>
          <w:spacing w:val="6"/>
          <w:rtl/>
        </w:rPr>
        <w:t xml:space="preserve"> </w:t>
      </w:r>
      <w:r w:rsidRPr="0056673E">
        <w:rPr>
          <w:rFonts w:hint="eastAsia"/>
          <w:spacing w:val="6"/>
          <w:rtl/>
        </w:rPr>
        <w:t>الخاصة</w:t>
      </w:r>
      <w:r w:rsidRPr="0056673E">
        <w:rPr>
          <w:spacing w:val="6"/>
          <w:rtl/>
        </w:rPr>
        <w:t> </w:t>
      </w:r>
      <w:r w:rsidRPr="0056673E">
        <w:rPr>
          <w:rFonts w:hint="eastAsia"/>
          <w:spacing w:val="6"/>
          <w:rtl/>
        </w:rPr>
        <w:t>بالموظفين؛</w:t>
      </w:r>
    </w:p>
    <w:p w:rsidR="00F13791" w:rsidRPr="0056673E" w:rsidRDefault="00F13791" w:rsidP="00F13791">
      <w:r w:rsidRPr="0056673E">
        <w:t>4</w:t>
      </w:r>
      <w:r w:rsidRPr="0056673E">
        <w:tab/>
      </w:r>
      <w:r w:rsidRPr="0056673E">
        <w:rPr>
          <w:rFonts w:hint="cs"/>
          <w:rtl/>
        </w:rPr>
        <w:t>ب</w:t>
      </w:r>
      <w:r w:rsidRPr="0056673E">
        <w:rPr>
          <w:rFonts w:hint="eastAsia"/>
          <w:rtl/>
        </w:rPr>
        <w:t>أن</w:t>
      </w:r>
      <w:r w:rsidRPr="0056673E">
        <w:rPr>
          <w:rtl/>
        </w:rPr>
        <w:t xml:space="preserve"> </w:t>
      </w:r>
      <w:r w:rsidRPr="0056673E">
        <w:rPr>
          <w:rFonts w:hint="eastAsia"/>
          <w:rtl/>
        </w:rPr>
        <w:t>يتابع</w:t>
      </w:r>
      <w:r w:rsidRPr="0056673E">
        <w:rPr>
          <w:rtl/>
        </w:rPr>
        <w:t xml:space="preserve"> </w:t>
      </w:r>
      <w:r w:rsidRPr="0056673E">
        <w:rPr>
          <w:rFonts w:hint="eastAsia"/>
          <w:rtl/>
        </w:rPr>
        <w:t>مسألة</w:t>
      </w:r>
      <w:r w:rsidRPr="0056673E">
        <w:rPr>
          <w:rtl/>
        </w:rPr>
        <w:t xml:space="preserve"> </w:t>
      </w:r>
      <w:r w:rsidRPr="0056673E">
        <w:rPr>
          <w:rFonts w:hint="eastAsia"/>
          <w:rtl/>
        </w:rPr>
        <w:t>التوظيف</w:t>
      </w:r>
      <w:r w:rsidRPr="0056673E">
        <w:rPr>
          <w:rtl/>
        </w:rPr>
        <w:t xml:space="preserve"> </w:t>
      </w:r>
      <w:r w:rsidRPr="0056673E">
        <w:rPr>
          <w:rFonts w:hint="eastAsia"/>
          <w:rtl/>
        </w:rPr>
        <w:t>بأكبر</w:t>
      </w:r>
      <w:r w:rsidRPr="0056673E">
        <w:rPr>
          <w:rtl/>
        </w:rPr>
        <w:t xml:space="preserve"> </w:t>
      </w:r>
      <w:r w:rsidRPr="0056673E">
        <w:rPr>
          <w:rFonts w:hint="eastAsia"/>
          <w:rtl/>
        </w:rPr>
        <w:t>قدر</w:t>
      </w:r>
      <w:r w:rsidRPr="0056673E">
        <w:rPr>
          <w:rtl/>
        </w:rPr>
        <w:t xml:space="preserve"> </w:t>
      </w:r>
      <w:r w:rsidRPr="0056673E">
        <w:rPr>
          <w:rFonts w:hint="eastAsia"/>
          <w:rtl/>
        </w:rPr>
        <w:t>ممكن</w:t>
      </w:r>
      <w:r w:rsidRPr="0056673E">
        <w:rPr>
          <w:rtl/>
        </w:rPr>
        <w:t xml:space="preserve"> </w:t>
      </w:r>
      <w:r w:rsidRPr="0056673E">
        <w:rPr>
          <w:rFonts w:hint="eastAsia"/>
          <w:rtl/>
        </w:rPr>
        <w:t>من</w:t>
      </w:r>
      <w:r w:rsidRPr="0056673E">
        <w:rPr>
          <w:rtl/>
        </w:rPr>
        <w:t xml:space="preserve"> </w:t>
      </w:r>
      <w:r w:rsidRPr="0056673E">
        <w:rPr>
          <w:rFonts w:hint="eastAsia"/>
          <w:rtl/>
        </w:rPr>
        <w:t>الاهتمام،</w:t>
      </w:r>
      <w:r w:rsidRPr="0056673E">
        <w:rPr>
          <w:rtl/>
        </w:rPr>
        <w:t xml:space="preserve"> </w:t>
      </w:r>
      <w:r w:rsidRPr="0056673E">
        <w:rPr>
          <w:rFonts w:hint="eastAsia"/>
          <w:rtl/>
        </w:rPr>
        <w:t>وأن</w:t>
      </w:r>
      <w:r w:rsidRPr="0056673E">
        <w:rPr>
          <w:rtl/>
        </w:rPr>
        <w:t xml:space="preserve"> </w:t>
      </w:r>
      <w:r w:rsidRPr="0056673E">
        <w:rPr>
          <w:rFonts w:hint="eastAsia"/>
          <w:rtl/>
        </w:rPr>
        <w:t>يعتمد</w:t>
      </w:r>
      <w:r w:rsidRPr="0056673E">
        <w:rPr>
          <w:rtl/>
        </w:rPr>
        <w:t xml:space="preserve"> في </w:t>
      </w:r>
      <w:r w:rsidRPr="0056673E">
        <w:rPr>
          <w:rFonts w:hint="eastAsia"/>
          <w:rtl/>
        </w:rPr>
        <w:t>حدود</w:t>
      </w:r>
      <w:r w:rsidRPr="0056673E">
        <w:rPr>
          <w:rtl/>
        </w:rPr>
        <w:t xml:space="preserve"> </w:t>
      </w:r>
      <w:r w:rsidRPr="0056673E">
        <w:rPr>
          <w:rFonts w:hint="eastAsia"/>
          <w:rtl/>
        </w:rPr>
        <w:t>الموارد</w:t>
      </w:r>
      <w:r w:rsidRPr="0056673E">
        <w:rPr>
          <w:rtl/>
        </w:rPr>
        <w:t xml:space="preserve"> </w:t>
      </w:r>
      <w:r w:rsidRPr="0056673E">
        <w:rPr>
          <w:rFonts w:hint="eastAsia"/>
          <w:rtl/>
        </w:rPr>
        <w:t>الموجودة</w:t>
      </w:r>
      <w:r w:rsidRPr="0056673E">
        <w:rPr>
          <w:rtl/>
        </w:rPr>
        <w:t xml:space="preserve"> </w:t>
      </w:r>
      <w:r w:rsidRPr="0056673E">
        <w:rPr>
          <w:rFonts w:hint="eastAsia"/>
          <w:rtl/>
        </w:rPr>
        <w:t>وتمشياً</w:t>
      </w:r>
      <w:r w:rsidRPr="0056673E">
        <w:rPr>
          <w:rtl/>
        </w:rPr>
        <w:t xml:space="preserve"> </w:t>
      </w:r>
      <w:r w:rsidRPr="0056673E">
        <w:rPr>
          <w:rFonts w:hint="eastAsia"/>
          <w:rtl/>
        </w:rPr>
        <w:t>مع</w:t>
      </w:r>
      <w:r w:rsidRPr="0056673E">
        <w:rPr>
          <w:rtl/>
        </w:rPr>
        <w:t xml:space="preserve"> </w:t>
      </w:r>
      <w:r w:rsidRPr="0056673E">
        <w:rPr>
          <w:rFonts w:hint="eastAsia"/>
          <w:rtl/>
        </w:rPr>
        <w:t>النظام</w:t>
      </w:r>
      <w:r w:rsidRPr="0056673E">
        <w:rPr>
          <w:rtl/>
        </w:rPr>
        <w:t xml:space="preserve"> </w:t>
      </w:r>
      <w:r w:rsidRPr="0056673E">
        <w:rPr>
          <w:rFonts w:hint="eastAsia"/>
          <w:rtl/>
        </w:rPr>
        <w:t>الموحد</w:t>
      </w:r>
      <w:r w:rsidRPr="0056673E">
        <w:rPr>
          <w:rtl/>
        </w:rPr>
        <w:t xml:space="preserve"> </w:t>
      </w:r>
      <w:r w:rsidRPr="0056673E">
        <w:rPr>
          <w:rFonts w:hint="eastAsia"/>
          <w:rtl/>
        </w:rPr>
        <w:t>للأمم</w:t>
      </w:r>
      <w:r w:rsidRPr="0056673E">
        <w:rPr>
          <w:rtl/>
        </w:rPr>
        <w:t xml:space="preserve"> </w:t>
      </w:r>
      <w:r w:rsidRPr="0056673E">
        <w:rPr>
          <w:rFonts w:hint="eastAsia"/>
          <w:rtl/>
        </w:rPr>
        <w:t>المتحدة،</w:t>
      </w:r>
      <w:r w:rsidRPr="0056673E">
        <w:rPr>
          <w:rtl/>
        </w:rPr>
        <w:t xml:space="preserve"> </w:t>
      </w:r>
      <w:r w:rsidRPr="0056673E">
        <w:rPr>
          <w:rFonts w:hint="eastAsia"/>
          <w:rtl/>
        </w:rPr>
        <w:t>ما</w:t>
      </w:r>
      <w:r w:rsidRPr="0056673E">
        <w:rPr>
          <w:rtl/>
        </w:rPr>
        <w:t> </w:t>
      </w:r>
      <w:r w:rsidRPr="0056673E">
        <w:rPr>
          <w:rFonts w:hint="eastAsia"/>
          <w:rtl/>
        </w:rPr>
        <w:t>يراه</w:t>
      </w:r>
      <w:r w:rsidRPr="0056673E">
        <w:rPr>
          <w:rtl/>
        </w:rPr>
        <w:t xml:space="preserve"> </w:t>
      </w:r>
      <w:r w:rsidRPr="0056673E">
        <w:rPr>
          <w:rFonts w:hint="eastAsia"/>
          <w:rtl/>
        </w:rPr>
        <w:t>ضرورياً</w:t>
      </w:r>
      <w:r w:rsidRPr="0056673E">
        <w:rPr>
          <w:rtl/>
        </w:rPr>
        <w:t xml:space="preserve"> </w:t>
      </w:r>
      <w:r w:rsidRPr="0056673E">
        <w:rPr>
          <w:rFonts w:hint="eastAsia"/>
          <w:rtl/>
        </w:rPr>
        <w:t>من</w:t>
      </w:r>
      <w:r w:rsidRPr="0056673E">
        <w:rPr>
          <w:rtl/>
        </w:rPr>
        <w:t xml:space="preserve"> </w:t>
      </w:r>
      <w:r w:rsidRPr="0056673E">
        <w:rPr>
          <w:rFonts w:hint="eastAsia"/>
          <w:rtl/>
        </w:rPr>
        <w:t>التدابير</w:t>
      </w:r>
      <w:r w:rsidRPr="0056673E">
        <w:rPr>
          <w:rtl/>
        </w:rPr>
        <w:t xml:space="preserve"> </w:t>
      </w:r>
      <w:r w:rsidRPr="0056673E">
        <w:rPr>
          <w:rFonts w:hint="eastAsia"/>
          <w:rtl/>
        </w:rPr>
        <w:t>بغية</w:t>
      </w:r>
      <w:r w:rsidRPr="0056673E">
        <w:rPr>
          <w:rtl/>
        </w:rPr>
        <w:t xml:space="preserve"> </w:t>
      </w:r>
      <w:r w:rsidRPr="0056673E">
        <w:rPr>
          <w:rFonts w:hint="eastAsia"/>
          <w:rtl/>
        </w:rPr>
        <w:t>جذب</w:t>
      </w:r>
      <w:r w:rsidRPr="0056673E">
        <w:rPr>
          <w:rtl/>
        </w:rPr>
        <w:t xml:space="preserve"> </w:t>
      </w:r>
      <w:r w:rsidRPr="0056673E">
        <w:rPr>
          <w:rFonts w:hint="eastAsia"/>
          <w:rtl/>
        </w:rPr>
        <w:t>العدد</w:t>
      </w:r>
      <w:r w:rsidRPr="0056673E">
        <w:rPr>
          <w:rtl/>
        </w:rPr>
        <w:t xml:space="preserve"> </w:t>
      </w:r>
      <w:r w:rsidRPr="0056673E">
        <w:rPr>
          <w:rFonts w:hint="eastAsia"/>
          <w:rtl/>
        </w:rPr>
        <w:t>الكافي</w:t>
      </w:r>
      <w:r w:rsidRPr="0056673E">
        <w:rPr>
          <w:rtl/>
        </w:rPr>
        <w:t xml:space="preserve"> </w:t>
      </w:r>
      <w:r w:rsidRPr="0056673E">
        <w:rPr>
          <w:rFonts w:hint="eastAsia"/>
          <w:rtl/>
        </w:rPr>
        <w:t>من</w:t>
      </w:r>
      <w:r w:rsidRPr="0056673E">
        <w:rPr>
          <w:rtl/>
        </w:rPr>
        <w:t xml:space="preserve"> </w:t>
      </w:r>
      <w:r w:rsidRPr="0056673E">
        <w:rPr>
          <w:rFonts w:hint="eastAsia"/>
          <w:rtl/>
        </w:rPr>
        <w:t>المرشحين</w:t>
      </w:r>
      <w:r w:rsidRPr="0056673E">
        <w:rPr>
          <w:rtl/>
        </w:rPr>
        <w:t xml:space="preserve"> </w:t>
      </w:r>
      <w:r w:rsidRPr="0056673E">
        <w:rPr>
          <w:rFonts w:hint="eastAsia"/>
          <w:rtl/>
        </w:rPr>
        <w:t>المؤهلين</w:t>
      </w:r>
      <w:r w:rsidRPr="0056673E">
        <w:rPr>
          <w:rtl/>
        </w:rPr>
        <w:t xml:space="preserve"> </w:t>
      </w:r>
      <w:r w:rsidRPr="0056673E">
        <w:rPr>
          <w:rFonts w:hint="eastAsia"/>
          <w:rtl/>
        </w:rPr>
        <w:t>إلى</w:t>
      </w:r>
      <w:r w:rsidRPr="0056673E">
        <w:rPr>
          <w:rtl/>
        </w:rPr>
        <w:t xml:space="preserve"> </w:t>
      </w:r>
      <w:r w:rsidRPr="0056673E">
        <w:rPr>
          <w:rFonts w:hint="eastAsia"/>
          <w:rtl/>
        </w:rPr>
        <w:t>وظائف</w:t>
      </w:r>
      <w:r w:rsidRPr="0056673E">
        <w:rPr>
          <w:rtl/>
        </w:rPr>
        <w:t xml:space="preserve"> </w:t>
      </w:r>
      <w:r w:rsidR="0060295F">
        <w:rPr>
          <w:rFonts w:hint="cs"/>
          <w:rtl/>
        </w:rPr>
        <w:t>الات‍حاد</w:t>
      </w:r>
      <w:r w:rsidRPr="0056673E">
        <w:rPr>
          <w:rtl/>
        </w:rPr>
        <w:t xml:space="preserve"> </w:t>
      </w:r>
      <w:r w:rsidRPr="0056673E">
        <w:rPr>
          <w:rFonts w:hint="eastAsia"/>
          <w:rtl/>
        </w:rPr>
        <w:t>على</w:t>
      </w:r>
      <w:r w:rsidRPr="0056673E">
        <w:rPr>
          <w:rtl/>
        </w:rPr>
        <w:t xml:space="preserve"> </w:t>
      </w:r>
      <w:r w:rsidRPr="0056673E">
        <w:rPr>
          <w:rFonts w:hint="eastAsia"/>
          <w:rtl/>
        </w:rPr>
        <w:t>أن</w:t>
      </w:r>
      <w:r w:rsidRPr="0056673E">
        <w:rPr>
          <w:rtl/>
        </w:rPr>
        <w:t xml:space="preserve"> </w:t>
      </w:r>
      <w:r w:rsidRPr="0056673E">
        <w:rPr>
          <w:rFonts w:hint="cs"/>
          <w:rtl/>
        </w:rPr>
        <w:t>يأخذ</w:t>
      </w:r>
      <w:r w:rsidRPr="0056673E">
        <w:rPr>
          <w:rtl/>
        </w:rPr>
        <w:t xml:space="preserve"> في </w:t>
      </w:r>
      <w:r w:rsidRPr="0056673E">
        <w:rPr>
          <w:rFonts w:hint="eastAsia"/>
          <w:rtl/>
        </w:rPr>
        <w:t>الحسبان</w:t>
      </w:r>
      <w:r w:rsidRPr="0056673E">
        <w:rPr>
          <w:rtl/>
        </w:rPr>
        <w:t xml:space="preserve"> </w:t>
      </w:r>
      <w:r w:rsidRPr="0056673E">
        <w:rPr>
          <w:rFonts w:hint="eastAsia"/>
          <w:rtl/>
        </w:rPr>
        <w:t>بصورة</w:t>
      </w:r>
      <w:r w:rsidRPr="0056673E">
        <w:rPr>
          <w:rtl/>
        </w:rPr>
        <w:t xml:space="preserve"> </w:t>
      </w:r>
      <w:r w:rsidRPr="0056673E">
        <w:rPr>
          <w:rFonts w:hint="eastAsia"/>
          <w:rtl/>
        </w:rPr>
        <w:t>خاصة</w:t>
      </w:r>
      <w:r w:rsidRPr="0056673E">
        <w:rPr>
          <w:rtl/>
        </w:rPr>
        <w:t xml:space="preserve"> </w:t>
      </w:r>
      <w:r w:rsidRPr="0056673E">
        <w:rPr>
          <w:rFonts w:hint="cs"/>
          <w:rtl/>
        </w:rPr>
        <w:t>الفقرات</w:t>
      </w:r>
      <w:r w:rsidRPr="0056673E">
        <w:rPr>
          <w:rtl/>
        </w:rPr>
        <w:t xml:space="preserve"> </w:t>
      </w:r>
      <w:r w:rsidRPr="0056673E">
        <w:rPr>
          <w:rFonts w:hint="eastAsia"/>
          <w:i/>
          <w:iCs/>
          <w:rtl/>
        </w:rPr>
        <w:t>ب</w:t>
      </w:r>
      <w:r w:rsidRPr="0056673E">
        <w:rPr>
          <w:i/>
          <w:iCs/>
          <w:rtl/>
        </w:rPr>
        <w:t>)</w:t>
      </w:r>
      <w:r w:rsidRPr="0056673E">
        <w:rPr>
          <w:rtl/>
        </w:rPr>
        <w:t xml:space="preserve"> </w:t>
      </w:r>
      <w:r w:rsidRPr="0056673E">
        <w:rPr>
          <w:rFonts w:hint="eastAsia"/>
          <w:rtl/>
        </w:rPr>
        <w:t>و</w:t>
      </w:r>
      <w:r w:rsidRPr="0056673E">
        <w:rPr>
          <w:rFonts w:hint="eastAsia"/>
          <w:i/>
          <w:iCs/>
          <w:rtl/>
        </w:rPr>
        <w:t>ج</w:t>
      </w:r>
      <w:r w:rsidRPr="0056673E">
        <w:rPr>
          <w:i/>
          <w:iCs/>
          <w:rtl/>
        </w:rPr>
        <w:t>)</w:t>
      </w:r>
      <w:r w:rsidRPr="0056673E">
        <w:rPr>
          <w:rtl/>
        </w:rPr>
        <w:t> </w:t>
      </w:r>
      <w:r w:rsidRPr="0056673E">
        <w:rPr>
          <w:rFonts w:hint="cs"/>
          <w:rtl/>
        </w:rPr>
        <w:t>و</w:t>
      </w:r>
      <w:r w:rsidRPr="0056673E">
        <w:rPr>
          <w:rFonts w:hint="cs"/>
          <w:i/>
          <w:iCs/>
          <w:rtl/>
        </w:rPr>
        <w:t>ح</w:t>
      </w:r>
      <w:r w:rsidRPr="0056673E">
        <w:rPr>
          <w:i/>
          <w:iCs/>
          <w:rtl/>
        </w:rPr>
        <w:t>)</w:t>
      </w:r>
      <w:r w:rsidRPr="0056673E">
        <w:rPr>
          <w:rFonts w:hint="cs"/>
          <w:rtl/>
        </w:rPr>
        <w:t xml:space="preserve"> </w:t>
      </w:r>
      <w:r w:rsidRPr="0056673E">
        <w:rPr>
          <w:rFonts w:hint="eastAsia"/>
          <w:rtl/>
        </w:rPr>
        <w:t>من</w:t>
      </w:r>
      <w:r w:rsidRPr="0056673E">
        <w:rPr>
          <w:rtl/>
        </w:rPr>
        <w:t xml:space="preserve"> "</w:t>
      </w:r>
      <w:r w:rsidRPr="0056673E">
        <w:rPr>
          <w:rFonts w:hint="eastAsia"/>
          <w:i/>
          <w:iCs/>
          <w:rtl/>
        </w:rPr>
        <w:t>وإذ</w:t>
      </w:r>
      <w:r w:rsidRPr="0056673E">
        <w:rPr>
          <w:i/>
          <w:iCs/>
          <w:rtl/>
        </w:rPr>
        <w:t xml:space="preserve"> </w:t>
      </w:r>
      <w:r w:rsidRPr="0056673E">
        <w:rPr>
          <w:rFonts w:hint="eastAsia"/>
          <w:i/>
          <w:iCs/>
          <w:rtl/>
        </w:rPr>
        <w:t>يضع</w:t>
      </w:r>
      <w:r w:rsidRPr="0056673E">
        <w:rPr>
          <w:i/>
          <w:iCs/>
          <w:rtl/>
        </w:rPr>
        <w:t xml:space="preserve"> في </w:t>
      </w:r>
      <w:r w:rsidRPr="0056673E">
        <w:rPr>
          <w:rFonts w:hint="eastAsia"/>
          <w:i/>
          <w:iCs/>
          <w:rtl/>
        </w:rPr>
        <w:t>اعتباره</w:t>
      </w:r>
      <w:r w:rsidRPr="0056673E">
        <w:rPr>
          <w:rtl/>
        </w:rPr>
        <w:t>" </w:t>
      </w:r>
      <w:r w:rsidRPr="0056673E">
        <w:rPr>
          <w:rFonts w:hint="eastAsia"/>
          <w:rtl/>
        </w:rPr>
        <w:t>أعلاه</w:t>
      </w:r>
      <w:r w:rsidRPr="0056673E">
        <w:rPr>
          <w:rtl/>
        </w:rPr>
        <w:t>.</w:t>
      </w:r>
    </w:p>
    <w:p w:rsidR="00F13791" w:rsidRPr="0056673E" w:rsidRDefault="00BD586A" w:rsidP="00844249">
      <w:pPr>
        <w:pStyle w:val="AnnexNo"/>
      </w:pPr>
      <w:r>
        <w:rPr>
          <w:rFonts w:hint="cs"/>
          <w:rtl/>
        </w:rPr>
        <w:t>ال‍ملحق</w:t>
      </w:r>
      <w:r w:rsidR="00F13791" w:rsidRPr="0056673E">
        <w:rPr>
          <w:rFonts w:hint="cs"/>
          <w:rtl/>
        </w:rPr>
        <w:t xml:space="preserve"> </w:t>
      </w:r>
      <w:r w:rsidR="00F13791" w:rsidRPr="0056673E">
        <w:t>1</w:t>
      </w:r>
      <w:r w:rsidR="00F13791" w:rsidRPr="0056673E">
        <w:rPr>
          <w:rFonts w:hint="cs"/>
          <w:rtl/>
        </w:rPr>
        <w:t xml:space="preserve"> بالقرار</w:t>
      </w:r>
      <w:r w:rsidR="00F13791" w:rsidRPr="0056673E">
        <w:rPr>
          <w:rtl/>
        </w:rPr>
        <w:t xml:space="preserve"> </w:t>
      </w:r>
      <w:r w:rsidR="00F13791" w:rsidRPr="0056673E">
        <w:t>48</w:t>
      </w:r>
      <w:r w:rsidR="00F13791" w:rsidRPr="0056673E">
        <w:rPr>
          <w:rtl/>
        </w:rPr>
        <w:t xml:space="preserve"> (</w:t>
      </w:r>
      <w:r w:rsidR="00F13791" w:rsidRPr="0056673E">
        <w:rPr>
          <w:rFonts w:hint="eastAsia"/>
          <w:rtl/>
        </w:rPr>
        <w:t>ال‍مراجَع في</w:t>
      </w:r>
      <w:del w:id="43" w:author="El Wardany, Samy" w:date="2018-10-19T12:36:00Z">
        <w:r w:rsidR="00F13791" w:rsidRPr="0056673E" w:rsidDel="00844249">
          <w:rPr>
            <w:rFonts w:hint="eastAsia"/>
            <w:rtl/>
          </w:rPr>
          <w:delText> </w:delText>
        </w:r>
      </w:del>
      <w:del w:id="44" w:author="Aly, Abdullah" w:date="2018-10-09T16:48:00Z">
        <w:r w:rsidR="00F13791" w:rsidRPr="0056673E" w:rsidDel="000B0FE8">
          <w:rPr>
            <w:rFonts w:hint="cs"/>
            <w:rtl/>
          </w:rPr>
          <w:delText xml:space="preserve">بوسان، </w:delText>
        </w:r>
        <w:r w:rsidR="00F13791" w:rsidRPr="0056673E" w:rsidDel="000B0FE8">
          <w:delText>2014</w:delText>
        </w:r>
      </w:del>
      <w:ins w:id="45" w:author="El Wardany, Samy" w:date="2018-10-19T12:36:00Z">
        <w:r w:rsidR="00844249">
          <w:rPr>
            <w:rFonts w:hint="cs"/>
            <w:rtl/>
          </w:rPr>
          <w:t xml:space="preserve"> </w:t>
        </w:r>
      </w:ins>
      <w:ins w:id="46" w:author="Aly, Abdullah" w:date="2018-10-09T16:48:00Z">
        <w:r w:rsidR="000B0FE8" w:rsidRPr="0056673E">
          <w:rPr>
            <w:rFonts w:hint="cs"/>
            <w:rtl/>
          </w:rPr>
          <w:t xml:space="preserve">دبي، </w:t>
        </w:r>
        <w:r w:rsidR="000B0FE8" w:rsidRPr="0056673E">
          <w:rPr>
            <w:lang w:val="en-US"/>
          </w:rPr>
          <w:t>2018</w:t>
        </w:r>
      </w:ins>
      <w:r w:rsidR="00F13791" w:rsidRPr="0056673E">
        <w:rPr>
          <w:rtl/>
        </w:rPr>
        <w:t>)</w:t>
      </w:r>
    </w:p>
    <w:p w:rsidR="00F13791" w:rsidRPr="0056673E" w:rsidRDefault="00F13791" w:rsidP="004377D4">
      <w:pPr>
        <w:pStyle w:val="Annextitle"/>
        <w:keepNext/>
        <w:keepLines/>
        <w:rPr>
          <w:rtl/>
        </w:rPr>
      </w:pPr>
      <w:r w:rsidRPr="0056673E">
        <w:rPr>
          <w:rFonts w:hint="eastAsia"/>
          <w:rtl/>
        </w:rPr>
        <w:t>أمور</w:t>
      </w:r>
      <w:r w:rsidRPr="0056673E">
        <w:rPr>
          <w:rtl/>
        </w:rPr>
        <w:t xml:space="preserve"> </w:t>
      </w:r>
      <w:r w:rsidRPr="0056673E">
        <w:rPr>
          <w:rFonts w:hint="eastAsia"/>
          <w:rtl/>
        </w:rPr>
        <w:t>ينبغي</w:t>
      </w:r>
      <w:r w:rsidRPr="0056673E">
        <w:rPr>
          <w:rtl/>
        </w:rPr>
        <w:t xml:space="preserve"> </w:t>
      </w:r>
      <w:r w:rsidRPr="0056673E">
        <w:rPr>
          <w:rFonts w:hint="eastAsia"/>
          <w:rtl/>
        </w:rPr>
        <w:t>أن</w:t>
      </w:r>
      <w:r w:rsidRPr="0056673E">
        <w:rPr>
          <w:rtl/>
        </w:rPr>
        <w:t xml:space="preserve"> </w:t>
      </w:r>
      <w:r w:rsidRPr="0056673E">
        <w:rPr>
          <w:rFonts w:hint="cs"/>
          <w:rtl/>
        </w:rPr>
        <w:t>يتناولها</w:t>
      </w:r>
      <w:r w:rsidRPr="0056673E">
        <w:rPr>
          <w:rtl/>
        </w:rPr>
        <w:t xml:space="preserve"> </w:t>
      </w:r>
      <w:r w:rsidRPr="0056673E">
        <w:rPr>
          <w:rFonts w:hint="eastAsia"/>
          <w:rtl/>
        </w:rPr>
        <w:t>التقرير</w:t>
      </w:r>
      <w:r w:rsidRPr="0056673E">
        <w:rPr>
          <w:rtl/>
        </w:rPr>
        <w:t xml:space="preserve"> </w:t>
      </w:r>
      <w:r w:rsidRPr="0056673E">
        <w:rPr>
          <w:rFonts w:hint="eastAsia"/>
          <w:rtl/>
        </w:rPr>
        <w:t>المقدم</w:t>
      </w:r>
      <w:r w:rsidRPr="0056673E">
        <w:rPr>
          <w:rtl/>
        </w:rPr>
        <w:t xml:space="preserve"> </w:t>
      </w:r>
      <w:r w:rsidRPr="0056673E">
        <w:rPr>
          <w:rFonts w:hint="eastAsia"/>
          <w:rtl/>
        </w:rPr>
        <w:t>إلى</w:t>
      </w:r>
      <w:r w:rsidRPr="0056673E">
        <w:rPr>
          <w:rtl/>
        </w:rPr>
        <w:t xml:space="preserve"> </w:t>
      </w:r>
      <w:r w:rsidR="00BD586A">
        <w:rPr>
          <w:rFonts w:hint="eastAsia"/>
          <w:rtl/>
        </w:rPr>
        <w:t>المجلس</w:t>
      </w:r>
      <w:r w:rsidRPr="0056673E">
        <w:rPr>
          <w:rtl/>
        </w:rPr>
        <w:br/>
      </w:r>
      <w:r w:rsidRPr="0056673E">
        <w:rPr>
          <w:rFonts w:hint="eastAsia"/>
          <w:rtl/>
        </w:rPr>
        <w:t>بشأن</w:t>
      </w:r>
      <w:r w:rsidRPr="0056673E">
        <w:rPr>
          <w:rtl/>
        </w:rPr>
        <w:t xml:space="preserve"> </w:t>
      </w:r>
      <w:r w:rsidRPr="0056673E">
        <w:rPr>
          <w:rFonts w:hint="eastAsia"/>
          <w:rtl/>
        </w:rPr>
        <w:t>مسائل</w:t>
      </w:r>
      <w:r w:rsidRPr="0056673E">
        <w:rPr>
          <w:rtl/>
        </w:rPr>
        <w:t xml:space="preserve"> </w:t>
      </w:r>
      <w:r w:rsidRPr="0056673E">
        <w:rPr>
          <w:rFonts w:hint="eastAsia"/>
          <w:rtl/>
        </w:rPr>
        <w:t>الموظفين</w:t>
      </w:r>
      <w:r w:rsidRPr="0056673E">
        <w:rPr>
          <w:rFonts w:hint="cs"/>
          <w:rtl/>
        </w:rPr>
        <w:t>،</w:t>
      </w:r>
      <w:r w:rsidRPr="0056673E">
        <w:rPr>
          <w:rtl/>
        </w:rPr>
        <w:t xml:space="preserve"> </w:t>
      </w:r>
      <w:r w:rsidRPr="0056673E">
        <w:rPr>
          <w:rFonts w:hint="eastAsia"/>
          <w:rtl/>
        </w:rPr>
        <w:t>بمن</w:t>
      </w:r>
      <w:r w:rsidRPr="0056673E">
        <w:rPr>
          <w:rtl/>
        </w:rPr>
        <w:t xml:space="preserve"> </w:t>
      </w:r>
      <w:r w:rsidRPr="0056673E">
        <w:rPr>
          <w:rFonts w:hint="eastAsia"/>
          <w:rtl/>
        </w:rPr>
        <w:t>فيهم</w:t>
      </w:r>
      <w:r w:rsidRPr="0056673E">
        <w:rPr>
          <w:rtl/>
        </w:rPr>
        <w:t xml:space="preserve"> </w:t>
      </w:r>
      <w:r w:rsidRPr="0056673E">
        <w:rPr>
          <w:rFonts w:hint="eastAsia"/>
          <w:rtl/>
        </w:rPr>
        <w:t>موظفو</w:t>
      </w:r>
      <w:r w:rsidRPr="0056673E">
        <w:rPr>
          <w:rtl/>
        </w:rPr>
        <w:t xml:space="preserve"> </w:t>
      </w:r>
      <w:r w:rsidRPr="0056673E">
        <w:rPr>
          <w:rFonts w:hint="eastAsia"/>
          <w:rtl/>
        </w:rPr>
        <w:t>المكاتب</w:t>
      </w:r>
      <w:r w:rsidRPr="0056673E">
        <w:rPr>
          <w:rtl/>
        </w:rPr>
        <w:t xml:space="preserve"> </w:t>
      </w:r>
      <w:r w:rsidRPr="0056673E">
        <w:rPr>
          <w:rFonts w:hint="eastAsia"/>
          <w:rtl/>
        </w:rPr>
        <w:t>الإقليمية</w:t>
      </w:r>
      <w:r w:rsidRPr="0056673E">
        <w:rPr>
          <w:rtl/>
        </w:rPr>
        <w:br/>
      </w:r>
      <w:r w:rsidRPr="0056673E">
        <w:rPr>
          <w:rFonts w:hint="eastAsia"/>
          <w:rtl/>
        </w:rPr>
        <w:t>ومكاتب</w:t>
      </w:r>
      <w:r w:rsidRPr="0056673E">
        <w:rPr>
          <w:rtl/>
        </w:rPr>
        <w:t xml:space="preserve"> </w:t>
      </w:r>
      <w:r w:rsidRPr="0056673E">
        <w:rPr>
          <w:rFonts w:hint="eastAsia"/>
          <w:rtl/>
        </w:rPr>
        <w:t>المن</w:t>
      </w:r>
      <w:r w:rsidRPr="0056673E">
        <w:rPr>
          <w:rFonts w:hint="cs"/>
          <w:rtl/>
        </w:rPr>
        <w:t>ا</w:t>
      </w:r>
      <w:r w:rsidRPr="0056673E">
        <w:rPr>
          <w:rFonts w:hint="eastAsia"/>
          <w:rtl/>
        </w:rPr>
        <w:t>طق</w:t>
      </w:r>
      <w:r w:rsidRPr="0056673E">
        <w:rPr>
          <w:rFonts w:hint="cs"/>
          <w:rtl/>
        </w:rPr>
        <w:t>،</w:t>
      </w:r>
      <w:r w:rsidRPr="0056673E">
        <w:rPr>
          <w:rtl/>
        </w:rPr>
        <w:t xml:space="preserve"> </w:t>
      </w:r>
      <w:r w:rsidRPr="0056673E">
        <w:rPr>
          <w:rFonts w:hint="eastAsia"/>
          <w:rtl/>
        </w:rPr>
        <w:t>و</w:t>
      </w:r>
      <w:r w:rsidRPr="0056673E">
        <w:rPr>
          <w:rFonts w:hint="cs"/>
          <w:rtl/>
        </w:rPr>
        <w:t xml:space="preserve">مسائل </w:t>
      </w:r>
      <w:r w:rsidRPr="0056673E">
        <w:rPr>
          <w:rFonts w:hint="eastAsia"/>
          <w:rtl/>
        </w:rPr>
        <w:t>التوظيف</w:t>
      </w:r>
    </w:p>
    <w:p w:rsidR="00F13791" w:rsidRPr="0056673E" w:rsidRDefault="00F13791" w:rsidP="00F13791">
      <w:pPr>
        <w:pStyle w:val="enumlev1"/>
        <w:spacing w:before="360"/>
        <w:rPr>
          <w:rtl/>
        </w:rPr>
      </w:pPr>
      <w:r w:rsidRPr="0056673E">
        <w:rPr>
          <w:rtl/>
        </w:rPr>
        <w:t>-</w:t>
      </w:r>
      <w:r w:rsidRPr="0056673E">
        <w:rPr>
          <w:rtl/>
        </w:rPr>
        <w:tab/>
      </w:r>
      <w:r w:rsidRPr="0056673E">
        <w:rPr>
          <w:rFonts w:hint="eastAsia"/>
          <w:rtl/>
        </w:rPr>
        <w:t>الاتساق</w:t>
      </w:r>
      <w:r w:rsidRPr="0056673E">
        <w:rPr>
          <w:rtl/>
        </w:rPr>
        <w:t xml:space="preserve"> </w:t>
      </w:r>
      <w:r w:rsidRPr="0056673E">
        <w:rPr>
          <w:rFonts w:hint="eastAsia"/>
          <w:rtl/>
        </w:rPr>
        <w:t>بين</w:t>
      </w:r>
      <w:r w:rsidRPr="0056673E">
        <w:rPr>
          <w:rtl/>
        </w:rPr>
        <w:t xml:space="preserve"> </w:t>
      </w:r>
      <w:r w:rsidRPr="0056673E">
        <w:rPr>
          <w:rFonts w:hint="eastAsia"/>
          <w:rtl/>
        </w:rPr>
        <w:t>أولويات</w:t>
      </w:r>
      <w:r w:rsidRPr="0056673E">
        <w:rPr>
          <w:rtl/>
        </w:rPr>
        <w:t xml:space="preserve"> </w:t>
      </w:r>
      <w:r w:rsidR="0060295F">
        <w:rPr>
          <w:rFonts w:hint="cs"/>
          <w:rtl/>
        </w:rPr>
        <w:t>الات‍حاد</w:t>
      </w:r>
      <w:r w:rsidRPr="0056673E">
        <w:rPr>
          <w:rtl/>
        </w:rPr>
        <w:t xml:space="preserve"> </w:t>
      </w:r>
      <w:r w:rsidRPr="0056673E">
        <w:rPr>
          <w:rFonts w:hint="eastAsia"/>
          <w:rtl/>
        </w:rPr>
        <w:t>الاستراتيجية</w:t>
      </w:r>
      <w:r w:rsidRPr="0056673E">
        <w:rPr>
          <w:rtl/>
        </w:rPr>
        <w:t xml:space="preserve"> </w:t>
      </w:r>
      <w:r w:rsidRPr="0056673E">
        <w:rPr>
          <w:rFonts w:hint="eastAsia"/>
          <w:rtl/>
        </w:rPr>
        <w:t>ومهام</w:t>
      </w:r>
      <w:r w:rsidRPr="0056673E">
        <w:rPr>
          <w:rtl/>
        </w:rPr>
        <w:t xml:space="preserve"> </w:t>
      </w:r>
      <w:r w:rsidRPr="0056673E">
        <w:rPr>
          <w:rFonts w:hint="eastAsia"/>
          <w:rtl/>
        </w:rPr>
        <w:t>الموظفين</w:t>
      </w:r>
      <w:r w:rsidRPr="0056673E">
        <w:rPr>
          <w:rtl/>
        </w:rPr>
        <w:t xml:space="preserve"> </w:t>
      </w:r>
      <w:r w:rsidRPr="0056673E">
        <w:rPr>
          <w:rFonts w:hint="eastAsia"/>
          <w:rtl/>
        </w:rPr>
        <w:t>ووظائفهم</w:t>
      </w:r>
    </w:p>
    <w:p w:rsidR="00F13791" w:rsidRPr="0056673E" w:rsidRDefault="00F13791" w:rsidP="00F13791">
      <w:pPr>
        <w:pStyle w:val="enumlev1"/>
        <w:rPr>
          <w:rtl/>
        </w:rPr>
      </w:pPr>
      <w:r w:rsidRPr="0056673E">
        <w:rPr>
          <w:rtl/>
        </w:rPr>
        <w:t>-</w:t>
      </w:r>
      <w:r w:rsidRPr="0056673E">
        <w:rPr>
          <w:rtl/>
        </w:rPr>
        <w:tab/>
      </w:r>
      <w:r w:rsidRPr="0056673E">
        <w:rPr>
          <w:rFonts w:hint="eastAsia"/>
          <w:rtl/>
        </w:rPr>
        <w:t>سياسة</w:t>
      </w:r>
      <w:r w:rsidRPr="0056673E">
        <w:rPr>
          <w:rtl/>
        </w:rPr>
        <w:t xml:space="preserve"> </w:t>
      </w:r>
      <w:r w:rsidRPr="0056673E">
        <w:rPr>
          <w:rFonts w:hint="eastAsia"/>
          <w:rtl/>
        </w:rPr>
        <w:t>المسار</w:t>
      </w:r>
      <w:r w:rsidRPr="0056673E">
        <w:rPr>
          <w:rtl/>
        </w:rPr>
        <w:t xml:space="preserve"> </w:t>
      </w:r>
      <w:r w:rsidRPr="0056673E">
        <w:rPr>
          <w:rFonts w:hint="eastAsia"/>
          <w:rtl/>
        </w:rPr>
        <w:t>الوظيفي</w:t>
      </w:r>
      <w:r w:rsidRPr="0056673E">
        <w:rPr>
          <w:rtl/>
        </w:rPr>
        <w:t xml:space="preserve"> </w:t>
      </w:r>
      <w:r w:rsidRPr="0056673E">
        <w:rPr>
          <w:rFonts w:hint="eastAsia"/>
          <w:rtl/>
        </w:rPr>
        <w:t>للموظفين</w:t>
      </w:r>
      <w:r w:rsidRPr="0056673E">
        <w:rPr>
          <w:rFonts w:hint="cs"/>
          <w:rtl/>
        </w:rPr>
        <w:t xml:space="preserve"> وترقيتهم</w:t>
      </w:r>
    </w:p>
    <w:p w:rsidR="00F13791" w:rsidRPr="0056673E" w:rsidRDefault="00F13791" w:rsidP="00F13791">
      <w:pPr>
        <w:pStyle w:val="enumlev1"/>
        <w:rPr>
          <w:rtl/>
        </w:rPr>
      </w:pPr>
      <w:r w:rsidRPr="0056673E">
        <w:rPr>
          <w:rFonts w:hint="cs"/>
          <w:rtl/>
        </w:rPr>
        <w:t>-</w:t>
      </w:r>
      <w:r w:rsidRPr="0056673E">
        <w:rPr>
          <w:rtl/>
        </w:rPr>
        <w:tab/>
      </w:r>
      <w:r w:rsidRPr="0056673E">
        <w:rPr>
          <w:rFonts w:hint="cs"/>
          <w:rtl/>
        </w:rPr>
        <w:t>سياسة العقود</w:t>
      </w:r>
    </w:p>
    <w:p w:rsidR="00F13791" w:rsidRPr="0056673E" w:rsidRDefault="00F13791" w:rsidP="00F13791">
      <w:pPr>
        <w:pStyle w:val="enumlev1"/>
        <w:rPr>
          <w:rtl/>
        </w:rPr>
      </w:pPr>
      <w:r w:rsidRPr="0056673E">
        <w:rPr>
          <w:rtl/>
        </w:rPr>
        <w:t>-</w:t>
      </w:r>
      <w:r w:rsidRPr="0056673E">
        <w:rPr>
          <w:rtl/>
        </w:rPr>
        <w:tab/>
      </w:r>
      <w:r w:rsidRPr="0056673E">
        <w:rPr>
          <w:rFonts w:hint="eastAsia"/>
          <w:rtl/>
        </w:rPr>
        <w:t>التقي</w:t>
      </w:r>
      <w:r w:rsidRPr="0056673E">
        <w:rPr>
          <w:rFonts w:hint="cs"/>
          <w:rtl/>
        </w:rPr>
        <w:t>ّ</w:t>
      </w:r>
      <w:r w:rsidRPr="0056673E">
        <w:rPr>
          <w:rFonts w:hint="eastAsia"/>
          <w:rtl/>
        </w:rPr>
        <w:t>د</w:t>
      </w:r>
      <w:r w:rsidRPr="0056673E">
        <w:rPr>
          <w:rtl/>
        </w:rPr>
        <w:t xml:space="preserve"> </w:t>
      </w:r>
      <w:r w:rsidRPr="0056673E">
        <w:rPr>
          <w:rFonts w:hint="eastAsia"/>
          <w:rtl/>
        </w:rPr>
        <w:t>بسياسات</w:t>
      </w:r>
      <w:r w:rsidRPr="0056673E">
        <w:rPr>
          <w:rtl/>
        </w:rPr>
        <w:t>/</w:t>
      </w:r>
      <w:r w:rsidRPr="0056673E">
        <w:rPr>
          <w:rFonts w:hint="eastAsia"/>
          <w:rtl/>
        </w:rPr>
        <w:t>توصيات</w:t>
      </w:r>
      <w:r w:rsidRPr="0056673E">
        <w:rPr>
          <w:rtl/>
        </w:rPr>
        <w:t xml:space="preserve"> </w:t>
      </w:r>
      <w:r w:rsidRPr="0056673E">
        <w:rPr>
          <w:rFonts w:hint="eastAsia"/>
          <w:rtl/>
        </w:rPr>
        <w:t>النظام</w:t>
      </w:r>
      <w:r w:rsidRPr="0056673E">
        <w:rPr>
          <w:rtl/>
        </w:rPr>
        <w:t xml:space="preserve"> </w:t>
      </w:r>
      <w:r w:rsidRPr="0056673E">
        <w:rPr>
          <w:rFonts w:hint="eastAsia"/>
          <w:rtl/>
        </w:rPr>
        <w:t>الموحد</w:t>
      </w:r>
      <w:r w:rsidRPr="0056673E">
        <w:rPr>
          <w:rtl/>
        </w:rPr>
        <w:t xml:space="preserve"> </w:t>
      </w:r>
      <w:r w:rsidRPr="0056673E">
        <w:rPr>
          <w:rFonts w:hint="eastAsia"/>
          <w:rtl/>
        </w:rPr>
        <w:t>للأمم</w:t>
      </w:r>
      <w:r w:rsidRPr="0056673E">
        <w:rPr>
          <w:rtl/>
        </w:rPr>
        <w:t xml:space="preserve"> </w:t>
      </w:r>
      <w:r w:rsidRPr="0056673E">
        <w:rPr>
          <w:rFonts w:hint="eastAsia"/>
          <w:rtl/>
        </w:rPr>
        <w:t>المتحدة</w:t>
      </w:r>
    </w:p>
    <w:p w:rsidR="00F13791" w:rsidRPr="0056673E" w:rsidRDefault="00F13791" w:rsidP="00F13791">
      <w:pPr>
        <w:pStyle w:val="enumlev1"/>
        <w:rPr>
          <w:rtl/>
        </w:rPr>
      </w:pPr>
      <w:r w:rsidRPr="0056673E">
        <w:rPr>
          <w:rFonts w:hint="cs"/>
          <w:rtl/>
        </w:rPr>
        <w:t>-</w:t>
      </w:r>
      <w:r w:rsidRPr="0056673E">
        <w:rPr>
          <w:rtl/>
        </w:rPr>
        <w:tab/>
      </w:r>
      <w:r w:rsidRPr="0056673E">
        <w:rPr>
          <w:rFonts w:hint="cs"/>
          <w:rtl/>
        </w:rPr>
        <w:t>استعمال أفضل الممارسات</w:t>
      </w:r>
    </w:p>
    <w:p w:rsidR="00F13791" w:rsidRPr="0056673E" w:rsidRDefault="00F13791" w:rsidP="00F13791">
      <w:pPr>
        <w:pStyle w:val="enumlev1"/>
        <w:rPr>
          <w:rtl/>
        </w:rPr>
      </w:pPr>
      <w:r w:rsidRPr="0056673E">
        <w:t>–</w:t>
      </w:r>
      <w:r w:rsidRPr="0056673E">
        <w:tab/>
      </w:r>
      <w:r w:rsidRPr="0056673E">
        <w:rPr>
          <w:rFonts w:hint="cs"/>
          <w:rtl/>
        </w:rPr>
        <w:t>عمليات التوظيف والانفتاح</w:t>
      </w:r>
    </w:p>
    <w:p w:rsidR="00F13791" w:rsidRPr="0056673E" w:rsidRDefault="00F13791" w:rsidP="00F13791">
      <w:pPr>
        <w:pStyle w:val="enumlev1"/>
        <w:rPr>
          <w:rtl/>
        </w:rPr>
      </w:pPr>
      <w:r w:rsidRPr="0056673E">
        <w:rPr>
          <w:rtl/>
        </w:rPr>
        <w:t>-</w:t>
      </w:r>
      <w:r w:rsidRPr="0056673E">
        <w:rPr>
          <w:rtl/>
        </w:rPr>
        <w:tab/>
      </w:r>
      <w:r w:rsidRPr="0056673E">
        <w:rPr>
          <w:rFonts w:hint="eastAsia"/>
          <w:rtl/>
        </w:rPr>
        <w:t>التوازن</w:t>
      </w:r>
      <w:r w:rsidRPr="0056673E">
        <w:rPr>
          <w:rtl/>
        </w:rPr>
        <w:t xml:space="preserve"> </w:t>
      </w:r>
      <w:r w:rsidRPr="0056673E">
        <w:rPr>
          <w:rFonts w:hint="eastAsia"/>
          <w:rtl/>
        </w:rPr>
        <w:t>بين</w:t>
      </w:r>
      <w:r w:rsidRPr="0056673E">
        <w:rPr>
          <w:rtl/>
        </w:rPr>
        <w:t xml:space="preserve"> </w:t>
      </w:r>
      <w:r w:rsidRPr="0056673E">
        <w:rPr>
          <w:rFonts w:hint="eastAsia"/>
          <w:rtl/>
        </w:rPr>
        <w:t>التوظيف</w:t>
      </w:r>
      <w:r w:rsidRPr="0056673E">
        <w:rPr>
          <w:rtl/>
        </w:rPr>
        <w:t xml:space="preserve"> </w:t>
      </w:r>
      <w:r w:rsidRPr="0056673E">
        <w:rPr>
          <w:rFonts w:hint="eastAsia"/>
          <w:rtl/>
        </w:rPr>
        <w:t>الخارجي</w:t>
      </w:r>
      <w:r w:rsidRPr="0056673E">
        <w:rPr>
          <w:rtl/>
        </w:rPr>
        <w:t xml:space="preserve"> </w:t>
      </w:r>
      <w:r w:rsidRPr="0056673E">
        <w:rPr>
          <w:rFonts w:hint="eastAsia"/>
          <w:rtl/>
        </w:rPr>
        <w:t>والتوظيف</w:t>
      </w:r>
      <w:r w:rsidRPr="0056673E">
        <w:rPr>
          <w:rtl/>
        </w:rPr>
        <w:t xml:space="preserve"> </w:t>
      </w:r>
      <w:r w:rsidRPr="0056673E">
        <w:rPr>
          <w:rFonts w:hint="eastAsia"/>
          <w:rtl/>
        </w:rPr>
        <w:t>الداخلي</w:t>
      </w:r>
    </w:p>
    <w:p w:rsidR="00F13791" w:rsidRPr="0056673E" w:rsidRDefault="00F13791" w:rsidP="00F13791">
      <w:pPr>
        <w:pStyle w:val="enumlev1"/>
        <w:rPr>
          <w:rtl/>
        </w:rPr>
      </w:pPr>
      <w:r w:rsidRPr="0056673E">
        <w:rPr>
          <w:rFonts w:hint="cs"/>
          <w:rtl/>
        </w:rPr>
        <w:lastRenderedPageBreak/>
        <w:t>-</w:t>
      </w:r>
      <w:r w:rsidRPr="0056673E">
        <w:rPr>
          <w:rFonts w:hint="cs"/>
          <w:rtl/>
        </w:rPr>
        <w:tab/>
        <w:t>توظيف الأشخاص ذوي الإعاقة، بما في ذلك خدمات ومرافق للموظفين ذوي الإعاقة</w:t>
      </w:r>
    </w:p>
    <w:p w:rsidR="00F13791" w:rsidRPr="0056673E" w:rsidRDefault="00F13791" w:rsidP="00F13791">
      <w:pPr>
        <w:pStyle w:val="enumlev1"/>
        <w:rPr>
          <w:rtl/>
        </w:rPr>
      </w:pPr>
      <w:r w:rsidRPr="0056673E">
        <w:rPr>
          <w:rtl/>
        </w:rPr>
        <w:t>-</w:t>
      </w:r>
      <w:r w:rsidRPr="0056673E">
        <w:rPr>
          <w:rtl/>
        </w:rPr>
        <w:tab/>
      </w:r>
      <w:r w:rsidRPr="0056673E">
        <w:rPr>
          <w:rFonts w:hint="cs"/>
          <w:rtl/>
        </w:rPr>
        <w:t>برامج</w:t>
      </w:r>
      <w:r w:rsidRPr="0056673E">
        <w:rPr>
          <w:rtl/>
        </w:rPr>
        <w:t xml:space="preserve"> </w:t>
      </w:r>
      <w:r w:rsidRPr="0056673E">
        <w:rPr>
          <w:rFonts w:hint="cs"/>
          <w:rtl/>
        </w:rPr>
        <w:t>إنهاء</w:t>
      </w:r>
      <w:r w:rsidRPr="0056673E">
        <w:rPr>
          <w:rtl/>
        </w:rPr>
        <w:t xml:space="preserve"> </w:t>
      </w:r>
      <w:r w:rsidRPr="0056673E">
        <w:rPr>
          <w:rFonts w:hint="cs"/>
          <w:rtl/>
        </w:rPr>
        <w:t>الخدمة</w:t>
      </w:r>
      <w:r w:rsidRPr="0056673E">
        <w:rPr>
          <w:rtl/>
        </w:rPr>
        <w:t xml:space="preserve"> </w:t>
      </w:r>
      <w:r w:rsidRPr="0056673E">
        <w:rPr>
          <w:rFonts w:hint="cs"/>
          <w:rtl/>
        </w:rPr>
        <w:t>الطوعي</w:t>
      </w:r>
      <w:r w:rsidRPr="0056673E">
        <w:rPr>
          <w:rtl/>
        </w:rPr>
        <w:t xml:space="preserve"> </w:t>
      </w:r>
      <w:r w:rsidRPr="0056673E">
        <w:rPr>
          <w:rFonts w:hint="cs"/>
          <w:rtl/>
        </w:rPr>
        <w:t>والتقاعد</w:t>
      </w:r>
      <w:r w:rsidRPr="0056673E">
        <w:rPr>
          <w:rtl/>
        </w:rPr>
        <w:t xml:space="preserve"> </w:t>
      </w:r>
      <w:r w:rsidRPr="0056673E">
        <w:rPr>
          <w:rFonts w:hint="cs"/>
          <w:rtl/>
        </w:rPr>
        <w:t>المبكر</w:t>
      </w:r>
    </w:p>
    <w:p w:rsidR="00F13791" w:rsidRPr="0056673E" w:rsidRDefault="00F13791" w:rsidP="00F13791">
      <w:pPr>
        <w:pStyle w:val="enumlev1"/>
        <w:rPr>
          <w:rtl/>
        </w:rPr>
      </w:pPr>
      <w:r w:rsidRPr="0056673E">
        <w:rPr>
          <w:rFonts w:hint="cs"/>
          <w:rtl/>
        </w:rPr>
        <w:t>-</w:t>
      </w:r>
      <w:r w:rsidRPr="0056673E">
        <w:rPr>
          <w:rFonts w:hint="cs"/>
          <w:rtl/>
        </w:rPr>
        <w:tab/>
        <w:t>تخطيط تعاقب الموظفين</w:t>
      </w:r>
    </w:p>
    <w:p w:rsidR="00F13791" w:rsidRPr="0056673E" w:rsidRDefault="00F13791" w:rsidP="00F13791">
      <w:pPr>
        <w:pStyle w:val="enumlev1"/>
        <w:rPr>
          <w:rtl/>
        </w:rPr>
      </w:pPr>
      <w:r w:rsidRPr="0056673E">
        <w:rPr>
          <w:rFonts w:hint="cs"/>
          <w:rtl/>
        </w:rPr>
        <w:t>-</w:t>
      </w:r>
      <w:r w:rsidRPr="0056673E">
        <w:rPr>
          <w:rFonts w:hint="cs"/>
          <w:rtl/>
        </w:rPr>
        <w:tab/>
        <w:t>الوظائف قصيرة الأجل</w:t>
      </w:r>
    </w:p>
    <w:p w:rsidR="00F13791" w:rsidRPr="0056673E" w:rsidRDefault="00F13791" w:rsidP="00F13791">
      <w:pPr>
        <w:pStyle w:val="enumlev1"/>
        <w:rPr>
          <w:color w:val="000000"/>
        </w:rPr>
      </w:pPr>
      <w:r w:rsidRPr="0056673E">
        <w:rPr>
          <w:rFonts w:hint="cs"/>
          <w:rtl/>
        </w:rPr>
        <w:t>-</w:t>
      </w:r>
      <w:r w:rsidRPr="0056673E">
        <w:rPr>
          <w:rFonts w:hint="cs"/>
          <w:rtl/>
        </w:rPr>
        <w:tab/>
        <w:t>الخصائص العامة لتنفيذ خطة لتنمية الموارد البشرية توضح نتائج العمل المصممة "ل</w:t>
      </w:r>
      <w:r w:rsidRPr="0056673E">
        <w:rPr>
          <w:color w:val="000000"/>
          <w:rtl/>
        </w:rPr>
        <w:t>ضمان كفاءة وفعالية استخدام الموارد البشرية والمالية والرأسمالية</w:t>
      </w:r>
      <w:r w:rsidRPr="0056673E">
        <w:rPr>
          <w:rFonts w:hint="cs"/>
          <w:color w:val="000000"/>
          <w:rtl/>
        </w:rPr>
        <w:t>،</w:t>
      </w:r>
      <w:r w:rsidRPr="0056673E">
        <w:rPr>
          <w:color w:val="000000"/>
          <w:rtl/>
        </w:rPr>
        <w:t xml:space="preserve"> وبيئة عمل آمنة ومأمونة</w:t>
      </w:r>
      <w:r w:rsidRPr="0056673E">
        <w:rPr>
          <w:rFonts w:hint="cs"/>
          <w:color w:val="000000"/>
          <w:rtl/>
        </w:rPr>
        <w:t xml:space="preserve"> وتشجع على العمل"</w:t>
      </w:r>
    </w:p>
    <w:p w:rsidR="00F13791" w:rsidRPr="0056673E" w:rsidRDefault="00F13791" w:rsidP="00F13791">
      <w:pPr>
        <w:pStyle w:val="enumlev1"/>
        <w:rPr>
          <w:rtl/>
        </w:rPr>
      </w:pPr>
      <w:r w:rsidRPr="0056673E">
        <w:rPr>
          <w:rFonts w:hint="cs"/>
          <w:rtl/>
        </w:rPr>
        <w:t>-</w:t>
      </w:r>
      <w:r w:rsidRPr="0056673E">
        <w:rPr>
          <w:rFonts w:hint="cs"/>
          <w:rtl/>
        </w:rPr>
        <w:tab/>
        <w:t>النفقات الإجمالية لتنمية الموظفين بما في ذلك تجزئة خطة التنمية إلى بنود محددة</w:t>
      </w:r>
    </w:p>
    <w:p w:rsidR="00F13791" w:rsidRPr="0056673E" w:rsidRDefault="00F13791" w:rsidP="005B6319">
      <w:pPr>
        <w:pStyle w:val="enumlev1"/>
        <w:rPr>
          <w:rtl/>
        </w:rPr>
      </w:pPr>
      <w:r w:rsidRPr="0056673E">
        <w:rPr>
          <w:rFonts w:hint="cs"/>
          <w:rtl/>
        </w:rPr>
        <w:t>-</w:t>
      </w:r>
      <w:r w:rsidRPr="0056673E">
        <w:rPr>
          <w:rFonts w:hint="cs"/>
          <w:rtl/>
        </w:rPr>
        <w:tab/>
        <w:t xml:space="preserve">تحليل اتساق حزمة تعويضات </w:t>
      </w:r>
      <w:r w:rsidR="0060295F">
        <w:rPr>
          <w:rFonts w:hint="cs"/>
          <w:rtl/>
        </w:rPr>
        <w:t>الات‍حاد</w:t>
      </w:r>
      <w:r w:rsidRPr="0056673E">
        <w:rPr>
          <w:rFonts w:hint="cs"/>
          <w:rtl/>
        </w:rPr>
        <w:t xml:space="preserve"> مع </w:t>
      </w:r>
      <w:r w:rsidRPr="0056673E">
        <w:rPr>
          <w:rFonts w:hint="eastAsia"/>
          <w:rtl/>
        </w:rPr>
        <w:t>النظام</w:t>
      </w:r>
      <w:r w:rsidRPr="0056673E">
        <w:rPr>
          <w:rtl/>
        </w:rPr>
        <w:t xml:space="preserve"> </w:t>
      </w:r>
      <w:r w:rsidRPr="0056673E">
        <w:rPr>
          <w:rFonts w:hint="eastAsia"/>
          <w:rtl/>
        </w:rPr>
        <w:t>الموحد</w:t>
      </w:r>
      <w:r w:rsidRPr="0056673E">
        <w:rPr>
          <w:rtl/>
        </w:rPr>
        <w:t xml:space="preserve"> </w:t>
      </w:r>
      <w:r w:rsidRPr="0056673E">
        <w:rPr>
          <w:rFonts w:hint="eastAsia"/>
          <w:rtl/>
        </w:rPr>
        <w:t>للأمم</w:t>
      </w:r>
      <w:r w:rsidRPr="0056673E">
        <w:rPr>
          <w:rtl/>
        </w:rPr>
        <w:t xml:space="preserve"> </w:t>
      </w:r>
      <w:r w:rsidRPr="0056673E">
        <w:rPr>
          <w:rFonts w:hint="eastAsia"/>
          <w:rtl/>
        </w:rPr>
        <w:t>المتحدة</w:t>
      </w:r>
      <w:r w:rsidRPr="0056673E">
        <w:rPr>
          <w:rFonts w:hint="cs"/>
          <w:rtl/>
        </w:rPr>
        <w:t>، بهدف دراسة جميع عناصر تعويضات الموظفين مع</w:t>
      </w:r>
      <w:r w:rsidR="005B6319">
        <w:rPr>
          <w:rFonts w:hint="eastAsia"/>
          <w:rtl/>
        </w:rPr>
        <w:t> </w:t>
      </w:r>
      <w:r w:rsidRPr="0056673E">
        <w:rPr>
          <w:rFonts w:hint="cs"/>
          <w:rtl/>
        </w:rPr>
        <w:t>العناصر الأخرى للموارد البشرية، وذلك لالتماس سبل تخفيف العبء الواقع على الميزانية</w:t>
      </w:r>
    </w:p>
    <w:p w:rsidR="00F13791" w:rsidRPr="0056673E" w:rsidRDefault="00F13791" w:rsidP="00F13791">
      <w:pPr>
        <w:pStyle w:val="enumlev1"/>
        <w:rPr>
          <w:rtl/>
        </w:rPr>
      </w:pPr>
      <w:r w:rsidRPr="0056673E">
        <w:rPr>
          <w:rtl/>
        </w:rPr>
        <w:t>-</w:t>
      </w:r>
      <w:r w:rsidRPr="0056673E">
        <w:rPr>
          <w:rtl/>
        </w:rPr>
        <w:tab/>
      </w:r>
      <w:r w:rsidRPr="0056673E">
        <w:rPr>
          <w:rFonts w:hint="eastAsia"/>
          <w:rtl/>
        </w:rPr>
        <w:t>تحسين</w:t>
      </w:r>
      <w:r w:rsidRPr="0056673E">
        <w:rPr>
          <w:rtl/>
        </w:rPr>
        <w:t xml:space="preserve"> </w:t>
      </w:r>
      <w:r w:rsidRPr="0056673E">
        <w:rPr>
          <w:rFonts w:hint="eastAsia"/>
          <w:rtl/>
        </w:rPr>
        <w:t>الخدمات</w:t>
      </w:r>
      <w:r w:rsidRPr="0056673E">
        <w:rPr>
          <w:rtl/>
        </w:rPr>
        <w:t xml:space="preserve"> </w:t>
      </w:r>
      <w:r w:rsidRPr="0056673E">
        <w:rPr>
          <w:rFonts w:hint="eastAsia"/>
          <w:rtl/>
        </w:rPr>
        <w:t>المقدمة</w:t>
      </w:r>
      <w:r w:rsidRPr="0056673E">
        <w:rPr>
          <w:rtl/>
        </w:rPr>
        <w:t xml:space="preserve"> </w:t>
      </w:r>
      <w:r w:rsidRPr="0056673E">
        <w:rPr>
          <w:rFonts w:hint="cs"/>
          <w:rtl/>
        </w:rPr>
        <w:t>المتعلقة بالموارد</w:t>
      </w:r>
      <w:r w:rsidRPr="0056673E">
        <w:rPr>
          <w:rtl/>
        </w:rPr>
        <w:t xml:space="preserve"> </w:t>
      </w:r>
      <w:r w:rsidRPr="0056673E">
        <w:rPr>
          <w:rFonts w:hint="eastAsia"/>
          <w:rtl/>
        </w:rPr>
        <w:t>البشرية</w:t>
      </w:r>
    </w:p>
    <w:p w:rsidR="00F13791" w:rsidRPr="0056673E" w:rsidRDefault="00F13791" w:rsidP="00F13791">
      <w:pPr>
        <w:pStyle w:val="enumlev1"/>
        <w:rPr>
          <w:rtl/>
        </w:rPr>
      </w:pPr>
      <w:r w:rsidRPr="0056673E">
        <w:rPr>
          <w:rFonts w:hint="cs"/>
          <w:rtl/>
        </w:rPr>
        <w:t>-</w:t>
      </w:r>
      <w:r w:rsidRPr="0056673E">
        <w:rPr>
          <w:rFonts w:hint="cs"/>
          <w:rtl/>
        </w:rPr>
        <w:tab/>
        <w:t>تقييم أداء الموظفين وتقارير التقييم</w:t>
      </w:r>
    </w:p>
    <w:p w:rsidR="00F13791" w:rsidRPr="0056673E" w:rsidRDefault="00F13791" w:rsidP="00F13791">
      <w:pPr>
        <w:pStyle w:val="enumlev1"/>
        <w:rPr>
          <w:rtl/>
        </w:rPr>
      </w:pPr>
      <w:r w:rsidRPr="0056673E">
        <w:rPr>
          <w:rFonts w:hint="cs"/>
          <w:rtl/>
        </w:rPr>
        <w:t>-</w:t>
      </w:r>
      <w:r w:rsidRPr="0056673E">
        <w:rPr>
          <w:rFonts w:hint="cs"/>
          <w:rtl/>
        </w:rPr>
        <w:tab/>
        <w:t>الموظفون في المكاتب الإقليمية ومكاتب المناطق</w:t>
      </w:r>
    </w:p>
    <w:p w:rsidR="00F13791" w:rsidRPr="0056673E" w:rsidRDefault="00F13791" w:rsidP="00F13791">
      <w:pPr>
        <w:pStyle w:val="enumlev1"/>
        <w:rPr>
          <w:rtl/>
        </w:rPr>
      </w:pPr>
      <w:r w:rsidRPr="0056673E">
        <w:rPr>
          <w:rtl/>
        </w:rPr>
        <w:t>-</w:t>
      </w:r>
      <w:r w:rsidRPr="0056673E">
        <w:rPr>
          <w:rtl/>
        </w:rPr>
        <w:tab/>
      </w:r>
      <w:r w:rsidRPr="0056673E">
        <w:rPr>
          <w:rFonts w:hint="eastAsia"/>
          <w:rtl/>
        </w:rPr>
        <w:t>التدريب</w:t>
      </w:r>
      <w:r w:rsidRPr="0056673E">
        <w:rPr>
          <w:rtl/>
        </w:rPr>
        <w:t xml:space="preserve"> </w:t>
      </w:r>
      <w:r w:rsidRPr="0056673E">
        <w:rPr>
          <w:rFonts w:hint="eastAsia"/>
          <w:rtl/>
        </w:rPr>
        <w:t>أثناء</w:t>
      </w:r>
      <w:r w:rsidRPr="0056673E">
        <w:rPr>
          <w:rtl/>
        </w:rPr>
        <w:t xml:space="preserve"> </w:t>
      </w:r>
      <w:r w:rsidRPr="0056673E">
        <w:rPr>
          <w:rFonts w:hint="cs"/>
          <w:rtl/>
        </w:rPr>
        <w:t>الخدمة (بدون انقطاع المهام)</w:t>
      </w:r>
    </w:p>
    <w:p w:rsidR="00F13791" w:rsidRPr="0056673E" w:rsidRDefault="00F13791" w:rsidP="00F13791">
      <w:pPr>
        <w:pStyle w:val="enumlev1"/>
        <w:rPr>
          <w:rtl/>
        </w:rPr>
      </w:pPr>
      <w:r w:rsidRPr="0056673E">
        <w:rPr>
          <w:rFonts w:hint="cs"/>
          <w:rtl/>
        </w:rPr>
        <w:t>-</w:t>
      </w:r>
      <w:r w:rsidRPr="0056673E">
        <w:rPr>
          <w:rFonts w:hint="cs"/>
          <w:rtl/>
        </w:rPr>
        <w:tab/>
        <w:t>التدريب الخارجي (مع انقطاع المهام)</w:t>
      </w:r>
    </w:p>
    <w:p w:rsidR="00F13791" w:rsidRPr="0056673E" w:rsidRDefault="00F13791" w:rsidP="00F13791">
      <w:pPr>
        <w:pStyle w:val="enumlev1"/>
        <w:rPr>
          <w:rtl/>
        </w:rPr>
      </w:pPr>
      <w:r w:rsidRPr="0056673E">
        <w:rPr>
          <w:rtl/>
        </w:rPr>
        <w:t>-</w:t>
      </w:r>
      <w:r w:rsidRPr="0056673E">
        <w:rPr>
          <w:rtl/>
        </w:rPr>
        <w:tab/>
      </w:r>
      <w:r w:rsidRPr="0056673E">
        <w:rPr>
          <w:rFonts w:hint="eastAsia"/>
          <w:rtl/>
        </w:rPr>
        <w:t>التمثيل</w:t>
      </w:r>
      <w:r w:rsidRPr="0056673E">
        <w:rPr>
          <w:rtl/>
        </w:rPr>
        <w:t xml:space="preserve"> </w:t>
      </w:r>
      <w:r w:rsidRPr="0056673E">
        <w:rPr>
          <w:rFonts w:hint="eastAsia"/>
          <w:rtl/>
        </w:rPr>
        <w:t>الجغرافي</w:t>
      </w:r>
    </w:p>
    <w:p w:rsidR="00F13791" w:rsidRPr="0056673E" w:rsidRDefault="00F13791" w:rsidP="00F13791">
      <w:pPr>
        <w:pStyle w:val="enumlev1"/>
        <w:rPr>
          <w:rtl/>
        </w:rPr>
      </w:pPr>
      <w:r w:rsidRPr="0056673E">
        <w:rPr>
          <w:rFonts w:hint="cs"/>
          <w:rtl/>
        </w:rPr>
        <w:t>-</w:t>
      </w:r>
      <w:r w:rsidRPr="0056673E">
        <w:rPr>
          <w:rFonts w:hint="cs"/>
          <w:rtl/>
        </w:rPr>
        <w:tab/>
        <w:t>التوازن بين الجنسين</w:t>
      </w:r>
    </w:p>
    <w:p w:rsidR="00F13791" w:rsidRPr="0056673E" w:rsidRDefault="00F13791" w:rsidP="00F13791">
      <w:pPr>
        <w:pStyle w:val="enumlev1"/>
        <w:rPr>
          <w:rtl/>
        </w:rPr>
      </w:pPr>
      <w:r w:rsidRPr="0056673E">
        <w:rPr>
          <w:rFonts w:hint="cs"/>
          <w:rtl/>
        </w:rPr>
        <w:t>-</w:t>
      </w:r>
      <w:r w:rsidRPr="0056673E">
        <w:rPr>
          <w:rFonts w:hint="cs"/>
          <w:rtl/>
        </w:rPr>
        <w:tab/>
        <w:t>تصنيف الموظفين بحسب العمر</w:t>
      </w:r>
    </w:p>
    <w:p w:rsidR="00F13791" w:rsidRPr="0056673E" w:rsidRDefault="00F13791" w:rsidP="00F13791">
      <w:pPr>
        <w:pStyle w:val="enumlev1"/>
        <w:rPr>
          <w:rtl/>
        </w:rPr>
      </w:pPr>
      <w:r w:rsidRPr="0056673E">
        <w:rPr>
          <w:rFonts w:hint="cs"/>
          <w:rtl/>
        </w:rPr>
        <w:t>-</w:t>
      </w:r>
      <w:r w:rsidRPr="0056673E">
        <w:rPr>
          <w:rFonts w:hint="cs"/>
          <w:rtl/>
        </w:rPr>
        <w:tab/>
        <w:t>الحماية الاجتماعية للموظفين</w:t>
      </w:r>
    </w:p>
    <w:p w:rsidR="00F13791" w:rsidRPr="0056673E" w:rsidRDefault="00F13791" w:rsidP="00F13791">
      <w:pPr>
        <w:pStyle w:val="enumlev1"/>
        <w:rPr>
          <w:rtl/>
        </w:rPr>
      </w:pPr>
      <w:r w:rsidRPr="0056673E">
        <w:rPr>
          <w:rtl/>
        </w:rPr>
        <w:t>-</w:t>
      </w:r>
      <w:r w:rsidRPr="0056673E">
        <w:rPr>
          <w:rtl/>
        </w:rPr>
        <w:tab/>
      </w:r>
      <w:r w:rsidRPr="0056673E">
        <w:rPr>
          <w:rFonts w:hint="eastAsia"/>
          <w:rtl/>
        </w:rPr>
        <w:t>مرونة</w:t>
      </w:r>
      <w:r w:rsidRPr="0056673E">
        <w:rPr>
          <w:rtl/>
        </w:rPr>
        <w:t xml:space="preserve"> </w:t>
      </w:r>
      <w:r w:rsidRPr="0056673E">
        <w:rPr>
          <w:rFonts w:hint="eastAsia"/>
          <w:rtl/>
        </w:rPr>
        <w:t>شروط</w:t>
      </w:r>
      <w:r w:rsidRPr="0056673E">
        <w:rPr>
          <w:rtl/>
        </w:rPr>
        <w:t xml:space="preserve"> </w:t>
      </w:r>
      <w:r w:rsidRPr="0056673E">
        <w:rPr>
          <w:rFonts w:hint="eastAsia"/>
          <w:rtl/>
        </w:rPr>
        <w:t>العمل</w:t>
      </w:r>
    </w:p>
    <w:p w:rsidR="00F13791" w:rsidRPr="0056673E" w:rsidRDefault="00F13791" w:rsidP="00F13791">
      <w:pPr>
        <w:pStyle w:val="enumlev1"/>
        <w:rPr>
          <w:rtl/>
        </w:rPr>
      </w:pPr>
      <w:r w:rsidRPr="0056673E">
        <w:rPr>
          <w:rtl/>
        </w:rPr>
        <w:t>-</w:t>
      </w:r>
      <w:r w:rsidRPr="0056673E">
        <w:rPr>
          <w:rtl/>
        </w:rPr>
        <w:tab/>
      </w:r>
      <w:r w:rsidRPr="0056673E">
        <w:rPr>
          <w:rFonts w:hint="eastAsia"/>
          <w:rtl/>
        </w:rPr>
        <w:t>العلاقة</w:t>
      </w:r>
      <w:r w:rsidRPr="0056673E">
        <w:rPr>
          <w:rtl/>
        </w:rPr>
        <w:t xml:space="preserve"> </w:t>
      </w:r>
      <w:r w:rsidRPr="0056673E">
        <w:rPr>
          <w:rFonts w:hint="eastAsia"/>
          <w:rtl/>
        </w:rPr>
        <w:t>بين</w:t>
      </w:r>
      <w:r w:rsidRPr="0056673E">
        <w:rPr>
          <w:rtl/>
        </w:rPr>
        <w:t xml:space="preserve"> </w:t>
      </w:r>
      <w:r w:rsidRPr="0056673E">
        <w:rPr>
          <w:rFonts w:hint="eastAsia"/>
          <w:rtl/>
        </w:rPr>
        <w:t>الإدارة</w:t>
      </w:r>
      <w:r w:rsidRPr="0056673E">
        <w:rPr>
          <w:rtl/>
        </w:rPr>
        <w:t xml:space="preserve"> </w:t>
      </w:r>
      <w:r w:rsidRPr="0056673E">
        <w:rPr>
          <w:rFonts w:hint="eastAsia"/>
          <w:rtl/>
        </w:rPr>
        <w:t>والموظفين</w:t>
      </w:r>
    </w:p>
    <w:p w:rsidR="00F13791" w:rsidRPr="0056673E" w:rsidRDefault="00F13791" w:rsidP="00F13791">
      <w:pPr>
        <w:pStyle w:val="enumlev1"/>
        <w:rPr>
          <w:rtl/>
        </w:rPr>
      </w:pPr>
      <w:r w:rsidRPr="0056673E">
        <w:rPr>
          <w:rtl/>
        </w:rPr>
        <w:t>-</w:t>
      </w:r>
      <w:r w:rsidRPr="0056673E">
        <w:rPr>
          <w:rtl/>
        </w:rPr>
        <w:tab/>
      </w:r>
      <w:r w:rsidRPr="0056673E">
        <w:rPr>
          <w:rFonts w:hint="eastAsia"/>
          <w:rtl/>
        </w:rPr>
        <w:t>التنوع</w:t>
      </w:r>
      <w:r w:rsidRPr="0056673E">
        <w:rPr>
          <w:rtl/>
        </w:rPr>
        <w:t xml:space="preserve"> في </w:t>
      </w:r>
      <w:r w:rsidRPr="0056673E">
        <w:rPr>
          <w:rFonts w:hint="eastAsia"/>
          <w:rtl/>
        </w:rPr>
        <w:t>مكان</w:t>
      </w:r>
      <w:r w:rsidRPr="0056673E">
        <w:rPr>
          <w:rtl/>
        </w:rPr>
        <w:t xml:space="preserve"> </w:t>
      </w:r>
      <w:r w:rsidRPr="0056673E">
        <w:rPr>
          <w:rFonts w:hint="eastAsia"/>
          <w:rtl/>
        </w:rPr>
        <w:t>العمل</w:t>
      </w:r>
    </w:p>
    <w:p w:rsidR="00F13791" w:rsidRPr="0056673E" w:rsidRDefault="00F13791" w:rsidP="00F13791">
      <w:pPr>
        <w:pStyle w:val="enumlev1"/>
        <w:rPr>
          <w:rtl/>
        </w:rPr>
      </w:pPr>
      <w:r w:rsidRPr="0056673E">
        <w:rPr>
          <w:rFonts w:hint="cs"/>
          <w:rtl/>
        </w:rPr>
        <w:t>-</w:t>
      </w:r>
      <w:r w:rsidRPr="0056673E">
        <w:rPr>
          <w:rFonts w:hint="cs"/>
          <w:rtl/>
        </w:rPr>
        <w:tab/>
        <w:t>استعمال الأدوات الحديثة للإدارة</w:t>
      </w:r>
    </w:p>
    <w:p w:rsidR="00F13791" w:rsidRPr="0056673E" w:rsidRDefault="00F13791" w:rsidP="00F13791">
      <w:pPr>
        <w:pStyle w:val="enumlev1"/>
        <w:rPr>
          <w:rtl/>
        </w:rPr>
      </w:pPr>
      <w:r w:rsidRPr="0056673E">
        <w:rPr>
          <w:rtl/>
        </w:rPr>
        <w:t>-</w:t>
      </w:r>
      <w:r w:rsidRPr="0056673E">
        <w:rPr>
          <w:rtl/>
        </w:rPr>
        <w:tab/>
      </w:r>
      <w:r w:rsidRPr="0056673E">
        <w:rPr>
          <w:rFonts w:hint="cs"/>
          <w:rtl/>
        </w:rPr>
        <w:t xml:space="preserve">ضمان </w:t>
      </w:r>
      <w:r w:rsidRPr="0056673E">
        <w:rPr>
          <w:rFonts w:hint="eastAsia"/>
          <w:rtl/>
        </w:rPr>
        <w:t>الأمان</w:t>
      </w:r>
      <w:r w:rsidRPr="0056673E">
        <w:rPr>
          <w:rtl/>
        </w:rPr>
        <w:t xml:space="preserve"> </w:t>
      </w:r>
      <w:r w:rsidRPr="0056673E">
        <w:rPr>
          <w:rFonts w:hint="eastAsia"/>
          <w:rtl/>
        </w:rPr>
        <w:t>الوظيفي</w:t>
      </w:r>
    </w:p>
    <w:p w:rsidR="00F13791" w:rsidRPr="0056673E" w:rsidRDefault="00F13791" w:rsidP="00F13791">
      <w:pPr>
        <w:pStyle w:val="enumlev1"/>
      </w:pPr>
      <w:r w:rsidRPr="0056673E">
        <w:rPr>
          <w:rFonts w:hint="cs"/>
          <w:rtl/>
        </w:rPr>
        <w:t>-</w:t>
      </w:r>
      <w:r w:rsidRPr="0056673E">
        <w:rPr>
          <w:rFonts w:hint="cs"/>
          <w:rtl/>
        </w:rPr>
        <w:tab/>
        <w:t>الروح المعنوية لدى الموظفين والتدابير لتحسينها</w:t>
      </w:r>
    </w:p>
    <w:p w:rsidR="00F13791" w:rsidRPr="0056673E" w:rsidRDefault="00F13791" w:rsidP="00F13791">
      <w:pPr>
        <w:pStyle w:val="enumlev1"/>
        <w:rPr>
          <w:rtl/>
        </w:rPr>
      </w:pPr>
      <w:r w:rsidRPr="0056673E">
        <w:rPr>
          <w:rtl/>
        </w:rPr>
        <w:t>-</w:t>
      </w:r>
      <w:r w:rsidRPr="0056673E">
        <w:rPr>
          <w:rtl/>
        </w:rPr>
        <w:tab/>
      </w:r>
      <w:r w:rsidRPr="0056673E">
        <w:rPr>
          <w:rFonts w:hint="cs"/>
          <w:rtl/>
        </w:rPr>
        <w:t>التعبير عن</w:t>
      </w:r>
      <w:r w:rsidRPr="0056673E">
        <w:rPr>
          <w:rtl/>
        </w:rPr>
        <w:t xml:space="preserve"> </w:t>
      </w:r>
      <w:r w:rsidRPr="0056673E">
        <w:rPr>
          <w:rFonts w:hint="cs"/>
          <w:rtl/>
        </w:rPr>
        <w:t>وجهات</w:t>
      </w:r>
      <w:r w:rsidRPr="0056673E">
        <w:rPr>
          <w:rtl/>
        </w:rPr>
        <w:t xml:space="preserve"> </w:t>
      </w:r>
      <w:r w:rsidRPr="0056673E">
        <w:rPr>
          <w:rFonts w:hint="eastAsia"/>
          <w:rtl/>
        </w:rPr>
        <w:t>نظر</w:t>
      </w:r>
      <w:r w:rsidRPr="0056673E">
        <w:rPr>
          <w:rtl/>
        </w:rPr>
        <w:t xml:space="preserve"> </w:t>
      </w:r>
      <w:r w:rsidRPr="0056673E">
        <w:rPr>
          <w:rFonts w:hint="eastAsia"/>
          <w:rtl/>
        </w:rPr>
        <w:t>جميع</w:t>
      </w:r>
      <w:r w:rsidRPr="0056673E">
        <w:rPr>
          <w:rtl/>
        </w:rPr>
        <w:t xml:space="preserve"> </w:t>
      </w:r>
      <w:r w:rsidRPr="0056673E">
        <w:rPr>
          <w:rFonts w:hint="eastAsia"/>
          <w:rtl/>
        </w:rPr>
        <w:t>الموظفين</w:t>
      </w:r>
      <w:r w:rsidRPr="0056673E">
        <w:rPr>
          <w:rFonts w:hint="cs"/>
          <w:rtl/>
        </w:rPr>
        <w:t xml:space="preserve"> بشأن الجوانب المختلفة للعمل والعلاقات في المنظمة باستخدام الاستطلاعات والاستبيانات (حسب الاقتضاء) لجمع البيانات</w:t>
      </w:r>
    </w:p>
    <w:p w:rsidR="00F13791" w:rsidRPr="0056673E" w:rsidRDefault="00F13791" w:rsidP="00F13791">
      <w:pPr>
        <w:pStyle w:val="enumlev1"/>
        <w:rPr>
          <w:rtl/>
        </w:rPr>
      </w:pPr>
      <w:r w:rsidRPr="0056673E">
        <w:rPr>
          <w:rFonts w:hint="cs"/>
          <w:rtl/>
        </w:rPr>
        <w:t>-</w:t>
      </w:r>
      <w:r w:rsidRPr="0056673E">
        <w:rPr>
          <w:rFonts w:hint="cs"/>
          <w:rtl/>
        </w:rPr>
        <w:tab/>
        <w:t>الاستنتاجات والمقترحات القائمة على تحديد وتحليل مواطن القوة ومواطن الضعف (المخاطر) فيما يتعلق بتنمية الموظفين في </w:t>
      </w:r>
      <w:r w:rsidR="0060295F">
        <w:rPr>
          <w:rFonts w:hint="cs"/>
          <w:rtl/>
        </w:rPr>
        <w:t>الات‍حاد</w:t>
      </w:r>
      <w:r w:rsidRPr="0056673E">
        <w:rPr>
          <w:rFonts w:hint="cs"/>
          <w:rtl/>
        </w:rPr>
        <w:t xml:space="preserve"> والتعديلات المقترح إدخالها على النظام الأساسي والنظام الإداري للموظفين</w:t>
      </w:r>
    </w:p>
    <w:p w:rsidR="00F13791" w:rsidRPr="0056673E" w:rsidRDefault="00F13791" w:rsidP="004377D4">
      <w:pPr>
        <w:pStyle w:val="enumlev1"/>
        <w:rPr>
          <w:lang w:val="en-US"/>
        </w:rPr>
      </w:pPr>
      <w:r w:rsidRPr="0056673E">
        <w:rPr>
          <w:rFonts w:hint="cs"/>
          <w:rtl/>
        </w:rPr>
        <w:t>-</w:t>
      </w:r>
      <w:r w:rsidRPr="0056673E">
        <w:rPr>
          <w:rFonts w:hint="cs"/>
          <w:rtl/>
        </w:rPr>
        <w:tab/>
        <w:t>التدابير المتعلقة بتيسير توظيف النساء، على النحو الموضح في </w:t>
      </w:r>
      <w:r w:rsidR="00BD586A">
        <w:rPr>
          <w:rFonts w:hint="cs"/>
          <w:rtl/>
        </w:rPr>
        <w:t>الملحق</w:t>
      </w:r>
      <w:r w:rsidRPr="0056673E">
        <w:rPr>
          <w:rFonts w:hint="eastAsia"/>
          <w:rtl/>
        </w:rPr>
        <w:t> </w:t>
      </w:r>
      <w:r w:rsidRPr="0056673E">
        <w:rPr>
          <w:lang w:val="en-US"/>
        </w:rPr>
        <w:t>2</w:t>
      </w:r>
      <w:r w:rsidRPr="0056673E">
        <w:rPr>
          <w:rFonts w:hint="cs"/>
          <w:rtl/>
          <w:lang w:val="en-US"/>
        </w:rPr>
        <w:t xml:space="preserve"> بهذا القرار.</w:t>
      </w:r>
    </w:p>
    <w:p w:rsidR="00F13791" w:rsidRPr="0056673E" w:rsidRDefault="00BD586A" w:rsidP="00844249">
      <w:pPr>
        <w:pStyle w:val="AnnexNo"/>
        <w:keepNext/>
        <w:rPr>
          <w:rtl/>
        </w:rPr>
      </w:pPr>
      <w:r>
        <w:rPr>
          <w:rFonts w:hint="cs"/>
          <w:rtl/>
        </w:rPr>
        <w:lastRenderedPageBreak/>
        <w:t>ال‍ملحق</w:t>
      </w:r>
      <w:r w:rsidR="00F13791" w:rsidRPr="0056673E">
        <w:rPr>
          <w:rFonts w:hint="cs"/>
          <w:rtl/>
        </w:rPr>
        <w:t xml:space="preserve"> </w:t>
      </w:r>
      <w:r w:rsidR="00F13791" w:rsidRPr="0056673E">
        <w:t>2</w:t>
      </w:r>
      <w:r w:rsidR="00F13791" w:rsidRPr="0056673E">
        <w:rPr>
          <w:rFonts w:hint="cs"/>
          <w:rtl/>
        </w:rPr>
        <w:t xml:space="preserve"> بالقرار </w:t>
      </w:r>
      <w:r w:rsidR="00F13791" w:rsidRPr="0056673E">
        <w:t>48</w:t>
      </w:r>
      <w:r w:rsidR="00F13791" w:rsidRPr="0056673E">
        <w:rPr>
          <w:rFonts w:hint="cs"/>
          <w:rtl/>
        </w:rPr>
        <w:t xml:space="preserve"> (ال‍مراجَع في</w:t>
      </w:r>
      <w:del w:id="47" w:author="El Wardany, Samy" w:date="2018-10-19T12:37:00Z">
        <w:r w:rsidR="00F13791" w:rsidRPr="0056673E" w:rsidDel="00844249">
          <w:rPr>
            <w:rFonts w:hint="cs"/>
            <w:rtl/>
          </w:rPr>
          <w:delText> </w:delText>
        </w:r>
      </w:del>
      <w:del w:id="48" w:author="Aly, Abdullah" w:date="2018-10-09T16:48:00Z">
        <w:r w:rsidR="00F13791" w:rsidRPr="0056673E" w:rsidDel="000B0FE8">
          <w:rPr>
            <w:rFonts w:hint="cs"/>
            <w:rtl/>
          </w:rPr>
          <w:delText xml:space="preserve">بوسان، </w:delText>
        </w:r>
        <w:r w:rsidR="00F13791" w:rsidRPr="0056673E" w:rsidDel="000B0FE8">
          <w:delText>2014</w:delText>
        </w:r>
      </w:del>
      <w:ins w:id="49" w:author="El Wardany, Samy" w:date="2018-10-19T12:37:00Z">
        <w:r w:rsidR="00844249">
          <w:rPr>
            <w:rFonts w:hint="cs"/>
            <w:rtl/>
          </w:rPr>
          <w:t xml:space="preserve"> </w:t>
        </w:r>
      </w:ins>
      <w:ins w:id="50" w:author="Aly, Abdullah" w:date="2018-10-09T16:48:00Z">
        <w:r w:rsidR="000B0FE8" w:rsidRPr="0056673E">
          <w:rPr>
            <w:rFonts w:hint="cs"/>
            <w:rtl/>
          </w:rPr>
          <w:t xml:space="preserve">دبي، </w:t>
        </w:r>
        <w:r w:rsidR="000B0FE8" w:rsidRPr="0056673E">
          <w:rPr>
            <w:lang w:val="en-US"/>
          </w:rPr>
          <w:t>2018</w:t>
        </w:r>
      </w:ins>
      <w:r w:rsidR="00F13791" w:rsidRPr="0056673E">
        <w:rPr>
          <w:rFonts w:hint="cs"/>
          <w:rtl/>
        </w:rPr>
        <w:t>)</w:t>
      </w:r>
    </w:p>
    <w:p w:rsidR="00F13791" w:rsidRPr="0056673E" w:rsidRDefault="00F13791" w:rsidP="00F13791">
      <w:pPr>
        <w:pStyle w:val="Annextitle"/>
        <w:keepNext/>
        <w:rPr>
          <w:b w:val="0"/>
          <w:bCs w:val="0"/>
          <w:rtl/>
        </w:rPr>
      </w:pPr>
      <w:r w:rsidRPr="0056673E">
        <w:rPr>
          <w:rFonts w:hint="cs"/>
          <w:rtl/>
        </w:rPr>
        <w:t>تيسير</w:t>
      </w:r>
      <w:r w:rsidRPr="0056673E">
        <w:rPr>
          <w:rtl/>
        </w:rPr>
        <w:t xml:space="preserve"> </w:t>
      </w:r>
      <w:r w:rsidRPr="0056673E">
        <w:rPr>
          <w:rFonts w:hint="cs"/>
          <w:rtl/>
        </w:rPr>
        <w:t>توظيف</w:t>
      </w:r>
      <w:r w:rsidRPr="0056673E">
        <w:rPr>
          <w:rtl/>
        </w:rPr>
        <w:t xml:space="preserve"> </w:t>
      </w:r>
      <w:r w:rsidRPr="0056673E">
        <w:rPr>
          <w:rFonts w:hint="cs"/>
          <w:rtl/>
        </w:rPr>
        <w:t>النساء</w:t>
      </w:r>
      <w:r w:rsidRPr="0056673E">
        <w:rPr>
          <w:rtl/>
        </w:rPr>
        <w:t xml:space="preserve"> في </w:t>
      </w:r>
      <w:r w:rsidR="00EA1959" w:rsidRPr="0056673E">
        <w:rPr>
          <w:rFonts w:hint="cs"/>
          <w:rtl/>
        </w:rPr>
        <w:t>الات</w:t>
      </w:r>
      <w:r w:rsidR="004377D4">
        <w:rPr>
          <w:rFonts w:hint="cs"/>
          <w:rtl/>
        </w:rPr>
        <w:t>‍</w:t>
      </w:r>
      <w:r w:rsidR="00EA1959" w:rsidRPr="0056673E">
        <w:rPr>
          <w:rFonts w:hint="cs"/>
          <w:rtl/>
        </w:rPr>
        <w:t>حاد</w:t>
      </w:r>
    </w:p>
    <w:p w:rsidR="00F13791" w:rsidRPr="0056673E" w:rsidRDefault="00F13791" w:rsidP="00834F75">
      <w:pPr>
        <w:pStyle w:val="Normalaftertitle"/>
        <w:tabs>
          <w:tab w:val="clear" w:pos="1134"/>
          <w:tab w:val="clear" w:pos="1871"/>
          <w:tab w:val="left" w:pos="567"/>
        </w:tabs>
        <w:rPr>
          <w:rtl/>
          <w:lang w:bidi="ar-SY"/>
        </w:rPr>
      </w:pPr>
      <w:r w:rsidRPr="0056673E">
        <w:rPr>
          <w:lang w:bidi="ar-SY"/>
        </w:rPr>
        <w:t>1</w:t>
      </w:r>
      <w:r w:rsidRPr="0056673E">
        <w:rPr>
          <w:lang w:bidi="ar-SY"/>
        </w:rPr>
        <w:tab/>
      </w:r>
      <w:r w:rsidRPr="0056673E">
        <w:rPr>
          <w:rFonts w:hint="cs"/>
          <w:rtl/>
          <w:lang w:bidi="ar-SY"/>
        </w:rPr>
        <w:t xml:space="preserve">ينبغي </w:t>
      </w:r>
      <w:r w:rsidR="00693C1F">
        <w:rPr>
          <w:rFonts w:hint="cs"/>
          <w:rtl/>
          <w:lang w:bidi="ar-SY"/>
        </w:rPr>
        <w:t>للات‍حاد</w:t>
      </w:r>
      <w:r w:rsidRPr="0056673E">
        <w:rPr>
          <w:rFonts w:hint="cs"/>
          <w:rtl/>
          <w:lang w:bidi="ar-SY"/>
        </w:rPr>
        <w:t xml:space="preserve"> أن يقوم</w:t>
      </w:r>
      <w:del w:id="51" w:author="Mohamed El Sehemawi" w:date="2018-10-12T12:37:00Z">
        <w:r w:rsidRPr="0056673E" w:rsidDel="00834F75">
          <w:rPr>
            <w:rFonts w:hint="cs"/>
            <w:rtl/>
            <w:lang w:bidi="ar-SY"/>
          </w:rPr>
          <w:delText>، ضمن القيود المفروضة على ميزانيته،</w:delText>
        </w:r>
      </w:del>
      <w:r w:rsidRPr="0056673E">
        <w:rPr>
          <w:rFonts w:hint="cs"/>
          <w:rtl/>
          <w:lang w:bidi="ar-SY"/>
        </w:rPr>
        <w:t xml:space="preserve"> بالترويج على أكبر نطاق ممكن لإعلانات الوظائف الشاغرة من أجل تشجيع النساء </w:t>
      </w:r>
      <w:del w:id="52" w:author="Mohamed El Sehemawi" w:date="2018-10-12T12:37:00Z">
        <w:r w:rsidRPr="0056673E" w:rsidDel="00834F75">
          <w:rPr>
            <w:rFonts w:hint="cs"/>
            <w:rtl/>
            <w:lang w:bidi="ar-SY"/>
          </w:rPr>
          <w:delText xml:space="preserve">المؤهلات والقديرات </w:delText>
        </w:r>
      </w:del>
      <w:r w:rsidRPr="0056673E">
        <w:rPr>
          <w:rFonts w:hint="cs"/>
          <w:rtl/>
          <w:lang w:bidi="ar-SY"/>
        </w:rPr>
        <w:t>على تقديم طلبات التوظيف.</w:t>
      </w:r>
    </w:p>
    <w:p w:rsidR="00F13791" w:rsidRPr="0056673E" w:rsidRDefault="00F13791" w:rsidP="00834F75">
      <w:pPr>
        <w:rPr>
          <w:rtl/>
          <w:lang w:val="en-US" w:bidi="ar-SY"/>
        </w:rPr>
      </w:pPr>
      <w:r w:rsidRPr="0056673E">
        <w:rPr>
          <w:lang w:val="en-US" w:bidi="ar-SY"/>
        </w:rPr>
        <w:t>2</w:t>
      </w:r>
      <w:r w:rsidRPr="0056673E">
        <w:rPr>
          <w:lang w:val="en-US" w:bidi="ar-SY"/>
        </w:rPr>
        <w:tab/>
      </w:r>
      <w:r w:rsidRPr="0056673E">
        <w:rPr>
          <w:rFonts w:hint="cs"/>
          <w:rtl/>
          <w:lang w:val="en-US" w:bidi="ar-SY"/>
        </w:rPr>
        <w:t>تُشجَّع</w:t>
      </w:r>
      <w:r w:rsidRPr="0056673E">
        <w:rPr>
          <w:rtl/>
          <w:lang w:val="en-US" w:bidi="ar-SY"/>
        </w:rPr>
        <w:t xml:space="preserve"> </w:t>
      </w:r>
      <w:r w:rsidRPr="0056673E">
        <w:rPr>
          <w:rFonts w:hint="cs"/>
          <w:rtl/>
          <w:lang w:val="en-US" w:bidi="ar-SY"/>
        </w:rPr>
        <w:t>الدول</w:t>
      </w:r>
      <w:r w:rsidRPr="0056673E">
        <w:rPr>
          <w:rtl/>
          <w:lang w:val="en-US" w:bidi="ar-SY"/>
        </w:rPr>
        <w:t xml:space="preserve"> </w:t>
      </w:r>
      <w:r w:rsidRPr="0056673E">
        <w:rPr>
          <w:rFonts w:hint="cs"/>
          <w:rtl/>
          <w:lang w:val="en-US" w:bidi="ar-SY"/>
        </w:rPr>
        <w:t>الأعضاء</w:t>
      </w:r>
      <w:r w:rsidRPr="0056673E">
        <w:rPr>
          <w:rtl/>
          <w:lang w:val="en-US" w:bidi="ar-SY"/>
        </w:rPr>
        <w:t xml:space="preserve"> في </w:t>
      </w:r>
      <w:r w:rsidR="0060295F">
        <w:rPr>
          <w:rFonts w:hint="cs"/>
          <w:rtl/>
          <w:lang w:val="en-US" w:bidi="ar-SY"/>
        </w:rPr>
        <w:t>الات‍حاد</w:t>
      </w:r>
      <w:r w:rsidRPr="0056673E">
        <w:rPr>
          <w:rFonts w:hint="cs"/>
          <w:rtl/>
          <w:lang w:val="en-US" w:bidi="ar-SY"/>
        </w:rPr>
        <w:t xml:space="preserve"> على تقديم ترشيح نساء</w:t>
      </w:r>
      <w:del w:id="53" w:author="Mohamed El Sehemawi" w:date="2018-10-12T12:37:00Z">
        <w:r w:rsidRPr="0056673E" w:rsidDel="00834F75">
          <w:rPr>
            <w:rFonts w:hint="cs"/>
            <w:rtl/>
            <w:lang w:val="en-US" w:bidi="ar-SY"/>
          </w:rPr>
          <w:delText xml:space="preserve"> مؤهلات كلما أمكن ذلك</w:delText>
        </w:r>
      </w:del>
      <w:r w:rsidRPr="0056673E">
        <w:rPr>
          <w:rFonts w:hint="cs"/>
          <w:rtl/>
          <w:lang w:val="en-US" w:bidi="ar-SY"/>
        </w:rPr>
        <w:t>.</w:t>
      </w:r>
    </w:p>
    <w:p w:rsidR="00F13791" w:rsidRPr="0056673E" w:rsidRDefault="00F13791" w:rsidP="00F13791">
      <w:pPr>
        <w:rPr>
          <w:rtl/>
          <w:lang w:val="en-US" w:bidi="ar-SY"/>
        </w:rPr>
      </w:pPr>
      <w:r w:rsidRPr="0056673E">
        <w:rPr>
          <w:lang w:val="en-US" w:bidi="ar-SY"/>
        </w:rPr>
        <w:t>3</w:t>
      </w:r>
      <w:r w:rsidRPr="0056673E">
        <w:rPr>
          <w:lang w:val="en-US" w:bidi="ar-SY"/>
        </w:rPr>
        <w:tab/>
      </w:r>
      <w:r w:rsidRPr="0056673E">
        <w:rPr>
          <w:rFonts w:hint="cs"/>
          <w:rtl/>
          <w:lang w:val="en-US" w:bidi="ar-SY"/>
        </w:rPr>
        <w:t>ينبغي لإعلانات الوظائف الشاغرة أن تشجع النساء على تقديم طلباتهن.</w:t>
      </w:r>
    </w:p>
    <w:p w:rsidR="00F13791" w:rsidRPr="0056673E" w:rsidRDefault="00F13791" w:rsidP="001964DE">
      <w:pPr>
        <w:rPr>
          <w:rtl/>
          <w:lang w:val="en-US" w:bidi="ar-SY"/>
        </w:rPr>
      </w:pPr>
      <w:r w:rsidRPr="0056673E">
        <w:rPr>
          <w:lang w:val="en-US" w:bidi="ar-SY"/>
        </w:rPr>
        <w:t>4</w:t>
      </w:r>
      <w:r w:rsidRPr="0056673E">
        <w:rPr>
          <w:lang w:val="en-US" w:bidi="ar-SY"/>
        </w:rPr>
        <w:tab/>
      </w:r>
      <w:r w:rsidRPr="0056673E">
        <w:rPr>
          <w:rFonts w:hint="cs"/>
          <w:rtl/>
          <w:lang w:val="en-US" w:bidi="ar-SY"/>
        </w:rPr>
        <w:t>ينبغي تعديل إجراءات التوظيف المتبعة في </w:t>
      </w:r>
      <w:r w:rsidR="0060295F">
        <w:rPr>
          <w:rFonts w:hint="cs"/>
          <w:rtl/>
          <w:lang w:val="en-US" w:bidi="ar-SY"/>
        </w:rPr>
        <w:t>الات‍حاد</w:t>
      </w:r>
      <w:r w:rsidRPr="0056673E">
        <w:rPr>
          <w:rFonts w:hint="cs"/>
          <w:rtl/>
          <w:lang w:val="en-US" w:bidi="ar-SY"/>
        </w:rPr>
        <w:t xml:space="preserve"> حرصاً على أن تصل النسبة المستهدفة للنساء، في كل مرحلة من مراحل الفرز و</w:t>
      </w:r>
      <w:del w:id="54" w:author="Aly, Abdullah" w:date="2018-10-09T16:51:00Z">
        <w:r w:rsidRPr="0056673E" w:rsidDel="000B0FE8">
          <w:rPr>
            <w:rFonts w:hint="cs"/>
            <w:rtl/>
            <w:lang w:val="en-US" w:bidi="ar-SY"/>
          </w:rPr>
          <w:delText>إذا</w:delText>
        </w:r>
        <w:r w:rsidRPr="0056673E" w:rsidDel="000B0FE8">
          <w:rPr>
            <w:rFonts w:hint="eastAsia"/>
            <w:rtl/>
            <w:lang w:val="en-US" w:bidi="ar-SY"/>
          </w:rPr>
          <w:delText> </w:delText>
        </w:r>
        <w:r w:rsidRPr="0056673E" w:rsidDel="000B0FE8">
          <w:rPr>
            <w:rFonts w:hint="cs"/>
            <w:rtl/>
            <w:lang w:val="en-US" w:bidi="ar-SY"/>
          </w:rPr>
          <w:delText xml:space="preserve">كان عدد الطلبات يسمح بذلك، إلى </w:delText>
        </w:r>
      </w:del>
      <w:r w:rsidRPr="0056673E">
        <w:rPr>
          <w:lang w:val="en-US"/>
        </w:rPr>
        <w:t>%</w:t>
      </w:r>
      <w:ins w:id="55" w:author="Aly, Abdullah" w:date="2018-10-09T16:50:00Z">
        <w:r w:rsidR="000B0FE8" w:rsidRPr="0056673E">
          <w:rPr>
            <w:lang w:val="en-US"/>
          </w:rPr>
          <w:t>50</w:t>
        </w:r>
      </w:ins>
      <w:del w:id="56" w:author="Aly, Abdullah" w:date="2018-10-09T16:50:00Z">
        <w:r w:rsidRPr="0056673E" w:rsidDel="000B0FE8">
          <w:rPr>
            <w:lang w:val="en-US"/>
          </w:rPr>
          <w:delText>33</w:delText>
        </w:r>
      </w:del>
      <w:r w:rsidRPr="0056673E">
        <w:rPr>
          <w:rFonts w:hint="cs"/>
          <w:rtl/>
          <w:lang w:val="en-US" w:bidi="ar-SY"/>
        </w:rPr>
        <w:t xml:space="preserve"> على الأقل من مجموع المترشحين المنتقلين إلى المرحلة التالية.</w:t>
      </w:r>
    </w:p>
    <w:p w:rsidR="00F13791" w:rsidRPr="0056673E" w:rsidDel="000B0FE8" w:rsidRDefault="00F13791" w:rsidP="00F13791">
      <w:pPr>
        <w:rPr>
          <w:del w:id="57" w:author="Aly, Abdullah" w:date="2018-10-09T16:51:00Z"/>
          <w:spacing w:val="-2"/>
          <w:lang w:val="en-US" w:bidi="ar-SY"/>
        </w:rPr>
      </w:pPr>
      <w:del w:id="58" w:author="Aly, Abdullah" w:date="2018-10-09T16:51:00Z">
        <w:r w:rsidRPr="0056673E" w:rsidDel="000B0FE8">
          <w:rPr>
            <w:spacing w:val="-2"/>
            <w:lang w:val="en-US" w:bidi="ar-SY"/>
          </w:rPr>
          <w:delText>5</w:delText>
        </w:r>
        <w:r w:rsidRPr="0056673E" w:rsidDel="000B0FE8">
          <w:rPr>
            <w:spacing w:val="-2"/>
            <w:lang w:val="en-US" w:bidi="ar-SY"/>
          </w:rPr>
          <w:tab/>
        </w:r>
        <w:r w:rsidRPr="0056673E" w:rsidDel="000B0FE8">
          <w:rPr>
            <w:rFonts w:hint="cs"/>
            <w:spacing w:val="-2"/>
            <w:rtl/>
            <w:lang w:val="en-US" w:bidi="ar-SY"/>
          </w:rPr>
          <w:delText>يجب أن يرد اسم امرأة واحدة على الأقل في كل قائمة من قوائم المترشحين القصيرة المقدمة إلى الأمين العام بغرض التعيين، إلا</w:delText>
        </w:r>
        <w:r w:rsidRPr="0056673E" w:rsidDel="000B0FE8">
          <w:rPr>
            <w:rFonts w:hint="eastAsia"/>
            <w:spacing w:val="-2"/>
            <w:rtl/>
            <w:lang w:val="en-US" w:bidi="ar-SY"/>
          </w:rPr>
          <w:delText> </w:delText>
        </w:r>
        <w:r w:rsidRPr="0056673E" w:rsidDel="000B0FE8">
          <w:rPr>
            <w:rFonts w:hint="cs"/>
            <w:spacing w:val="-2"/>
            <w:rtl/>
            <w:lang w:val="en-US" w:bidi="ar-SY"/>
          </w:rPr>
          <w:delText>إذا لم تكن هناك مترشحات مؤهلات.</w:delText>
        </w:r>
      </w:del>
    </w:p>
    <w:p w:rsidR="000B0FE8" w:rsidRPr="0056673E" w:rsidRDefault="000B0FE8" w:rsidP="00F13791">
      <w:pPr>
        <w:rPr>
          <w:ins w:id="59" w:author="Aly, Abdullah" w:date="2018-10-09T16:51:00Z"/>
          <w:spacing w:val="-2"/>
          <w:rtl/>
          <w:lang w:val="en-US"/>
        </w:rPr>
      </w:pPr>
      <w:ins w:id="60" w:author="Aly, Abdullah" w:date="2018-10-09T16:51:00Z">
        <w:r w:rsidRPr="0056673E">
          <w:rPr>
            <w:spacing w:val="-2"/>
            <w:lang w:val="en-US" w:bidi="ar-SY"/>
          </w:rPr>
          <w:t>5</w:t>
        </w:r>
        <w:r w:rsidRPr="0056673E">
          <w:rPr>
            <w:spacing w:val="-2"/>
            <w:lang w:val="en-US" w:bidi="ar-SY"/>
          </w:rPr>
          <w:tab/>
        </w:r>
      </w:ins>
      <w:ins w:id="61" w:author="Aly, Abdullah" w:date="2018-10-09T16:53:00Z">
        <w:r w:rsidRPr="0056673E">
          <w:rPr>
            <w:rFonts w:hint="cs"/>
            <w:spacing w:val="-2"/>
            <w:rtl/>
            <w:lang w:bidi="ar-SY"/>
          </w:rPr>
          <w:t>في الرتب التي لا تتحقق فيها أهداف التوازن بين الجنسين، يتعين على المدير المسؤول عن التعيين إعداد مذكرة تبرر اقتراح مرشح لا يساعد اختياره على تحسين تمثيل الجنسين في الاتحاد.</w:t>
        </w:r>
      </w:ins>
    </w:p>
    <w:p w:rsidR="000B0FE8" w:rsidRPr="005B6319" w:rsidRDefault="00F13791" w:rsidP="00F23217">
      <w:pPr>
        <w:pStyle w:val="Reasons"/>
        <w:rPr>
          <w:rtl/>
        </w:rPr>
      </w:pPr>
      <w:r w:rsidRPr="0056673E">
        <w:rPr>
          <w:b/>
          <w:bCs/>
          <w:rtl/>
        </w:rPr>
        <w:t>الأسباب</w:t>
      </w:r>
      <w:r w:rsidRPr="0056673E">
        <w:rPr>
          <w:rtl/>
        </w:rPr>
        <w:t>:</w:t>
      </w:r>
      <w:r w:rsidRPr="0056673E">
        <w:tab/>
      </w:r>
      <w:r w:rsidR="005B7752" w:rsidRPr="0056673E">
        <w:rPr>
          <w:rFonts w:hint="cs"/>
          <w:rtl/>
        </w:rPr>
        <w:t xml:space="preserve">تقترح </w:t>
      </w:r>
      <w:r w:rsidR="005B7752" w:rsidRPr="0056673E">
        <w:rPr>
          <w:rtl/>
        </w:rPr>
        <w:t>لجنة البلدان الأمريكية للاتصالات</w:t>
      </w:r>
      <w:r w:rsidR="005B7752" w:rsidRPr="0056673E">
        <w:rPr>
          <w:rFonts w:hint="cs"/>
          <w:rtl/>
        </w:rPr>
        <w:t xml:space="preserve"> التعديل التالي على القرار </w:t>
      </w:r>
      <w:r w:rsidR="005B7752" w:rsidRPr="0056673E">
        <w:t>48</w:t>
      </w:r>
      <w:r w:rsidR="005B7752" w:rsidRPr="0056673E">
        <w:rPr>
          <w:rFonts w:hint="cs"/>
          <w:rtl/>
        </w:rPr>
        <w:t xml:space="preserve"> لمؤتمر المندوبين المفوضين.</w:t>
      </w:r>
    </w:p>
    <w:p w:rsidR="000B0FE8" w:rsidRPr="0056673E" w:rsidRDefault="000B0FE8" w:rsidP="00844249">
      <w:pPr>
        <w:rPr>
          <w:rtl/>
        </w:rPr>
      </w:pPr>
      <w:r w:rsidRPr="0056673E">
        <w:rPr>
          <w:rFonts w:hint="cs"/>
          <w:rtl/>
        </w:rPr>
        <w:t>طلب مجلس الرؤساء التنفيذيين للأمم المتحدة إلى جميع وكالات الأمم المتحدة المتخصصة إعداد استراتيجيتها المتعلقة بالتكافؤ بين الجنسين من أجل تنفيذ استراتيجية التكافؤ بين الجنسين على نطاق منظومة الأمم المتحدة التي أطلقها الأمين العام للأمم المتحدة في</w:t>
      </w:r>
      <w:r w:rsidR="005B6319">
        <w:rPr>
          <w:rFonts w:hint="eastAsia"/>
          <w:rtl/>
        </w:rPr>
        <w:t> </w:t>
      </w:r>
      <w:r w:rsidRPr="0056673E">
        <w:rPr>
          <w:rFonts w:hint="cs"/>
          <w:rtl/>
        </w:rPr>
        <w:t>سبتمبر</w:t>
      </w:r>
      <w:r w:rsidR="005B6319">
        <w:rPr>
          <w:rFonts w:hint="eastAsia"/>
          <w:rtl/>
        </w:rPr>
        <w:t> </w:t>
      </w:r>
      <w:r w:rsidRPr="0056673E">
        <w:rPr>
          <w:lang w:bidi="ar-SY"/>
        </w:rPr>
        <w:t>2017</w:t>
      </w:r>
      <w:r w:rsidRPr="0056673E">
        <w:rPr>
          <w:rFonts w:hint="cs"/>
          <w:rtl/>
        </w:rPr>
        <w:t>.</w:t>
      </w:r>
    </w:p>
    <w:p w:rsidR="000B0FE8" w:rsidRPr="0056673E" w:rsidRDefault="007E0A1A" w:rsidP="00844249">
      <w:pPr>
        <w:rPr>
          <w:rtl/>
        </w:rPr>
      </w:pPr>
      <w:r w:rsidRPr="0056673E">
        <w:rPr>
          <w:rFonts w:hint="cs"/>
          <w:rtl/>
        </w:rPr>
        <w:t xml:space="preserve">وفي دورة </w:t>
      </w:r>
      <w:r w:rsidRPr="0056673E">
        <w:rPr>
          <w:lang w:val="en-CA"/>
        </w:rPr>
        <w:t>2018</w:t>
      </w:r>
      <w:r w:rsidRPr="0056673E">
        <w:rPr>
          <w:rFonts w:hint="cs"/>
          <w:rtl/>
          <w:lang w:val="en-CA"/>
        </w:rPr>
        <w:t xml:space="preserve"> لمجلس </w:t>
      </w:r>
      <w:r w:rsidR="0060295F">
        <w:rPr>
          <w:rFonts w:hint="cs"/>
          <w:rtl/>
          <w:lang w:val="en-CA"/>
        </w:rPr>
        <w:t>الات‍حاد</w:t>
      </w:r>
      <w:r w:rsidRPr="0056673E">
        <w:rPr>
          <w:rFonts w:hint="cs"/>
          <w:rtl/>
          <w:lang w:val="en-CA"/>
        </w:rPr>
        <w:t xml:space="preserve">، قدم الأمين العام </w:t>
      </w:r>
      <w:r w:rsidR="003074C1" w:rsidRPr="0056673E">
        <w:rPr>
          <w:rFonts w:hint="cs"/>
          <w:rtl/>
          <w:lang w:val="en-CA"/>
        </w:rPr>
        <w:t xml:space="preserve">تقريراً (الوثيقة </w:t>
      </w:r>
      <w:r w:rsidR="003074C1" w:rsidRPr="0056673E">
        <w:rPr>
          <w:lang w:val="en-CA"/>
        </w:rPr>
        <w:t>C18/63</w:t>
      </w:r>
      <w:r w:rsidR="003074C1" w:rsidRPr="0056673E">
        <w:rPr>
          <w:lang w:val="en-CA"/>
        </w:rPr>
        <w:noBreakHyphen/>
        <w:t>A</w:t>
      </w:r>
      <w:r w:rsidR="003074C1" w:rsidRPr="0056673E">
        <w:rPr>
          <w:rFonts w:hint="cs"/>
          <w:rtl/>
          <w:lang w:val="en-CA"/>
        </w:rPr>
        <w:t xml:space="preserve">) بشأن </w:t>
      </w:r>
      <w:r w:rsidR="003074C1" w:rsidRPr="0056673E">
        <w:rPr>
          <w:rFonts w:hint="cs"/>
          <w:rtl/>
        </w:rPr>
        <w:t xml:space="preserve">استراتيجية التكافؤ بين الجنسين يحتوي على ثلاث </w:t>
      </w:r>
      <w:r w:rsidR="003074C1" w:rsidRPr="0056673E">
        <w:rPr>
          <w:lang w:val="en-CA"/>
        </w:rPr>
        <w:t>(3)</w:t>
      </w:r>
      <w:r w:rsidR="003074C1" w:rsidRPr="0056673E">
        <w:rPr>
          <w:rFonts w:hint="cs"/>
          <w:rtl/>
          <w:lang w:val="en-CA"/>
        </w:rPr>
        <w:t xml:space="preserve"> توصيات رئيسية ويقترح تعديلات على </w:t>
      </w:r>
      <w:r w:rsidR="00BD586A">
        <w:rPr>
          <w:rFonts w:hint="cs"/>
          <w:rtl/>
        </w:rPr>
        <w:t>ال‍ملحق</w:t>
      </w:r>
      <w:r w:rsidR="000B0FE8" w:rsidRPr="0056673E">
        <w:rPr>
          <w:rFonts w:hint="cs"/>
          <w:rtl/>
        </w:rPr>
        <w:t xml:space="preserve"> </w:t>
      </w:r>
      <w:r w:rsidR="000B0FE8" w:rsidRPr="0056673E">
        <w:t>2</w:t>
      </w:r>
      <w:r w:rsidR="000B0FE8" w:rsidRPr="0056673E">
        <w:rPr>
          <w:rFonts w:hint="cs"/>
          <w:rtl/>
        </w:rPr>
        <w:t xml:space="preserve"> بالقرار </w:t>
      </w:r>
      <w:r w:rsidR="000B0FE8" w:rsidRPr="0056673E">
        <w:t>48</w:t>
      </w:r>
      <w:r w:rsidR="0017525C" w:rsidRPr="0056673E">
        <w:rPr>
          <w:rFonts w:hint="cs"/>
          <w:rtl/>
        </w:rPr>
        <w:t xml:space="preserve"> (</w:t>
      </w:r>
      <w:r w:rsidR="000B0FE8" w:rsidRPr="0056673E">
        <w:rPr>
          <w:rFonts w:hint="cs"/>
          <w:rtl/>
        </w:rPr>
        <w:t>تيسير</w:t>
      </w:r>
      <w:r w:rsidR="000B0FE8" w:rsidRPr="0056673E">
        <w:rPr>
          <w:rtl/>
        </w:rPr>
        <w:t xml:space="preserve"> </w:t>
      </w:r>
      <w:r w:rsidR="000B0FE8" w:rsidRPr="0056673E">
        <w:rPr>
          <w:rFonts w:hint="cs"/>
          <w:rtl/>
        </w:rPr>
        <w:t>توظيف</w:t>
      </w:r>
      <w:r w:rsidR="000B0FE8" w:rsidRPr="0056673E">
        <w:rPr>
          <w:rtl/>
        </w:rPr>
        <w:t xml:space="preserve"> </w:t>
      </w:r>
      <w:r w:rsidR="000B0FE8" w:rsidRPr="0056673E">
        <w:rPr>
          <w:rFonts w:hint="cs"/>
          <w:rtl/>
        </w:rPr>
        <w:t>النساء</w:t>
      </w:r>
      <w:r w:rsidR="000B0FE8" w:rsidRPr="0056673E">
        <w:rPr>
          <w:rtl/>
        </w:rPr>
        <w:t xml:space="preserve"> في </w:t>
      </w:r>
      <w:r w:rsidR="0060295F">
        <w:rPr>
          <w:rFonts w:hint="cs"/>
          <w:rtl/>
        </w:rPr>
        <w:t>الات‍حاد</w:t>
      </w:r>
      <w:r w:rsidR="0017525C" w:rsidRPr="0056673E">
        <w:rPr>
          <w:rFonts w:hint="cs"/>
          <w:rtl/>
        </w:rPr>
        <w:t>)</w:t>
      </w:r>
      <w:r w:rsidR="003074C1" w:rsidRPr="0056673E">
        <w:rPr>
          <w:rFonts w:hint="cs"/>
          <w:rtl/>
        </w:rPr>
        <w:t>، الذي يهدف إلى</w:t>
      </w:r>
      <w:r w:rsidR="0017525C" w:rsidRPr="0056673E">
        <w:rPr>
          <w:rFonts w:hint="cs"/>
          <w:rtl/>
        </w:rPr>
        <w:t xml:space="preserve"> الاستفادة القصوى من جميع الفرص لتحسين التوازن بين الجنسين في </w:t>
      </w:r>
      <w:r w:rsidR="0060295F">
        <w:rPr>
          <w:rFonts w:hint="cs"/>
          <w:rtl/>
        </w:rPr>
        <w:t>الات‍حاد</w:t>
      </w:r>
      <w:r w:rsidR="0017525C" w:rsidRPr="0056673E">
        <w:rPr>
          <w:rFonts w:hint="cs"/>
          <w:rtl/>
        </w:rPr>
        <w:t xml:space="preserve"> على جميع مستويات الموظفين. </w:t>
      </w:r>
      <w:r w:rsidR="003074C1" w:rsidRPr="0056673E">
        <w:rPr>
          <w:rtl/>
        </w:rPr>
        <w:t xml:space="preserve">وعلى الرغم من دعوة </w:t>
      </w:r>
      <w:r w:rsidR="00BD586A">
        <w:rPr>
          <w:rtl/>
        </w:rPr>
        <w:t>ال‍مجلس</w:t>
      </w:r>
      <w:r w:rsidR="003074C1" w:rsidRPr="0056673E">
        <w:rPr>
          <w:rtl/>
        </w:rPr>
        <w:t xml:space="preserve"> إلى تأييد استراتيجية التكافؤ بين الجنسين، </w:t>
      </w:r>
      <w:r w:rsidR="003074C1" w:rsidRPr="0056673E">
        <w:rPr>
          <w:rFonts w:hint="cs"/>
          <w:rtl/>
        </w:rPr>
        <w:t xml:space="preserve">فقد </w:t>
      </w:r>
      <w:r w:rsidR="00025A51" w:rsidRPr="0056673E">
        <w:rPr>
          <w:rFonts w:hint="cs"/>
          <w:rtl/>
        </w:rPr>
        <w:t>أدعت</w:t>
      </w:r>
      <w:r w:rsidR="003074C1" w:rsidRPr="0056673E">
        <w:rPr>
          <w:rtl/>
        </w:rPr>
        <w:t xml:space="preserve"> بعض الدول الأعضاء أن الإجراء المطلوب لا يمكن اتخاذه في</w:t>
      </w:r>
      <w:r w:rsidR="005B6319">
        <w:rPr>
          <w:rFonts w:hint="cs"/>
          <w:rtl/>
        </w:rPr>
        <w:t> </w:t>
      </w:r>
      <w:r w:rsidR="003074C1" w:rsidRPr="0056673E">
        <w:rPr>
          <w:rFonts w:hint="cs"/>
          <w:rtl/>
        </w:rPr>
        <w:t xml:space="preserve">دورة </w:t>
      </w:r>
      <w:r w:rsidR="00BD586A">
        <w:rPr>
          <w:rtl/>
        </w:rPr>
        <w:t>ال‍مجلس</w:t>
      </w:r>
      <w:r w:rsidR="003074C1" w:rsidRPr="0056673E">
        <w:rPr>
          <w:rFonts w:hint="cs"/>
          <w:rtl/>
        </w:rPr>
        <w:t xml:space="preserve"> لعام</w:t>
      </w:r>
      <w:r w:rsidR="003074C1" w:rsidRPr="0056673E">
        <w:rPr>
          <w:rtl/>
        </w:rPr>
        <w:t xml:space="preserve"> </w:t>
      </w:r>
      <w:r w:rsidR="003074C1" w:rsidRPr="0056673E">
        <w:t>2018</w:t>
      </w:r>
      <w:r w:rsidR="003074C1" w:rsidRPr="0056673E">
        <w:rPr>
          <w:rtl/>
        </w:rPr>
        <w:t xml:space="preserve">. وبالتالي، تم تأجيل القرار إلى مؤتمر المندوبين المفوضين لعام </w:t>
      </w:r>
      <w:r w:rsidR="003074C1" w:rsidRPr="0056673E">
        <w:t>2018</w:t>
      </w:r>
      <w:r w:rsidR="003074C1" w:rsidRPr="0056673E">
        <w:rPr>
          <w:rFonts w:hint="cs"/>
          <w:rtl/>
        </w:rPr>
        <w:t>.</w:t>
      </w:r>
    </w:p>
    <w:p w:rsidR="0017525C" w:rsidRDefault="003074C1" w:rsidP="00844249">
      <w:pPr>
        <w:rPr>
          <w:rtl/>
        </w:rPr>
      </w:pPr>
      <w:r w:rsidRPr="0056673E">
        <w:rPr>
          <w:rFonts w:hint="cs"/>
          <w:rtl/>
        </w:rPr>
        <w:t xml:space="preserve">وترى </w:t>
      </w:r>
      <w:r w:rsidRPr="0056673E">
        <w:rPr>
          <w:rtl/>
        </w:rPr>
        <w:t>لجنة البلدان الأمريكية للاتصالات</w:t>
      </w:r>
      <w:r w:rsidRPr="0056673E">
        <w:rPr>
          <w:rFonts w:hint="cs"/>
          <w:rtl/>
        </w:rPr>
        <w:t xml:space="preserve"> أن تحقيق التكافؤ بين الجنسين على نطاق منظومة الأمم المتحدة يمثل ضرورة ملحة وتشغيلية مطلوبة لتعزيز وتحديث </w:t>
      </w:r>
      <w:r w:rsidR="0060295F">
        <w:rPr>
          <w:rFonts w:hint="cs"/>
          <w:rtl/>
        </w:rPr>
        <w:t>الات‍حاد</w:t>
      </w:r>
      <w:r w:rsidRPr="0056673E">
        <w:rPr>
          <w:rFonts w:hint="cs"/>
          <w:rtl/>
        </w:rPr>
        <w:t>، والأ</w:t>
      </w:r>
      <w:r w:rsidR="00025A51" w:rsidRPr="0056673E">
        <w:rPr>
          <w:rFonts w:hint="cs"/>
          <w:rtl/>
        </w:rPr>
        <w:t>ه</w:t>
      </w:r>
      <w:r w:rsidRPr="0056673E">
        <w:rPr>
          <w:rFonts w:hint="cs"/>
          <w:rtl/>
        </w:rPr>
        <w:t xml:space="preserve">م من ذلك لضمان عملية توظيف عادلة وشفافة على أعلى مستوى في </w:t>
      </w:r>
      <w:r w:rsidR="0060295F">
        <w:rPr>
          <w:rFonts w:hint="cs"/>
          <w:rtl/>
        </w:rPr>
        <w:t>الات‍حاد</w:t>
      </w:r>
      <w:r w:rsidRPr="0056673E">
        <w:rPr>
          <w:rFonts w:hint="cs"/>
          <w:rtl/>
        </w:rPr>
        <w:t>.</w:t>
      </w:r>
    </w:p>
    <w:p w:rsidR="00C4146C" w:rsidRPr="0056673E" w:rsidRDefault="00F13791" w:rsidP="00F53BE7">
      <w:pPr>
        <w:pStyle w:val="Proposal"/>
      </w:pPr>
      <w:r w:rsidRPr="0056673E">
        <w:t>MOD</w:t>
      </w:r>
      <w:r w:rsidRPr="0056673E">
        <w:tab/>
        <w:t>IAP/63A1/3</w:t>
      </w:r>
    </w:p>
    <w:p w:rsidR="00F13791" w:rsidRPr="0056673E" w:rsidRDefault="00F13791" w:rsidP="001964DE">
      <w:pPr>
        <w:pStyle w:val="ResNo"/>
      </w:pPr>
      <w:bookmarkStart w:id="62" w:name="_Toc408328124"/>
      <w:bookmarkStart w:id="63" w:name="_Toc414526844"/>
      <w:bookmarkStart w:id="64" w:name="_Toc415560264"/>
      <w:r w:rsidRPr="0056673E">
        <w:rPr>
          <w:rFonts w:hint="cs"/>
          <w:rtl/>
        </w:rPr>
        <w:t>ال</w:t>
      </w:r>
      <w:r w:rsidRPr="0056673E">
        <w:rPr>
          <w:rtl/>
        </w:rPr>
        <w:t>قـرار</w:t>
      </w:r>
      <w:r w:rsidRPr="0056673E">
        <w:rPr>
          <w:rFonts w:hint="cs"/>
          <w:rtl/>
        </w:rPr>
        <w:t xml:space="preserve"> </w:t>
      </w:r>
      <w:r w:rsidRPr="0056673E">
        <w:rPr>
          <w:rStyle w:val="href"/>
        </w:rPr>
        <w:t>188</w:t>
      </w:r>
      <w:r w:rsidRPr="0056673E">
        <w:rPr>
          <w:rFonts w:hint="cs"/>
          <w:rtl/>
        </w:rPr>
        <w:t xml:space="preserve"> (</w:t>
      </w:r>
      <w:del w:id="65" w:author="Aly, Abdullah" w:date="2018-10-09T17:01:00Z">
        <w:r w:rsidRPr="0056673E" w:rsidDel="0017525C">
          <w:rPr>
            <w:rFonts w:hint="cs"/>
            <w:rtl/>
          </w:rPr>
          <w:delText xml:space="preserve">بوسان، </w:delText>
        </w:r>
        <w:r w:rsidRPr="0056673E" w:rsidDel="0017525C">
          <w:delText>2014</w:delText>
        </w:r>
      </w:del>
      <w:ins w:id="66" w:author="Aly, Abdullah" w:date="2018-10-09T17:01:00Z">
        <w:r w:rsidR="0017525C" w:rsidRPr="0056673E">
          <w:rPr>
            <w:rFonts w:hint="cs"/>
            <w:rtl/>
          </w:rPr>
          <w:t xml:space="preserve">المراجَع في دبي، </w:t>
        </w:r>
        <w:r w:rsidR="0017525C" w:rsidRPr="0056673E">
          <w:t>2018</w:t>
        </w:r>
      </w:ins>
      <w:r w:rsidRPr="0056673E">
        <w:rPr>
          <w:rFonts w:hint="cs"/>
          <w:rtl/>
        </w:rPr>
        <w:t>)</w:t>
      </w:r>
      <w:bookmarkEnd w:id="62"/>
      <w:bookmarkEnd w:id="63"/>
      <w:bookmarkEnd w:id="64"/>
    </w:p>
    <w:p w:rsidR="00F13791" w:rsidRPr="0056673E" w:rsidRDefault="00F13791" w:rsidP="00F13791">
      <w:pPr>
        <w:pStyle w:val="Restitle"/>
        <w:rPr>
          <w:rtl/>
        </w:rPr>
      </w:pPr>
      <w:bookmarkStart w:id="67" w:name="_Toc408328125"/>
      <w:bookmarkStart w:id="68" w:name="_Toc414526845"/>
      <w:bookmarkStart w:id="69" w:name="_Toc415560265"/>
      <w:r w:rsidRPr="0056673E">
        <w:rPr>
          <w:rFonts w:hint="cs"/>
          <w:rtl/>
          <w:lang w:bidi="ar-SY"/>
        </w:rPr>
        <w:t xml:space="preserve">مكافحة </w:t>
      </w:r>
      <w:r w:rsidRPr="0056673E">
        <w:rPr>
          <w:rFonts w:hint="cs"/>
          <w:rtl/>
          <w:lang w:bidi="ar-EG"/>
        </w:rPr>
        <w:t>أجهزة</w:t>
      </w:r>
      <w:r w:rsidRPr="0056673E">
        <w:rPr>
          <w:rFonts w:hint="cs"/>
          <w:rtl/>
          <w:lang w:bidi="ar-SY"/>
        </w:rPr>
        <w:t xml:space="preserve"> الاتصالات/تكنولوجيا المعلومات والاتصالات الزائفة</w:t>
      </w:r>
      <w:bookmarkEnd w:id="67"/>
      <w:bookmarkEnd w:id="68"/>
      <w:bookmarkEnd w:id="69"/>
    </w:p>
    <w:p w:rsidR="00F13791" w:rsidRPr="0056673E" w:rsidRDefault="00F13791" w:rsidP="001964DE">
      <w:pPr>
        <w:pStyle w:val="Normalaftertitle"/>
        <w:rPr>
          <w:rtl/>
          <w:lang w:bidi="ar-SA"/>
        </w:rPr>
      </w:pPr>
      <w:r w:rsidRPr="0056673E">
        <w:rPr>
          <w:rFonts w:hint="cs"/>
          <w:rtl/>
          <w:lang w:bidi="ar-SA"/>
        </w:rPr>
        <w:t xml:space="preserve">إن مؤتمر المندوبين المفوضين </w:t>
      </w:r>
      <w:r w:rsidR="00693C1F">
        <w:rPr>
          <w:rFonts w:hint="cs"/>
          <w:rtl/>
          <w:lang w:bidi="ar-SA"/>
        </w:rPr>
        <w:t>للات‍حاد</w:t>
      </w:r>
      <w:r w:rsidRPr="0056673E">
        <w:rPr>
          <w:rFonts w:hint="cs"/>
          <w:rtl/>
          <w:lang w:bidi="ar-SA"/>
        </w:rPr>
        <w:t xml:space="preserve"> الدولي للاتصالات (</w:t>
      </w:r>
      <w:del w:id="70" w:author="Aly, Abdullah" w:date="2018-10-09T17:01:00Z">
        <w:r w:rsidRPr="0056673E" w:rsidDel="0017525C">
          <w:rPr>
            <w:rFonts w:hint="cs"/>
            <w:rtl/>
            <w:lang w:bidi="ar-SA"/>
          </w:rPr>
          <w:delText xml:space="preserve">بوسان، </w:delText>
        </w:r>
        <w:r w:rsidRPr="0056673E" w:rsidDel="0017525C">
          <w:delText>2014</w:delText>
        </w:r>
      </w:del>
      <w:ins w:id="71" w:author="Aly, Abdullah" w:date="2018-10-09T17:01:00Z">
        <w:r w:rsidR="0017525C" w:rsidRPr="0056673E">
          <w:rPr>
            <w:rFonts w:hint="cs"/>
            <w:rtl/>
          </w:rPr>
          <w:t xml:space="preserve">دبي، </w:t>
        </w:r>
        <w:r w:rsidR="0017525C" w:rsidRPr="0056673E">
          <w:t>2018</w:t>
        </w:r>
      </w:ins>
      <w:r w:rsidRPr="0056673E">
        <w:rPr>
          <w:rFonts w:hint="cs"/>
          <w:rtl/>
          <w:lang w:bidi="ar-SA"/>
        </w:rPr>
        <w:t>)،</w:t>
      </w:r>
    </w:p>
    <w:p w:rsidR="00F13791" w:rsidRPr="0056673E" w:rsidRDefault="00E126D4" w:rsidP="00AA0E4E">
      <w:pPr>
        <w:pStyle w:val="Call"/>
        <w:rPr>
          <w:rtl/>
          <w:lang w:bidi="ar-SA"/>
        </w:rPr>
      </w:pPr>
      <w:r w:rsidRPr="0056673E">
        <w:rPr>
          <w:rFonts w:hint="cs"/>
          <w:rtl/>
          <w:lang w:bidi="ar-SA"/>
        </w:rPr>
        <w:lastRenderedPageBreak/>
        <w:t xml:space="preserve">إذ </w:t>
      </w:r>
      <w:r w:rsidR="00E92512">
        <w:rPr>
          <w:rFonts w:hint="cs"/>
          <w:rtl/>
          <w:lang w:bidi="ar-SA"/>
        </w:rPr>
        <w:t>يذكر</w:t>
      </w:r>
    </w:p>
    <w:p w:rsidR="00F13791" w:rsidRPr="0056673E" w:rsidRDefault="00F13791" w:rsidP="00844249">
      <w:r w:rsidRPr="0056673E">
        <w:rPr>
          <w:rFonts w:hint="cs"/>
          <w:i/>
          <w:iCs/>
          <w:rtl/>
        </w:rPr>
        <w:t xml:space="preserve"> أ )</w:t>
      </w:r>
      <w:r w:rsidRPr="0056673E">
        <w:rPr>
          <w:rtl/>
        </w:rPr>
        <w:tab/>
      </w:r>
      <w:r w:rsidRPr="0056673E">
        <w:rPr>
          <w:rFonts w:hint="cs"/>
          <w:rtl/>
        </w:rPr>
        <w:t xml:space="preserve">بالقرار </w:t>
      </w:r>
      <w:r w:rsidRPr="0056673E">
        <w:t>177</w:t>
      </w:r>
      <w:r w:rsidRPr="0056673E">
        <w:rPr>
          <w:rFonts w:hint="cs"/>
          <w:rtl/>
        </w:rPr>
        <w:t xml:space="preserve"> (ال‍مراجَع في بوسان، </w:t>
      </w:r>
      <w:r w:rsidRPr="0056673E">
        <w:t>2014</w:t>
      </w:r>
      <w:r w:rsidRPr="0056673E">
        <w:rPr>
          <w:rFonts w:hint="cs"/>
          <w:rtl/>
        </w:rPr>
        <w:t>)</w:t>
      </w:r>
      <w:ins w:id="72" w:author="Aly, Abdullah" w:date="2018-10-18T14:50:00Z">
        <w:r w:rsidR="005B6319">
          <w:rPr>
            <w:rFonts w:hint="cs"/>
            <w:rtl/>
          </w:rPr>
          <w:t xml:space="preserve"> </w:t>
        </w:r>
      </w:ins>
      <w:ins w:id="73" w:author="Mohamed El Sehemawi" w:date="2018-10-12T13:01:00Z">
        <w:r w:rsidR="00570671" w:rsidRPr="0056673E">
          <w:rPr>
            <w:rFonts w:hint="cs"/>
            <w:rtl/>
          </w:rPr>
          <w:t>لمؤتمر المندوبين المفوضين</w:t>
        </w:r>
      </w:ins>
      <w:del w:id="74" w:author="Aly, Abdullah" w:date="2018-10-18T14:50:00Z">
        <w:r w:rsidR="00025A51" w:rsidRPr="0056673E" w:rsidDel="005B6319">
          <w:rPr>
            <w:rFonts w:hint="cs"/>
            <w:rtl/>
          </w:rPr>
          <w:delText xml:space="preserve"> </w:delText>
        </w:r>
      </w:del>
      <w:del w:id="75" w:author="Aly, Abdullah" w:date="2018-10-09T17:02:00Z">
        <w:r w:rsidRPr="0056673E" w:rsidDel="0017525C">
          <w:rPr>
            <w:rFonts w:hint="cs"/>
            <w:rtl/>
          </w:rPr>
          <w:delText>لهذا المؤتمر</w:delText>
        </w:r>
      </w:del>
      <w:r w:rsidRPr="0056673E">
        <w:rPr>
          <w:rFonts w:hint="cs"/>
          <w:rtl/>
        </w:rPr>
        <w:t>، بشأن المطابقة</w:t>
      </w:r>
      <w:r w:rsidRPr="0056673E">
        <w:rPr>
          <w:rtl/>
        </w:rPr>
        <w:t xml:space="preserve"> </w:t>
      </w:r>
      <w:r w:rsidRPr="0056673E">
        <w:rPr>
          <w:rFonts w:hint="cs"/>
          <w:rtl/>
        </w:rPr>
        <w:t>وقابلية</w:t>
      </w:r>
      <w:r w:rsidRPr="0056673E">
        <w:rPr>
          <w:rtl/>
        </w:rPr>
        <w:t xml:space="preserve"> </w:t>
      </w:r>
      <w:r w:rsidRPr="0056673E">
        <w:rPr>
          <w:rFonts w:hint="cs"/>
          <w:rtl/>
        </w:rPr>
        <w:t>التشغيل البيني؛</w:t>
      </w:r>
    </w:p>
    <w:p w:rsidR="00F13791" w:rsidRPr="0056673E" w:rsidRDefault="00F13791" w:rsidP="00EA1959">
      <w:r w:rsidRPr="0056673E">
        <w:rPr>
          <w:rFonts w:hint="cs"/>
          <w:i/>
          <w:iCs/>
          <w:rtl/>
        </w:rPr>
        <w:t>ب)</w:t>
      </w:r>
      <w:r w:rsidRPr="0056673E">
        <w:rPr>
          <w:rtl/>
        </w:rPr>
        <w:tab/>
      </w:r>
      <w:r w:rsidRPr="0056673E">
        <w:rPr>
          <w:rFonts w:hint="cs"/>
          <w:rtl/>
        </w:rPr>
        <w:t xml:space="preserve">بالقرار </w:t>
      </w:r>
      <w:r w:rsidRPr="0056673E">
        <w:t>47</w:t>
      </w:r>
      <w:r w:rsidRPr="0056673E">
        <w:rPr>
          <w:rFonts w:hint="cs"/>
          <w:rtl/>
        </w:rPr>
        <w:t xml:space="preserve"> (ال‍مراجَع في </w:t>
      </w:r>
      <w:del w:id="76" w:author="Aly, Abdullah" w:date="2018-10-09T17:02:00Z">
        <w:r w:rsidRPr="0056673E" w:rsidDel="0017525C">
          <w:rPr>
            <w:rFonts w:hint="cs"/>
            <w:rtl/>
          </w:rPr>
          <w:delText xml:space="preserve">دبي، </w:delText>
        </w:r>
        <w:r w:rsidRPr="0056673E" w:rsidDel="0017525C">
          <w:delText>2014</w:delText>
        </w:r>
      </w:del>
      <w:ins w:id="77" w:author="Aly, Abdullah" w:date="2018-10-09T17:03:00Z">
        <w:r w:rsidR="0017525C" w:rsidRPr="0056673E">
          <w:rPr>
            <w:rFonts w:hint="cs"/>
            <w:rtl/>
            <w:lang w:bidi="ar-SA"/>
          </w:rPr>
          <w:t xml:space="preserve">بوينس آيرس، </w:t>
        </w:r>
        <w:r w:rsidR="0017525C" w:rsidRPr="0056673E">
          <w:rPr>
            <w:lang w:bidi="ar-SA"/>
          </w:rPr>
          <w:t>2017</w:t>
        </w:r>
      </w:ins>
      <w:r w:rsidRPr="0056673E">
        <w:rPr>
          <w:rFonts w:hint="cs"/>
          <w:rtl/>
        </w:rPr>
        <w:t>) للمؤتمر العالمي لتنمية الاتصالات</w:t>
      </w:r>
      <w:r w:rsidRPr="0056673E">
        <w:rPr>
          <w:rFonts w:hint="eastAsia"/>
          <w:rtl/>
        </w:rPr>
        <w:t> </w:t>
      </w:r>
      <w:r w:rsidRPr="0056673E">
        <w:rPr>
          <w:lang w:val="en-US"/>
        </w:rPr>
        <w:t>(WTDC)</w:t>
      </w:r>
      <w:r w:rsidRPr="0056673E">
        <w:rPr>
          <w:rtl/>
        </w:rPr>
        <w:t xml:space="preserve">، </w:t>
      </w:r>
      <w:r w:rsidRPr="0056673E">
        <w:rPr>
          <w:rFonts w:hint="cs"/>
          <w:rtl/>
          <w:lang w:bidi="ar-AE"/>
        </w:rPr>
        <w:t xml:space="preserve">بشأن تحسين المعرفة بتوصيات </w:t>
      </w:r>
      <w:r w:rsidR="0060295F">
        <w:rPr>
          <w:rFonts w:hint="cs"/>
          <w:rtl/>
          <w:lang w:bidi="ar-AE"/>
        </w:rPr>
        <w:t>الات‍حاد</w:t>
      </w:r>
      <w:r w:rsidRPr="0056673E">
        <w:rPr>
          <w:rFonts w:hint="cs"/>
          <w:rtl/>
          <w:lang w:bidi="ar-AE"/>
        </w:rPr>
        <w:t xml:space="preserve"> وتطبيقها الفعّال في البلدان النامية</w:t>
      </w:r>
      <w:r w:rsidRPr="0056673E">
        <w:rPr>
          <w:rStyle w:val="FootnoteReference"/>
          <w:rtl/>
          <w:lang w:bidi="ar-AE"/>
        </w:rPr>
        <w:footnoteReference w:customMarkFollows="1" w:id="3"/>
        <w:t>1</w:t>
      </w:r>
      <w:r w:rsidRPr="0056673E">
        <w:rPr>
          <w:rFonts w:hint="cs"/>
          <w:rtl/>
          <w:lang w:bidi="ar-AE"/>
        </w:rPr>
        <w:t xml:space="preserve">، بما في ذلك </w:t>
      </w:r>
      <w:r w:rsidRPr="0056673E">
        <w:rPr>
          <w:rtl/>
          <w:lang w:bidi="ar-AE"/>
        </w:rPr>
        <w:t>اختبارات المطابقة و</w:t>
      </w:r>
      <w:r w:rsidRPr="0056673E">
        <w:rPr>
          <w:rFonts w:hint="cs"/>
          <w:rtl/>
        </w:rPr>
        <w:t xml:space="preserve">قابلية </w:t>
      </w:r>
      <w:r w:rsidRPr="0056673E">
        <w:rPr>
          <w:rtl/>
          <w:lang w:bidi="ar-AE"/>
        </w:rPr>
        <w:t>التشغيل البيني لل</w:t>
      </w:r>
      <w:r w:rsidRPr="0056673E">
        <w:rPr>
          <w:rFonts w:hint="cs"/>
          <w:rtl/>
          <w:lang w:bidi="ar-AE"/>
        </w:rPr>
        <w:t>أنظمة</w:t>
      </w:r>
      <w:r w:rsidRPr="0056673E">
        <w:rPr>
          <w:rtl/>
          <w:lang w:bidi="ar-AE"/>
        </w:rPr>
        <w:t xml:space="preserve"> المصنعة طبقاً لتوصيات</w:t>
      </w:r>
      <w:r w:rsidRPr="0056673E">
        <w:rPr>
          <w:rFonts w:hint="cs"/>
          <w:rtl/>
          <w:lang w:bidi="ar-AE"/>
        </w:rPr>
        <w:t> </w:t>
      </w:r>
      <w:r w:rsidR="0060295F">
        <w:rPr>
          <w:rFonts w:hint="cs"/>
          <w:rtl/>
          <w:lang w:bidi="ar-AE"/>
        </w:rPr>
        <w:t>الات‍حاد</w:t>
      </w:r>
      <w:r w:rsidRPr="0056673E">
        <w:rPr>
          <w:rFonts w:hint="cs"/>
          <w:rtl/>
        </w:rPr>
        <w:t>؛</w:t>
      </w:r>
    </w:p>
    <w:p w:rsidR="00F13791" w:rsidRPr="0056673E" w:rsidRDefault="00F13791" w:rsidP="00570671">
      <w:pPr>
        <w:rPr>
          <w:ins w:id="78" w:author="Aly, Abdullah" w:date="2018-10-09T17:05:00Z"/>
          <w:rtl/>
          <w:lang w:bidi="ar-AE"/>
        </w:rPr>
      </w:pPr>
      <w:r w:rsidRPr="0056673E">
        <w:rPr>
          <w:rFonts w:hint="cs"/>
          <w:i/>
          <w:iCs/>
          <w:rtl/>
        </w:rPr>
        <w:t>ج)</w:t>
      </w:r>
      <w:r w:rsidRPr="0056673E">
        <w:rPr>
          <w:rtl/>
        </w:rPr>
        <w:tab/>
      </w:r>
      <w:r w:rsidRPr="0056673E">
        <w:rPr>
          <w:rFonts w:hint="cs"/>
          <w:rtl/>
        </w:rPr>
        <w:t xml:space="preserve">بالقرار </w:t>
      </w:r>
      <w:r w:rsidRPr="0056673E">
        <w:rPr>
          <w:lang w:val="en-US"/>
        </w:rPr>
        <w:t>79</w:t>
      </w:r>
      <w:r w:rsidRPr="0056673E">
        <w:rPr>
          <w:rFonts w:hint="cs"/>
          <w:rtl/>
          <w:lang w:val="en-US" w:bidi="ar-SY"/>
        </w:rPr>
        <w:t xml:space="preserve"> (</w:t>
      </w:r>
      <w:del w:id="79" w:author="Mohamed El Sehemawi" w:date="2018-10-12T13:02:00Z">
        <w:r w:rsidRPr="0056673E" w:rsidDel="00570671">
          <w:rPr>
            <w:rFonts w:hint="cs"/>
            <w:rtl/>
            <w:lang w:val="en-US" w:bidi="ar-SY"/>
          </w:rPr>
          <w:delText xml:space="preserve">دبي، </w:delText>
        </w:r>
        <w:r w:rsidRPr="0056673E" w:rsidDel="00570671">
          <w:rPr>
            <w:lang w:val="en-US" w:bidi="ar-SY"/>
          </w:rPr>
          <w:delText>2014</w:delText>
        </w:r>
      </w:del>
      <w:ins w:id="80" w:author="Aly, Abdullah" w:date="2018-10-19T10:36:00Z">
        <w:r w:rsidR="00AE480A">
          <w:rPr>
            <w:rFonts w:hint="cs"/>
            <w:rtl/>
            <w:lang w:val="en-US" w:bidi="ar-SY"/>
          </w:rPr>
          <w:t xml:space="preserve">المراجَع في </w:t>
        </w:r>
      </w:ins>
      <w:ins w:id="81" w:author="Mohamed El Sehemawi" w:date="2018-10-12T13:02:00Z">
        <w:r w:rsidR="00570671" w:rsidRPr="0056673E">
          <w:rPr>
            <w:rFonts w:hint="cs"/>
            <w:rtl/>
            <w:lang w:bidi="ar-SA"/>
          </w:rPr>
          <w:t xml:space="preserve">بوينس آيرس، </w:t>
        </w:r>
        <w:r w:rsidR="00570671" w:rsidRPr="0056673E">
          <w:rPr>
            <w:lang w:bidi="ar-SA"/>
          </w:rPr>
          <w:t>2017</w:t>
        </w:r>
      </w:ins>
      <w:r w:rsidRPr="0056673E">
        <w:rPr>
          <w:rFonts w:hint="cs"/>
          <w:rtl/>
          <w:lang w:val="en-US" w:bidi="ar-SY"/>
        </w:rPr>
        <w:t xml:space="preserve">) للمؤتمر العالمي لتنمية الاتصالات، بشأن </w:t>
      </w:r>
      <w:r w:rsidRPr="0056673E">
        <w:rPr>
          <w:rtl/>
          <w:lang w:bidi="ar-AE"/>
        </w:rPr>
        <w:t>دور الاتصالات</w:t>
      </w:r>
      <w:r w:rsidRPr="0056673E">
        <w:rPr>
          <w:lang w:bidi="ar-AE"/>
        </w:rPr>
        <w:t>/</w:t>
      </w:r>
      <w:r w:rsidRPr="0056673E">
        <w:rPr>
          <w:rtl/>
          <w:lang w:bidi="ar-AE"/>
        </w:rPr>
        <w:t>تكنولوجيا المعلومات والاتصالات</w:t>
      </w:r>
      <w:r w:rsidRPr="0056673E">
        <w:rPr>
          <w:rFonts w:hint="cs"/>
          <w:rtl/>
          <w:lang w:bidi="ar-AE"/>
        </w:rPr>
        <w:t> </w:t>
      </w:r>
      <w:r w:rsidRPr="0056673E">
        <w:rPr>
          <w:lang w:val="en-US" w:bidi="ar-AE"/>
        </w:rPr>
        <w:t>(ICT)</w:t>
      </w:r>
      <w:r w:rsidRPr="0056673E">
        <w:rPr>
          <w:rtl/>
          <w:lang w:bidi="ar-AE"/>
        </w:rPr>
        <w:t xml:space="preserve"> في مكافحة أجهزة الاتصالات</w:t>
      </w:r>
      <w:r w:rsidRPr="0056673E">
        <w:rPr>
          <w:rFonts w:hint="cs"/>
          <w:rtl/>
          <w:lang w:bidi="ar-AE"/>
        </w:rPr>
        <w:t>/</w:t>
      </w:r>
      <w:r w:rsidRPr="0056673E">
        <w:rPr>
          <w:rtl/>
          <w:lang w:bidi="ar-AE"/>
        </w:rPr>
        <w:t>تكنولوجيا المعلومات والاتصالات الزائفة والتصدي لها</w:t>
      </w:r>
      <w:del w:id="82" w:author="Aly, Abdullah" w:date="2018-10-09T17:03:00Z">
        <w:r w:rsidRPr="0056673E" w:rsidDel="0017525C">
          <w:rPr>
            <w:rFonts w:hint="cs"/>
            <w:rtl/>
            <w:lang w:bidi="ar-AE"/>
          </w:rPr>
          <w:delText>،</w:delText>
        </w:r>
      </w:del>
      <w:ins w:id="83" w:author="Aly, Abdullah" w:date="2018-10-09T17:03:00Z">
        <w:r w:rsidR="0017525C" w:rsidRPr="0056673E">
          <w:rPr>
            <w:rFonts w:hint="cs"/>
            <w:rtl/>
            <w:lang w:bidi="ar-AE"/>
          </w:rPr>
          <w:t>؛</w:t>
        </w:r>
      </w:ins>
    </w:p>
    <w:p w:rsidR="0017525C" w:rsidRPr="0056673E" w:rsidRDefault="007A58F9" w:rsidP="00D83FF9">
      <w:ins w:id="84" w:author="Mohamed El Sehemawi" w:date="2018-10-15T22:58:00Z">
        <w:r w:rsidRPr="0056673E">
          <w:rPr>
            <w:rFonts w:hint="cs"/>
            <w:i/>
            <w:iCs/>
            <w:rtl/>
          </w:rPr>
          <w:t>د</w:t>
        </w:r>
      </w:ins>
      <w:ins w:id="85" w:author="Aly, Abdullah" w:date="2018-10-09T17:05:00Z">
        <w:r w:rsidR="0017525C" w:rsidRPr="0056673E">
          <w:rPr>
            <w:rFonts w:hint="cs"/>
            <w:i/>
            <w:iCs/>
            <w:rtl/>
          </w:rPr>
          <w:t>)</w:t>
        </w:r>
        <w:r w:rsidR="0017525C" w:rsidRPr="0056673E">
          <w:rPr>
            <w:rtl/>
          </w:rPr>
          <w:tab/>
        </w:r>
      </w:ins>
      <w:ins w:id="86" w:author="Awad, Samy" w:date="2018-10-25T15:00:00Z">
        <w:r w:rsidR="00FE1692">
          <w:rPr>
            <w:rFonts w:hint="cs"/>
            <w:rtl/>
          </w:rPr>
          <w:t>ب</w:t>
        </w:r>
      </w:ins>
      <w:ins w:id="87" w:author="Aly, Abdullah" w:date="2018-10-09T17:06:00Z">
        <w:r w:rsidR="0017525C" w:rsidRPr="00D83FF9">
          <w:rPr>
            <w:rtl/>
            <w:lang w:bidi="ar-AE"/>
          </w:rPr>
          <w:t xml:space="preserve">القـرار </w:t>
        </w:r>
      </w:ins>
      <w:ins w:id="88" w:author="Aly, Abdullah" w:date="2018-10-18T14:51:00Z">
        <w:r w:rsidR="005B6319">
          <w:rPr>
            <w:lang w:bidi="ar-AE"/>
          </w:rPr>
          <w:t>96</w:t>
        </w:r>
      </w:ins>
      <w:ins w:id="89" w:author="Aly, Abdullah" w:date="2018-10-09T17:06:00Z">
        <w:r w:rsidR="0017525C" w:rsidRPr="00D83FF9">
          <w:rPr>
            <w:rtl/>
            <w:lang w:bidi="ar-AE"/>
          </w:rPr>
          <w:t xml:space="preserve"> </w:t>
        </w:r>
        <w:r w:rsidR="0017525C" w:rsidRPr="0056673E">
          <w:rPr>
            <w:rFonts w:hint="cs"/>
            <w:rtl/>
            <w:lang w:bidi="ar-AE"/>
          </w:rPr>
          <w:t xml:space="preserve">(الحمامات، </w:t>
        </w:r>
        <w:r w:rsidR="0017525C" w:rsidRPr="0056673E">
          <w:rPr>
            <w:lang w:val="en-US" w:bidi="ar-AE"/>
          </w:rPr>
          <w:t>2016</w:t>
        </w:r>
        <w:r w:rsidR="0017525C" w:rsidRPr="0056673E">
          <w:rPr>
            <w:rFonts w:hint="cs"/>
            <w:rtl/>
            <w:lang w:bidi="ar-AE"/>
          </w:rPr>
          <w:t>)</w:t>
        </w:r>
        <w:r w:rsidR="0017525C" w:rsidRPr="0056673E">
          <w:rPr>
            <w:rFonts w:hint="cs"/>
            <w:rtl/>
          </w:rPr>
          <w:t xml:space="preserve"> </w:t>
        </w:r>
      </w:ins>
      <w:ins w:id="90" w:author="Mohamed El Sehemawi" w:date="2018-10-12T13:03:00Z">
        <w:r w:rsidR="00570671" w:rsidRPr="0056673E">
          <w:rPr>
            <w:rtl/>
          </w:rPr>
          <w:t>للجمعية العالمية لتقييس الاتصالات</w:t>
        </w:r>
      </w:ins>
      <w:ins w:id="91" w:author="Aly, Abdullah" w:date="2018-10-09T17:06:00Z">
        <w:r w:rsidR="0017525C" w:rsidRPr="0056673E">
          <w:rPr>
            <w:rFonts w:hint="cs"/>
            <w:rtl/>
          </w:rPr>
          <w:t>،</w:t>
        </w:r>
      </w:ins>
      <w:ins w:id="92" w:author="Aly, Abdullah" w:date="2018-10-09T17:07:00Z">
        <w:r w:rsidR="0017525C" w:rsidRPr="0056673E">
          <w:rPr>
            <w:rFonts w:hint="cs"/>
            <w:rtl/>
          </w:rPr>
          <w:t xml:space="preserve"> </w:t>
        </w:r>
      </w:ins>
      <w:ins w:id="93" w:author="Mohamed El Sehemawi" w:date="2018-10-12T13:03:00Z">
        <w:r w:rsidR="00570671" w:rsidRPr="0056673E">
          <w:rPr>
            <w:rFonts w:hint="cs"/>
            <w:rtl/>
          </w:rPr>
          <w:t xml:space="preserve">بشأن </w:t>
        </w:r>
      </w:ins>
      <w:ins w:id="94" w:author="Aly, Abdullah" w:date="2018-10-09T17:06:00Z">
        <w:r w:rsidR="0017525C" w:rsidRPr="00D83FF9">
          <w:rPr>
            <w:rtl/>
            <w:lang w:bidi="ar-AE"/>
          </w:rPr>
          <w:t>دراسات قطاع تقييس الاتصالات في الاتحاد الدولي للاتصالات بشأن مكافحة أجهزة الاتصالات/تكنولوجيا المعلومات</w:t>
        </w:r>
        <w:r w:rsidR="0017525C" w:rsidRPr="00D83FF9">
          <w:rPr>
            <w:rFonts w:hint="eastAsia"/>
            <w:rtl/>
            <w:lang w:bidi="ar-AE"/>
          </w:rPr>
          <w:t> </w:t>
        </w:r>
        <w:r w:rsidR="0017525C" w:rsidRPr="00D83FF9">
          <w:rPr>
            <w:rtl/>
            <w:lang w:bidi="ar-AE"/>
          </w:rPr>
          <w:t>والاتصالات الزائفة</w:t>
        </w:r>
      </w:ins>
      <w:ins w:id="95" w:author="Mohamed El Sehemawi" w:date="2018-10-15T23:31:00Z">
        <w:r w:rsidR="00AE709F" w:rsidRPr="0056673E">
          <w:rPr>
            <w:rFonts w:hint="cs"/>
            <w:rtl/>
          </w:rPr>
          <w:t>،</w:t>
        </w:r>
      </w:ins>
    </w:p>
    <w:p w:rsidR="00F13791" w:rsidRPr="0056673E" w:rsidRDefault="00F13791" w:rsidP="00AA0E4E">
      <w:pPr>
        <w:pStyle w:val="Call"/>
        <w:rPr>
          <w:rtl/>
        </w:rPr>
      </w:pPr>
      <w:r w:rsidRPr="0056673E">
        <w:rPr>
          <w:rFonts w:hint="cs"/>
          <w:rtl/>
        </w:rPr>
        <w:t>وإذ يعترف</w:t>
      </w:r>
    </w:p>
    <w:p w:rsidR="00F13791" w:rsidRPr="0056673E" w:rsidRDefault="00F13791" w:rsidP="00570671">
      <w:pPr>
        <w:spacing w:line="190" w:lineRule="auto"/>
        <w:rPr>
          <w:spacing w:val="-4"/>
          <w:rtl/>
        </w:rPr>
      </w:pPr>
      <w:r w:rsidRPr="0056673E">
        <w:rPr>
          <w:i/>
          <w:iCs/>
          <w:spacing w:val="-4"/>
          <w:rtl/>
        </w:rPr>
        <w:t> أ )</w:t>
      </w:r>
      <w:r w:rsidRPr="0056673E">
        <w:rPr>
          <w:i/>
          <w:iCs/>
          <w:spacing w:val="-4"/>
          <w:rtl/>
        </w:rPr>
        <w:tab/>
      </w:r>
      <w:del w:id="96" w:author="Mohamed El Sehemawi" w:date="2018-10-12T13:05:00Z">
        <w:r w:rsidRPr="0056673E" w:rsidDel="00570671">
          <w:rPr>
            <w:spacing w:val="-4"/>
            <w:rtl/>
            <w:lang w:bidi="ar-AE"/>
          </w:rPr>
          <w:delText xml:space="preserve">بالمشكلة المتفاقمة المتعلقة ببيع وتوزيع </w:delText>
        </w:r>
      </w:del>
      <w:ins w:id="97" w:author="Mohamed El Sehemawi" w:date="2018-10-12T13:05:00Z">
        <w:r w:rsidR="00570671" w:rsidRPr="0056673E">
          <w:rPr>
            <w:rFonts w:hint="cs"/>
            <w:spacing w:val="-4"/>
            <w:rtl/>
            <w:lang w:bidi="ar-AE"/>
          </w:rPr>
          <w:t xml:space="preserve">بالزيادة الملحوظة في مبيعات وتوزيعات </w:t>
        </w:r>
      </w:ins>
      <w:r w:rsidRPr="0056673E">
        <w:rPr>
          <w:rtl/>
          <w:lang w:val="en-US" w:bidi="ar-SY"/>
        </w:rPr>
        <w:t>أجهزة الاتصالات/تكنولوجيا المعلومات والاتصالات الزائفة في</w:t>
      </w:r>
      <w:del w:id="98" w:author="Aly, Abdullah" w:date="2018-10-18T14:52:00Z">
        <w:r w:rsidRPr="0056673E" w:rsidDel="005B6319">
          <w:rPr>
            <w:rtl/>
            <w:lang w:val="en-US" w:bidi="ar-SY"/>
          </w:rPr>
          <w:delText> </w:delText>
        </w:r>
      </w:del>
      <w:del w:id="99" w:author="Mohamed El Sehemawi" w:date="2018-10-12T13:05:00Z">
        <w:r w:rsidRPr="0056673E" w:rsidDel="00570671">
          <w:rPr>
            <w:rtl/>
            <w:lang w:val="en-US" w:bidi="ar-SY"/>
          </w:rPr>
          <w:delText>السوق</w:delText>
        </w:r>
      </w:del>
      <w:ins w:id="100" w:author="Aly, Abdullah" w:date="2018-10-18T14:51:00Z">
        <w:r w:rsidR="005B6319">
          <w:rPr>
            <w:rFonts w:hint="cs"/>
            <w:rtl/>
            <w:lang w:val="en-US"/>
          </w:rPr>
          <w:t xml:space="preserve"> </w:t>
        </w:r>
      </w:ins>
      <w:ins w:id="101" w:author="Mohamed El Sehemawi" w:date="2018-10-12T13:05:00Z">
        <w:r w:rsidR="00570671" w:rsidRPr="0056673E">
          <w:rPr>
            <w:rFonts w:hint="cs"/>
            <w:rtl/>
            <w:lang w:val="en-US" w:bidi="ar-SY"/>
          </w:rPr>
          <w:t>الأسواق</w:t>
        </w:r>
      </w:ins>
      <w:r w:rsidRPr="0056673E">
        <w:rPr>
          <w:rtl/>
          <w:lang w:val="en-US" w:bidi="ar-SY"/>
        </w:rPr>
        <w:t xml:space="preserve"> </w:t>
      </w:r>
      <w:del w:id="102" w:author="Mohamed El Sehemawi" w:date="2018-10-12T13:06:00Z">
        <w:r w:rsidRPr="0056673E" w:rsidDel="00570671">
          <w:rPr>
            <w:rtl/>
            <w:lang w:val="en-US" w:bidi="ar-SY"/>
          </w:rPr>
          <w:delText xml:space="preserve">وتداعياتها </w:delText>
        </w:r>
      </w:del>
      <w:ins w:id="103" w:author="Mohamed El Sehemawi" w:date="2018-10-12T13:06:00Z">
        <w:r w:rsidR="00570671" w:rsidRPr="0056673E">
          <w:rPr>
            <w:rFonts w:hint="cs"/>
            <w:rtl/>
            <w:lang w:val="en-US" w:bidi="ar-SY"/>
          </w:rPr>
          <w:t>والتي لها آثار سلبية على</w:t>
        </w:r>
      </w:ins>
      <w:ins w:id="104" w:author="Mohamed El Sehemawi" w:date="2018-10-12T13:07:00Z">
        <w:r w:rsidR="00570671" w:rsidRPr="0056673E">
          <w:rPr>
            <w:rFonts w:hint="cs"/>
            <w:rtl/>
            <w:lang w:val="en-US" w:bidi="ar-SY"/>
          </w:rPr>
          <w:t xml:space="preserve"> </w:t>
        </w:r>
      </w:ins>
      <w:ins w:id="105" w:author="Mohamed El Sehemawi" w:date="2018-10-12T13:06:00Z">
        <w:r w:rsidR="00570671" w:rsidRPr="0056673E">
          <w:rPr>
            <w:rFonts w:hint="cs"/>
            <w:rtl/>
            <w:lang w:val="en-US" w:bidi="ar-SY"/>
          </w:rPr>
          <w:t>الحكومات والمصنعين والبائعين والمستهلكين</w:t>
        </w:r>
      </w:ins>
      <w:del w:id="106" w:author="Aly, Abdullah" w:date="2018-10-18T14:53:00Z">
        <w:r w:rsidR="00570671" w:rsidRPr="0056673E" w:rsidDel="005B6319">
          <w:rPr>
            <w:rtl/>
            <w:lang w:val="en-US" w:bidi="ar-SY"/>
          </w:rPr>
          <w:delText xml:space="preserve"> </w:delText>
        </w:r>
      </w:del>
      <w:del w:id="107" w:author="Mohamed El Sehemawi" w:date="2018-10-12T13:07:00Z">
        <w:r w:rsidRPr="0056673E" w:rsidDel="00570671">
          <w:rPr>
            <w:rtl/>
            <w:lang w:val="en-US" w:bidi="ar-SY"/>
          </w:rPr>
          <w:delText>السلبية بالنسبة للمستعملين والحكومات والقطاع الخاص</w:delText>
        </w:r>
      </w:del>
      <w:r w:rsidRPr="0056673E">
        <w:rPr>
          <w:rtl/>
          <w:lang w:val="en-US" w:bidi="ar-SY"/>
        </w:rPr>
        <w:t>؛</w:t>
      </w:r>
    </w:p>
    <w:p w:rsidR="00F13791" w:rsidRPr="0056673E" w:rsidRDefault="00F13791" w:rsidP="00F13791">
      <w:pPr>
        <w:spacing w:line="190" w:lineRule="auto"/>
        <w:rPr>
          <w:spacing w:val="-4"/>
          <w:rtl/>
        </w:rPr>
      </w:pPr>
      <w:r w:rsidRPr="0056673E">
        <w:rPr>
          <w:rFonts w:hint="cs"/>
          <w:i/>
          <w:iCs/>
          <w:spacing w:val="-4"/>
          <w:rtl/>
        </w:rPr>
        <w:t>ب)</w:t>
      </w:r>
      <w:r w:rsidRPr="0056673E">
        <w:rPr>
          <w:rFonts w:hint="cs"/>
          <w:i/>
          <w:iCs/>
          <w:spacing w:val="-4"/>
          <w:rtl/>
        </w:rPr>
        <w:tab/>
      </w:r>
      <w:r w:rsidRPr="0056673E">
        <w:rPr>
          <w:rFonts w:hint="cs"/>
          <w:spacing w:val="-4"/>
          <w:rtl/>
        </w:rPr>
        <w:t xml:space="preserve">بأن </w:t>
      </w:r>
      <w:r w:rsidRPr="0056673E">
        <w:rPr>
          <w:rFonts w:hint="cs"/>
          <w:spacing w:val="-4"/>
          <w:rtl/>
          <w:lang w:val="en-US" w:bidi="ar-SY"/>
        </w:rPr>
        <w:t>أجهزة الاتصالات/تكنولوجيا المعلومات والاتصالات الزائفة يمكن أن تقلل من الأمن وجودة الخدمة بالنسبة</w:t>
      </w:r>
      <w:r w:rsidRPr="0056673E">
        <w:rPr>
          <w:rFonts w:hint="eastAsia"/>
          <w:spacing w:val="-4"/>
          <w:rtl/>
          <w:lang w:val="en-US" w:bidi="ar-SY"/>
        </w:rPr>
        <w:t> </w:t>
      </w:r>
      <w:r w:rsidRPr="0056673E">
        <w:rPr>
          <w:rFonts w:hint="cs"/>
          <w:spacing w:val="-4"/>
          <w:rtl/>
          <w:lang w:val="en-US" w:bidi="ar-SY"/>
        </w:rPr>
        <w:t>للمستعملين؛</w:t>
      </w:r>
    </w:p>
    <w:p w:rsidR="00F13791" w:rsidRPr="0056673E" w:rsidRDefault="00F13791" w:rsidP="00F13791">
      <w:pPr>
        <w:spacing w:line="190" w:lineRule="auto"/>
        <w:rPr>
          <w:rtl/>
        </w:rPr>
      </w:pPr>
      <w:r w:rsidRPr="0056673E">
        <w:rPr>
          <w:rFonts w:hint="cs"/>
          <w:i/>
          <w:iCs/>
          <w:rtl/>
        </w:rPr>
        <w:t>ج)</w:t>
      </w:r>
      <w:r w:rsidRPr="0056673E">
        <w:rPr>
          <w:rFonts w:hint="cs"/>
          <w:rtl/>
        </w:rPr>
        <w:tab/>
        <w:t>بأن أجهزة</w:t>
      </w:r>
      <w:r w:rsidRPr="0056673E">
        <w:rPr>
          <w:rFonts w:hint="cs"/>
          <w:rtl/>
          <w:lang w:val="en-US" w:bidi="ar-SY"/>
        </w:rPr>
        <w:t xml:space="preserve"> الاتصالات/تكنولوجيا المعلومات والاتصالات الزائفة تتضمن غالباً مستويات عالية وغير قانونية من المواد الخطرة، مما يهدد المستهلكين والبيئة؛</w:t>
      </w:r>
    </w:p>
    <w:p w:rsidR="00F13791" w:rsidRPr="0056673E" w:rsidRDefault="00F13791" w:rsidP="00D83FF9">
      <w:pPr>
        <w:spacing w:line="190" w:lineRule="auto"/>
        <w:rPr>
          <w:rtl/>
          <w:lang w:bidi="ar-SY"/>
        </w:rPr>
      </w:pPr>
      <w:r w:rsidRPr="0056673E">
        <w:rPr>
          <w:rFonts w:ascii="Traditional Arabic" w:hAnsi="Traditional Arabic"/>
          <w:i/>
          <w:iCs/>
          <w:rtl/>
        </w:rPr>
        <w:t>د</w:t>
      </w:r>
      <w:r w:rsidRPr="0056673E">
        <w:rPr>
          <w:i/>
          <w:iCs/>
          <w:rtl/>
        </w:rPr>
        <w:t xml:space="preserve"> )</w:t>
      </w:r>
      <w:r w:rsidRPr="0056673E">
        <w:rPr>
          <w:i/>
          <w:iCs/>
          <w:rtl/>
        </w:rPr>
        <w:tab/>
      </w:r>
      <w:ins w:id="108" w:author="Mohamed El Sehemawi" w:date="2018-10-12T13:08:00Z">
        <w:r w:rsidR="00570671" w:rsidRPr="0056673E">
          <w:rPr>
            <w:rtl/>
            <w:lang w:bidi="ar-SY"/>
          </w:rPr>
          <w:t xml:space="preserve">بأن بلداناً عديدة قامت ببعض حملات التوعية وأدخلت ممارسات وقواعد تنظيمية في أسواقها للحد من المنتجات والأجهزة الزائفة وردعها مما كان له آثار إيجابية </w:t>
        </w:r>
      </w:ins>
      <w:ins w:id="109" w:author="Mohamed El Sehemawi" w:date="2018-10-15T23:33:00Z">
        <w:r w:rsidR="00CE0BE2" w:rsidRPr="0056673E">
          <w:rPr>
            <w:rFonts w:hint="cs"/>
            <w:rtl/>
            <w:lang w:bidi="ar-SY"/>
          </w:rPr>
          <w:t>وأن</w:t>
        </w:r>
      </w:ins>
      <w:ins w:id="110" w:author="Mohamed El Sehemawi" w:date="2018-10-12T13:08:00Z">
        <w:r w:rsidR="00570671" w:rsidRPr="0056673E">
          <w:rPr>
            <w:rtl/>
            <w:lang w:bidi="ar-SY"/>
          </w:rPr>
          <w:t xml:space="preserve"> </w:t>
        </w:r>
      </w:ins>
      <w:ins w:id="111" w:author="Mohamed El Sehemawi" w:date="2018-10-15T23:34:00Z">
        <w:r w:rsidR="00CE0BE2" w:rsidRPr="0056673E">
          <w:rPr>
            <w:rtl/>
            <w:lang w:bidi="ar-SY"/>
          </w:rPr>
          <w:t>البلدان النامية</w:t>
        </w:r>
      </w:ins>
      <w:ins w:id="112" w:author="Aly, Abdullah" w:date="2018-10-18T14:54:00Z">
        <w:r w:rsidR="005B6319">
          <w:rPr>
            <w:rFonts w:hint="cs"/>
            <w:rtl/>
            <w:lang w:bidi="ar-SY"/>
          </w:rPr>
          <w:t xml:space="preserve"> </w:t>
        </w:r>
      </w:ins>
      <w:del w:id="113" w:author="Mohamed El Sehemawi" w:date="2018-10-15T23:34:00Z">
        <w:r w:rsidRPr="0056673E" w:rsidDel="00CE0BE2">
          <w:rPr>
            <w:rtl/>
            <w:lang w:bidi="ar-SY"/>
          </w:rPr>
          <w:delText xml:space="preserve">بأن بعض البلدان اعتمدت إجراءات لزيادة الوعي بهذه القضية وطبقت حلولاً ناجحة للحد من انتشار </w:delText>
        </w:r>
        <w:r w:rsidRPr="0056673E" w:rsidDel="00CE0BE2">
          <w:rPr>
            <w:rtl/>
          </w:rPr>
          <w:delText>أجهزة</w:delText>
        </w:r>
        <w:r w:rsidRPr="0056673E" w:rsidDel="00CE0BE2">
          <w:rPr>
            <w:rtl/>
            <w:lang w:val="en-US" w:bidi="ar-SY"/>
          </w:rPr>
          <w:delText xml:space="preserve"> الاتصالات/تكنولوجيا المعلومات والاتصالات الزائفة، </w:delText>
        </w:r>
        <w:r w:rsidRPr="0056673E" w:rsidDel="00CE0BE2">
          <w:rPr>
            <w:rtl/>
            <w:lang w:bidi="ar-SY"/>
          </w:rPr>
          <w:delText>وأن البلدان النامية</w:delText>
        </w:r>
      </w:del>
      <w:del w:id="114" w:author="Aly, Abdullah" w:date="2018-10-18T14:54:00Z">
        <w:r w:rsidRPr="0056673E" w:rsidDel="005B6319">
          <w:rPr>
            <w:rtl/>
            <w:lang w:bidi="ar-SY"/>
          </w:rPr>
          <w:delText xml:space="preserve"> </w:delText>
        </w:r>
      </w:del>
      <w:r w:rsidRPr="0056673E">
        <w:rPr>
          <w:rtl/>
          <w:lang w:bidi="ar-SY"/>
        </w:rPr>
        <w:t xml:space="preserve">يمكن أن تستفيد </w:t>
      </w:r>
      <w:del w:id="115" w:author="Mohamed El Sehemawi" w:date="2018-10-15T23:35:00Z">
        <w:r w:rsidRPr="0056673E" w:rsidDel="00CE0BE2">
          <w:rPr>
            <w:rtl/>
            <w:lang w:bidi="ar-SY"/>
          </w:rPr>
          <w:delText xml:space="preserve">من التعلم </w:delText>
        </w:r>
      </w:del>
      <w:r w:rsidRPr="0056673E">
        <w:rPr>
          <w:rtl/>
          <w:lang w:bidi="ar-SY"/>
        </w:rPr>
        <w:t>من هذه</w:t>
      </w:r>
      <w:r w:rsidRPr="0056673E">
        <w:rPr>
          <w:rFonts w:hint="eastAsia"/>
          <w:rtl/>
          <w:lang w:bidi="ar-SY"/>
        </w:rPr>
        <w:t> </w:t>
      </w:r>
      <w:r w:rsidRPr="0056673E">
        <w:rPr>
          <w:rtl/>
          <w:lang w:bidi="ar-SY"/>
        </w:rPr>
        <w:t>التجارب؛</w:t>
      </w:r>
    </w:p>
    <w:p w:rsidR="00F13791" w:rsidRPr="0056673E" w:rsidDel="002F24EB" w:rsidRDefault="00F13791" w:rsidP="00F13791">
      <w:pPr>
        <w:spacing w:line="190" w:lineRule="auto"/>
        <w:rPr>
          <w:del w:id="116" w:author="Aly, Abdullah" w:date="2018-10-09T17:26:00Z"/>
          <w:rtl/>
          <w:lang w:val="en-US"/>
        </w:rPr>
      </w:pPr>
      <w:del w:id="117" w:author="Aly, Abdullah" w:date="2018-10-09T17:26:00Z">
        <w:r w:rsidRPr="0056673E" w:rsidDel="002F24EB">
          <w:rPr>
            <w:rFonts w:hint="cs"/>
            <w:i/>
            <w:iCs/>
            <w:rtl/>
            <w:lang w:bidi="ar-SY"/>
          </w:rPr>
          <w:delText>ه‍ )</w:delText>
        </w:r>
        <w:r w:rsidRPr="0056673E" w:rsidDel="002F24EB">
          <w:rPr>
            <w:rFonts w:hint="cs"/>
            <w:rtl/>
            <w:lang w:bidi="ar-SY"/>
          </w:rPr>
          <w:tab/>
          <w:delText xml:space="preserve">بأن التوصية </w:delText>
        </w:r>
        <w:r w:rsidRPr="0056673E" w:rsidDel="002F24EB">
          <w:rPr>
            <w:lang w:bidi="ar-SY"/>
          </w:rPr>
          <w:delText>ITU</w:delText>
        </w:r>
        <w:r w:rsidRPr="0056673E" w:rsidDel="002F24EB">
          <w:rPr>
            <w:lang w:bidi="ar-SY"/>
          </w:rPr>
          <w:noBreakHyphen/>
          <w:delText>T </w:delText>
        </w:r>
        <w:r w:rsidRPr="0056673E" w:rsidDel="002F24EB">
          <w:rPr>
            <w:lang w:val="en-US" w:bidi="ar-SY"/>
          </w:rPr>
          <w:delText>X.1255</w:delText>
        </w:r>
        <w:r w:rsidRPr="0056673E" w:rsidDel="002F24EB">
          <w:rPr>
            <w:rFonts w:hint="cs"/>
            <w:rtl/>
            <w:lang w:val="en-US" w:bidi="ar-SY"/>
          </w:rPr>
          <w:delText xml:space="preserve"> </w:delText>
        </w:r>
        <w:r w:rsidRPr="0056673E" w:rsidDel="002F24EB">
          <w:rPr>
            <w:rFonts w:hint="cs"/>
            <w:rtl/>
            <w:lang w:val="en-US"/>
          </w:rPr>
          <w:delText>الصادرة عن قطاع تقييس الاتصالات، التي تستند إلى معمارية الأشياء الرقمية، توفر إطاراً لاكتشاف معلومات إدارة الهوية؛</w:delText>
        </w:r>
      </w:del>
    </w:p>
    <w:p w:rsidR="00F13791" w:rsidRPr="0056673E" w:rsidRDefault="00F13791" w:rsidP="00570671">
      <w:pPr>
        <w:spacing w:line="190" w:lineRule="auto"/>
        <w:rPr>
          <w:rtl/>
          <w:lang w:bidi="ar-SY"/>
        </w:rPr>
      </w:pPr>
      <w:del w:id="118" w:author="Aly, Abdullah" w:date="2018-10-09T17:26:00Z">
        <w:r w:rsidRPr="0056673E" w:rsidDel="002F24EB">
          <w:rPr>
            <w:rFonts w:hint="cs"/>
            <w:i/>
            <w:iCs/>
            <w:rtl/>
            <w:lang w:bidi="ar-SY"/>
          </w:rPr>
          <w:delText>و</w:delText>
        </w:r>
      </w:del>
      <w:ins w:id="119" w:author="Aly, Abdullah" w:date="2018-10-09T17:26:00Z">
        <w:r w:rsidR="002F24EB" w:rsidRPr="0056673E">
          <w:rPr>
            <w:rFonts w:ascii="Traditional Arabic" w:hAnsi="Traditional Arabic"/>
            <w:i/>
            <w:iCs/>
            <w:rtl/>
          </w:rPr>
          <w:t>ﻫ</w:t>
        </w:r>
      </w:ins>
      <w:r w:rsidRPr="0056673E">
        <w:rPr>
          <w:rFonts w:hint="cs"/>
          <w:i/>
          <w:iCs/>
          <w:rtl/>
          <w:lang w:bidi="ar-SY"/>
        </w:rPr>
        <w:t xml:space="preserve"> )</w:t>
      </w:r>
      <w:r w:rsidRPr="0056673E">
        <w:rPr>
          <w:rFonts w:hint="cs"/>
          <w:rtl/>
          <w:lang w:bidi="ar-SY"/>
        </w:rPr>
        <w:tab/>
        <w:t>بأن</w:t>
      </w:r>
      <w:ins w:id="120" w:author="Aly, Abdullah" w:date="2018-10-09T17:27:00Z">
        <w:r w:rsidR="002F24EB" w:rsidRPr="0056673E">
          <w:rPr>
            <w:rFonts w:hint="cs"/>
            <w:rtl/>
            <w:lang w:bidi="ar-SY"/>
          </w:rPr>
          <w:t xml:space="preserve"> الأجهزة المتنقلة تعتمد على معرفات الهوية</w:t>
        </w:r>
      </w:ins>
      <w:ins w:id="121" w:author="Aly, Abdullah" w:date="2018-10-09T17:28:00Z">
        <w:r w:rsidR="002F24EB" w:rsidRPr="0056673E">
          <w:rPr>
            <w:rFonts w:hint="cs"/>
            <w:rtl/>
            <w:lang w:bidi="ar-SY"/>
          </w:rPr>
          <w:t xml:space="preserve"> الفريدة للأجهزة</w:t>
        </w:r>
      </w:ins>
      <w:ins w:id="122" w:author="Aly, Abdullah" w:date="2018-10-09T17:29:00Z">
        <w:r w:rsidR="002F24EB" w:rsidRPr="0056673E">
          <w:rPr>
            <w:rFonts w:hint="cs"/>
            <w:rtl/>
            <w:lang w:val="en-US"/>
          </w:rPr>
          <w:t xml:space="preserve"> للحد من انتشار الأجهزة المتنقلة الزائفة وردعه</w:t>
        </w:r>
      </w:ins>
      <w:ins w:id="123" w:author="El Wardany, Samy" w:date="2018-10-19T13:02:00Z">
        <w:r w:rsidR="00622767">
          <w:rPr>
            <w:rFonts w:hint="cs"/>
            <w:rtl/>
            <w:lang w:val="en-US"/>
          </w:rPr>
          <w:t>ا</w:t>
        </w:r>
      </w:ins>
      <w:ins w:id="124" w:author="Aly, Abdullah" w:date="2018-10-10T08:44:00Z">
        <w:r w:rsidR="00340160" w:rsidRPr="0056673E">
          <w:rPr>
            <w:rFonts w:hint="cs"/>
            <w:rtl/>
            <w:lang w:val="en-US"/>
          </w:rPr>
          <w:t>؛</w:t>
        </w:r>
      </w:ins>
      <w:del w:id="125" w:author="Aly, Abdullah" w:date="2018-10-09T17:30:00Z">
        <w:r w:rsidRPr="0056673E" w:rsidDel="002F24EB">
          <w:rPr>
            <w:rFonts w:hint="cs"/>
            <w:rtl/>
            <w:lang w:bidi="ar-SY"/>
          </w:rPr>
          <w:delText xml:space="preserve"> بعض التدابير التي تبنتها البلدان يقوم على معرفات هوية فريدة لأجهزة الاتصالات/تكنولوجيا المعلومات والاتصالات، مثل هوية المعدات المتنقلة الدولية، للحد من </w:delText>
        </w:r>
        <w:r w:rsidRPr="0056673E" w:rsidDel="002F24EB">
          <w:rPr>
            <w:rFonts w:hint="cs"/>
            <w:rtl/>
            <w:lang w:val="en-US" w:bidi="ar-SY"/>
          </w:rPr>
          <w:delText>أجهزة الاتصالات/تكنولوجيا المعلومات والاتصالات الزائفة</w:delText>
        </w:r>
        <w:r w:rsidRPr="0056673E" w:rsidDel="002F24EB">
          <w:rPr>
            <w:rFonts w:hint="eastAsia"/>
            <w:rtl/>
            <w:lang w:val="en-US" w:bidi="ar-SY"/>
          </w:rPr>
          <w:delText> </w:delText>
        </w:r>
        <w:r w:rsidRPr="0056673E" w:rsidDel="002F24EB">
          <w:rPr>
            <w:rFonts w:hint="cs"/>
            <w:rtl/>
            <w:lang w:val="en-US" w:bidi="ar-SY"/>
          </w:rPr>
          <w:delText>ومنعها؛</w:delText>
        </w:r>
      </w:del>
    </w:p>
    <w:p w:rsidR="00F13791" w:rsidRPr="0056673E" w:rsidRDefault="00F13791" w:rsidP="00570671">
      <w:pPr>
        <w:spacing w:line="190" w:lineRule="auto"/>
        <w:rPr>
          <w:rtl/>
          <w:lang w:bidi="ar-SY"/>
        </w:rPr>
      </w:pPr>
      <w:del w:id="126" w:author="Aly, Abdullah" w:date="2018-10-10T08:45:00Z">
        <w:r w:rsidRPr="0056673E" w:rsidDel="00340160">
          <w:rPr>
            <w:rFonts w:hint="cs"/>
            <w:i/>
            <w:iCs/>
            <w:rtl/>
            <w:lang w:bidi="ar-SY"/>
          </w:rPr>
          <w:delText>ز</w:delText>
        </w:r>
      </w:del>
      <w:ins w:id="127" w:author="Aly, Abdullah" w:date="2018-10-10T08:45:00Z">
        <w:r w:rsidR="00340160" w:rsidRPr="0056673E">
          <w:rPr>
            <w:rFonts w:ascii="Traditional Arabic" w:hAnsi="Traditional Arabic"/>
            <w:i/>
            <w:iCs/>
            <w:rtl/>
          </w:rPr>
          <w:t>ﻭ</w:t>
        </w:r>
      </w:ins>
      <w:r w:rsidRPr="0056673E">
        <w:rPr>
          <w:rFonts w:hint="cs"/>
          <w:i/>
          <w:iCs/>
          <w:rtl/>
          <w:lang w:bidi="ar-SY"/>
        </w:rPr>
        <w:t xml:space="preserve"> )</w:t>
      </w:r>
      <w:r w:rsidRPr="0056673E">
        <w:rPr>
          <w:rFonts w:hint="cs"/>
          <w:rtl/>
          <w:lang w:bidi="ar-SY"/>
        </w:rPr>
        <w:tab/>
        <w:t xml:space="preserve">بأن مبادرات الصناعة قد </w:t>
      </w:r>
      <w:del w:id="128" w:author="Mohamed El Sehemawi" w:date="2018-10-12T13:10:00Z">
        <w:r w:rsidRPr="0056673E" w:rsidDel="00570671">
          <w:rPr>
            <w:rFonts w:hint="cs"/>
            <w:rtl/>
            <w:lang w:bidi="ar-SY"/>
          </w:rPr>
          <w:delText xml:space="preserve">أُطلقت لتنسيق الأنشطة </w:delText>
        </w:r>
      </w:del>
      <w:ins w:id="129" w:author="Mohamed El Sehemawi" w:date="2018-10-12T13:10:00Z">
        <w:r w:rsidR="00570671" w:rsidRPr="0056673E">
          <w:rPr>
            <w:rFonts w:hint="cs"/>
            <w:rtl/>
            <w:lang w:bidi="ar-SY"/>
          </w:rPr>
          <w:t xml:space="preserve">أنشئت لإقامة تعاون </w:t>
        </w:r>
      </w:ins>
      <w:r w:rsidRPr="0056673E">
        <w:rPr>
          <w:rFonts w:hint="cs"/>
          <w:rtl/>
          <w:lang w:bidi="ar-SY"/>
        </w:rPr>
        <w:t>بين المشغلين والمصنعين والمستهلكين؛</w:t>
      </w:r>
    </w:p>
    <w:p w:rsidR="00F13791" w:rsidRPr="0056673E" w:rsidRDefault="00F13791" w:rsidP="002F24EB">
      <w:pPr>
        <w:spacing w:line="190" w:lineRule="auto"/>
        <w:rPr>
          <w:rtl/>
          <w:lang w:bidi="ar-SY"/>
        </w:rPr>
      </w:pPr>
      <w:del w:id="130" w:author="Aly, Abdullah" w:date="2018-10-10T08:45:00Z">
        <w:r w:rsidRPr="0056673E" w:rsidDel="00340160">
          <w:rPr>
            <w:rFonts w:hint="cs"/>
            <w:i/>
            <w:iCs/>
            <w:rtl/>
            <w:lang w:bidi="ar-SY"/>
          </w:rPr>
          <w:delText>ح</w:delText>
        </w:r>
      </w:del>
      <w:ins w:id="131" w:author="Aly, Abdullah" w:date="2018-10-10T08:45:00Z">
        <w:r w:rsidR="00340160" w:rsidRPr="0056673E">
          <w:rPr>
            <w:rFonts w:ascii="Traditional Arabic" w:hAnsi="Traditional Arabic"/>
            <w:i/>
            <w:iCs/>
            <w:rtl/>
          </w:rPr>
          <w:t>ﺯ</w:t>
        </w:r>
        <w:r w:rsidR="00340160" w:rsidRPr="0056673E">
          <w:rPr>
            <w:rFonts w:ascii="Traditional Arabic" w:hAnsi="Traditional Arabic" w:hint="cs"/>
            <w:i/>
            <w:iCs/>
            <w:rtl/>
          </w:rPr>
          <w:t xml:space="preserve"> </w:t>
        </w:r>
      </w:ins>
      <w:r w:rsidRPr="0056673E">
        <w:rPr>
          <w:rFonts w:hint="cs"/>
          <w:i/>
          <w:iCs/>
          <w:rtl/>
          <w:lang w:bidi="ar-SY"/>
        </w:rPr>
        <w:t>)</w:t>
      </w:r>
      <w:r w:rsidRPr="0056673E">
        <w:rPr>
          <w:rFonts w:hint="cs"/>
          <w:rtl/>
          <w:lang w:bidi="ar-SY"/>
        </w:rPr>
        <w:tab/>
        <w:t>بأن الدول الأعضاء تواجه تحديات كبيرة في التوصل إلى حلول فعالة لمكافحة هذه الأجهزة، نظراً للأساليب المبتكرة والخلاقة التي يستعملها الأشخاص الضالعون في هذا النشاط غير المشروع للتملص من تدابير الإنفاذ/التدابير</w:t>
      </w:r>
      <w:r w:rsidRPr="0056673E">
        <w:rPr>
          <w:rFonts w:hint="eastAsia"/>
          <w:rtl/>
          <w:lang w:bidi="ar-SY"/>
        </w:rPr>
        <w:t> </w:t>
      </w:r>
      <w:r w:rsidRPr="0056673E">
        <w:rPr>
          <w:rFonts w:hint="cs"/>
          <w:rtl/>
          <w:lang w:bidi="ar-SY"/>
        </w:rPr>
        <w:t>القانونية؛</w:t>
      </w:r>
    </w:p>
    <w:p w:rsidR="00F13791" w:rsidRPr="0056673E" w:rsidRDefault="00F13791" w:rsidP="00F13791">
      <w:pPr>
        <w:spacing w:line="190" w:lineRule="auto"/>
        <w:rPr>
          <w:rtl/>
          <w:lang w:bidi="ar-SY"/>
        </w:rPr>
      </w:pPr>
      <w:del w:id="132" w:author="Aly, Abdullah" w:date="2018-10-10T08:46:00Z">
        <w:r w:rsidRPr="0056673E" w:rsidDel="00340160">
          <w:rPr>
            <w:rFonts w:hint="cs"/>
            <w:i/>
            <w:iCs/>
            <w:rtl/>
            <w:lang w:bidi="ar-SY"/>
          </w:rPr>
          <w:delText>ط</w:delText>
        </w:r>
      </w:del>
      <w:ins w:id="133" w:author="Aly, Abdullah" w:date="2018-10-10T08:46:00Z">
        <w:r w:rsidR="00340160" w:rsidRPr="0056673E">
          <w:rPr>
            <w:rFonts w:ascii="Traditional Arabic" w:hAnsi="Traditional Arabic"/>
            <w:i/>
            <w:iCs/>
            <w:rtl/>
          </w:rPr>
          <w:t>ﺡ</w:t>
        </w:r>
      </w:ins>
      <w:r w:rsidRPr="0056673E">
        <w:rPr>
          <w:rFonts w:hint="cs"/>
          <w:i/>
          <w:iCs/>
          <w:rtl/>
          <w:lang w:bidi="ar-SY"/>
        </w:rPr>
        <w:t>)</w:t>
      </w:r>
      <w:r w:rsidRPr="0056673E">
        <w:rPr>
          <w:rFonts w:hint="cs"/>
          <w:rtl/>
          <w:lang w:bidi="ar-SY"/>
        </w:rPr>
        <w:tab/>
        <w:t xml:space="preserve">بأن برامج </w:t>
      </w:r>
      <w:r w:rsidR="0060295F">
        <w:rPr>
          <w:rFonts w:hint="cs"/>
          <w:rtl/>
          <w:lang w:bidi="ar-SY"/>
        </w:rPr>
        <w:t>الات‍حاد</w:t>
      </w:r>
      <w:r w:rsidRPr="0056673E">
        <w:rPr>
          <w:rFonts w:hint="cs"/>
          <w:rtl/>
          <w:lang w:bidi="ar-SY"/>
        </w:rPr>
        <w:t xml:space="preserve"> للمطابقة وقابلية التشغيل البيني وسد الفجوة التقييسية المقصود بها أن تساعد في توضيح عمليات التقييس ومطابقة المنتجات للمعايير الدولية؛</w:t>
      </w:r>
    </w:p>
    <w:p w:rsidR="00F13791" w:rsidRPr="0056673E" w:rsidRDefault="00F13791" w:rsidP="00F13791">
      <w:pPr>
        <w:spacing w:line="190" w:lineRule="auto"/>
        <w:rPr>
          <w:rtl/>
          <w:lang w:bidi="ar-SY"/>
        </w:rPr>
      </w:pPr>
      <w:del w:id="134" w:author="Aly, Abdullah" w:date="2018-10-10T08:46:00Z">
        <w:r w:rsidRPr="0056673E" w:rsidDel="00340160">
          <w:rPr>
            <w:rFonts w:hint="cs"/>
            <w:i/>
            <w:iCs/>
            <w:rtl/>
            <w:lang w:bidi="ar-SY"/>
          </w:rPr>
          <w:lastRenderedPageBreak/>
          <w:delText>ي</w:delText>
        </w:r>
      </w:del>
      <w:ins w:id="135" w:author="Aly, Abdullah" w:date="2018-10-10T08:46:00Z">
        <w:r w:rsidR="00340160" w:rsidRPr="0056673E">
          <w:rPr>
            <w:rFonts w:ascii="Traditional Arabic" w:hAnsi="Traditional Arabic"/>
            <w:i/>
            <w:iCs/>
            <w:rtl/>
          </w:rPr>
          <w:t>ﻁ</w:t>
        </w:r>
      </w:ins>
      <w:r w:rsidRPr="0056673E">
        <w:rPr>
          <w:rFonts w:hint="cs"/>
          <w:i/>
          <w:iCs/>
          <w:rtl/>
          <w:lang w:bidi="ar-SY"/>
        </w:rPr>
        <w:t>)</w:t>
      </w:r>
      <w:r w:rsidRPr="0056673E">
        <w:rPr>
          <w:rFonts w:hint="cs"/>
          <w:rtl/>
          <w:lang w:bidi="ar-SY"/>
        </w:rPr>
        <w:tab/>
        <w:t>بأن توفير قابلية التشغيل البيني والسلامة والاعتمادية ينبغي أن يكون هدفاً أساسياً لتوصيات</w:t>
      </w:r>
      <w:r w:rsidRPr="0056673E">
        <w:rPr>
          <w:rFonts w:hint="eastAsia"/>
          <w:rtl/>
          <w:lang w:bidi="ar-SY"/>
        </w:rPr>
        <w:t> </w:t>
      </w:r>
      <w:r w:rsidR="0060295F">
        <w:rPr>
          <w:rFonts w:hint="cs"/>
          <w:rtl/>
          <w:lang w:bidi="ar-SY"/>
        </w:rPr>
        <w:t>الات‍حاد</w:t>
      </w:r>
      <w:r w:rsidRPr="0056673E">
        <w:rPr>
          <w:rFonts w:hint="cs"/>
          <w:rtl/>
          <w:lang w:bidi="ar-SY"/>
        </w:rPr>
        <w:t>،</w:t>
      </w:r>
    </w:p>
    <w:p w:rsidR="00F13791" w:rsidRPr="0056673E" w:rsidRDefault="00F13791" w:rsidP="00AA0E4E">
      <w:pPr>
        <w:pStyle w:val="Call"/>
        <w:rPr>
          <w:rtl/>
          <w:lang w:bidi="ar-SY"/>
        </w:rPr>
      </w:pPr>
      <w:r w:rsidRPr="0056673E">
        <w:rPr>
          <w:rFonts w:hint="cs"/>
          <w:rtl/>
          <w:lang w:bidi="ar-SY"/>
        </w:rPr>
        <w:t>وإذ يضع في اعتباره</w:t>
      </w:r>
    </w:p>
    <w:p w:rsidR="00F13791" w:rsidRPr="0056673E" w:rsidRDefault="00F13791" w:rsidP="00F13791">
      <w:pPr>
        <w:rPr>
          <w:rtl/>
          <w:lang w:bidi="ar-SY"/>
        </w:rPr>
      </w:pPr>
      <w:r w:rsidRPr="0056673E">
        <w:rPr>
          <w:rFonts w:hint="cs"/>
          <w:i/>
          <w:iCs/>
          <w:rtl/>
          <w:lang w:bidi="ar-SY"/>
        </w:rPr>
        <w:t xml:space="preserve"> أ )</w:t>
      </w:r>
      <w:r w:rsidRPr="0056673E">
        <w:rPr>
          <w:rFonts w:hint="cs"/>
          <w:rtl/>
          <w:lang w:bidi="ar-SY"/>
        </w:rPr>
        <w:tab/>
        <w:t>أن أجهزة الاتصالات/تكنولوجيا المعلومات والاتصالات التي لا تمتثل بوجه عام لعمليات المطابقة الوطنية المطبقة وللشروط التنظيمية الوطنية أو لأي شروط قانونية أخرى سارية، ينبغي اعتبارها غير مرخصة للبيع و/أو التفعيل على شبكات الاتصالات في هذا البلد؛</w:t>
      </w:r>
    </w:p>
    <w:p w:rsidR="00F13791" w:rsidRPr="0056673E" w:rsidRDefault="00F13791" w:rsidP="00071EF7">
      <w:pPr>
        <w:rPr>
          <w:ins w:id="136" w:author="Aly, Abdullah" w:date="2018-10-10T08:46:00Z"/>
          <w:rtl/>
        </w:rPr>
      </w:pPr>
      <w:r w:rsidRPr="0056673E">
        <w:rPr>
          <w:rFonts w:hint="cs"/>
          <w:i/>
          <w:iCs/>
          <w:rtl/>
          <w:lang w:bidi="ar-SY"/>
        </w:rPr>
        <w:t>ب)</w:t>
      </w:r>
      <w:r w:rsidRPr="0056673E">
        <w:rPr>
          <w:rFonts w:hint="cs"/>
          <w:rtl/>
          <w:lang w:bidi="ar-SY"/>
        </w:rPr>
        <w:tab/>
      </w:r>
      <w:r w:rsidRPr="0056673E">
        <w:rPr>
          <w:rtl/>
        </w:rPr>
        <w:t xml:space="preserve">أن </w:t>
      </w:r>
      <w:r w:rsidR="00693C1F">
        <w:rPr>
          <w:rFonts w:hint="cs"/>
          <w:rtl/>
        </w:rPr>
        <w:t>للات‍حاد</w:t>
      </w:r>
      <w:r w:rsidRPr="0056673E">
        <w:rPr>
          <w:rtl/>
        </w:rPr>
        <w:t xml:space="preserve"> و</w:t>
      </w:r>
      <w:r w:rsidRPr="0056673E">
        <w:rPr>
          <w:rFonts w:hint="cs"/>
          <w:rtl/>
        </w:rPr>
        <w:t>أصحاب المصلحة</w:t>
      </w:r>
      <w:r w:rsidRPr="0056673E">
        <w:rPr>
          <w:rtl/>
        </w:rPr>
        <w:t xml:space="preserve"> ذ</w:t>
      </w:r>
      <w:r w:rsidRPr="0056673E">
        <w:rPr>
          <w:rFonts w:hint="cs"/>
          <w:rtl/>
        </w:rPr>
        <w:t>وي</w:t>
      </w:r>
      <w:r w:rsidRPr="0056673E">
        <w:rPr>
          <w:rtl/>
        </w:rPr>
        <w:t xml:space="preserve"> الصلة </w:t>
      </w:r>
      <w:del w:id="137" w:author="Mohamed El Sehemawi" w:date="2018-10-12T13:10:00Z">
        <w:r w:rsidRPr="0056673E" w:rsidDel="00570671">
          <w:rPr>
            <w:rFonts w:hint="cs"/>
            <w:rtl/>
          </w:rPr>
          <w:delText xml:space="preserve">الآخرين </w:delText>
        </w:r>
      </w:del>
      <w:r w:rsidRPr="0056673E">
        <w:rPr>
          <w:rtl/>
        </w:rPr>
        <w:t xml:space="preserve">دوراً رئيسياً في تعزيز التنسيق فيما بين الأطراف </w:t>
      </w:r>
      <w:r w:rsidR="00EA1959" w:rsidRPr="0056673E">
        <w:rPr>
          <w:rFonts w:hint="cs"/>
          <w:rtl/>
        </w:rPr>
        <w:t>المعنية</w:t>
      </w:r>
      <w:r w:rsidRPr="0056673E">
        <w:rPr>
          <w:rtl/>
          <w:lang w:bidi="ar-AE"/>
        </w:rPr>
        <w:t xml:space="preserve"> </w:t>
      </w:r>
      <w:r w:rsidRPr="0056673E">
        <w:rPr>
          <w:rFonts w:hint="cs"/>
          <w:rtl/>
          <w:lang w:bidi="ar-AE"/>
        </w:rPr>
        <w:t>من أجل دراسة</w:t>
      </w:r>
      <w:r w:rsidRPr="0056673E">
        <w:rPr>
          <w:rtl/>
          <w:lang w:bidi="ar-AE"/>
        </w:rPr>
        <w:t xml:space="preserve"> الآثار </w:t>
      </w:r>
      <w:r w:rsidR="00384946">
        <w:rPr>
          <w:rFonts w:hint="cs"/>
          <w:rtl/>
          <w:lang w:bidi="ar-AE"/>
        </w:rPr>
        <w:t>المت</w:t>
      </w:r>
      <w:r w:rsidR="00071EF7">
        <w:rPr>
          <w:rFonts w:hint="cs"/>
          <w:rtl/>
          <w:lang w:bidi="ar-AE"/>
        </w:rPr>
        <w:t>‍</w:t>
      </w:r>
      <w:r w:rsidR="00384946">
        <w:rPr>
          <w:rFonts w:hint="cs"/>
          <w:rtl/>
          <w:lang w:bidi="ar-AE"/>
        </w:rPr>
        <w:t>رتبة</w:t>
      </w:r>
      <w:r w:rsidRPr="0056673E">
        <w:rPr>
          <w:rtl/>
          <w:lang w:bidi="ar-AE"/>
        </w:rPr>
        <w:t xml:space="preserve"> على الأجهزة الزائفة وآلية الحد </w:t>
      </w:r>
      <w:r w:rsidRPr="0056673E">
        <w:rPr>
          <w:rFonts w:hint="cs"/>
          <w:rtl/>
          <w:lang w:bidi="ar-AE"/>
        </w:rPr>
        <w:t>من استعمالها وتحديد</w:t>
      </w:r>
      <w:r w:rsidRPr="0056673E">
        <w:rPr>
          <w:rtl/>
          <w:lang w:bidi="ar-AE"/>
        </w:rPr>
        <w:t xml:space="preserve"> </w:t>
      </w:r>
      <w:r w:rsidRPr="0056673E">
        <w:rPr>
          <w:rFonts w:hint="cs"/>
          <w:rtl/>
          <w:lang w:bidi="ar-AE"/>
        </w:rPr>
        <w:t xml:space="preserve">أساليب </w:t>
      </w:r>
      <w:r w:rsidRPr="0056673E">
        <w:rPr>
          <w:rtl/>
          <w:lang w:bidi="ar-AE"/>
        </w:rPr>
        <w:t>التعامل معها دولياً</w:t>
      </w:r>
      <w:r w:rsidRPr="0056673E">
        <w:rPr>
          <w:rFonts w:hint="cs"/>
          <w:rtl/>
          <w:lang w:bidi="ar-AE"/>
        </w:rPr>
        <w:t> وإقليمياً</w:t>
      </w:r>
      <w:r w:rsidRPr="0056673E">
        <w:rPr>
          <w:rFonts w:hint="cs"/>
          <w:rtl/>
        </w:rPr>
        <w:t>؛</w:t>
      </w:r>
    </w:p>
    <w:p w:rsidR="00340160" w:rsidRPr="0056673E" w:rsidRDefault="00340160" w:rsidP="003A6325">
      <w:pPr>
        <w:rPr>
          <w:rtl/>
        </w:rPr>
      </w:pPr>
      <w:ins w:id="138" w:author="Aly, Abdullah" w:date="2018-10-10T08:46:00Z">
        <w:r w:rsidRPr="0056673E">
          <w:rPr>
            <w:rFonts w:hint="cs"/>
            <w:i/>
            <w:iCs/>
            <w:rtl/>
          </w:rPr>
          <w:t>ج)</w:t>
        </w:r>
        <w:r w:rsidRPr="0056673E">
          <w:rPr>
            <w:rFonts w:hint="cs"/>
            <w:rtl/>
          </w:rPr>
          <w:tab/>
        </w:r>
      </w:ins>
      <w:ins w:id="139" w:author="Mohamed El Sehemawi" w:date="2018-10-12T13:11:00Z">
        <w:r w:rsidR="003A6325" w:rsidRPr="0056673E">
          <w:rPr>
            <w:rFonts w:hint="cs"/>
            <w:rtl/>
          </w:rPr>
          <w:t xml:space="preserve">أن لجنة الدراسات </w:t>
        </w:r>
        <w:r w:rsidR="003A6325" w:rsidRPr="0056673E">
          <w:rPr>
            <w:lang w:val="en-CA"/>
          </w:rPr>
          <w:t>11</w:t>
        </w:r>
        <w:r w:rsidR="003A6325" w:rsidRPr="0056673E">
          <w:rPr>
            <w:rFonts w:hint="cs"/>
            <w:rtl/>
            <w:lang w:val="en-CA"/>
          </w:rPr>
          <w:t xml:space="preserve"> لقطاع تقييس الاتصالات تعمل على التق</w:t>
        </w:r>
      </w:ins>
      <w:ins w:id="140" w:author="Mohamed El Sehemawi" w:date="2018-10-15T23:35:00Z">
        <w:r w:rsidR="00CE0BE2" w:rsidRPr="0056673E">
          <w:rPr>
            <w:rFonts w:hint="cs"/>
            <w:rtl/>
            <w:lang w:val="en-CA"/>
          </w:rPr>
          <w:t>ا</w:t>
        </w:r>
      </w:ins>
      <w:ins w:id="141" w:author="Mohamed El Sehemawi" w:date="2018-10-12T13:11:00Z">
        <w:r w:rsidR="003A6325" w:rsidRPr="0056673E">
          <w:rPr>
            <w:rFonts w:hint="cs"/>
            <w:rtl/>
            <w:lang w:val="en-CA"/>
          </w:rPr>
          <w:t>رير والتوصيات التقنية لمكافحة منتجات تكنولوجيا المعلومات والاتصالات الزائفة ودون المستوى؛</w:t>
        </w:r>
      </w:ins>
    </w:p>
    <w:p w:rsidR="00F13791" w:rsidRPr="0056673E" w:rsidRDefault="00F13791" w:rsidP="00F13791">
      <w:pPr>
        <w:rPr>
          <w:rtl/>
        </w:rPr>
      </w:pPr>
      <w:del w:id="142" w:author="Aly, Abdullah" w:date="2018-10-10T08:46:00Z">
        <w:r w:rsidRPr="0056673E" w:rsidDel="00340160">
          <w:rPr>
            <w:rFonts w:hint="cs"/>
            <w:i/>
            <w:iCs/>
            <w:rtl/>
          </w:rPr>
          <w:delText>ج</w:delText>
        </w:r>
      </w:del>
      <w:ins w:id="143" w:author="Aly, Abdullah" w:date="2018-10-10T08:46:00Z">
        <w:r w:rsidR="00340160" w:rsidRPr="0056673E">
          <w:rPr>
            <w:rFonts w:ascii="Traditional Arabic" w:hAnsi="Traditional Arabic"/>
            <w:i/>
            <w:iCs/>
            <w:rtl/>
          </w:rPr>
          <w:t>ﺩ</w:t>
        </w:r>
        <w:r w:rsidR="00340160" w:rsidRPr="0056673E">
          <w:rPr>
            <w:rFonts w:ascii="Traditional Arabic" w:hAnsi="Traditional Arabic" w:hint="cs"/>
            <w:i/>
            <w:iCs/>
            <w:rtl/>
          </w:rPr>
          <w:t xml:space="preserve"> </w:t>
        </w:r>
      </w:ins>
      <w:r w:rsidRPr="0056673E">
        <w:rPr>
          <w:rFonts w:hint="cs"/>
          <w:i/>
          <w:iCs/>
          <w:rtl/>
        </w:rPr>
        <w:t>)</w:t>
      </w:r>
      <w:r w:rsidRPr="0056673E">
        <w:rPr>
          <w:rFonts w:hint="cs"/>
          <w:rtl/>
        </w:rPr>
        <w:tab/>
        <w:t>أهمية الحفاظ على توصيلية المستعمل،</w:t>
      </w:r>
    </w:p>
    <w:p w:rsidR="00F13791" w:rsidRPr="0056673E" w:rsidRDefault="00F13791" w:rsidP="00AA0E4E">
      <w:pPr>
        <w:pStyle w:val="Call"/>
        <w:rPr>
          <w:rtl/>
        </w:rPr>
      </w:pPr>
      <w:r w:rsidRPr="0056673E">
        <w:rPr>
          <w:rtl/>
        </w:rPr>
        <w:t>وإذ يدرك</w:t>
      </w:r>
    </w:p>
    <w:p w:rsidR="00F13791" w:rsidRPr="0056673E" w:rsidRDefault="00F13791" w:rsidP="00533A1A">
      <w:pPr>
        <w:rPr>
          <w:rtl/>
        </w:rPr>
      </w:pPr>
      <w:r w:rsidRPr="0056673E">
        <w:rPr>
          <w:i/>
          <w:iCs/>
          <w:rtl/>
        </w:rPr>
        <w:t> أ )</w:t>
      </w:r>
      <w:r w:rsidRPr="0056673E">
        <w:rPr>
          <w:i/>
          <w:iCs/>
          <w:rtl/>
        </w:rPr>
        <w:tab/>
      </w:r>
      <w:r w:rsidRPr="0056673E">
        <w:rPr>
          <w:rtl/>
        </w:rPr>
        <w:t xml:space="preserve">أن الحكومات </w:t>
      </w:r>
      <w:r w:rsidRPr="0056673E">
        <w:rPr>
          <w:rFonts w:hint="cs"/>
          <w:rtl/>
        </w:rPr>
        <w:t>تؤدي</w:t>
      </w:r>
      <w:r w:rsidRPr="0056673E">
        <w:rPr>
          <w:rtl/>
        </w:rPr>
        <w:t xml:space="preserve"> دوراً هاماً في مكافحة تصنيع </w:t>
      </w:r>
      <w:del w:id="144" w:author="Mohamed El Sehemawi" w:date="2018-10-12T13:15:00Z">
        <w:r w:rsidRPr="0056673E" w:rsidDel="00533A1A">
          <w:rPr>
            <w:rFonts w:hint="cs"/>
            <w:rtl/>
            <w:lang w:val="en-US" w:bidi="ar-SY"/>
          </w:rPr>
          <w:delText xml:space="preserve">أجهزة الاتصالات/تكنولوجيا المعلومات والاتصالات </w:delText>
        </w:r>
      </w:del>
      <w:ins w:id="145" w:author="Mohamed El Sehemawi" w:date="2018-10-12T13:15:00Z">
        <w:r w:rsidR="00533A1A" w:rsidRPr="0056673E">
          <w:rPr>
            <w:rFonts w:hint="cs"/>
            <w:rtl/>
            <w:lang w:val="en-US" w:bidi="ar-SY"/>
          </w:rPr>
          <w:t xml:space="preserve">الأجهزة </w:t>
        </w:r>
      </w:ins>
      <w:r w:rsidRPr="0056673E">
        <w:rPr>
          <w:rFonts w:hint="cs"/>
          <w:rtl/>
          <w:lang w:val="en-US" w:bidi="ar-SY"/>
        </w:rPr>
        <w:t xml:space="preserve">الزائفة </w:t>
      </w:r>
      <w:r w:rsidRPr="0056673E">
        <w:rPr>
          <w:rtl/>
        </w:rPr>
        <w:t>وتداولها بين البلدان وذلك بوضع الاستراتيجيات والسياسات والتشريعات المناسبة؛</w:t>
      </w:r>
    </w:p>
    <w:p w:rsidR="00F13791" w:rsidRPr="0056673E" w:rsidRDefault="00F13791" w:rsidP="00E92512">
      <w:pPr>
        <w:rPr>
          <w:rtl/>
          <w:lang w:bidi="ar-AE"/>
        </w:rPr>
      </w:pPr>
      <w:r w:rsidRPr="0056673E">
        <w:rPr>
          <w:i/>
          <w:iCs/>
          <w:rtl/>
        </w:rPr>
        <w:t>ب)</w:t>
      </w:r>
      <w:r w:rsidRPr="0056673E">
        <w:rPr>
          <w:rtl/>
        </w:rPr>
        <w:tab/>
        <w:t xml:space="preserve">الأعمال والدراسات </w:t>
      </w:r>
      <w:del w:id="146" w:author="Mohamed El Sehemawi" w:date="2018-10-12T13:16:00Z">
        <w:r w:rsidRPr="0056673E" w:rsidDel="00533A1A">
          <w:rPr>
            <w:rtl/>
          </w:rPr>
          <w:delText xml:space="preserve">الجارية </w:delText>
        </w:r>
      </w:del>
      <w:ins w:id="147" w:author="Mohamed El Sehemawi" w:date="2018-10-12T13:16:00Z">
        <w:r w:rsidR="00533A1A" w:rsidRPr="0056673E">
          <w:rPr>
            <w:rFonts w:hint="cs"/>
            <w:rtl/>
          </w:rPr>
          <w:t xml:space="preserve">ذات الصلة </w:t>
        </w:r>
      </w:ins>
      <w:r w:rsidRPr="0056673E">
        <w:rPr>
          <w:rtl/>
        </w:rPr>
        <w:t>في لجان</w:t>
      </w:r>
      <w:del w:id="148" w:author="Aly, Abdullah" w:date="2018-10-18T15:02:00Z">
        <w:r w:rsidRPr="0056673E" w:rsidDel="009D1600">
          <w:rPr>
            <w:rtl/>
          </w:rPr>
          <w:delText xml:space="preserve"> </w:delText>
        </w:r>
      </w:del>
      <w:del w:id="149" w:author="Mohamed El Sehemawi" w:date="2018-10-12T13:17:00Z">
        <w:r w:rsidRPr="0056673E" w:rsidDel="00533A1A">
          <w:rPr>
            <w:rtl/>
          </w:rPr>
          <w:delText xml:space="preserve">دراسات </w:delText>
        </w:r>
      </w:del>
      <w:del w:id="150" w:author="Riz, Imad " w:date="2018-10-24T13:45:00Z">
        <w:r w:rsidR="00EA1959" w:rsidRPr="0056673E" w:rsidDel="00E92512">
          <w:rPr>
            <w:rFonts w:hint="cs"/>
            <w:rtl/>
          </w:rPr>
          <w:delText>الات</w:delText>
        </w:r>
        <w:r w:rsidR="00E92512" w:rsidDel="00E92512">
          <w:rPr>
            <w:rFonts w:hint="cs"/>
            <w:rtl/>
          </w:rPr>
          <w:delText>‍</w:delText>
        </w:r>
        <w:r w:rsidR="00EA1959" w:rsidRPr="0056673E" w:rsidDel="00E92512">
          <w:rPr>
            <w:rFonts w:hint="cs"/>
            <w:rtl/>
          </w:rPr>
          <w:delText>حاد</w:delText>
        </w:r>
      </w:del>
      <w:ins w:id="151" w:author="Aly, Abdullah" w:date="2018-10-18T15:01:00Z">
        <w:r w:rsidR="009D1600">
          <w:rPr>
            <w:rFonts w:hint="cs"/>
            <w:rtl/>
          </w:rPr>
          <w:t xml:space="preserve"> </w:t>
        </w:r>
      </w:ins>
      <w:ins w:id="152" w:author="Mohamed El Sehemawi" w:date="2018-10-12T13:18:00Z">
        <w:r w:rsidR="00533A1A" w:rsidRPr="0056673E">
          <w:rPr>
            <w:rFonts w:hint="cs"/>
            <w:rtl/>
          </w:rPr>
          <w:t xml:space="preserve">الدراسات </w:t>
        </w:r>
        <w:r w:rsidR="00533A1A" w:rsidRPr="0056673E">
          <w:rPr>
            <w:lang w:val="en-CA"/>
          </w:rPr>
          <w:t>5</w:t>
        </w:r>
        <w:r w:rsidR="00533A1A" w:rsidRPr="0056673E">
          <w:rPr>
            <w:rFonts w:hint="cs"/>
            <w:rtl/>
            <w:lang w:val="en-CA"/>
          </w:rPr>
          <w:t xml:space="preserve"> و</w:t>
        </w:r>
        <w:r w:rsidR="00533A1A" w:rsidRPr="0056673E">
          <w:rPr>
            <w:lang w:val="en-CA"/>
          </w:rPr>
          <w:t>17</w:t>
        </w:r>
        <w:r w:rsidR="00533A1A" w:rsidRPr="0056673E">
          <w:rPr>
            <w:rFonts w:hint="cs"/>
            <w:rtl/>
            <w:lang w:val="en-CA"/>
          </w:rPr>
          <w:t xml:space="preserve"> و</w:t>
        </w:r>
        <w:r w:rsidR="00533A1A" w:rsidRPr="0056673E">
          <w:rPr>
            <w:lang w:val="en-CA"/>
          </w:rPr>
          <w:t>20</w:t>
        </w:r>
        <w:r w:rsidR="00533A1A" w:rsidRPr="0056673E">
          <w:rPr>
            <w:rFonts w:hint="cs"/>
            <w:rtl/>
            <w:lang w:val="en-CA"/>
          </w:rPr>
          <w:t xml:space="preserve"> لقطاع تقييس الاتصالات؛ والولايات الحالية للجنة الدراسات</w:t>
        </w:r>
      </w:ins>
      <w:ins w:id="153" w:author="Mohamed El Sehemawi" w:date="2018-10-12T13:19:00Z">
        <w:r w:rsidR="00533A1A" w:rsidRPr="0056673E">
          <w:rPr>
            <w:rFonts w:hint="cs"/>
            <w:rtl/>
            <w:lang w:val="en-CA"/>
          </w:rPr>
          <w:t> </w:t>
        </w:r>
        <w:r w:rsidR="00533A1A" w:rsidRPr="0056673E">
          <w:rPr>
            <w:lang w:val="en-CA"/>
          </w:rPr>
          <w:t>1</w:t>
        </w:r>
        <w:r w:rsidR="00533A1A" w:rsidRPr="0056673E">
          <w:rPr>
            <w:rFonts w:hint="cs"/>
            <w:rtl/>
            <w:lang w:val="en-CA"/>
          </w:rPr>
          <w:t xml:space="preserve"> ولجنة الدراسات </w:t>
        </w:r>
        <w:r w:rsidR="00533A1A" w:rsidRPr="0056673E">
          <w:rPr>
            <w:lang w:val="en-CA"/>
          </w:rPr>
          <w:t>2</w:t>
        </w:r>
        <w:r w:rsidR="00533A1A" w:rsidRPr="0056673E">
          <w:rPr>
            <w:rFonts w:hint="cs"/>
            <w:rtl/>
            <w:lang w:val="en-CA"/>
          </w:rPr>
          <w:t xml:space="preserve"> لقطاع تنمية الاتصالات</w:t>
        </w:r>
      </w:ins>
      <w:del w:id="154" w:author="Aly, Abdullah" w:date="2018-10-10T08:47:00Z">
        <w:r w:rsidRPr="0056673E" w:rsidDel="00340160">
          <w:rPr>
            <w:rtl/>
          </w:rPr>
          <w:delText xml:space="preserve">، ولا سيما لجنة الدراسات </w:delText>
        </w:r>
        <w:r w:rsidRPr="0056673E" w:rsidDel="00340160">
          <w:rPr>
            <w:lang w:val="en-US"/>
          </w:rPr>
          <w:delText>11</w:delText>
        </w:r>
        <w:r w:rsidRPr="0056673E" w:rsidDel="00340160">
          <w:rPr>
            <w:rtl/>
            <w:lang w:val="en-US"/>
          </w:rPr>
          <w:delText xml:space="preserve"> لقطاع تقييس الاتصالات التي تهتم بدراسة المنهجيات وحالات الاستعمال لمكافحة منتجات تكنولوجيا المعلومات والاتصالات الزائفة والمخالفة للمعايير، </w:delText>
        </w:r>
        <w:r w:rsidRPr="0056673E" w:rsidDel="00340160">
          <w:rPr>
            <w:rtl/>
          </w:rPr>
          <w:delText>والأنشطة ذات الصلة في المنتديات الأخرى ذات الصلة</w:delText>
        </w:r>
      </w:del>
      <w:r w:rsidRPr="0056673E">
        <w:rPr>
          <w:rtl/>
        </w:rPr>
        <w:t>؛</w:t>
      </w:r>
    </w:p>
    <w:p w:rsidR="00F13791" w:rsidRPr="0056673E" w:rsidRDefault="00F13791" w:rsidP="00F13791">
      <w:pPr>
        <w:rPr>
          <w:rtl/>
          <w:lang w:bidi="ar-SY"/>
        </w:rPr>
      </w:pPr>
      <w:r w:rsidRPr="0056673E">
        <w:rPr>
          <w:rFonts w:hint="cs"/>
          <w:i/>
          <w:iCs/>
          <w:rtl/>
          <w:lang w:bidi="ar-SY"/>
        </w:rPr>
        <w:t>ج)</w:t>
      </w:r>
      <w:r w:rsidRPr="0056673E">
        <w:rPr>
          <w:rFonts w:hint="cs"/>
          <w:rtl/>
          <w:lang w:bidi="ar-SY"/>
        </w:rPr>
        <w:tab/>
        <w:t>أن التلاعب بمعرفات الهوية الفريدة يقلل فعالية الحلول التي تتبناها البلدان؛</w:t>
      </w:r>
    </w:p>
    <w:p w:rsidR="00F13791" w:rsidRPr="0056673E" w:rsidRDefault="00F13791" w:rsidP="00F13791">
      <w:pPr>
        <w:rPr>
          <w:rtl/>
          <w:lang w:bidi="ar-SY"/>
        </w:rPr>
      </w:pPr>
      <w:r w:rsidRPr="0056673E">
        <w:rPr>
          <w:rFonts w:hint="cs"/>
          <w:i/>
          <w:iCs/>
          <w:rtl/>
          <w:lang w:bidi="ar-SY"/>
        </w:rPr>
        <w:t>د )</w:t>
      </w:r>
      <w:r w:rsidRPr="0056673E">
        <w:rPr>
          <w:rFonts w:hint="cs"/>
          <w:rtl/>
          <w:lang w:bidi="ar-SY"/>
        </w:rPr>
        <w:tab/>
        <w:t xml:space="preserve">أن </w:t>
      </w:r>
      <w:r w:rsidRPr="0056673E">
        <w:rPr>
          <w:rFonts w:hint="cs"/>
          <w:rtl/>
          <w:lang w:val="en-US"/>
        </w:rPr>
        <w:t xml:space="preserve">التعاون متواصل مع منظمة التجارة العالمية </w:t>
      </w:r>
      <w:r w:rsidRPr="0056673E">
        <w:rPr>
          <w:lang w:val="en-US"/>
        </w:rPr>
        <w:t>(WTO)</w:t>
      </w:r>
      <w:r w:rsidRPr="0056673E">
        <w:rPr>
          <w:rFonts w:hint="cs"/>
          <w:rtl/>
          <w:lang w:val="en-US"/>
        </w:rPr>
        <w:t xml:space="preserve"> والمنظمة العالمية للملكية الفكرية </w:t>
      </w:r>
      <w:r w:rsidRPr="0056673E">
        <w:rPr>
          <w:lang w:val="en-US"/>
        </w:rPr>
        <w:t>(WIPO)</w:t>
      </w:r>
      <w:r w:rsidRPr="0056673E">
        <w:rPr>
          <w:rFonts w:hint="cs"/>
          <w:rtl/>
          <w:lang w:val="en-US"/>
        </w:rPr>
        <w:t xml:space="preserve"> بشأن المسائل المتعلقة بالمنتجات</w:t>
      </w:r>
      <w:r w:rsidRPr="0056673E">
        <w:rPr>
          <w:rFonts w:hint="eastAsia"/>
          <w:rtl/>
          <w:lang w:val="en-US"/>
        </w:rPr>
        <w:t> </w:t>
      </w:r>
      <w:r w:rsidRPr="0056673E">
        <w:rPr>
          <w:rtl/>
          <w:lang w:bidi="ar-AE"/>
        </w:rPr>
        <w:t>الزائف</w:t>
      </w:r>
      <w:r w:rsidRPr="0056673E">
        <w:rPr>
          <w:rFonts w:hint="cs"/>
          <w:rtl/>
          <w:lang w:bidi="ar-AE"/>
        </w:rPr>
        <w:t>ة،</w:t>
      </w:r>
    </w:p>
    <w:p w:rsidR="00F13791" w:rsidRPr="0056673E" w:rsidRDefault="00F13791" w:rsidP="00AA0E4E">
      <w:pPr>
        <w:pStyle w:val="Call"/>
        <w:rPr>
          <w:rtl/>
          <w:lang w:bidi="ar-SA"/>
        </w:rPr>
      </w:pPr>
      <w:r w:rsidRPr="0056673E">
        <w:rPr>
          <w:rFonts w:hint="cs"/>
          <w:rtl/>
          <w:lang w:bidi="ar-SA"/>
        </w:rPr>
        <w:t>يقرر تكليف</w:t>
      </w:r>
      <w:r w:rsidRPr="0056673E">
        <w:rPr>
          <w:rtl/>
          <w:lang w:bidi="ar-SA"/>
        </w:rPr>
        <w:t xml:space="preserve"> </w:t>
      </w:r>
      <w:r w:rsidRPr="0056673E">
        <w:rPr>
          <w:rFonts w:hint="cs"/>
          <w:rtl/>
          <w:lang w:bidi="ar-SA"/>
        </w:rPr>
        <w:t>مديري المكاتب الثلاثة</w:t>
      </w:r>
    </w:p>
    <w:p w:rsidR="00F13791" w:rsidRPr="0056673E" w:rsidRDefault="00F13791" w:rsidP="00F13791">
      <w:pPr>
        <w:rPr>
          <w:rtl/>
          <w:lang w:val="en-US" w:bidi="ar-SY"/>
        </w:rPr>
      </w:pPr>
      <w:r w:rsidRPr="0056673E">
        <w:rPr>
          <w:lang w:val="en-US" w:bidi="ar-SA"/>
        </w:rPr>
        <w:t>1</w:t>
      </w:r>
      <w:r w:rsidRPr="0056673E">
        <w:rPr>
          <w:lang w:val="en-US" w:bidi="ar-SA"/>
        </w:rPr>
        <w:tab/>
      </w:r>
      <w:r w:rsidRPr="0056673E">
        <w:rPr>
          <w:rFonts w:hint="cs"/>
          <w:rtl/>
          <w:lang w:val="en-US" w:bidi="ar-SY"/>
        </w:rPr>
        <w:t>بمساعدة الدول الأعضاء في معالجة شواغلها إزاء أجهزة الاتصالات/تكنولوجيا المعلومات والاتصالات الزائفة عن طريق تبادل المعلومات على الصعيدين الإقليمي أو العالمي، بما في ذلك أنظمة تقييم المطابقة؛</w:t>
      </w:r>
    </w:p>
    <w:p w:rsidR="00F13791" w:rsidRPr="0056673E" w:rsidRDefault="00F13791" w:rsidP="00F13791">
      <w:pPr>
        <w:rPr>
          <w:lang w:val="en-US" w:bidi="ar-SY"/>
        </w:rPr>
      </w:pPr>
      <w:r w:rsidRPr="0056673E">
        <w:rPr>
          <w:lang w:val="en-US" w:bidi="ar-SY"/>
        </w:rPr>
        <w:t>2</w:t>
      </w:r>
      <w:r w:rsidRPr="0056673E">
        <w:rPr>
          <w:lang w:val="en-US" w:bidi="ar-SY"/>
        </w:rPr>
        <w:tab/>
      </w:r>
      <w:r w:rsidRPr="0056673E">
        <w:rPr>
          <w:rFonts w:hint="cs"/>
          <w:rtl/>
          <w:lang w:val="en-US" w:bidi="ar-SY"/>
        </w:rPr>
        <w:t>بمساعدة جميع الأعضاء في اتخاذ الإجراءات اللازمة لمنع أو اكتشاف التلاعب بمعرفات الهوية الفريدة للأجهزة و/أو</w:t>
      </w:r>
      <w:r w:rsidRPr="0056673E">
        <w:rPr>
          <w:rFonts w:hint="eastAsia"/>
          <w:rtl/>
          <w:lang w:val="en-US" w:bidi="ar-SY"/>
        </w:rPr>
        <w:t> </w:t>
      </w:r>
      <w:r w:rsidRPr="0056673E">
        <w:rPr>
          <w:rFonts w:hint="cs"/>
          <w:rtl/>
          <w:lang w:val="en-US" w:bidi="ar-SY"/>
        </w:rPr>
        <w:t>ازدواجيتها، والتعاون مع المنظمات الأخرى المعنية بوضع معايير الاتصالات المتعلقة بهذه المسائل،</w:t>
      </w:r>
    </w:p>
    <w:p w:rsidR="00F13791" w:rsidRPr="0056673E" w:rsidRDefault="00F13791" w:rsidP="00AA0E4E">
      <w:pPr>
        <w:pStyle w:val="Call"/>
        <w:rPr>
          <w:rtl/>
        </w:rPr>
      </w:pPr>
      <w:r w:rsidRPr="0056673E">
        <w:rPr>
          <w:rtl/>
        </w:rPr>
        <w:t>يدعو الدول الأعضاء</w:t>
      </w:r>
    </w:p>
    <w:p w:rsidR="00F13791" w:rsidRPr="0056673E" w:rsidRDefault="00F13791" w:rsidP="00CE0BE2">
      <w:pPr>
        <w:keepNext/>
        <w:rPr>
          <w:rtl/>
        </w:rPr>
      </w:pPr>
      <w:r w:rsidRPr="0056673E">
        <w:t>1</w:t>
      </w:r>
      <w:r w:rsidRPr="0056673E">
        <w:rPr>
          <w:rtl/>
        </w:rPr>
        <w:tab/>
        <w:t xml:space="preserve">إلى اتخاذ جميع التدابير اللازمة لمكافحة </w:t>
      </w:r>
      <w:r w:rsidRPr="0056673E">
        <w:rPr>
          <w:rFonts w:hint="cs"/>
          <w:rtl/>
        </w:rPr>
        <w:t>أجهزة الاتصالات/تكنولوجيا المعلومات والاتصالات الزائفة</w:t>
      </w:r>
      <w:ins w:id="155" w:author="Aly, Abdullah" w:date="2018-10-10T08:48:00Z">
        <w:r w:rsidR="00340160" w:rsidRPr="0056673E">
          <w:rPr>
            <w:rFonts w:hint="cs"/>
            <w:rtl/>
          </w:rPr>
          <w:t xml:space="preserve"> </w:t>
        </w:r>
      </w:ins>
      <w:ins w:id="156" w:author="Mohamed El Sehemawi" w:date="2018-10-15T23:37:00Z">
        <w:r w:rsidR="00CE0BE2" w:rsidRPr="0056673E">
          <w:rPr>
            <w:rFonts w:hint="cs"/>
            <w:rtl/>
          </w:rPr>
          <w:t>واستعراض</w:t>
        </w:r>
      </w:ins>
      <w:ins w:id="157" w:author="Mohamed El Sehemawi" w:date="2018-10-12T13:20:00Z">
        <w:r w:rsidR="00533A1A" w:rsidRPr="0056673E">
          <w:rPr>
            <w:rFonts w:hint="cs"/>
            <w:rtl/>
          </w:rPr>
          <w:t xml:space="preserve"> لوائحها</w:t>
        </w:r>
      </w:ins>
      <w:r w:rsidRPr="0056673E">
        <w:rPr>
          <w:rtl/>
        </w:rPr>
        <w:t>؛</w:t>
      </w:r>
    </w:p>
    <w:p w:rsidR="00F13791" w:rsidRPr="0056673E" w:rsidRDefault="00F13791" w:rsidP="00F13791">
      <w:pPr>
        <w:keepNext/>
        <w:rPr>
          <w:rtl/>
        </w:rPr>
      </w:pPr>
      <w:r w:rsidRPr="0056673E">
        <w:t>2</w:t>
      </w:r>
      <w:r w:rsidRPr="0056673E">
        <w:rPr>
          <w:rtl/>
        </w:rPr>
        <w:tab/>
        <w:t>إلى التعاون وتبادل الخبرات فيما بينها في هذا المجال؛</w:t>
      </w:r>
    </w:p>
    <w:p w:rsidR="00F13791" w:rsidRPr="0056673E" w:rsidRDefault="00F13791" w:rsidP="00F13791">
      <w:pPr>
        <w:rPr>
          <w:spacing w:val="-6"/>
          <w:rtl/>
        </w:rPr>
      </w:pPr>
      <w:r w:rsidRPr="0056673E">
        <w:rPr>
          <w:spacing w:val="-6"/>
        </w:rPr>
        <w:t>3</w:t>
      </w:r>
      <w:r w:rsidRPr="0056673E">
        <w:rPr>
          <w:spacing w:val="-6"/>
          <w:rtl/>
        </w:rPr>
        <w:tab/>
        <w:t xml:space="preserve">إلى </w:t>
      </w:r>
      <w:r w:rsidRPr="0056673E">
        <w:rPr>
          <w:rFonts w:hint="cs"/>
          <w:spacing w:val="-6"/>
          <w:rtl/>
        </w:rPr>
        <w:t>تشجيع المشاركة في برامج الصناعة</w:t>
      </w:r>
      <w:r w:rsidRPr="0056673E">
        <w:rPr>
          <w:spacing w:val="-6"/>
          <w:rtl/>
        </w:rPr>
        <w:t xml:space="preserve"> </w:t>
      </w:r>
      <w:r w:rsidRPr="0056673E">
        <w:rPr>
          <w:rFonts w:hint="cs"/>
          <w:spacing w:val="-6"/>
          <w:rtl/>
        </w:rPr>
        <w:t>ل</w:t>
      </w:r>
      <w:r w:rsidRPr="0056673E">
        <w:rPr>
          <w:spacing w:val="-6"/>
          <w:rtl/>
        </w:rPr>
        <w:t xml:space="preserve">مكافحة </w:t>
      </w:r>
      <w:r w:rsidRPr="0056673E">
        <w:rPr>
          <w:rFonts w:hint="cs"/>
          <w:spacing w:val="-6"/>
          <w:rtl/>
        </w:rPr>
        <w:t xml:space="preserve">استعمال </w:t>
      </w:r>
      <w:r w:rsidRPr="0056673E">
        <w:rPr>
          <w:spacing w:val="-6"/>
          <w:rtl/>
        </w:rPr>
        <w:t>أجهزة الاتصالات</w:t>
      </w:r>
      <w:r w:rsidRPr="0056673E">
        <w:rPr>
          <w:spacing w:val="-6"/>
        </w:rPr>
        <w:t>/</w:t>
      </w:r>
      <w:r w:rsidRPr="0056673E">
        <w:rPr>
          <w:spacing w:val="-6"/>
          <w:rtl/>
        </w:rPr>
        <w:t>تكنولوجيا المعلومات والاتصالات</w:t>
      </w:r>
      <w:r w:rsidRPr="0056673E">
        <w:rPr>
          <w:rFonts w:hint="eastAsia"/>
          <w:spacing w:val="-6"/>
          <w:rtl/>
        </w:rPr>
        <w:t> </w:t>
      </w:r>
      <w:r w:rsidRPr="0056673E">
        <w:rPr>
          <w:rFonts w:hint="cs"/>
          <w:spacing w:val="-6"/>
          <w:rtl/>
        </w:rPr>
        <w:t>الزائفة</w:t>
      </w:r>
      <w:r w:rsidRPr="0056673E">
        <w:rPr>
          <w:spacing w:val="-6"/>
          <w:rtl/>
        </w:rPr>
        <w:t>،</w:t>
      </w:r>
    </w:p>
    <w:p w:rsidR="00F13791" w:rsidRPr="0056673E" w:rsidRDefault="00F13791" w:rsidP="00AA0E4E">
      <w:pPr>
        <w:pStyle w:val="Call"/>
        <w:rPr>
          <w:rtl/>
        </w:rPr>
      </w:pPr>
      <w:r w:rsidRPr="0056673E">
        <w:rPr>
          <w:rFonts w:hint="cs"/>
          <w:rtl/>
        </w:rPr>
        <w:lastRenderedPageBreak/>
        <w:t>يدعو جميع الأعضاء</w:t>
      </w:r>
    </w:p>
    <w:p w:rsidR="00F13791" w:rsidRPr="0056673E" w:rsidRDefault="00F13791" w:rsidP="009D1600">
      <w:pPr>
        <w:rPr>
          <w:rtl/>
        </w:rPr>
      </w:pPr>
      <w:r w:rsidRPr="0056673E">
        <w:rPr>
          <w:lang w:val="en-US"/>
        </w:rPr>
        <w:t>1</w:t>
      </w:r>
      <w:r w:rsidRPr="0056673E">
        <w:rPr>
          <w:lang w:val="en-US"/>
        </w:rPr>
        <w:tab/>
      </w:r>
      <w:r w:rsidRPr="0056673E">
        <w:rPr>
          <w:rFonts w:hint="cs"/>
          <w:rtl/>
        </w:rPr>
        <w:t xml:space="preserve">إلى </w:t>
      </w:r>
      <w:r w:rsidRPr="0056673E">
        <w:rPr>
          <w:rtl/>
        </w:rPr>
        <w:t>المشاركة بنشاط في </w:t>
      </w:r>
      <w:r w:rsidRPr="0056673E">
        <w:rPr>
          <w:rFonts w:hint="cs"/>
          <w:rtl/>
        </w:rPr>
        <w:t xml:space="preserve">دراسات </w:t>
      </w:r>
      <w:r w:rsidR="0060295F">
        <w:rPr>
          <w:rFonts w:hint="cs"/>
          <w:rtl/>
        </w:rPr>
        <w:t>الات‍حاد</w:t>
      </w:r>
      <w:r w:rsidRPr="0056673E">
        <w:rPr>
          <w:rFonts w:hint="cs"/>
          <w:rtl/>
        </w:rPr>
        <w:t xml:space="preserve"> </w:t>
      </w:r>
      <w:r w:rsidRPr="0056673E">
        <w:rPr>
          <w:rtl/>
        </w:rPr>
        <w:t xml:space="preserve">المتصلة بمكافحة </w:t>
      </w:r>
      <w:r w:rsidRPr="0056673E">
        <w:rPr>
          <w:rFonts w:hint="cs"/>
          <w:rtl/>
          <w:lang w:val="en-US" w:bidi="ar-SY"/>
        </w:rPr>
        <w:t xml:space="preserve">أجهزة الاتصالات/تكنولوجيا المعلومات والاتصالات الزائفة </w:t>
      </w:r>
      <w:r w:rsidRPr="0056673E">
        <w:rPr>
          <w:rtl/>
        </w:rPr>
        <w:t>من</w:t>
      </w:r>
      <w:r w:rsidR="009D1600">
        <w:rPr>
          <w:rFonts w:hint="cs"/>
          <w:rtl/>
        </w:rPr>
        <w:t> </w:t>
      </w:r>
      <w:r w:rsidRPr="0056673E">
        <w:rPr>
          <w:rtl/>
        </w:rPr>
        <w:t>خلال تقديم المساهمات</w:t>
      </w:r>
      <w:r w:rsidRPr="0056673E">
        <w:rPr>
          <w:rFonts w:hint="cs"/>
          <w:rtl/>
        </w:rPr>
        <w:t>؛</w:t>
      </w:r>
    </w:p>
    <w:p w:rsidR="00F13791" w:rsidRPr="0056673E" w:rsidRDefault="00F13791" w:rsidP="00F13791">
      <w:pPr>
        <w:rPr>
          <w:spacing w:val="-6"/>
          <w:rtl/>
          <w:lang w:val="en-US" w:bidi="ar-SY"/>
        </w:rPr>
      </w:pPr>
      <w:r w:rsidRPr="0056673E">
        <w:rPr>
          <w:spacing w:val="-6"/>
          <w:lang w:val="en-US"/>
        </w:rPr>
        <w:t>2</w:t>
      </w:r>
      <w:r w:rsidRPr="0056673E">
        <w:rPr>
          <w:spacing w:val="-6"/>
          <w:lang w:val="en-US"/>
        </w:rPr>
        <w:tab/>
      </w:r>
      <w:r w:rsidRPr="0056673E">
        <w:rPr>
          <w:rFonts w:hint="cs"/>
          <w:spacing w:val="-6"/>
          <w:rtl/>
          <w:lang w:val="en-US" w:bidi="ar-SY"/>
        </w:rPr>
        <w:t>إلى اتخاذ التدابير اللازمة لمنع أو اكتشاف التلاعب بمعرفات الهوية الفريدة لأجهزة الاتصالات/تكنولوجيا المعلومات</w:t>
      </w:r>
      <w:r w:rsidRPr="0056673E">
        <w:rPr>
          <w:rFonts w:hint="eastAsia"/>
          <w:spacing w:val="-6"/>
          <w:rtl/>
          <w:lang w:val="en-US" w:bidi="ar-SY"/>
        </w:rPr>
        <w:t> </w:t>
      </w:r>
      <w:r w:rsidRPr="0056673E">
        <w:rPr>
          <w:rFonts w:hint="cs"/>
          <w:spacing w:val="-6"/>
          <w:rtl/>
          <w:lang w:val="en-US" w:bidi="ar-SY"/>
        </w:rPr>
        <w:t>والاتصالات،</w:t>
      </w:r>
    </w:p>
    <w:p w:rsidR="00F13791" w:rsidRPr="0056673E" w:rsidRDefault="00F13791" w:rsidP="00AA0E4E">
      <w:pPr>
        <w:pStyle w:val="Call"/>
        <w:rPr>
          <w:rtl/>
        </w:rPr>
      </w:pPr>
      <w:r w:rsidRPr="0056673E">
        <w:rPr>
          <w:rtl/>
        </w:rPr>
        <w:t>يدعو الدول الأعضاء وأعضاء القطاعات كذلك</w:t>
      </w:r>
    </w:p>
    <w:p w:rsidR="00F13791" w:rsidRPr="0056673E" w:rsidRDefault="00F13791" w:rsidP="00F13791">
      <w:pPr>
        <w:keepNext/>
        <w:keepLines/>
        <w:rPr>
          <w:color w:val="000000"/>
          <w:rtl/>
        </w:rPr>
      </w:pPr>
      <w:r w:rsidRPr="0056673E">
        <w:rPr>
          <w:color w:val="000000"/>
          <w:rtl/>
        </w:rPr>
        <w:t>إلى أخذ الأُطُر القانونية والتنظيمية للبلدان الأخرى بعين الاعتبار فيما يتعلق بالتجهيزات التي تؤثر سلباً على نوعية البُنى التحتية للاتصالات</w:t>
      </w:r>
      <w:r w:rsidRPr="0056673E">
        <w:rPr>
          <w:rFonts w:hint="cs"/>
          <w:color w:val="000000"/>
          <w:rtl/>
        </w:rPr>
        <w:t xml:space="preserve"> والخدمات</w:t>
      </w:r>
      <w:r w:rsidRPr="0056673E">
        <w:rPr>
          <w:color w:val="000000"/>
          <w:rtl/>
        </w:rPr>
        <w:t xml:space="preserve"> في هذه البلدان وخصوصاً الإقرار بشواغل البلدان النامية فيما يتعلق بالتجهيزات</w:t>
      </w:r>
      <w:r w:rsidRPr="0056673E">
        <w:rPr>
          <w:rFonts w:hint="cs"/>
          <w:color w:val="000000"/>
          <w:rtl/>
        </w:rPr>
        <w:t> </w:t>
      </w:r>
      <w:r w:rsidRPr="0056673E">
        <w:rPr>
          <w:color w:val="000000"/>
          <w:rtl/>
        </w:rPr>
        <w:t>الزائفة</w:t>
      </w:r>
      <w:r w:rsidRPr="0056673E">
        <w:rPr>
          <w:rFonts w:hint="cs"/>
          <w:color w:val="000000"/>
          <w:rtl/>
        </w:rPr>
        <w:t>.</w:t>
      </w:r>
    </w:p>
    <w:p w:rsidR="00C4146C" w:rsidRPr="0056673E" w:rsidRDefault="00F13791" w:rsidP="00F23217">
      <w:pPr>
        <w:pStyle w:val="Reasons"/>
        <w:rPr>
          <w:rtl/>
        </w:rPr>
      </w:pPr>
      <w:r w:rsidRPr="0056673E">
        <w:rPr>
          <w:b/>
          <w:bCs/>
          <w:rtl/>
        </w:rPr>
        <w:t>الأسباب</w:t>
      </w:r>
      <w:r w:rsidRPr="0056673E">
        <w:rPr>
          <w:rtl/>
        </w:rPr>
        <w:t>:</w:t>
      </w:r>
      <w:r w:rsidRPr="0056673E">
        <w:tab/>
      </w:r>
      <w:r w:rsidR="00533A1A" w:rsidRPr="0056673E">
        <w:rPr>
          <w:rFonts w:hint="cs"/>
          <w:rtl/>
        </w:rPr>
        <w:t xml:space="preserve">التعديلات المقترحة على القرار </w:t>
      </w:r>
      <w:r w:rsidR="00533A1A" w:rsidRPr="0056673E">
        <w:t>188</w:t>
      </w:r>
      <w:r w:rsidR="00533A1A" w:rsidRPr="0056673E">
        <w:rPr>
          <w:rFonts w:hint="cs"/>
          <w:rtl/>
        </w:rPr>
        <w:t xml:space="preserve"> </w:t>
      </w:r>
      <w:r w:rsidR="00CE0BE2" w:rsidRPr="0056673E">
        <w:rPr>
          <w:rFonts w:hint="cs"/>
          <w:rtl/>
        </w:rPr>
        <w:t xml:space="preserve">بشأن </w:t>
      </w:r>
      <w:r w:rsidR="00533A1A" w:rsidRPr="008F5EC4">
        <w:rPr>
          <w:i/>
          <w:iCs/>
          <w:rtl/>
        </w:rPr>
        <w:t>مكافحة أجهزة الاتصالات/تكنولوجيا المعلومات والاتصالات الزائفة</w:t>
      </w:r>
      <w:r w:rsidR="00533A1A" w:rsidRPr="0056673E">
        <w:rPr>
          <w:rFonts w:hint="cs"/>
          <w:rtl/>
        </w:rPr>
        <w:t xml:space="preserve"> هي كما يلي:</w:t>
      </w:r>
    </w:p>
    <w:p w:rsidR="00340160" w:rsidRPr="0056673E" w:rsidRDefault="00340160" w:rsidP="008F5EC4">
      <w:pPr>
        <w:rPr>
          <w:rtl/>
        </w:rPr>
      </w:pPr>
      <w:r w:rsidRPr="0056673E">
        <w:rPr>
          <w:rtl/>
        </w:rPr>
        <w:t> أ )</w:t>
      </w:r>
      <w:r w:rsidRPr="0056673E">
        <w:rPr>
          <w:rtl/>
        </w:rPr>
        <w:tab/>
      </w:r>
      <w:r w:rsidR="006C5A46" w:rsidRPr="0056673E">
        <w:rPr>
          <w:rFonts w:hint="cs"/>
          <w:rtl/>
        </w:rPr>
        <w:t xml:space="preserve">تحديث المواقع المرجعية لقرارات مؤتمر المندوبين المفوضين وإدراج العديد من التعديلات </w:t>
      </w:r>
      <w:r w:rsidR="00983C57" w:rsidRPr="0056673E">
        <w:rPr>
          <w:rFonts w:hint="cs"/>
          <w:rtl/>
        </w:rPr>
        <w:t>الصياغية</w:t>
      </w:r>
      <w:r w:rsidR="006C5A46" w:rsidRPr="0056673E">
        <w:rPr>
          <w:rFonts w:hint="cs"/>
          <w:rtl/>
        </w:rPr>
        <w:t xml:space="preserve"> ليكون انسياب النص</w:t>
      </w:r>
      <w:r w:rsidR="009D1600">
        <w:rPr>
          <w:rFonts w:hint="eastAsia"/>
          <w:rtl/>
        </w:rPr>
        <w:t> </w:t>
      </w:r>
      <w:r w:rsidR="006C5A46" w:rsidRPr="0056673E">
        <w:rPr>
          <w:rFonts w:hint="cs"/>
          <w:rtl/>
        </w:rPr>
        <w:t>أفضل.</w:t>
      </w:r>
    </w:p>
    <w:p w:rsidR="00340160" w:rsidRPr="0056673E" w:rsidRDefault="00340160" w:rsidP="008F5EC4">
      <w:pPr>
        <w:rPr>
          <w:rtl/>
        </w:rPr>
      </w:pPr>
      <w:r w:rsidRPr="0056673E">
        <w:rPr>
          <w:rFonts w:hint="cs"/>
          <w:rtl/>
        </w:rPr>
        <w:t>ب)</w:t>
      </w:r>
      <w:r w:rsidRPr="0056673E">
        <w:rPr>
          <w:rFonts w:hint="cs"/>
          <w:rtl/>
        </w:rPr>
        <w:tab/>
      </w:r>
      <w:r w:rsidR="006C5A46" w:rsidRPr="0056673E">
        <w:rPr>
          <w:rFonts w:hint="cs"/>
          <w:rtl/>
        </w:rPr>
        <w:t xml:space="preserve">تعديل نص الفقرة </w:t>
      </w:r>
      <w:r w:rsidR="006C5A46" w:rsidRPr="008F5EC4">
        <w:rPr>
          <w:rFonts w:hint="cs"/>
          <w:i/>
          <w:iCs/>
          <w:rtl/>
        </w:rPr>
        <w:t>و)</w:t>
      </w:r>
      <w:r w:rsidR="006C5A46" w:rsidRPr="0056673E">
        <w:rPr>
          <w:rFonts w:hint="cs"/>
          <w:rtl/>
        </w:rPr>
        <w:t xml:space="preserve"> من </w:t>
      </w:r>
      <w:r w:rsidR="006C5A46" w:rsidRPr="008F5EC4">
        <w:rPr>
          <w:rFonts w:hint="cs"/>
          <w:i/>
          <w:iCs/>
          <w:rtl/>
        </w:rPr>
        <w:t>إذ يعترف</w:t>
      </w:r>
    </w:p>
    <w:p w:rsidR="00340160" w:rsidRPr="0056673E" w:rsidRDefault="006C5A46" w:rsidP="008F5EC4">
      <w:pPr>
        <w:ind w:left="567"/>
        <w:rPr>
          <w:rtl/>
        </w:rPr>
      </w:pPr>
      <w:r w:rsidRPr="0056673E">
        <w:rPr>
          <w:rFonts w:hint="cs"/>
          <w:rtl/>
        </w:rPr>
        <w:t>على النص المقترح أن يعترف ب</w:t>
      </w:r>
      <w:r w:rsidRPr="0056673E">
        <w:rPr>
          <w:rtl/>
        </w:rPr>
        <w:t>أن الأجهزة المتنقلة تعتمد على معرفات الهوية الفريدة للأجهزة للحد من انتشار الأجهزة المتنقلة الزائفة ولردعه</w:t>
      </w:r>
      <w:r w:rsidRPr="0056673E">
        <w:rPr>
          <w:rFonts w:hint="cs"/>
          <w:rtl/>
        </w:rPr>
        <w:t xml:space="preserve">. غير أنه ينبغي إزالة الحلول التقنية المحددة مثل استعمال </w:t>
      </w:r>
      <w:r w:rsidRPr="0056673E">
        <w:rPr>
          <w:rtl/>
        </w:rPr>
        <w:t>هوية المعدات المتنقلة الدولية</w:t>
      </w:r>
      <w:r w:rsidRPr="0056673E">
        <w:rPr>
          <w:rFonts w:hint="cs"/>
          <w:rtl/>
        </w:rPr>
        <w:t>.</w:t>
      </w:r>
    </w:p>
    <w:p w:rsidR="00340160" w:rsidRPr="0056673E" w:rsidRDefault="00340160" w:rsidP="008F5EC4">
      <w:pPr>
        <w:rPr>
          <w:rtl/>
        </w:rPr>
      </w:pPr>
      <w:r w:rsidRPr="0056673E">
        <w:rPr>
          <w:rFonts w:hint="cs"/>
          <w:rtl/>
        </w:rPr>
        <w:t>ج)</w:t>
      </w:r>
      <w:r w:rsidRPr="0056673E">
        <w:rPr>
          <w:rFonts w:hint="cs"/>
          <w:rtl/>
        </w:rPr>
        <w:tab/>
      </w:r>
      <w:r w:rsidR="006C5A46" w:rsidRPr="0056673E">
        <w:rPr>
          <w:rFonts w:hint="cs"/>
          <w:rtl/>
        </w:rPr>
        <w:t xml:space="preserve">إزالة الإحالات المرجعية إلى الحلول التقنية المحددة في </w:t>
      </w:r>
      <w:r w:rsidR="006C5A46" w:rsidRPr="0056673E">
        <w:rPr>
          <w:rFonts w:hint="cs"/>
          <w:i/>
          <w:iCs/>
          <w:rtl/>
        </w:rPr>
        <w:t xml:space="preserve">الفقرة و) </w:t>
      </w:r>
      <w:r w:rsidR="006C5A46" w:rsidRPr="00CD5CAD">
        <w:rPr>
          <w:rFonts w:hint="cs"/>
          <w:rtl/>
        </w:rPr>
        <w:t>من</w:t>
      </w:r>
      <w:r w:rsidR="006C5A46" w:rsidRPr="0056673E">
        <w:rPr>
          <w:rFonts w:hint="cs"/>
          <w:i/>
          <w:iCs/>
          <w:rtl/>
        </w:rPr>
        <w:t xml:space="preserve"> إذ يعترف</w:t>
      </w:r>
    </w:p>
    <w:p w:rsidR="00340160" w:rsidRDefault="006C5A46" w:rsidP="008F5EC4">
      <w:pPr>
        <w:ind w:left="567"/>
        <w:rPr>
          <w:rtl/>
        </w:rPr>
      </w:pPr>
      <w:r w:rsidRPr="0056673E">
        <w:rPr>
          <w:rFonts w:hint="cs"/>
          <w:rtl/>
        </w:rPr>
        <w:t>ينبغي</w:t>
      </w:r>
      <w:r w:rsidRPr="0056673E">
        <w:rPr>
          <w:rtl/>
        </w:rPr>
        <w:t xml:space="preserve"> أن توفر قرارات </w:t>
      </w:r>
      <w:r w:rsidRPr="0056673E">
        <w:rPr>
          <w:rFonts w:hint="cs"/>
          <w:rtl/>
        </w:rPr>
        <w:t xml:space="preserve">مؤتمرات </w:t>
      </w:r>
      <w:r w:rsidRPr="0056673E">
        <w:rPr>
          <w:rtl/>
        </w:rPr>
        <w:t xml:space="preserve">المندوبين المفوضين تعليمات عالية المستوى ولا ينبغي أن تكون </w:t>
      </w:r>
      <w:r w:rsidR="00292B59" w:rsidRPr="0056673E">
        <w:rPr>
          <w:rFonts w:hint="cs"/>
          <w:rtl/>
        </w:rPr>
        <w:t>إلزامية</w:t>
      </w:r>
      <w:r w:rsidRPr="0056673E">
        <w:rPr>
          <w:rtl/>
        </w:rPr>
        <w:t xml:space="preserve"> </w:t>
      </w:r>
      <w:r w:rsidR="00292B59" w:rsidRPr="0056673E">
        <w:rPr>
          <w:rFonts w:hint="cs"/>
          <w:rtl/>
        </w:rPr>
        <w:t>وتشير إلى</w:t>
      </w:r>
      <w:r w:rsidRPr="0056673E">
        <w:rPr>
          <w:rtl/>
        </w:rPr>
        <w:t xml:space="preserve"> أي ن</w:t>
      </w:r>
      <w:r w:rsidR="00292B59" w:rsidRPr="0056673E">
        <w:rPr>
          <w:rFonts w:hint="cs"/>
          <w:rtl/>
        </w:rPr>
        <w:t>ُ</w:t>
      </w:r>
      <w:r w:rsidRPr="0056673E">
        <w:rPr>
          <w:rtl/>
        </w:rPr>
        <w:t xml:space="preserve">هج وحلول تقنية محددة. </w:t>
      </w:r>
      <w:r w:rsidR="00292B59" w:rsidRPr="0056673E">
        <w:rPr>
          <w:rFonts w:hint="cs"/>
          <w:rtl/>
        </w:rPr>
        <w:t>و</w:t>
      </w:r>
      <w:r w:rsidRPr="0056673E">
        <w:rPr>
          <w:rtl/>
        </w:rPr>
        <w:t xml:space="preserve">ينبغي أن </w:t>
      </w:r>
      <w:r w:rsidR="00292B59" w:rsidRPr="0056673E">
        <w:rPr>
          <w:rFonts w:hint="cs"/>
          <w:rtl/>
        </w:rPr>
        <w:t>يترك</w:t>
      </w:r>
      <w:r w:rsidRPr="0056673E">
        <w:rPr>
          <w:rtl/>
        </w:rPr>
        <w:t xml:space="preserve"> الأمر إلى أعضاء </w:t>
      </w:r>
      <w:r w:rsidR="0060295F">
        <w:rPr>
          <w:rtl/>
        </w:rPr>
        <w:t>الات‍حاد</w:t>
      </w:r>
      <w:r w:rsidRPr="0056673E">
        <w:rPr>
          <w:rtl/>
        </w:rPr>
        <w:t xml:space="preserve"> لمناقشة وتحديد الحلول المناسبة.</w:t>
      </w:r>
    </w:p>
    <w:p w:rsidR="00C4146C" w:rsidRPr="0056673E" w:rsidRDefault="00F13791" w:rsidP="00F53BE7">
      <w:pPr>
        <w:pStyle w:val="Proposal"/>
      </w:pPr>
      <w:r w:rsidRPr="0056673E">
        <w:t>MOD</w:t>
      </w:r>
      <w:r w:rsidRPr="0056673E">
        <w:tab/>
        <w:t>IAP/63A1/4</w:t>
      </w:r>
    </w:p>
    <w:p w:rsidR="00F13791" w:rsidRPr="0056673E" w:rsidRDefault="00F13791" w:rsidP="001964DE">
      <w:pPr>
        <w:pStyle w:val="ResNo"/>
        <w:rPr>
          <w:rtl/>
        </w:rPr>
      </w:pPr>
      <w:bookmarkStart w:id="158" w:name="_Toc414526802"/>
      <w:bookmarkStart w:id="159" w:name="_Toc415560222"/>
      <w:r w:rsidRPr="0056673E">
        <w:rPr>
          <w:rFonts w:hint="cs"/>
          <w:rtl/>
        </w:rPr>
        <w:t xml:space="preserve">القـرار </w:t>
      </w:r>
      <w:r w:rsidRPr="0056673E">
        <w:rPr>
          <w:rStyle w:val="href"/>
        </w:rPr>
        <w:t>165</w:t>
      </w:r>
      <w:r w:rsidRPr="0056673E">
        <w:rPr>
          <w:rFonts w:hint="cs"/>
          <w:rtl/>
        </w:rPr>
        <w:t xml:space="preserve"> (</w:t>
      </w:r>
      <w:del w:id="160" w:author="Aly, Abdullah" w:date="2018-10-10T08:49:00Z">
        <w:r w:rsidRPr="0056673E" w:rsidDel="00340160">
          <w:rPr>
            <w:rFonts w:hint="cs"/>
            <w:rtl/>
          </w:rPr>
          <w:delText xml:space="preserve">غوادالاخارا، </w:delText>
        </w:r>
        <w:r w:rsidRPr="0056673E" w:rsidDel="00340160">
          <w:delText>2010</w:delText>
        </w:r>
      </w:del>
      <w:ins w:id="161" w:author="Aly, Abdullah" w:date="2018-10-10T08:49:00Z">
        <w:r w:rsidR="00340160" w:rsidRPr="0056673E">
          <w:rPr>
            <w:rFonts w:hint="cs"/>
            <w:rtl/>
          </w:rPr>
          <w:t xml:space="preserve">المراجَع في دبي، </w:t>
        </w:r>
        <w:r w:rsidR="00340160" w:rsidRPr="0056673E">
          <w:t>2018</w:t>
        </w:r>
      </w:ins>
      <w:r w:rsidRPr="0056673E">
        <w:rPr>
          <w:rFonts w:hint="cs"/>
          <w:rtl/>
        </w:rPr>
        <w:t>)</w:t>
      </w:r>
      <w:bookmarkEnd w:id="158"/>
      <w:bookmarkEnd w:id="159"/>
    </w:p>
    <w:p w:rsidR="00F13791" w:rsidRPr="0056673E" w:rsidRDefault="00F13791" w:rsidP="00F13791">
      <w:pPr>
        <w:pStyle w:val="Restitle"/>
      </w:pPr>
      <w:bookmarkStart w:id="162" w:name="_Toc280260328"/>
      <w:bookmarkStart w:id="163" w:name="_Toc414526803"/>
      <w:bookmarkStart w:id="164" w:name="_Toc415560223"/>
      <w:r w:rsidRPr="0056673E">
        <w:rPr>
          <w:rFonts w:hint="cs"/>
          <w:rtl/>
        </w:rPr>
        <w:t>المواعيد النهائية لتقديم المقترحات وإجراءات تسجيل المشاركين</w:t>
      </w:r>
      <w:r w:rsidRPr="0056673E">
        <w:rPr>
          <w:rtl/>
        </w:rPr>
        <w:br/>
      </w:r>
      <w:r w:rsidRPr="0056673E">
        <w:rPr>
          <w:rFonts w:hint="cs"/>
          <w:rtl/>
        </w:rPr>
        <w:t>في مؤتمرات الاتحاد وجمعياته</w:t>
      </w:r>
      <w:bookmarkEnd w:id="162"/>
      <w:bookmarkEnd w:id="163"/>
      <w:bookmarkEnd w:id="164"/>
    </w:p>
    <w:p w:rsidR="00F13791" w:rsidRPr="0056673E" w:rsidRDefault="00F13791" w:rsidP="00751398">
      <w:pPr>
        <w:spacing w:before="240"/>
        <w:rPr>
          <w:lang w:val="en-US" w:bidi="ar-SA"/>
        </w:rPr>
      </w:pPr>
      <w:r w:rsidRPr="0056673E">
        <w:rPr>
          <w:rtl/>
        </w:rPr>
        <w:t xml:space="preserve">إن مؤتمر المندوبين المفوضين </w:t>
      </w:r>
      <w:r w:rsidR="00693C1F">
        <w:rPr>
          <w:rtl/>
        </w:rPr>
        <w:t>للاتحاد</w:t>
      </w:r>
      <w:r w:rsidRPr="0056673E">
        <w:rPr>
          <w:rtl/>
        </w:rPr>
        <w:t xml:space="preserve"> الدولي</w:t>
      </w:r>
      <w:r w:rsidRPr="0056673E">
        <w:rPr>
          <w:rFonts w:hint="cs"/>
          <w:rtl/>
        </w:rPr>
        <w:t xml:space="preserve"> للاتصالات (</w:t>
      </w:r>
      <w:del w:id="165" w:author="Aly, Abdullah" w:date="2018-10-10T08:50:00Z">
        <w:r w:rsidRPr="0056673E" w:rsidDel="00340160">
          <w:rPr>
            <w:rFonts w:hint="cs"/>
            <w:rtl/>
          </w:rPr>
          <w:delText>غوادالاخارا،</w:delText>
        </w:r>
        <w:r w:rsidRPr="0056673E" w:rsidDel="00340160">
          <w:rPr>
            <w:rFonts w:hint="eastAsia"/>
            <w:rtl/>
          </w:rPr>
          <w:delText> </w:delText>
        </w:r>
        <w:r w:rsidRPr="0056673E" w:rsidDel="00340160">
          <w:delText>2010</w:delText>
        </w:r>
      </w:del>
      <w:ins w:id="166" w:author="Aly, Abdullah" w:date="2018-10-10T08:50:00Z">
        <w:r w:rsidR="00340160" w:rsidRPr="0056673E">
          <w:rPr>
            <w:rFonts w:hint="cs"/>
            <w:rtl/>
          </w:rPr>
          <w:t xml:space="preserve">دبي، </w:t>
        </w:r>
        <w:r w:rsidR="00340160" w:rsidRPr="0056673E">
          <w:t>2018</w:t>
        </w:r>
      </w:ins>
      <w:r w:rsidRPr="0056673E">
        <w:rPr>
          <w:rFonts w:hint="cs"/>
          <w:rtl/>
        </w:rPr>
        <w:t>)،</w:t>
      </w:r>
    </w:p>
    <w:p w:rsidR="00F13791" w:rsidRPr="0056673E" w:rsidRDefault="00F13791" w:rsidP="00AA0E4E">
      <w:pPr>
        <w:pStyle w:val="Call"/>
        <w:rPr>
          <w:rtl/>
        </w:rPr>
      </w:pPr>
      <w:r w:rsidRPr="0056673E">
        <w:rPr>
          <w:rFonts w:hint="cs"/>
          <w:rtl/>
        </w:rPr>
        <w:t>إذ يقـر</w:t>
      </w:r>
    </w:p>
    <w:p w:rsidR="00F13791" w:rsidRPr="0056673E" w:rsidRDefault="00F13791" w:rsidP="00751398">
      <w:pPr>
        <w:rPr>
          <w:rtl/>
        </w:rPr>
      </w:pPr>
      <w:r w:rsidRPr="0056673E">
        <w:rPr>
          <w:rFonts w:hint="cs"/>
          <w:i/>
          <w:iCs/>
          <w:rtl/>
        </w:rPr>
        <w:t xml:space="preserve"> أ )</w:t>
      </w:r>
      <w:r w:rsidRPr="0056673E">
        <w:rPr>
          <w:rFonts w:hint="cs"/>
          <w:rtl/>
        </w:rPr>
        <w:tab/>
        <w:t>بالرقم</w:t>
      </w:r>
      <w:r w:rsidRPr="0056673E">
        <w:rPr>
          <w:rFonts w:hint="eastAsia"/>
          <w:rtl/>
        </w:rPr>
        <w:t> </w:t>
      </w:r>
      <w:r w:rsidRPr="0056673E">
        <w:t>224</w:t>
      </w:r>
      <w:r w:rsidRPr="0056673E">
        <w:rPr>
          <w:rFonts w:hint="cs"/>
          <w:rtl/>
        </w:rPr>
        <w:t xml:space="preserve"> من دستور </w:t>
      </w:r>
      <w:r w:rsidR="0060295F">
        <w:rPr>
          <w:rFonts w:hint="cs"/>
          <w:rtl/>
        </w:rPr>
        <w:t>الاتحاد</w:t>
      </w:r>
      <w:r w:rsidRPr="0056673E">
        <w:rPr>
          <w:rFonts w:hint="cs"/>
          <w:rtl/>
        </w:rPr>
        <w:t xml:space="preserve"> الدولي للاتصالات، الذي يشير إلى أن أي دولة يمكن أن تقترح أي تعديل للدستور، شريطة أن يصل هذا المقترح إلى الأمين العام في موعد أقصاه ثمانية أشهر قبل التاريخ المحدد لافتتاح مؤتمر المندوبين</w:t>
      </w:r>
      <w:r w:rsidRPr="0056673E">
        <w:rPr>
          <w:rFonts w:hint="eastAsia"/>
          <w:rtl/>
        </w:rPr>
        <w:t> </w:t>
      </w:r>
      <w:r w:rsidRPr="0056673E">
        <w:rPr>
          <w:rFonts w:hint="cs"/>
          <w:rtl/>
        </w:rPr>
        <w:t>المفوضين؛</w:t>
      </w:r>
    </w:p>
    <w:p w:rsidR="00F13791" w:rsidRPr="0056673E" w:rsidRDefault="00F13791" w:rsidP="00751398">
      <w:pPr>
        <w:rPr>
          <w:rtl/>
        </w:rPr>
      </w:pPr>
      <w:r w:rsidRPr="0056673E">
        <w:rPr>
          <w:rFonts w:hint="cs"/>
          <w:i/>
          <w:iCs/>
          <w:rtl/>
        </w:rPr>
        <w:t>ب)</w:t>
      </w:r>
      <w:r w:rsidRPr="0056673E">
        <w:rPr>
          <w:rFonts w:hint="cs"/>
          <w:rtl/>
        </w:rPr>
        <w:tab/>
        <w:t>بالرقم</w:t>
      </w:r>
      <w:r w:rsidRPr="0056673E">
        <w:rPr>
          <w:rFonts w:hint="eastAsia"/>
          <w:rtl/>
        </w:rPr>
        <w:t> </w:t>
      </w:r>
      <w:r w:rsidRPr="0056673E">
        <w:t>519</w:t>
      </w:r>
      <w:r w:rsidRPr="0056673E">
        <w:rPr>
          <w:rFonts w:hint="cs"/>
          <w:rtl/>
        </w:rPr>
        <w:t xml:space="preserve"> من اتفاقية </w:t>
      </w:r>
      <w:r w:rsidR="0060295F">
        <w:rPr>
          <w:rFonts w:hint="cs"/>
          <w:rtl/>
        </w:rPr>
        <w:t>الاتحاد</w:t>
      </w:r>
      <w:r w:rsidRPr="0056673E">
        <w:rPr>
          <w:rFonts w:hint="cs"/>
          <w:rtl/>
        </w:rPr>
        <w:t>، الذي ينص على شرط أن تقدم التعديلات على الاتفاقية في موعد أقصاه ثمانية أشهر قبل التاريخ المحدد لافتتاح مؤتمر المندوبين</w:t>
      </w:r>
      <w:r w:rsidRPr="0056673E">
        <w:rPr>
          <w:rFonts w:hint="eastAsia"/>
          <w:rtl/>
        </w:rPr>
        <w:t> </w:t>
      </w:r>
      <w:r w:rsidRPr="0056673E">
        <w:rPr>
          <w:rFonts w:hint="cs"/>
          <w:rtl/>
        </w:rPr>
        <w:t>المفوضين؛</w:t>
      </w:r>
    </w:p>
    <w:p w:rsidR="00F13791" w:rsidRPr="0056673E" w:rsidRDefault="00F13791" w:rsidP="00F13791">
      <w:pPr>
        <w:rPr>
          <w:rtl/>
        </w:rPr>
      </w:pPr>
      <w:r w:rsidRPr="0056673E">
        <w:rPr>
          <w:rFonts w:hint="cs"/>
          <w:i/>
          <w:iCs/>
          <w:rtl/>
        </w:rPr>
        <w:t>ج</w:t>
      </w:r>
      <w:r w:rsidRPr="0056673E">
        <w:rPr>
          <w:i/>
          <w:iCs/>
          <w:rtl/>
        </w:rPr>
        <w:t>)</w:t>
      </w:r>
      <w:r w:rsidRPr="0056673E">
        <w:rPr>
          <w:rtl/>
        </w:rPr>
        <w:tab/>
      </w:r>
      <w:ins w:id="167" w:author="Awad, Samy" w:date="2018-10-25T15:00:00Z">
        <w:r w:rsidR="00FE1692">
          <w:rPr>
            <w:rFonts w:hint="cs"/>
            <w:rtl/>
          </w:rPr>
          <w:t>ب</w:t>
        </w:r>
      </w:ins>
      <w:r w:rsidRPr="0056673E">
        <w:rPr>
          <w:rFonts w:hint="cs"/>
          <w:rtl/>
        </w:rPr>
        <w:t>القرار</w:t>
      </w:r>
      <w:r w:rsidRPr="0056673E">
        <w:rPr>
          <w:rFonts w:hint="eastAsia"/>
          <w:rtl/>
        </w:rPr>
        <w:t> </w:t>
      </w:r>
      <w:r w:rsidRPr="0056673E">
        <w:t>114</w:t>
      </w:r>
      <w:r w:rsidRPr="0056673E">
        <w:rPr>
          <w:rFonts w:hint="cs"/>
          <w:rtl/>
        </w:rPr>
        <w:t xml:space="preserve"> (مراكش،</w:t>
      </w:r>
      <w:r w:rsidRPr="0056673E">
        <w:rPr>
          <w:rFonts w:hint="eastAsia"/>
          <w:rtl/>
        </w:rPr>
        <w:t> </w:t>
      </w:r>
      <w:r w:rsidRPr="0056673E">
        <w:t>2002</w:t>
      </w:r>
      <w:r w:rsidRPr="0056673E">
        <w:rPr>
          <w:rFonts w:hint="cs"/>
          <w:rtl/>
        </w:rPr>
        <w:t>) لمؤتمر المندوبين المفوضين، بشأن تفسير الرقم</w:t>
      </w:r>
      <w:r w:rsidRPr="0056673E">
        <w:rPr>
          <w:rFonts w:hint="eastAsia"/>
          <w:rtl/>
        </w:rPr>
        <w:t> </w:t>
      </w:r>
      <w:r w:rsidRPr="0056673E">
        <w:t>224</w:t>
      </w:r>
      <w:r w:rsidRPr="0056673E">
        <w:rPr>
          <w:rFonts w:hint="cs"/>
          <w:rtl/>
        </w:rPr>
        <w:t xml:space="preserve"> من الدستور والرقم</w:t>
      </w:r>
      <w:r w:rsidRPr="0056673E">
        <w:rPr>
          <w:rFonts w:hint="eastAsia"/>
          <w:rtl/>
        </w:rPr>
        <w:t> </w:t>
      </w:r>
      <w:r w:rsidRPr="0056673E">
        <w:t>519</w:t>
      </w:r>
      <w:r w:rsidRPr="0056673E">
        <w:rPr>
          <w:rFonts w:hint="cs"/>
          <w:rtl/>
        </w:rPr>
        <w:t xml:space="preserve"> من الاتفاقية،</w:t>
      </w:r>
    </w:p>
    <w:p w:rsidR="00F13791" w:rsidRPr="0056673E" w:rsidRDefault="00F13791" w:rsidP="00AA0E4E">
      <w:pPr>
        <w:pStyle w:val="Call"/>
        <w:rPr>
          <w:rtl/>
        </w:rPr>
      </w:pPr>
      <w:r w:rsidRPr="0056673E">
        <w:rPr>
          <w:rFonts w:hint="cs"/>
          <w:rtl/>
        </w:rPr>
        <w:lastRenderedPageBreak/>
        <w:t>وإذ يقر أيضاً</w:t>
      </w:r>
    </w:p>
    <w:p w:rsidR="00F13791" w:rsidRPr="0056673E" w:rsidRDefault="00F13791" w:rsidP="00751398">
      <w:pPr>
        <w:rPr>
          <w:rtl/>
          <w:lang w:val="en-US"/>
        </w:rPr>
      </w:pPr>
      <w:r w:rsidRPr="0056673E">
        <w:rPr>
          <w:rFonts w:hint="cs"/>
          <w:i/>
          <w:iCs/>
          <w:rtl/>
        </w:rPr>
        <w:t xml:space="preserve"> أ )</w:t>
      </w:r>
      <w:r w:rsidRPr="0056673E">
        <w:rPr>
          <w:rFonts w:hint="cs"/>
          <w:rtl/>
        </w:rPr>
        <w:tab/>
        <w:t xml:space="preserve">بالقسم </w:t>
      </w:r>
      <w:r w:rsidRPr="0056673E">
        <w:rPr>
          <w:lang w:val="en-US"/>
        </w:rPr>
        <w:t>8</w:t>
      </w:r>
      <w:r w:rsidRPr="0056673E">
        <w:rPr>
          <w:rFonts w:hint="cs"/>
          <w:rtl/>
          <w:lang w:val="en-US"/>
        </w:rPr>
        <w:t xml:space="preserve"> من القواعد العامة لمؤتمرات </w:t>
      </w:r>
      <w:r w:rsidR="0060295F">
        <w:rPr>
          <w:rFonts w:hint="cs"/>
          <w:rtl/>
          <w:lang w:val="en-US"/>
        </w:rPr>
        <w:t>الاتحاد</w:t>
      </w:r>
      <w:r w:rsidRPr="0056673E">
        <w:rPr>
          <w:rFonts w:hint="cs"/>
          <w:rtl/>
          <w:lang w:val="en-US"/>
        </w:rPr>
        <w:t xml:space="preserve"> وجمعياته واجتماعاته، بشأن الحدود الزمنية لتقديم المقترحات والتقارير إلى المؤتمرات وشروط</w:t>
      </w:r>
      <w:r w:rsidRPr="0056673E">
        <w:rPr>
          <w:rFonts w:hint="eastAsia"/>
          <w:rtl/>
          <w:lang w:val="en-US"/>
        </w:rPr>
        <w:t> </w:t>
      </w:r>
      <w:r w:rsidRPr="0056673E">
        <w:rPr>
          <w:rFonts w:hint="cs"/>
          <w:rtl/>
          <w:lang w:val="en-US"/>
        </w:rPr>
        <w:t>تقديمها؛</w:t>
      </w:r>
    </w:p>
    <w:p w:rsidR="00F13791" w:rsidRPr="0056673E" w:rsidRDefault="00F13791" w:rsidP="00F13791">
      <w:pPr>
        <w:rPr>
          <w:rtl/>
          <w:lang w:val="en-US"/>
        </w:rPr>
      </w:pPr>
      <w:r w:rsidRPr="0056673E">
        <w:rPr>
          <w:rFonts w:hint="cs"/>
          <w:i/>
          <w:iCs/>
          <w:rtl/>
          <w:lang w:val="en-US"/>
        </w:rPr>
        <w:t>ب)</w:t>
      </w:r>
      <w:r w:rsidRPr="0056673E">
        <w:rPr>
          <w:rFonts w:hint="cs"/>
          <w:rtl/>
          <w:lang w:val="en-US"/>
        </w:rPr>
        <w:tab/>
      </w:r>
      <w:ins w:id="168" w:author="Awad, Samy" w:date="2018-10-25T15:00:00Z">
        <w:r w:rsidR="00FE1692">
          <w:rPr>
            <w:rFonts w:hint="cs"/>
            <w:rtl/>
            <w:lang w:val="en-US"/>
          </w:rPr>
          <w:t>ب</w:t>
        </w:r>
      </w:ins>
      <w:r w:rsidRPr="0056673E">
        <w:rPr>
          <w:rFonts w:hint="cs"/>
          <w:rtl/>
          <w:lang w:val="en-US"/>
        </w:rPr>
        <w:t xml:space="preserve">القسم </w:t>
      </w:r>
      <w:r w:rsidRPr="0056673E">
        <w:rPr>
          <w:lang w:val="en-US"/>
        </w:rPr>
        <w:t>17</w:t>
      </w:r>
      <w:r w:rsidRPr="0056673E">
        <w:rPr>
          <w:rFonts w:hint="cs"/>
          <w:rtl/>
          <w:lang w:val="en-US"/>
        </w:rPr>
        <w:t xml:space="preserve"> من القواعد العامة، بشأن المقترحات أو التعديلات المقدمة أثناء</w:t>
      </w:r>
      <w:r w:rsidRPr="0056673E">
        <w:rPr>
          <w:rFonts w:hint="eastAsia"/>
          <w:rtl/>
          <w:lang w:val="en-US"/>
        </w:rPr>
        <w:t> </w:t>
      </w:r>
      <w:r w:rsidRPr="0056673E">
        <w:rPr>
          <w:rFonts w:hint="cs"/>
          <w:rtl/>
          <w:lang w:val="en-US"/>
        </w:rPr>
        <w:t>المؤتمر،</w:t>
      </w:r>
    </w:p>
    <w:p w:rsidR="00F13791" w:rsidRPr="0056673E" w:rsidRDefault="00F13791" w:rsidP="00AA0E4E">
      <w:pPr>
        <w:pStyle w:val="Call"/>
        <w:rPr>
          <w:rtl/>
        </w:rPr>
      </w:pPr>
      <w:r w:rsidRPr="0056673E">
        <w:rPr>
          <w:rFonts w:hint="cs"/>
          <w:rtl/>
        </w:rPr>
        <w:t>و</w:t>
      </w:r>
      <w:r w:rsidRPr="0056673E">
        <w:rPr>
          <w:rtl/>
        </w:rPr>
        <w:t>إذ يضع في اعتباره</w:t>
      </w:r>
    </w:p>
    <w:p w:rsidR="00F13791" w:rsidRPr="0056673E" w:rsidRDefault="00F13791" w:rsidP="00751398">
      <w:pPr>
        <w:rPr>
          <w:rtl/>
        </w:rPr>
      </w:pPr>
      <w:r w:rsidRPr="0056673E">
        <w:rPr>
          <w:rFonts w:hint="cs"/>
          <w:rtl/>
        </w:rPr>
        <w:t>المقرر</w:t>
      </w:r>
      <w:r w:rsidRPr="0056673E">
        <w:rPr>
          <w:rFonts w:hint="eastAsia"/>
          <w:rtl/>
          <w:lang w:val="en-US"/>
        </w:rPr>
        <w:t> </w:t>
      </w:r>
      <w:r w:rsidRPr="0056673E">
        <w:t>556</w:t>
      </w:r>
      <w:r w:rsidRPr="0056673E">
        <w:rPr>
          <w:rFonts w:hint="cs"/>
          <w:rtl/>
        </w:rPr>
        <w:t xml:space="preserve"> الذي اعتمده </w:t>
      </w:r>
      <w:r w:rsidR="00BD586A">
        <w:rPr>
          <w:rFonts w:hint="cs"/>
          <w:rtl/>
        </w:rPr>
        <w:t>المجلس</w:t>
      </w:r>
      <w:r w:rsidRPr="0056673E">
        <w:rPr>
          <w:rFonts w:hint="cs"/>
          <w:rtl/>
        </w:rPr>
        <w:t xml:space="preserve"> في دورته لعام</w:t>
      </w:r>
      <w:r w:rsidRPr="0056673E">
        <w:rPr>
          <w:rFonts w:hint="eastAsia"/>
          <w:rtl/>
          <w:lang w:val="en-US"/>
        </w:rPr>
        <w:t> </w:t>
      </w:r>
      <w:ins w:id="169" w:author="Aly, Abdullah" w:date="2018-10-10T08:50:00Z">
        <w:r w:rsidR="00340160" w:rsidRPr="0056673E">
          <w:rPr>
            <w:lang w:val="en-US"/>
          </w:rPr>
          <w:t>2016</w:t>
        </w:r>
      </w:ins>
      <w:del w:id="170" w:author="Aly, Abdullah" w:date="2018-10-10T08:50:00Z">
        <w:r w:rsidRPr="0056673E" w:rsidDel="00340160">
          <w:delText>2010</w:delText>
        </w:r>
      </w:del>
      <w:r w:rsidRPr="0056673E">
        <w:rPr>
          <w:rFonts w:hint="cs"/>
          <w:rtl/>
        </w:rPr>
        <w:t xml:space="preserve"> بشأن تقديم الوثائق إلى دورات </w:t>
      </w:r>
      <w:r w:rsidR="00BD586A">
        <w:rPr>
          <w:rFonts w:hint="cs"/>
          <w:rtl/>
        </w:rPr>
        <w:t>المجلس</w:t>
      </w:r>
      <w:r w:rsidRPr="0056673E">
        <w:rPr>
          <w:rFonts w:hint="cs"/>
          <w:rtl/>
        </w:rPr>
        <w:t xml:space="preserve">، الذي ينص على أن جميع المساهمات ينبغي أن تقدم في موعد لا يتجاوز واحد وعشرين يوماً تقويمياً قبل افتتاح دورة </w:t>
      </w:r>
      <w:r w:rsidR="00BD586A">
        <w:rPr>
          <w:rFonts w:hint="cs"/>
          <w:rtl/>
        </w:rPr>
        <w:t>المجلس</w:t>
      </w:r>
      <w:r w:rsidRPr="0056673E">
        <w:rPr>
          <w:rFonts w:hint="cs"/>
          <w:rtl/>
        </w:rPr>
        <w:t xml:space="preserve"> لضمان ترجمتها في الوقت المناسب والنظر فيها على النحو الواجب أثناء دورة</w:t>
      </w:r>
      <w:r w:rsidR="00751398">
        <w:rPr>
          <w:rFonts w:hint="cs"/>
          <w:rtl/>
          <w:lang w:val="en-US"/>
        </w:rPr>
        <w:t xml:space="preserve"> </w:t>
      </w:r>
      <w:r w:rsidR="00BD586A">
        <w:rPr>
          <w:rFonts w:hint="cs"/>
          <w:rtl/>
        </w:rPr>
        <w:t>المجلس</w:t>
      </w:r>
      <w:r w:rsidRPr="0056673E">
        <w:rPr>
          <w:rFonts w:hint="cs"/>
          <w:rtl/>
        </w:rPr>
        <w:t>،</w:t>
      </w:r>
    </w:p>
    <w:p w:rsidR="00F13791" w:rsidRPr="0056673E" w:rsidRDefault="00F13791" w:rsidP="00AA0E4E">
      <w:pPr>
        <w:pStyle w:val="Call"/>
        <w:rPr>
          <w:rtl/>
        </w:rPr>
      </w:pPr>
      <w:r w:rsidRPr="0056673E">
        <w:rPr>
          <w:rFonts w:hint="cs"/>
          <w:rtl/>
        </w:rPr>
        <w:t>وإذ يلاحظ</w:t>
      </w:r>
    </w:p>
    <w:p w:rsidR="00F13791" w:rsidRPr="0056673E" w:rsidRDefault="00F13791" w:rsidP="00751398">
      <w:pPr>
        <w:rPr>
          <w:rtl/>
        </w:rPr>
      </w:pPr>
      <w:r w:rsidRPr="0056673E">
        <w:rPr>
          <w:rFonts w:hint="cs"/>
          <w:i/>
          <w:iCs/>
          <w:rtl/>
        </w:rPr>
        <w:t xml:space="preserve"> أ )</w:t>
      </w:r>
      <w:r w:rsidRPr="0056673E">
        <w:rPr>
          <w:rFonts w:hint="cs"/>
          <w:rtl/>
        </w:rPr>
        <w:tab/>
        <w:t xml:space="preserve">أن التأخر في تقديم المساهمات لا يثقل كاهل أمانة </w:t>
      </w:r>
      <w:r w:rsidR="0060295F">
        <w:rPr>
          <w:rFonts w:hint="cs"/>
          <w:rtl/>
        </w:rPr>
        <w:t>الاتحاد</w:t>
      </w:r>
      <w:r w:rsidRPr="0056673E">
        <w:rPr>
          <w:rFonts w:hint="cs"/>
          <w:rtl/>
        </w:rPr>
        <w:t xml:space="preserve"> في معالجة مثل هذه المساهمات فحسب، بل يتسبب أيضاً في</w:t>
      </w:r>
      <w:r w:rsidR="00751398">
        <w:rPr>
          <w:rFonts w:hint="cs"/>
          <w:rtl/>
        </w:rPr>
        <w:t xml:space="preserve"> </w:t>
      </w:r>
      <w:r w:rsidRPr="0056673E">
        <w:rPr>
          <w:rFonts w:hint="cs"/>
          <w:rtl/>
        </w:rPr>
        <w:t>صعوبات جسيمة للوفود، ولا</w:t>
      </w:r>
      <w:r w:rsidRPr="0056673E">
        <w:rPr>
          <w:rFonts w:hint="eastAsia"/>
          <w:rtl/>
        </w:rPr>
        <w:t> </w:t>
      </w:r>
      <w:r w:rsidRPr="0056673E">
        <w:rPr>
          <w:rFonts w:hint="cs"/>
          <w:rtl/>
        </w:rPr>
        <w:t>سيما الصغيرة منها، في قراءة الوثائق وإعداد المواقف بشأنها في الوقت المناسب وبطريقة</w:t>
      </w:r>
      <w:r w:rsidRPr="0056673E">
        <w:rPr>
          <w:rFonts w:hint="eastAsia"/>
          <w:rtl/>
          <w:lang w:val="en-US"/>
        </w:rPr>
        <w:t> </w:t>
      </w:r>
      <w:r w:rsidRPr="0056673E">
        <w:rPr>
          <w:rFonts w:hint="cs"/>
          <w:rtl/>
        </w:rPr>
        <w:t>عملية؛</w:t>
      </w:r>
    </w:p>
    <w:p w:rsidR="00F13791" w:rsidRPr="0056673E" w:rsidRDefault="00F13791" w:rsidP="00664067">
      <w:pPr>
        <w:rPr>
          <w:rtl/>
        </w:rPr>
      </w:pPr>
      <w:r w:rsidRPr="0056673E">
        <w:rPr>
          <w:rFonts w:hint="cs"/>
          <w:i/>
          <w:iCs/>
          <w:rtl/>
        </w:rPr>
        <w:t>ب)</w:t>
      </w:r>
      <w:r w:rsidRPr="0056673E">
        <w:rPr>
          <w:rFonts w:hint="cs"/>
          <w:rtl/>
        </w:rPr>
        <w:tab/>
        <w:t xml:space="preserve">أن التأخر في تقديم المساهمات يضر أيضاً بكفاءة أداء مؤتمرات </w:t>
      </w:r>
      <w:r w:rsidR="0060295F">
        <w:rPr>
          <w:rFonts w:hint="cs"/>
          <w:rtl/>
        </w:rPr>
        <w:t>الاتحاد</w:t>
      </w:r>
      <w:r w:rsidRPr="0056673E">
        <w:rPr>
          <w:rFonts w:hint="cs"/>
          <w:rtl/>
        </w:rPr>
        <w:t xml:space="preserve"> وجمعياته واجتماعاته فضلاً عن كفاءة أداء ما</w:t>
      </w:r>
      <w:r w:rsidRPr="0056673E">
        <w:rPr>
          <w:rFonts w:hint="eastAsia"/>
          <w:rtl/>
        </w:rPr>
        <w:t> </w:t>
      </w:r>
      <w:r w:rsidRPr="0056673E">
        <w:rPr>
          <w:rFonts w:hint="cs"/>
          <w:rtl/>
        </w:rPr>
        <w:t>ينبثق عنها من لجان وأفرقة</w:t>
      </w:r>
      <w:r w:rsidRPr="0056673E">
        <w:rPr>
          <w:rFonts w:hint="eastAsia"/>
          <w:rtl/>
          <w:lang w:val="en-US"/>
        </w:rPr>
        <w:t> </w:t>
      </w:r>
      <w:r w:rsidRPr="0056673E">
        <w:rPr>
          <w:rFonts w:hint="cs"/>
          <w:rtl/>
        </w:rPr>
        <w:t>عمل؛</w:t>
      </w:r>
    </w:p>
    <w:p w:rsidR="00F13791" w:rsidRPr="0056673E" w:rsidRDefault="00F13791" w:rsidP="00664067">
      <w:pPr>
        <w:rPr>
          <w:rtl/>
        </w:rPr>
      </w:pPr>
      <w:r w:rsidRPr="0056673E">
        <w:rPr>
          <w:rFonts w:hint="cs"/>
          <w:i/>
          <w:iCs/>
          <w:rtl/>
        </w:rPr>
        <w:t>ج)</w:t>
      </w:r>
      <w:r w:rsidRPr="0056673E">
        <w:rPr>
          <w:rFonts w:hint="cs"/>
          <w:rtl/>
        </w:rPr>
        <w:tab/>
        <w:t xml:space="preserve">أن الحاجة تدعو إلى تحديد موعد نهائي معقول لتقديم الوثائق إلى اجتماعات </w:t>
      </w:r>
      <w:r w:rsidR="0060295F">
        <w:rPr>
          <w:rFonts w:hint="cs"/>
          <w:rtl/>
        </w:rPr>
        <w:t>الاتحاد</w:t>
      </w:r>
      <w:r w:rsidRPr="0056673E">
        <w:rPr>
          <w:rFonts w:hint="cs"/>
          <w:rtl/>
        </w:rPr>
        <w:t xml:space="preserve"> المذكورة أعلاه في</w:t>
      </w:r>
      <w:r w:rsidRPr="0056673E">
        <w:rPr>
          <w:rFonts w:hint="eastAsia"/>
          <w:rtl/>
          <w:lang w:val="en-US"/>
        </w:rPr>
        <w:t> </w:t>
      </w:r>
      <w:r w:rsidRPr="0056673E">
        <w:rPr>
          <w:rFonts w:hint="cs"/>
          <w:rtl/>
        </w:rPr>
        <w:t>المستقبل،</w:t>
      </w:r>
    </w:p>
    <w:p w:rsidR="00F13791" w:rsidRPr="0056673E" w:rsidRDefault="00F13791" w:rsidP="00AA0E4E">
      <w:pPr>
        <w:pStyle w:val="Call"/>
        <w:rPr>
          <w:rtl/>
        </w:rPr>
      </w:pPr>
      <w:r w:rsidRPr="0056673E">
        <w:rPr>
          <w:rFonts w:hint="cs"/>
          <w:rtl/>
        </w:rPr>
        <w:t>وإذ يأخذ في الحسبان</w:t>
      </w:r>
    </w:p>
    <w:p w:rsidR="00F13791" w:rsidRPr="0056673E" w:rsidRDefault="00F13791" w:rsidP="00664067">
      <w:pPr>
        <w:rPr>
          <w:rtl/>
        </w:rPr>
      </w:pPr>
      <w:r w:rsidRPr="0056673E">
        <w:rPr>
          <w:rFonts w:hint="cs"/>
          <w:rtl/>
        </w:rPr>
        <w:t>المقترح المقدم إلى مؤتمر المندوبين المفوضين لعام</w:t>
      </w:r>
      <w:r w:rsidRPr="0056673E">
        <w:rPr>
          <w:rFonts w:hint="eastAsia"/>
          <w:rtl/>
          <w:lang w:val="en-US"/>
        </w:rPr>
        <w:t> </w:t>
      </w:r>
      <w:r w:rsidRPr="0056673E">
        <w:t>2010</w:t>
      </w:r>
      <w:r w:rsidRPr="0056673E">
        <w:rPr>
          <w:rFonts w:hint="cs"/>
          <w:rtl/>
        </w:rPr>
        <w:t xml:space="preserve"> الذي يطلب إلى </w:t>
      </w:r>
      <w:r w:rsidR="00BD586A">
        <w:rPr>
          <w:rFonts w:hint="cs"/>
          <w:rtl/>
        </w:rPr>
        <w:t>المجلس</w:t>
      </w:r>
      <w:r w:rsidRPr="0056673E">
        <w:rPr>
          <w:rFonts w:hint="cs"/>
          <w:rtl/>
        </w:rPr>
        <w:t xml:space="preserve"> أن يستكشف مع الأفرقة الاستشارية للقطاعات مسألة تنسيق المواعيد النهائية لتقديم الوثائق والإجراءات الناظمة للتسجيل لاجتماعات </w:t>
      </w:r>
      <w:r w:rsidR="0060295F">
        <w:rPr>
          <w:rFonts w:hint="cs"/>
          <w:rtl/>
        </w:rPr>
        <w:t>الاتحاد</w:t>
      </w:r>
      <w:r w:rsidRPr="0056673E">
        <w:rPr>
          <w:rFonts w:hint="cs"/>
          <w:rtl/>
        </w:rPr>
        <w:t>، وذلك بالتشاور مع الأمانة العامة ومديري المكاتب</w:t>
      </w:r>
      <w:r w:rsidRPr="0056673E">
        <w:rPr>
          <w:rFonts w:hint="eastAsia"/>
          <w:rtl/>
          <w:lang w:val="en-US"/>
        </w:rPr>
        <w:t> </w:t>
      </w:r>
      <w:r w:rsidRPr="0056673E">
        <w:rPr>
          <w:rFonts w:hint="cs"/>
          <w:rtl/>
        </w:rPr>
        <w:t xml:space="preserve">الثلاثة، </w:t>
      </w:r>
    </w:p>
    <w:p w:rsidR="00F13791" w:rsidRPr="0056673E" w:rsidRDefault="00F13791" w:rsidP="00AA0E4E">
      <w:pPr>
        <w:pStyle w:val="Call"/>
        <w:rPr>
          <w:rtl/>
        </w:rPr>
      </w:pPr>
      <w:r w:rsidRPr="0056673E">
        <w:rPr>
          <w:rFonts w:hint="cs"/>
          <w:rtl/>
        </w:rPr>
        <w:t>يقـرر</w:t>
      </w:r>
    </w:p>
    <w:p w:rsidR="00F13791" w:rsidRPr="0056673E" w:rsidRDefault="00F13791" w:rsidP="00664067">
      <w:pPr>
        <w:rPr>
          <w:rtl/>
        </w:rPr>
      </w:pPr>
      <w:r w:rsidRPr="0056673E">
        <w:rPr>
          <w:rFonts w:hint="cs"/>
          <w:rtl/>
        </w:rPr>
        <w:t>تحديد موعد نهائي صارم لتقديم جميع المساهمات لا يتجاوز</w:t>
      </w:r>
      <w:del w:id="171" w:author="Aly, Abdullah" w:date="2018-10-10T08:51:00Z">
        <w:r w:rsidRPr="0056673E" w:rsidDel="00340160">
          <w:rPr>
            <w:rFonts w:hint="cs"/>
            <w:rtl/>
          </w:rPr>
          <w:delText xml:space="preserve"> </w:delText>
        </w:r>
        <w:r w:rsidRPr="0056673E" w:rsidDel="00340160">
          <w:rPr>
            <w:rtl/>
          </w:rPr>
          <w:delText>أربعة عشر</w:delText>
        </w:r>
      </w:del>
      <w:ins w:id="172" w:author="Aly, Abdullah" w:date="2018-10-10T08:52:00Z">
        <w:r w:rsidR="00340160" w:rsidRPr="0056673E">
          <w:rPr>
            <w:rtl/>
          </w:rPr>
          <w:t xml:space="preserve"> واحد وعشرون</w:t>
        </w:r>
      </w:ins>
      <w:r w:rsidRPr="0056673E">
        <w:rPr>
          <w:rFonts w:hint="cs"/>
          <w:rtl/>
        </w:rPr>
        <w:t xml:space="preserve"> يوماً تقويمياً قبل افتتاح مؤتمرات </w:t>
      </w:r>
      <w:r w:rsidR="0060295F">
        <w:rPr>
          <w:rFonts w:hint="cs"/>
          <w:rtl/>
        </w:rPr>
        <w:t>الاتحاد</w:t>
      </w:r>
      <w:r w:rsidRPr="0056673E">
        <w:rPr>
          <w:rFonts w:hint="cs"/>
          <w:rtl/>
        </w:rPr>
        <w:t xml:space="preserve"> وجمعياته، بما</w:t>
      </w:r>
      <w:r w:rsidRPr="0056673E">
        <w:rPr>
          <w:rFonts w:hint="eastAsia"/>
          <w:rtl/>
        </w:rPr>
        <w:t> </w:t>
      </w:r>
      <w:r w:rsidRPr="0056673E">
        <w:rPr>
          <w:rFonts w:hint="cs"/>
          <w:rtl/>
        </w:rPr>
        <w:t>فيها مؤتمرات المندوبين المفوضين، وذلك باستثناء المواعيد النهائية المحددة في فقرة "</w:t>
      </w:r>
      <w:r w:rsidRPr="0056673E">
        <w:rPr>
          <w:rFonts w:hint="eastAsia"/>
          <w:rtl/>
        </w:rPr>
        <w:t> </w:t>
      </w:r>
      <w:r w:rsidRPr="0056673E">
        <w:rPr>
          <w:rFonts w:hint="cs"/>
          <w:i/>
          <w:iCs/>
          <w:rtl/>
        </w:rPr>
        <w:t>إذ يقـرر</w:t>
      </w:r>
      <w:r w:rsidRPr="0056673E">
        <w:rPr>
          <w:rFonts w:hint="cs"/>
          <w:rtl/>
          <w:lang w:val="en-US"/>
        </w:rPr>
        <w:t>"</w:t>
      </w:r>
      <w:r w:rsidRPr="0056673E">
        <w:rPr>
          <w:rFonts w:hint="eastAsia"/>
          <w:rtl/>
          <w:lang w:val="en-US"/>
        </w:rPr>
        <w:t> </w:t>
      </w:r>
      <w:r w:rsidRPr="0056673E">
        <w:rPr>
          <w:rFonts w:hint="cs"/>
          <w:i/>
          <w:iCs/>
          <w:rtl/>
        </w:rPr>
        <w:t>أ</w:t>
      </w:r>
      <w:r w:rsidRPr="0056673E">
        <w:rPr>
          <w:rFonts w:hint="eastAsia"/>
          <w:i/>
          <w:iCs/>
          <w:rtl/>
        </w:rPr>
        <w:t> </w:t>
      </w:r>
      <w:r w:rsidRPr="0056673E">
        <w:rPr>
          <w:rFonts w:hint="cs"/>
          <w:i/>
          <w:iCs/>
          <w:rtl/>
        </w:rPr>
        <w:t>)</w:t>
      </w:r>
      <w:r w:rsidRPr="0056673E">
        <w:rPr>
          <w:rFonts w:hint="cs"/>
          <w:rtl/>
        </w:rPr>
        <w:t xml:space="preserve"> و</w:t>
      </w:r>
      <w:r w:rsidRPr="0056673E">
        <w:rPr>
          <w:rFonts w:hint="cs"/>
          <w:i/>
          <w:iCs/>
          <w:rtl/>
        </w:rPr>
        <w:t>ب)</w:t>
      </w:r>
      <w:r w:rsidRPr="0056673E">
        <w:rPr>
          <w:rFonts w:hint="eastAsia"/>
          <w:rtl/>
          <w:lang w:val="en-US"/>
        </w:rPr>
        <w:t> </w:t>
      </w:r>
      <w:r w:rsidRPr="0056673E">
        <w:rPr>
          <w:rFonts w:hint="cs"/>
          <w:rtl/>
        </w:rPr>
        <w:t>أعلاه، لضمان ترجمة هذه المساهمات في الوقت المناسب، والنظر فيها بدقة من جانب الوفود التي تحضر هذه</w:t>
      </w:r>
      <w:r w:rsidRPr="0056673E">
        <w:rPr>
          <w:rFonts w:hint="eastAsia"/>
          <w:rtl/>
          <w:lang w:val="en-US"/>
        </w:rPr>
        <w:t> </w:t>
      </w:r>
      <w:r w:rsidRPr="0056673E">
        <w:rPr>
          <w:rFonts w:hint="cs"/>
          <w:rtl/>
        </w:rPr>
        <w:t>المؤتمرات،</w:t>
      </w:r>
    </w:p>
    <w:p w:rsidR="00F13791" w:rsidRPr="0056673E" w:rsidRDefault="00F13791" w:rsidP="00AA0E4E">
      <w:pPr>
        <w:pStyle w:val="Call"/>
        <w:rPr>
          <w:rtl/>
        </w:rPr>
      </w:pPr>
      <w:r w:rsidRPr="0056673E">
        <w:rPr>
          <w:rFonts w:hint="cs"/>
          <w:rtl/>
        </w:rPr>
        <w:t>يكلف الأمين العام، بالتشاور مع مدير المكاتب</w:t>
      </w:r>
    </w:p>
    <w:p w:rsidR="00F13791" w:rsidRPr="0056673E" w:rsidRDefault="00F13791" w:rsidP="00F13791">
      <w:pPr>
        <w:rPr>
          <w:rtl/>
        </w:rPr>
      </w:pPr>
      <w:r w:rsidRPr="0056673E">
        <w:rPr>
          <w:lang w:val="en-US"/>
        </w:rPr>
        <w:t>1</w:t>
      </w:r>
      <w:r w:rsidRPr="0056673E">
        <w:rPr>
          <w:rFonts w:hint="cs"/>
          <w:rtl/>
          <w:lang w:val="en-US"/>
        </w:rPr>
        <w:tab/>
        <w:t>ب</w:t>
      </w:r>
      <w:r w:rsidRPr="0056673E">
        <w:rPr>
          <w:rFonts w:hint="cs"/>
          <w:rtl/>
        </w:rPr>
        <w:t>أن يعد تقريراً للمجلس على أساس مستمر بشأن المسائل المذكورة أعلاه، بما في ذلك الآثار المالية ذات</w:t>
      </w:r>
      <w:r w:rsidRPr="0056673E">
        <w:rPr>
          <w:rFonts w:hint="eastAsia"/>
          <w:rtl/>
          <w:lang w:val="en-US"/>
        </w:rPr>
        <w:t> </w:t>
      </w:r>
      <w:r w:rsidRPr="0056673E">
        <w:rPr>
          <w:rFonts w:hint="cs"/>
          <w:rtl/>
        </w:rPr>
        <w:t>الصلة؛</w:t>
      </w:r>
    </w:p>
    <w:p w:rsidR="00F13791" w:rsidRPr="0056673E" w:rsidRDefault="00F13791" w:rsidP="00664067">
      <w:pPr>
        <w:rPr>
          <w:rtl/>
          <w:lang w:val="en-US"/>
        </w:rPr>
      </w:pPr>
      <w:r w:rsidRPr="0056673E">
        <w:rPr>
          <w:lang w:val="en-US"/>
        </w:rPr>
        <w:t>2</w:t>
      </w:r>
      <w:r w:rsidRPr="0056673E">
        <w:rPr>
          <w:rFonts w:hint="cs"/>
          <w:rtl/>
          <w:lang w:val="en-US"/>
        </w:rPr>
        <w:tab/>
        <w:t>بأن يبحث، مع الأفرقة الاستشارية للقطاعات حسب الاقتضاء، مسألة تنسيق المواعيد النهائية لتقديم المقترحات، فضلاً عن الإجراءات الناظمة للتسجيل لاجتماعات</w:t>
      </w:r>
      <w:r w:rsidR="00664067">
        <w:rPr>
          <w:rFonts w:hint="cs"/>
          <w:rtl/>
          <w:lang w:val="en-US"/>
        </w:rPr>
        <w:t xml:space="preserve"> </w:t>
      </w:r>
      <w:r w:rsidR="0060295F">
        <w:rPr>
          <w:rFonts w:hint="cs"/>
          <w:rtl/>
          <w:lang w:val="en-US"/>
        </w:rPr>
        <w:t>الاتحاد</w:t>
      </w:r>
      <w:r w:rsidRPr="0056673E">
        <w:rPr>
          <w:rFonts w:hint="cs"/>
          <w:rtl/>
          <w:lang w:val="en-US"/>
        </w:rPr>
        <w:t>.</w:t>
      </w:r>
    </w:p>
    <w:p w:rsidR="00C4146C" w:rsidRDefault="00F13791" w:rsidP="007F3A37">
      <w:pPr>
        <w:pStyle w:val="Reasons"/>
        <w:rPr>
          <w:rtl/>
        </w:rPr>
      </w:pPr>
      <w:r w:rsidRPr="0056673E">
        <w:rPr>
          <w:b/>
          <w:bCs/>
          <w:rtl/>
        </w:rPr>
        <w:t>الأسباب</w:t>
      </w:r>
      <w:r w:rsidRPr="0056673E">
        <w:rPr>
          <w:rtl/>
        </w:rPr>
        <w:t>:</w:t>
      </w:r>
      <w:r w:rsidRPr="0056673E">
        <w:tab/>
      </w:r>
      <w:r w:rsidR="0036329C" w:rsidRPr="0056673E">
        <w:rPr>
          <w:rFonts w:hint="cs"/>
          <w:rtl/>
        </w:rPr>
        <w:t xml:space="preserve">تقترح </w:t>
      </w:r>
      <w:r w:rsidR="0036329C" w:rsidRPr="0056673E">
        <w:rPr>
          <w:rtl/>
        </w:rPr>
        <w:t>لجنة البلدان الأمريكية للاتصالات</w:t>
      </w:r>
      <w:r w:rsidR="0036329C" w:rsidRPr="0056673E">
        <w:rPr>
          <w:rFonts w:hint="cs"/>
          <w:rtl/>
        </w:rPr>
        <w:t xml:space="preserve"> التعديلات التالية على القرار </w:t>
      </w:r>
      <w:r w:rsidR="0036329C" w:rsidRPr="0056673E">
        <w:t>165</w:t>
      </w:r>
      <w:r w:rsidR="0036329C" w:rsidRPr="0056673E">
        <w:rPr>
          <w:rFonts w:hint="cs"/>
          <w:rtl/>
        </w:rPr>
        <w:t xml:space="preserve"> لمؤتمر المندوبين المفوضين. إن الإطار الزمني الحالي لتقديم المساهمات يشكّل عبئاً</w:t>
      </w:r>
      <w:r w:rsidR="0036329C" w:rsidRPr="0056673E">
        <w:rPr>
          <w:rtl/>
        </w:rPr>
        <w:t xml:space="preserve"> </w:t>
      </w:r>
      <w:r w:rsidR="0036329C" w:rsidRPr="0056673E">
        <w:rPr>
          <w:rFonts w:hint="cs"/>
          <w:rtl/>
        </w:rPr>
        <w:t>كبيراً</w:t>
      </w:r>
      <w:r w:rsidR="0036329C" w:rsidRPr="0056673E">
        <w:rPr>
          <w:rtl/>
        </w:rPr>
        <w:t xml:space="preserve"> </w:t>
      </w:r>
      <w:r w:rsidR="0036329C" w:rsidRPr="0056673E">
        <w:rPr>
          <w:rFonts w:hint="cs"/>
          <w:rtl/>
        </w:rPr>
        <w:t>على</w:t>
      </w:r>
      <w:r w:rsidR="0036329C" w:rsidRPr="0056673E">
        <w:rPr>
          <w:rtl/>
        </w:rPr>
        <w:t xml:space="preserve"> </w:t>
      </w:r>
      <w:r w:rsidR="0036329C" w:rsidRPr="0056673E">
        <w:rPr>
          <w:rFonts w:hint="cs"/>
          <w:rtl/>
        </w:rPr>
        <w:t>أمانة</w:t>
      </w:r>
      <w:r w:rsidR="0036329C" w:rsidRPr="0056673E">
        <w:rPr>
          <w:rtl/>
        </w:rPr>
        <w:t xml:space="preserve"> </w:t>
      </w:r>
      <w:r w:rsidR="0060295F">
        <w:rPr>
          <w:rFonts w:hint="cs"/>
          <w:rtl/>
        </w:rPr>
        <w:t>الات‍حاد</w:t>
      </w:r>
      <w:r w:rsidR="0036329C" w:rsidRPr="0056673E">
        <w:rPr>
          <w:rtl/>
        </w:rPr>
        <w:t xml:space="preserve"> </w:t>
      </w:r>
      <w:r w:rsidR="0036329C" w:rsidRPr="0056673E">
        <w:rPr>
          <w:rFonts w:hint="cs"/>
          <w:rtl/>
        </w:rPr>
        <w:t>لضمان</w:t>
      </w:r>
      <w:r w:rsidR="0036329C" w:rsidRPr="0056673E">
        <w:rPr>
          <w:rtl/>
        </w:rPr>
        <w:t xml:space="preserve"> </w:t>
      </w:r>
      <w:r w:rsidR="0036329C" w:rsidRPr="0056673E">
        <w:rPr>
          <w:rFonts w:hint="cs"/>
          <w:rtl/>
        </w:rPr>
        <w:t>ترجمتها،</w:t>
      </w:r>
      <w:r w:rsidR="0036329C" w:rsidRPr="0056673E">
        <w:rPr>
          <w:rtl/>
        </w:rPr>
        <w:t xml:space="preserve"> </w:t>
      </w:r>
      <w:r w:rsidR="0036329C" w:rsidRPr="0056673E">
        <w:rPr>
          <w:rFonts w:hint="cs"/>
          <w:rtl/>
        </w:rPr>
        <w:t>إلى</w:t>
      </w:r>
      <w:r w:rsidR="0036329C" w:rsidRPr="0056673E">
        <w:rPr>
          <w:rtl/>
        </w:rPr>
        <w:t xml:space="preserve"> </w:t>
      </w:r>
      <w:r w:rsidR="0036329C" w:rsidRPr="0056673E">
        <w:rPr>
          <w:rFonts w:hint="cs"/>
          <w:rtl/>
        </w:rPr>
        <w:t>جانب</w:t>
      </w:r>
      <w:r w:rsidR="0036329C" w:rsidRPr="0056673E">
        <w:rPr>
          <w:rtl/>
        </w:rPr>
        <w:t xml:space="preserve"> </w:t>
      </w:r>
      <w:r w:rsidR="0036329C" w:rsidRPr="0056673E">
        <w:rPr>
          <w:rFonts w:hint="cs"/>
          <w:rtl/>
        </w:rPr>
        <w:t>الصعوبات</w:t>
      </w:r>
      <w:r w:rsidR="0036329C" w:rsidRPr="0056673E">
        <w:rPr>
          <w:rtl/>
        </w:rPr>
        <w:t xml:space="preserve"> </w:t>
      </w:r>
      <w:r w:rsidR="0036329C" w:rsidRPr="0056673E">
        <w:rPr>
          <w:rFonts w:hint="cs"/>
          <w:rtl/>
        </w:rPr>
        <w:t>التي</w:t>
      </w:r>
      <w:r w:rsidR="0036329C" w:rsidRPr="0056673E">
        <w:rPr>
          <w:rtl/>
        </w:rPr>
        <w:t xml:space="preserve"> </w:t>
      </w:r>
      <w:r w:rsidR="0036329C" w:rsidRPr="0056673E">
        <w:rPr>
          <w:rFonts w:hint="cs"/>
          <w:rtl/>
        </w:rPr>
        <w:t>واجهتها</w:t>
      </w:r>
      <w:r w:rsidR="0036329C" w:rsidRPr="0056673E">
        <w:rPr>
          <w:rtl/>
        </w:rPr>
        <w:t xml:space="preserve"> </w:t>
      </w:r>
      <w:r w:rsidR="0036329C" w:rsidRPr="0056673E">
        <w:rPr>
          <w:rFonts w:hint="cs"/>
          <w:rtl/>
        </w:rPr>
        <w:t>الدول</w:t>
      </w:r>
      <w:r w:rsidR="0036329C" w:rsidRPr="0056673E">
        <w:rPr>
          <w:rtl/>
        </w:rPr>
        <w:t xml:space="preserve"> </w:t>
      </w:r>
      <w:r w:rsidR="0036329C" w:rsidRPr="0056673E">
        <w:rPr>
          <w:rFonts w:hint="cs"/>
          <w:rtl/>
        </w:rPr>
        <w:t>الأعضاء</w:t>
      </w:r>
      <w:r w:rsidR="0036329C" w:rsidRPr="0056673E">
        <w:rPr>
          <w:rtl/>
        </w:rPr>
        <w:t xml:space="preserve"> </w:t>
      </w:r>
      <w:r w:rsidR="0036329C" w:rsidRPr="0056673E">
        <w:rPr>
          <w:rFonts w:hint="cs"/>
          <w:rtl/>
        </w:rPr>
        <w:t>في</w:t>
      </w:r>
      <w:r w:rsidR="007F3A37">
        <w:rPr>
          <w:rFonts w:hint="eastAsia"/>
          <w:rtl/>
        </w:rPr>
        <w:t> </w:t>
      </w:r>
      <w:r w:rsidR="0060295F">
        <w:rPr>
          <w:rFonts w:hint="cs"/>
          <w:rtl/>
        </w:rPr>
        <w:t>الات‍حاد</w:t>
      </w:r>
      <w:r w:rsidR="0036329C" w:rsidRPr="0056673E">
        <w:rPr>
          <w:rFonts w:hint="cs"/>
          <w:rtl/>
        </w:rPr>
        <w:t xml:space="preserve"> </w:t>
      </w:r>
      <w:r w:rsidR="00CE0BE2" w:rsidRPr="0056673E">
        <w:rPr>
          <w:rFonts w:hint="cs"/>
          <w:rtl/>
        </w:rPr>
        <w:t>للن</w:t>
      </w:r>
      <w:r w:rsidR="0036329C" w:rsidRPr="0056673E">
        <w:rPr>
          <w:rFonts w:hint="cs"/>
          <w:rtl/>
        </w:rPr>
        <w:t>ظر</w:t>
      </w:r>
      <w:r w:rsidR="0036329C" w:rsidRPr="0056673E">
        <w:rPr>
          <w:rtl/>
        </w:rPr>
        <w:t xml:space="preserve"> </w:t>
      </w:r>
      <w:r w:rsidR="0036329C" w:rsidRPr="0056673E">
        <w:rPr>
          <w:rFonts w:hint="cs"/>
          <w:rtl/>
        </w:rPr>
        <w:t>على</w:t>
      </w:r>
      <w:r w:rsidR="0036329C" w:rsidRPr="0056673E">
        <w:rPr>
          <w:rtl/>
        </w:rPr>
        <w:t xml:space="preserve"> </w:t>
      </w:r>
      <w:r w:rsidR="0036329C" w:rsidRPr="0056673E">
        <w:rPr>
          <w:rFonts w:hint="cs"/>
          <w:rtl/>
        </w:rPr>
        <w:t>النحو</w:t>
      </w:r>
      <w:r w:rsidR="0036329C" w:rsidRPr="0056673E">
        <w:rPr>
          <w:rtl/>
        </w:rPr>
        <w:t xml:space="preserve"> </w:t>
      </w:r>
      <w:r w:rsidR="0036329C" w:rsidRPr="0056673E">
        <w:rPr>
          <w:rFonts w:hint="cs"/>
          <w:rtl/>
        </w:rPr>
        <w:t>الواجب</w:t>
      </w:r>
      <w:r w:rsidR="0036329C" w:rsidRPr="0056673E">
        <w:rPr>
          <w:rtl/>
        </w:rPr>
        <w:t xml:space="preserve"> </w:t>
      </w:r>
      <w:r w:rsidR="0036329C" w:rsidRPr="0056673E">
        <w:rPr>
          <w:rFonts w:hint="cs"/>
          <w:rtl/>
        </w:rPr>
        <w:t>في</w:t>
      </w:r>
      <w:r w:rsidR="0036329C" w:rsidRPr="0056673E">
        <w:rPr>
          <w:rtl/>
        </w:rPr>
        <w:t xml:space="preserve"> </w:t>
      </w:r>
      <w:r w:rsidR="0036329C" w:rsidRPr="0056673E">
        <w:rPr>
          <w:rFonts w:hint="cs"/>
          <w:rtl/>
        </w:rPr>
        <w:t>المسائل</w:t>
      </w:r>
      <w:r w:rsidR="0036329C" w:rsidRPr="0056673E">
        <w:rPr>
          <w:rtl/>
        </w:rPr>
        <w:t xml:space="preserve"> </w:t>
      </w:r>
      <w:r w:rsidR="0036329C" w:rsidRPr="0056673E">
        <w:rPr>
          <w:rFonts w:hint="cs"/>
          <w:rtl/>
        </w:rPr>
        <w:t>والمقترحات</w:t>
      </w:r>
      <w:r w:rsidR="0036329C" w:rsidRPr="0056673E">
        <w:rPr>
          <w:rtl/>
        </w:rPr>
        <w:t xml:space="preserve"> </w:t>
      </w:r>
      <w:r w:rsidR="0036329C" w:rsidRPr="0056673E">
        <w:rPr>
          <w:rFonts w:hint="cs"/>
          <w:rtl/>
        </w:rPr>
        <w:t>الواردة</w:t>
      </w:r>
      <w:r w:rsidR="0036329C" w:rsidRPr="0056673E">
        <w:rPr>
          <w:rtl/>
        </w:rPr>
        <w:t xml:space="preserve"> </w:t>
      </w:r>
      <w:r w:rsidR="0036329C" w:rsidRPr="0056673E">
        <w:rPr>
          <w:rFonts w:hint="cs"/>
          <w:rtl/>
        </w:rPr>
        <w:t>في</w:t>
      </w:r>
      <w:r w:rsidR="0036329C" w:rsidRPr="0056673E">
        <w:rPr>
          <w:rtl/>
        </w:rPr>
        <w:t xml:space="preserve"> </w:t>
      </w:r>
      <w:r w:rsidR="0036329C" w:rsidRPr="0056673E">
        <w:rPr>
          <w:rFonts w:hint="cs"/>
          <w:rtl/>
        </w:rPr>
        <w:t>هذه</w:t>
      </w:r>
      <w:r w:rsidR="0036329C" w:rsidRPr="0056673E">
        <w:rPr>
          <w:rtl/>
        </w:rPr>
        <w:t xml:space="preserve"> </w:t>
      </w:r>
      <w:r w:rsidR="0036329C" w:rsidRPr="0056673E">
        <w:rPr>
          <w:rFonts w:hint="cs"/>
          <w:rtl/>
        </w:rPr>
        <w:t>المساهمات. ومن المهم للغاية أن يكون لدى المشاركين في</w:t>
      </w:r>
      <w:r w:rsidR="007F3A37">
        <w:rPr>
          <w:rFonts w:hint="eastAsia"/>
          <w:rtl/>
        </w:rPr>
        <w:t> </w:t>
      </w:r>
      <w:r w:rsidR="0036329C" w:rsidRPr="0056673E">
        <w:rPr>
          <w:rFonts w:hint="cs"/>
          <w:rtl/>
        </w:rPr>
        <w:t>الاجتماعات الوقت الكافي للنظر في طبيعة المسائل المطروحة في المقترحات.</w:t>
      </w:r>
    </w:p>
    <w:p w:rsidR="00C4146C" w:rsidRPr="0056673E" w:rsidRDefault="00F13791" w:rsidP="00F53BE7">
      <w:pPr>
        <w:pStyle w:val="Proposal"/>
      </w:pPr>
      <w:r w:rsidRPr="0056673E">
        <w:lastRenderedPageBreak/>
        <w:t>MOD</w:t>
      </w:r>
      <w:r w:rsidRPr="0056673E">
        <w:tab/>
        <w:t>IAP/63A1/5</w:t>
      </w:r>
    </w:p>
    <w:p w:rsidR="00F13791" w:rsidRPr="0056673E" w:rsidRDefault="00EA1959" w:rsidP="001964DE">
      <w:pPr>
        <w:pStyle w:val="DecNo"/>
        <w:rPr>
          <w:rtl/>
        </w:rPr>
      </w:pPr>
      <w:bookmarkStart w:id="173" w:name="_Toc408328007"/>
      <w:bookmarkStart w:id="174" w:name="_Toc414894833"/>
      <w:r w:rsidRPr="0056673E">
        <w:rPr>
          <w:rFonts w:hint="cs"/>
          <w:rtl/>
        </w:rPr>
        <w:t>ال</w:t>
      </w:r>
      <w:r w:rsidR="000B25A9">
        <w:rPr>
          <w:rFonts w:hint="cs"/>
          <w:rtl/>
        </w:rPr>
        <w:t>‍</w:t>
      </w:r>
      <w:r w:rsidRPr="0056673E">
        <w:rPr>
          <w:rFonts w:hint="cs"/>
          <w:rtl/>
        </w:rPr>
        <w:t>مقرر</w:t>
      </w:r>
      <w:r w:rsidR="00F13791" w:rsidRPr="0056673E">
        <w:rPr>
          <w:rtl/>
        </w:rPr>
        <w:t xml:space="preserve"> </w:t>
      </w:r>
      <w:r w:rsidR="00F13791" w:rsidRPr="0056673E">
        <w:rPr>
          <w:rStyle w:val="href"/>
        </w:rPr>
        <w:t>11</w:t>
      </w:r>
      <w:r w:rsidR="00F13791" w:rsidRPr="0056673E">
        <w:rPr>
          <w:rFonts w:hint="cs"/>
          <w:rtl/>
        </w:rPr>
        <w:t xml:space="preserve"> </w:t>
      </w:r>
      <w:r w:rsidR="00F13791" w:rsidRPr="0056673E">
        <w:rPr>
          <w:rtl/>
        </w:rPr>
        <w:t>(</w:t>
      </w:r>
      <w:r w:rsidR="00F13791" w:rsidRPr="0056673E">
        <w:rPr>
          <w:rFonts w:hint="cs"/>
          <w:rtl/>
        </w:rPr>
        <w:t>ال‍مراجَع في </w:t>
      </w:r>
      <w:del w:id="175" w:author="Aly, Abdullah" w:date="2018-10-10T08:57:00Z">
        <w:r w:rsidR="00F13791" w:rsidRPr="0056673E" w:rsidDel="006F520F">
          <w:rPr>
            <w:rFonts w:hint="cs"/>
            <w:rtl/>
          </w:rPr>
          <w:delText xml:space="preserve">بوسان، </w:delText>
        </w:r>
        <w:r w:rsidR="00F13791" w:rsidRPr="0056673E" w:rsidDel="006F520F">
          <w:delText>2014</w:delText>
        </w:r>
      </w:del>
      <w:ins w:id="176" w:author="Aly, Abdullah" w:date="2018-10-10T08:57:00Z">
        <w:r w:rsidR="006F520F" w:rsidRPr="0056673E">
          <w:rPr>
            <w:rFonts w:hint="cs"/>
            <w:rtl/>
          </w:rPr>
          <w:t xml:space="preserve">دبي، </w:t>
        </w:r>
        <w:r w:rsidR="006F520F" w:rsidRPr="0056673E">
          <w:t>2018</w:t>
        </w:r>
      </w:ins>
      <w:r w:rsidR="00F13791" w:rsidRPr="0056673E">
        <w:rPr>
          <w:rtl/>
        </w:rPr>
        <w:t>)</w:t>
      </w:r>
      <w:bookmarkEnd w:id="173"/>
      <w:bookmarkEnd w:id="174"/>
    </w:p>
    <w:p w:rsidR="00F13791" w:rsidRPr="0056673E" w:rsidRDefault="00F13791" w:rsidP="00F13791">
      <w:pPr>
        <w:pStyle w:val="Dectitle"/>
        <w:rPr>
          <w:rtl/>
        </w:rPr>
      </w:pPr>
      <w:bookmarkStart w:id="177" w:name="_Toc280260224"/>
      <w:bookmarkStart w:id="178" w:name="_Toc414894834"/>
      <w:r w:rsidRPr="0056673E">
        <w:rPr>
          <w:rFonts w:hint="eastAsia"/>
          <w:rtl/>
        </w:rPr>
        <w:t>تشكيل</w:t>
      </w:r>
      <w:r w:rsidRPr="0056673E">
        <w:rPr>
          <w:rtl/>
        </w:rPr>
        <w:t xml:space="preserve"> </w:t>
      </w:r>
      <w:r w:rsidRPr="0056673E">
        <w:rPr>
          <w:rFonts w:hint="eastAsia"/>
          <w:rtl/>
        </w:rPr>
        <w:t>أفرقة</w:t>
      </w:r>
      <w:r w:rsidRPr="0056673E">
        <w:rPr>
          <w:rtl/>
        </w:rPr>
        <w:t xml:space="preserve"> </w:t>
      </w:r>
      <w:r w:rsidRPr="0056673E">
        <w:rPr>
          <w:rFonts w:hint="eastAsia"/>
          <w:rtl/>
        </w:rPr>
        <w:t>العمل</w:t>
      </w:r>
      <w:r w:rsidRPr="0056673E">
        <w:rPr>
          <w:rtl/>
        </w:rPr>
        <w:t xml:space="preserve"> </w:t>
      </w:r>
      <w:r w:rsidRPr="0056673E">
        <w:rPr>
          <w:rFonts w:hint="eastAsia"/>
          <w:rtl/>
        </w:rPr>
        <w:t>التابعة</w:t>
      </w:r>
      <w:r w:rsidRPr="0056673E">
        <w:rPr>
          <w:rtl/>
        </w:rPr>
        <w:t xml:space="preserve"> </w:t>
      </w:r>
      <w:r w:rsidRPr="0056673E">
        <w:rPr>
          <w:rFonts w:hint="eastAsia"/>
          <w:rtl/>
        </w:rPr>
        <w:t>للمجلس</w:t>
      </w:r>
      <w:r w:rsidRPr="0056673E">
        <w:rPr>
          <w:rtl/>
        </w:rPr>
        <w:t xml:space="preserve"> </w:t>
      </w:r>
      <w:r w:rsidRPr="0056673E">
        <w:rPr>
          <w:rFonts w:hint="eastAsia"/>
          <w:rtl/>
        </w:rPr>
        <w:t>وإدارتها</w:t>
      </w:r>
      <w:bookmarkEnd w:id="177"/>
      <w:bookmarkEnd w:id="178"/>
    </w:p>
    <w:p w:rsidR="00F13791" w:rsidRPr="0056673E" w:rsidRDefault="00F13791" w:rsidP="001964DE">
      <w:pPr>
        <w:rPr>
          <w:rtl/>
          <w:lang w:val="en-US"/>
        </w:rPr>
      </w:pPr>
      <w:r w:rsidRPr="0056673E">
        <w:rPr>
          <w:rFonts w:hint="eastAsia"/>
          <w:rtl/>
          <w:lang w:val="en-US"/>
        </w:rPr>
        <w:t>إن</w:t>
      </w:r>
      <w:r w:rsidRPr="0056673E">
        <w:rPr>
          <w:rtl/>
          <w:lang w:val="en-US"/>
        </w:rPr>
        <w:t xml:space="preserve"> </w:t>
      </w:r>
      <w:r w:rsidRPr="0056673E">
        <w:rPr>
          <w:rFonts w:hint="eastAsia"/>
          <w:rtl/>
          <w:lang w:val="en-US"/>
        </w:rPr>
        <w:t>مؤتمر</w:t>
      </w:r>
      <w:r w:rsidRPr="0056673E">
        <w:rPr>
          <w:rtl/>
          <w:lang w:val="en-US"/>
        </w:rPr>
        <w:t xml:space="preserve"> </w:t>
      </w:r>
      <w:r w:rsidRPr="0056673E">
        <w:rPr>
          <w:rFonts w:hint="eastAsia"/>
          <w:rtl/>
          <w:lang w:val="en-US"/>
        </w:rPr>
        <w:t>المندوبين</w:t>
      </w:r>
      <w:r w:rsidRPr="0056673E">
        <w:rPr>
          <w:rtl/>
          <w:lang w:val="en-US"/>
        </w:rPr>
        <w:t xml:space="preserve"> </w:t>
      </w:r>
      <w:r w:rsidRPr="0056673E">
        <w:rPr>
          <w:rFonts w:hint="eastAsia"/>
          <w:rtl/>
          <w:lang w:val="en-US"/>
        </w:rPr>
        <w:t>المفوضين</w:t>
      </w:r>
      <w:r w:rsidRPr="0056673E">
        <w:rPr>
          <w:rtl/>
          <w:lang w:val="en-US"/>
        </w:rPr>
        <w:t xml:space="preserve"> </w:t>
      </w:r>
      <w:r w:rsidR="00693C1F">
        <w:rPr>
          <w:rFonts w:hint="cs"/>
          <w:rtl/>
          <w:lang w:val="en-US"/>
        </w:rPr>
        <w:t>للات‍حاد</w:t>
      </w:r>
      <w:r w:rsidRPr="0056673E">
        <w:rPr>
          <w:rtl/>
          <w:lang w:val="en-US"/>
        </w:rPr>
        <w:t xml:space="preserve"> </w:t>
      </w:r>
      <w:r w:rsidRPr="0056673E">
        <w:rPr>
          <w:rFonts w:hint="eastAsia"/>
          <w:rtl/>
          <w:lang w:val="en-US"/>
        </w:rPr>
        <w:t>الدولي</w:t>
      </w:r>
      <w:r w:rsidRPr="0056673E">
        <w:rPr>
          <w:rtl/>
          <w:lang w:val="en-US"/>
        </w:rPr>
        <w:t xml:space="preserve"> </w:t>
      </w:r>
      <w:r w:rsidRPr="0056673E">
        <w:rPr>
          <w:rFonts w:hint="eastAsia"/>
          <w:rtl/>
          <w:lang w:val="en-US"/>
        </w:rPr>
        <w:t>للاتصالات</w:t>
      </w:r>
      <w:r w:rsidRPr="0056673E">
        <w:rPr>
          <w:rtl/>
          <w:lang w:val="en-US"/>
        </w:rPr>
        <w:t xml:space="preserve"> (</w:t>
      </w:r>
      <w:del w:id="179" w:author="Aly, Abdullah" w:date="2018-10-10T08:57:00Z">
        <w:r w:rsidRPr="0056673E" w:rsidDel="006F520F">
          <w:rPr>
            <w:rFonts w:hint="cs"/>
            <w:rtl/>
            <w:lang w:val="en-US"/>
          </w:rPr>
          <w:delText xml:space="preserve">بوسان، </w:delText>
        </w:r>
        <w:r w:rsidRPr="0056673E" w:rsidDel="006F520F">
          <w:rPr>
            <w:lang w:val="en-US" w:bidi="ar-SA"/>
          </w:rPr>
          <w:delText>2014</w:delText>
        </w:r>
      </w:del>
      <w:ins w:id="180" w:author="Aly, Abdullah" w:date="2018-10-10T08:57:00Z">
        <w:r w:rsidR="006F520F" w:rsidRPr="0056673E">
          <w:rPr>
            <w:rFonts w:hint="cs"/>
            <w:rtl/>
            <w:lang w:val="en-US"/>
          </w:rPr>
          <w:t xml:space="preserve">دبي، </w:t>
        </w:r>
        <w:r w:rsidR="006F520F" w:rsidRPr="0056673E">
          <w:rPr>
            <w:lang w:val="en-US"/>
          </w:rPr>
          <w:t>2018</w:t>
        </w:r>
      </w:ins>
      <w:r w:rsidRPr="0056673E">
        <w:rPr>
          <w:rtl/>
          <w:lang w:val="en-US"/>
        </w:rPr>
        <w:t>)</w:t>
      </w:r>
      <w:r w:rsidRPr="0056673E">
        <w:rPr>
          <w:rFonts w:hint="eastAsia"/>
          <w:rtl/>
          <w:lang w:val="en-US"/>
        </w:rPr>
        <w:t>،</w:t>
      </w:r>
    </w:p>
    <w:p w:rsidR="00F13791" w:rsidRPr="0056673E" w:rsidRDefault="00F13791" w:rsidP="00AA0E4E">
      <w:pPr>
        <w:pStyle w:val="Call"/>
        <w:rPr>
          <w:rtl/>
        </w:rPr>
      </w:pPr>
      <w:r w:rsidRPr="0056673E">
        <w:rPr>
          <w:rFonts w:hint="eastAsia"/>
          <w:rtl/>
        </w:rPr>
        <w:t>إذ</w:t>
      </w:r>
      <w:r w:rsidRPr="0056673E">
        <w:rPr>
          <w:rtl/>
        </w:rPr>
        <w:t xml:space="preserve"> </w:t>
      </w:r>
      <w:r w:rsidRPr="0056673E">
        <w:rPr>
          <w:rFonts w:hint="eastAsia"/>
          <w:rtl/>
        </w:rPr>
        <w:t>يضع</w:t>
      </w:r>
      <w:r w:rsidRPr="0056673E">
        <w:rPr>
          <w:rtl/>
        </w:rPr>
        <w:t xml:space="preserve"> في </w:t>
      </w:r>
      <w:r w:rsidRPr="0056673E">
        <w:rPr>
          <w:rFonts w:hint="eastAsia"/>
          <w:rtl/>
        </w:rPr>
        <w:t>اعتباره</w:t>
      </w:r>
    </w:p>
    <w:p w:rsidR="00F13791" w:rsidRPr="0056673E" w:rsidRDefault="00F13791" w:rsidP="00F13791">
      <w:pPr>
        <w:rPr>
          <w:rtl/>
          <w:lang w:val="en-US"/>
        </w:rPr>
      </w:pPr>
      <w:r w:rsidRPr="0056673E">
        <w:rPr>
          <w:i/>
          <w:iCs/>
          <w:rtl/>
          <w:lang w:val="en-US"/>
        </w:rPr>
        <w:t xml:space="preserve"> </w:t>
      </w:r>
      <w:r w:rsidRPr="0056673E">
        <w:rPr>
          <w:rFonts w:hint="eastAsia"/>
          <w:i/>
          <w:iCs/>
          <w:rtl/>
          <w:lang w:val="en-US"/>
        </w:rPr>
        <w:t>أ</w:t>
      </w:r>
      <w:r w:rsidRPr="0056673E">
        <w:rPr>
          <w:i/>
          <w:iCs/>
          <w:rtl/>
          <w:lang w:val="en-US"/>
        </w:rPr>
        <w:t xml:space="preserve"> )</w:t>
      </w:r>
      <w:r w:rsidRPr="0056673E">
        <w:rPr>
          <w:i/>
          <w:iCs/>
          <w:rtl/>
          <w:lang w:val="en-US"/>
        </w:rPr>
        <w:tab/>
      </w:r>
      <w:r w:rsidRPr="0056673E">
        <w:rPr>
          <w:rFonts w:hint="eastAsia"/>
          <w:rtl/>
          <w:lang w:val="en-US"/>
        </w:rPr>
        <w:t>أهداف</w:t>
      </w:r>
      <w:r w:rsidRPr="0056673E">
        <w:rPr>
          <w:rtl/>
          <w:lang w:val="en-US"/>
        </w:rPr>
        <w:t xml:space="preserve"> </w:t>
      </w:r>
      <w:r w:rsidR="0060295F">
        <w:rPr>
          <w:rFonts w:hint="cs"/>
          <w:rtl/>
          <w:lang w:val="en-US"/>
        </w:rPr>
        <w:t>الات‍حاد</w:t>
      </w:r>
      <w:r w:rsidRPr="0056673E">
        <w:rPr>
          <w:rtl/>
          <w:lang w:val="en-US"/>
        </w:rPr>
        <w:t xml:space="preserve"> </w:t>
      </w:r>
      <w:r w:rsidRPr="0056673E">
        <w:rPr>
          <w:rFonts w:hint="eastAsia"/>
          <w:rtl/>
          <w:lang w:val="en-US"/>
        </w:rPr>
        <w:t>المحددة</w:t>
      </w:r>
      <w:r w:rsidRPr="0056673E">
        <w:rPr>
          <w:rtl/>
          <w:lang w:val="en-US"/>
        </w:rPr>
        <w:t xml:space="preserve"> في </w:t>
      </w:r>
      <w:r w:rsidRPr="0056673E">
        <w:rPr>
          <w:rFonts w:hint="eastAsia"/>
          <w:rtl/>
          <w:lang w:val="en-US"/>
        </w:rPr>
        <w:t>المادة</w:t>
      </w:r>
      <w:r w:rsidRPr="0056673E">
        <w:rPr>
          <w:rFonts w:hint="cs"/>
          <w:rtl/>
          <w:lang w:val="en-US"/>
        </w:rPr>
        <w:t> </w:t>
      </w:r>
      <w:r w:rsidRPr="0056673E">
        <w:rPr>
          <w:lang w:val="en-US" w:bidi="ar-SA"/>
        </w:rPr>
        <w:t>1</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دستور</w:t>
      </w:r>
      <w:r w:rsidRPr="0056673E">
        <w:rPr>
          <w:rtl/>
          <w:lang w:val="en-US"/>
        </w:rPr>
        <w:t xml:space="preserve"> </w:t>
      </w:r>
      <w:r w:rsidR="0060295F">
        <w:rPr>
          <w:rFonts w:hint="cs"/>
          <w:rtl/>
          <w:lang w:val="en-US"/>
        </w:rPr>
        <w:t>الات‍حاد</w:t>
      </w:r>
      <w:r w:rsidRPr="0056673E">
        <w:rPr>
          <w:rtl/>
          <w:lang w:val="en-US"/>
        </w:rPr>
        <w:t xml:space="preserve"> </w:t>
      </w:r>
      <w:r w:rsidRPr="0056673E">
        <w:rPr>
          <w:rFonts w:hint="eastAsia"/>
          <w:rtl/>
          <w:lang w:val="en-US"/>
        </w:rPr>
        <w:t>الدولي</w:t>
      </w:r>
      <w:r w:rsidRPr="0056673E">
        <w:rPr>
          <w:rFonts w:hint="cs"/>
          <w:rtl/>
          <w:lang w:val="en-US"/>
        </w:rPr>
        <w:t> </w:t>
      </w:r>
      <w:r w:rsidRPr="0056673E">
        <w:rPr>
          <w:rFonts w:hint="eastAsia"/>
          <w:rtl/>
          <w:lang w:val="en-US"/>
        </w:rPr>
        <w:t>للاتصالات؛</w:t>
      </w:r>
    </w:p>
    <w:p w:rsidR="00F13791" w:rsidRPr="0056673E" w:rsidRDefault="00F13791" w:rsidP="00F13791">
      <w:pPr>
        <w:rPr>
          <w:rtl/>
          <w:lang w:val="en-US"/>
        </w:rPr>
      </w:pPr>
      <w:r w:rsidRPr="0056673E">
        <w:rPr>
          <w:rFonts w:hint="eastAsia"/>
          <w:i/>
          <w:iCs/>
          <w:rtl/>
          <w:lang w:val="en-US"/>
        </w:rPr>
        <w:t>ب</w:t>
      </w:r>
      <w:r w:rsidRPr="0056673E">
        <w:rPr>
          <w:i/>
          <w:iCs/>
          <w:rtl/>
          <w:lang w:val="en-US"/>
        </w:rPr>
        <w:t>)</w:t>
      </w:r>
      <w:r w:rsidRPr="0056673E">
        <w:rPr>
          <w:rtl/>
          <w:lang w:val="en-US"/>
        </w:rPr>
        <w:tab/>
      </w:r>
      <w:r w:rsidRPr="0056673E">
        <w:rPr>
          <w:rFonts w:hint="eastAsia"/>
          <w:rtl/>
          <w:lang w:val="en-US"/>
        </w:rPr>
        <w:t>المادة</w:t>
      </w:r>
      <w:r w:rsidRPr="0056673E">
        <w:rPr>
          <w:rFonts w:hint="cs"/>
          <w:rtl/>
          <w:lang w:val="en-US"/>
        </w:rPr>
        <w:t> </w:t>
      </w:r>
      <w:r w:rsidRPr="0056673E">
        <w:rPr>
          <w:lang w:val="en-US" w:bidi="ar-SA"/>
        </w:rPr>
        <w:t>7</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cs"/>
          <w:rtl/>
          <w:lang w:val="en-US"/>
        </w:rPr>
        <w:t>ال</w:t>
      </w:r>
      <w:r w:rsidRPr="0056673E">
        <w:rPr>
          <w:rFonts w:hint="eastAsia"/>
          <w:rtl/>
          <w:lang w:val="en-US"/>
        </w:rPr>
        <w:t>دستور</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تنص</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أن</w:t>
      </w:r>
      <w:r w:rsidRPr="0056673E">
        <w:rPr>
          <w:rtl/>
          <w:lang w:val="en-US"/>
        </w:rPr>
        <w:t xml:space="preserve"> </w:t>
      </w:r>
      <w:r w:rsidR="00EA1959" w:rsidRPr="0056673E">
        <w:rPr>
          <w:rFonts w:hint="cs"/>
          <w:rtl/>
          <w:lang w:val="en-US"/>
        </w:rPr>
        <w:t>م</w:t>
      </w:r>
      <w:r w:rsidR="000B25A9">
        <w:rPr>
          <w:rFonts w:hint="cs"/>
          <w:rtl/>
          <w:lang w:val="en-US"/>
        </w:rPr>
        <w:t>‍</w:t>
      </w:r>
      <w:r w:rsidR="00EA1959" w:rsidRPr="0056673E">
        <w:rPr>
          <w:rFonts w:hint="cs"/>
          <w:rtl/>
          <w:lang w:val="en-US"/>
        </w:rPr>
        <w:t>جلس</w:t>
      </w:r>
      <w:r w:rsidRPr="0056673E">
        <w:rPr>
          <w:rFonts w:hint="cs"/>
          <w:rtl/>
          <w:lang w:val="en-US"/>
        </w:rPr>
        <w:t xml:space="preserve"> </w:t>
      </w:r>
      <w:r w:rsidR="0060295F">
        <w:rPr>
          <w:rFonts w:hint="cs"/>
          <w:rtl/>
          <w:lang w:val="en-US"/>
        </w:rPr>
        <w:t>الات‍حاد</w:t>
      </w:r>
      <w:r w:rsidRPr="0056673E">
        <w:rPr>
          <w:rtl/>
          <w:lang w:val="en-US"/>
        </w:rPr>
        <w:t xml:space="preserve"> </w:t>
      </w:r>
      <w:r w:rsidRPr="0056673E">
        <w:rPr>
          <w:rFonts w:hint="cs"/>
          <w:rtl/>
          <w:lang w:val="en-US"/>
        </w:rPr>
        <w:t>يتصرف باسم</w:t>
      </w:r>
      <w:r w:rsidRPr="0056673E">
        <w:rPr>
          <w:rtl/>
          <w:lang w:val="en-US"/>
        </w:rPr>
        <w:t xml:space="preserve"> </w:t>
      </w:r>
      <w:r w:rsidRPr="0056673E">
        <w:rPr>
          <w:rFonts w:hint="eastAsia"/>
          <w:rtl/>
          <w:lang w:val="en-US"/>
        </w:rPr>
        <w:t>مؤتمر</w:t>
      </w:r>
      <w:r w:rsidRPr="0056673E">
        <w:rPr>
          <w:rtl/>
          <w:lang w:val="en-US"/>
        </w:rPr>
        <w:t xml:space="preserve"> </w:t>
      </w:r>
      <w:r w:rsidRPr="0056673E">
        <w:rPr>
          <w:rFonts w:hint="eastAsia"/>
          <w:rtl/>
          <w:lang w:val="en-US"/>
        </w:rPr>
        <w:t>المندوبين</w:t>
      </w:r>
      <w:r w:rsidRPr="0056673E">
        <w:rPr>
          <w:rFonts w:hint="cs"/>
          <w:rtl/>
          <w:lang w:val="en-US"/>
        </w:rPr>
        <w:t> </w:t>
      </w:r>
      <w:r w:rsidRPr="0056673E">
        <w:rPr>
          <w:rFonts w:hint="eastAsia"/>
          <w:rtl/>
          <w:lang w:val="en-US"/>
        </w:rPr>
        <w:t>المفوضين؛</w:t>
      </w:r>
    </w:p>
    <w:p w:rsidR="00F13791" w:rsidRPr="0056673E" w:rsidRDefault="00F13791" w:rsidP="00F13791">
      <w:pPr>
        <w:rPr>
          <w:rtl/>
          <w:lang w:val="en-US"/>
        </w:rPr>
      </w:pPr>
      <w:r w:rsidRPr="0056673E">
        <w:rPr>
          <w:rFonts w:hint="eastAsia"/>
          <w:i/>
          <w:iCs/>
          <w:rtl/>
          <w:lang w:val="en-US"/>
        </w:rPr>
        <w:t>ج</w:t>
      </w:r>
      <w:r w:rsidRPr="0056673E">
        <w:rPr>
          <w:i/>
          <w:iCs/>
          <w:rtl/>
          <w:lang w:val="en-US"/>
        </w:rPr>
        <w:t>)</w:t>
      </w:r>
      <w:r w:rsidRPr="0056673E">
        <w:rPr>
          <w:rtl/>
          <w:lang w:val="en-US"/>
        </w:rPr>
        <w:tab/>
      </w:r>
      <w:r w:rsidRPr="0056673E">
        <w:rPr>
          <w:rFonts w:hint="eastAsia"/>
          <w:rtl/>
          <w:lang w:val="en-US"/>
        </w:rPr>
        <w:t>المادة</w:t>
      </w:r>
      <w:r w:rsidRPr="0056673E">
        <w:rPr>
          <w:rFonts w:hint="cs"/>
          <w:rtl/>
          <w:lang w:val="en-US"/>
        </w:rPr>
        <w:t> </w:t>
      </w:r>
      <w:r w:rsidRPr="0056673E">
        <w:rPr>
          <w:lang w:val="en-US" w:bidi="ar-SA"/>
        </w:rPr>
        <w:t>10</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cs"/>
          <w:rtl/>
          <w:lang w:val="en-US"/>
        </w:rPr>
        <w:t>ال</w:t>
      </w:r>
      <w:r w:rsidRPr="0056673E">
        <w:rPr>
          <w:rFonts w:hint="eastAsia"/>
          <w:rtl/>
          <w:lang w:val="en-US"/>
        </w:rPr>
        <w:t>دستور</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تنص</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أنه</w:t>
      </w:r>
      <w:r w:rsidRPr="0056673E">
        <w:rPr>
          <w:rtl/>
          <w:lang w:val="en-US"/>
        </w:rPr>
        <w:t xml:space="preserve"> في </w:t>
      </w:r>
      <w:r w:rsidRPr="0056673E">
        <w:rPr>
          <w:rFonts w:hint="eastAsia"/>
          <w:rtl/>
          <w:lang w:val="en-US"/>
        </w:rPr>
        <w:t>الفترة</w:t>
      </w:r>
      <w:r w:rsidRPr="0056673E">
        <w:rPr>
          <w:rtl/>
          <w:lang w:val="en-US"/>
        </w:rPr>
        <w:t xml:space="preserve"> </w:t>
      </w:r>
      <w:r w:rsidRPr="0056673E">
        <w:rPr>
          <w:rFonts w:hint="eastAsia"/>
          <w:rtl/>
          <w:lang w:val="en-US"/>
        </w:rPr>
        <w:t>الواقعة</w:t>
      </w:r>
      <w:r w:rsidRPr="0056673E">
        <w:rPr>
          <w:rtl/>
          <w:lang w:val="en-US"/>
        </w:rPr>
        <w:t xml:space="preserve"> </w:t>
      </w:r>
      <w:r w:rsidRPr="0056673E">
        <w:rPr>
          <w:rFonts w:hint="eastAsia"/>
          <w:rtl/>
          <w:lang w:val="en-US"/>
        </w:rPr>
        <w:t>بين</w:t>
      </w:r>
      <w:r w:rsidRPr="0056673E">
        <w:rPr>
          <w:rtl/>
          <w:lang w:val="en-US"/>
        </w:rPr>
        <w:t xml:space="preserve"> </w:t>
      </w:r>
      <w:r w:rsidRPr="0056673E">
        <w:rPr>
          <w:rFonts w:hint="eastAsia"/>
          <w:rtl/>
          <w:lang w:val="en-US"/>
        </w:rPr>
        <w:t>مؤتمرين</w:t>
      </w:r>
      <w:r w:rsidRPr="0056673E">
        <w:rPr>
          <w:rtl/>
          <w:lang w:val="en-US"/>
        </w:rPr>
        <w:t xml:space="preserve"> </w:t>
      </w:r>
      <w:r w:rsidRPr="0056673E">
        <w:rPr>
          <w:rFonts w:hint="eastAsia"/>
          <w:rtl/>
          <w:lang w:val="en-US"/>
        </w:rPr>
        <w:t>للمندوبين</w:t>
      </w:r>
      <w:r w:rsidRPr="0056673E">
        <w:rPr>
          <w:rtl/>
          <w:lang w:val="en-US"/>
        </w:rPr>
        <w:t xml:space="preserve"> </w:t>
      </w:r>
      <w:r w:rsidRPr="0056673E">
        <w:rPr>
          <w:rFonts w:hint="eastAsia"/>
          <w:rtl/>
          <w:lang w:val="en-US"/>
        </w:rPr>
        <w:t>المفوضين،</w:t>
      </w:r>
      <w:r w:rsidRPr="0056673E">
        <w:rPr>
          <w:rtl/>
          <w:lang w:val="en-US"/>
        </w:rPr>
        <w:t xml:space="preserve"> </w:t>
      </w:r>
      <w:r w:rsidRPr="0056673E">
        <w:rPr>
          <w:rFonts w:hint="eastAsia"/>
          <w:rtl/>
          <w:lang w:val="en-US"/>
        </w:rPr>
        <w:t>يتصرف</w:t>
      </w:r>
      <w:r w:rsidRPr="0056673E">
        <w:rPr>
          <w:rtl/>
          <w:lang w:val="en-US"/>
        </w:rPr>
        <w:t xml:space="preserve"> </w:t>
      </w:r>
      <w:r w:rsidR="00BD586A">
        <w:rPr>
          <w:rFonts w:hint="cs"/>
          <w:rtl/>
          <w:lang w:val="en-US"/>
        </w:rPr>
        <w:t>ال‍مجلس</w:t>
      </w:r>
      <w:r w:rsidRPr="0056673E">
        <w:rPr>
          <w:rFonts w:hint="eastAsia"/>
          <w:rtl/>
          <w:lang w:val="en-US"/>
        </w:rPr>
        <w:t>،</w:t>
      </w:r>
      <w:r w:rsidRPr="0056673E">
        <w:rPr>
          <w:rtl/>
          <w:lang w:val="en-US"/>
        </w:rPr>
        <w:t xml:space="preserve"> </w:t>
      </w:r>
      <w:r w:rsidRPr="0056673E">
        <w:rPr>
          <w:rFonts w:hint="eastAsia"/>
          <w:rtl/>
          <w:lang w:val="en-US"/>
        </w:rPr>
        <w:t>بصفته</w:t>
      </w:r>
      <w:r w:rsidRPr="0056673E">
        <w:rPr>
          <w:rtl/>
          <w:lang w:val="en-US"/>
        </w:rPr>
        <w:t xml:space="preserve"> </w:t>
      </w:r>
      <w:r w:rsidRPr="0056673E">
        <w:rPr>
          <w:rFonts w:hint="eastAsia"/>
          <w:rtl/>
          <w:lang w:val="en-US"/>
        </w:rPr>
        <w:t>الهيئة</w:t>
      </w:r>
      <w:r w:rsidRPr="0056673E">
        <w:rPr>
          <w:rtl/>
          <w:lang w:val="en-US"/>
        </w:rPr>
        <w:t xml:space="preserve"> </w:t>
      </w:r>
      <w:r w:rsidRPr="0056673E">
        <w:rPr>
          <w:rFonts w:hint="eastAsia"/>
          <w:rtl/>
          <w:lang w:val="en-US"/>
        </w:rPr>
        <w:t>الإدارية</w:t>
      </w:r>
      <w:r w:rsidRPr="0056673E">
        <w:rPr>
          <w:rtl/>
          <w:lang w:val="en-US"/>
        </w:rPr>
        <w:t xml:space="preserve"> </w:t>
      </w:r>
      <w:r w:rsidR="00693C1F">
        <w:rPr>
          <w:rFonts w:hint="cs"/>
          <w:rtl/>
          <w:lang w:val="en-US"/>
        </w:rPr>
        <w:t>للات‍حاد</w:t>
      </w:r>
      <w:r w:rsidRPr="0056673E">
        <w:rPr>
          <w:rFonts w:hint="eastAsia"/>
          <w:rtl/>
          <w:lang w:val="en-US"/>
        </w:rPr>
        <w:t>،</w:t>
      </w:r>
      <w:r w:rsidRPr="0056673E">
        <w:rPr>
          <w:rtl/>
          <w:lang w:val="en-US"/>
        </w:rPr>
        <w:t xml:space="preserve"> </w:t>
      </w:r>
      <w:r w:rsidRPr="0056673E">
        <w:rPr>
          <w:rFonts w:hint="eastAsia"/>
          <w:rtl/>
          <w:lang w:val="en-US"/>
        </w:rPr>
        <w:t>باسم</w:t>
      </w:r>
      <w:r w:rsidRPr="0056673E">
        <w:rPr>
          <w:rtl/>
          <w:lang w:val="en-US"/>
        </w:rPr>
        <w:t xml:space="preserve"> </w:t>
      </w:r>
      <w:r w:rsidRPr="0056673E">
        <w:rPr>
          <w:rFonts w:hint="eastAsia"/>
          <w:rtl/>
          <w:lang w:val="en-US"/>
        </w:rPr>
        <w:t>مؤتمر</w:t>
      </w:r>
      <w:r w:rsidRPr="0056673E">
        <w:rPr>
          <w:rtl/>
          <w:lang w:val="en-US"/>
        </w:rPr>
        <w:t xml:space="preserve"> </w:t>
      </w:r>
      <w:r w:rsidRPr="0056673E">
        <w:rPr>
          <w:rFonts w:hint="eastAsia"/>
          <w:rtl/>
          <w:lang w:val="en-US"/>
        </w:rPr>
        <w:t>المندوبين</w:t>
      </w:r>
      <w:r w:rsidRPr="0056673E">
        <w:rPr>
          <w:rtl/>
          <w:lang w:val="en-US"/>
        </w:rPr>
        <w:t xml:space="preserve"> </w:t>
      </w:r>
      <w:r w:rsidRPr="0056673E">
        <w:rPr>
          <w:rFonts w:hint="eastAsia"/>
          <w:rtl/>
          <w:lang w:val="en-US"/>
        </w:rPr>
        <w:t>المفوضين،</w:t>
      </w:r>
      <w:r w:rsidRPr="0056673E">
        <w:rPr>
          <w:rtl/>
          <w:lang w:val="en-US"/>
        </w:rPr>
        <w:t xml:space="preserve"> في </w:t>
      </w:r>
      <w:r w:rsidRPr="0056673E">
        <w:rPr>
          <w:rFonts w:hint="eastAsia"/>
          <w:rtl/>
          <w:lang w:val="en-US"/>
        </w:rPr>
        <w:t>حدود</w:t>
      </w:r>
      <w:r w:rsidRPr="0056673E">
        <w:rPr>
          <w:rtl/>
          <w:lang w:val="en-US"/>
        </w:rPr>
        <w:t xml:space="preserve"> </w:t>
      </w:r>
      <w:r w:rsidRPr="0056673E">
        <w:rPr>
          <w:rFonts w:hint="eastAsia"/>
          <w:rtl/>
          <w:lang w:val="en-US"/>
        </w:rPr>
        <w:t>السلطات</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يفوضها</w:t>
      </w:r>
      <w:r w:rsidRPr="0056673E">
        <w:rPr>
          <w:rtl/>
          <w:lang w:val="en-US"/>
        </w:rPr>
        <w:t xml:space="preserve"> </w:t>
      </w:r>
      <w:r w:rsidRPr="0056673E">
        <w:rPr>
          <w:rFonts w:hint="cs"/>
          <w:rtl/>
          <w:lang w:val="en-US"/>
        </w:rPr>
        <w:t>إ</w:t>
      </w:r>
      <w:r w:rsidRPr="0056673E">
        <w:rPr>
          <w:rFonts w:hint="eastAsia"/>
          <w:rtl/>
          <w:lang w:val="en-US"/>
        </w:rPr>
        <w:t>ل</w:t>
      </w:r>
      <w:r w:rsidRPr="0056673E">
        <w:rPr>
          <w:rFonts w:hint="cs"/>
          <w:rtl/>
          <w:lang w:val="en-US"/>
        </w:rPr>
        <w:t>ي</w:t>
      </w:r>
      <w:r w:rsidRPr="0056673E">
        <w:rPr>
          <w:rFonts w:hint="eastAsia"/>
          <w:rtl/>
          <w:lang w:val="en-US"/>
        </w:rPr>
        <w:t>ه</w:t>
      </w:r>
      <w:r w:rsidRPr="0056673E">
        <w:rPr>
          <w:rtl/>
          <w:lang w:val="en-US"/>
        </w:rPr>
        <w:t xml:space="preserve"> </w:t>
      </w:r>
      <w:r w:rsidRPr="0056673E">
        <w:rPr>
          <w:rFonts w:hint="eastAsia"/>
          <w:rtl/>
          <w:lang w:val="en-US"/>
        </w:rPr>
        <w:t>المؤتمر</w:t>
      </w:r>
      <w:r w:rsidRPr="0056673E">
        <w:rPr>
          <w:rFonts w:hint="cs"/>
          <w:rtl/>
          <w:lang w:val="en-US"/>
        </w:rPr>
        <w:t> </w:t>
      </w:r>
      <w:r w:rsidRPr="0056673E">
        <w:rPr>
          <w:rFonts w:hint="eastAsia"/>
          <w:rtl/>
          <w:lang w:val="en-US"/>
        </w:rPr>
        <w:t>المذكور؛</w:t>
      </w:r>
    </w:p>
    <w:p w:rsidR="00F13791" w:rsidRPr="00F53BE7" w:rsidRDefault="00F13791" w:rsidP="001964DE">
      <w:pPr>
        <w:rPr>
          <w:spacing w:val="-6"/>
          <w:rtl/>
          <w:lang w:val="en-US"/>
        </w:rPr>
      </w:pPr>
      <w:r w:rsidRPr="00F53BE7">
        <w:rPr>
          <w:rFonts w:hint="eastAsia"/>
          <w:i/>
          <w:iCs/>
          <w:spacing w:val="-6"/>
          <w:rtl/>
          <w:lang w:val="en-US"/>
        </w:rPr>
        <w:t>د</w:t>
      </w:r>
      <w:r w:rsidRPr="00F53BE7">
        <w:rPr>
          <w:i/>
          <w:iCs/>
          <w:spacing w:val="-6"/>
          <w:rtl/>
          <w:lang w:val="en-US"/>
        </w:rPr>
        <w:t xml:space="preserve"> )</w:t>
      </w:r>
      <w:r w:rsidRPr="00F53BE7">
        <w:rPr>
          <w:spacing w:val="-6"/>
          <w:rtl/>
          <w:lang w:val="en-US"/>
        </w:rPr>
        <w:tab/>
      </w:r>
      <w:r w:rsidRPr="00F53BE7">
        <w:rPr>
          <w:rFonts w:hint="cs"/>
          <w:spacing w:val="-6"/>
          <w:rtl/>
          <w:lang w:val="en-US"/>
        </w:rPr>
        <w:t xml:space="preserve">أن </w:t>
      </w:r>
      <w:r w:rsidRPr="00F53BE7">
        <w:rPr>
          <w:rFonts w:hint="eastAsia"/>
          <w:spacing w:val="-6"/>
          <w:rtl/>
          <w:lang w:val="en-US"/>
        </w:rPr>
        <w:t>القرار</w:t>
      </w:r>
      <w:r w:rsidRPr="00F53BE7">
        <w:rPr>
          <w:rFonts w:hint="cs"/>
          <w:spacing w:val="-6"/>
          <w:rtl/>
          <w:lang w:val="en-US"/>
        </w:rPr>
        <w:t> </w:t>
      </w:r>
      <w:r w:rsidRPr="00F53BE7">
        <w:rPr>
          <w:spacing w:val="-6"/>
          <w:lang w:val="en-US" w:bidi="ar-SA"/>
        </w:rPr>
        <w:t>71</w:t>
      </w:r>
      <w:r w:rsidRPr="00F53BE7">
        <w:rPr>
          <w:spacing w:val="-6"/>
          <w:rtl/>
          <w:lang w:val="en-US"/>
        </w:rPr>
        <w:t xml:space="preserve"> </w:t>
      </w:r>
      <w:r w:rsidRPr="00F53BE7">
        <w:rPr>
          <w:rFonts w:hint="cs"/>
          <w:spacing w:val="-6"/>
          <w:rtl/>
          <w:lang w:val="en-US"/>
        </w:rPr>
        <w:t>(ال‍مراجَع في </w:t>
      </w:r>
      <w:del w:id="181" w:author="Aly, Abdullah" w:date="2018-10-10T08:57:00Z">
        <w:r w:rsidRPr="00F53BE7" w:rsidDel="006F520F">
          <w:rPr>
            <w:rFonts w:hint="cs"/>
            <w:spacing w:val="-6"/>
            <w:rtl/>
            <w:lang w:val="en-US"/>
          </w:rPr>
          <w:delText xml:space="preserve">بوسان، </w:delText>
        </w:r>
        <w:r w:rsidRPr="00F53BE7" w:rsidDel="006F520F">
          <w:rPr>
            <w:spacing w:val="-6"/>
            <w:lang w:val="en-US" w:bidi="ar-SA"/>
          </w:rPr>
          <w:delText>2014</w:delText>
        </w:r>
      </w:del>
      <w:ins w:id="182" w:author="Aly, Abdullah" w:date="2018-10-10T08:57:00Z">
        <w:r w:rsidR="006F520F" w:rsidRPr="00F53BE7">
          <w:rPr>
            <w:rFonts w:hint="cs"/>
            <w:spacing w:val="-6"/>
            <w:rtl/>
            <w:lang w:val="en-US" w:bidi="ar-SA"/>
          </w:rPr>
          <w:t xml:space="preserve">دبي، </w:t>
        </w:r>
        <w:r w:rsidR="006F520F" w:rsidRPr="00F53BE7">
          <w:rPr>
            <w:spacing w:val="-6"/>
            <w:lang w:val="en-US" w:bidi="ar-SA"/>
          </w:rPr>
          <w:t>2018</w:t>
        </w:r>
      </w:ins>
      <w:r w:rsidRPr="00F53BE7">
        <w:rPr>
          <w:rFonts w:hint="cs"/>
          <w:spacing w:val="-6"/>
          <w:rtl/>
          <w:lang w:val="en-US"/>
        </w:rPr>
        <w:t xml:space="preserve">) لهذا المؤتمر، بشأن </w:t>
      </w:r>
      <w:r w:rsidRPr="00F53BE7">
        <w:rPr>
          <w:rFonts w:hint="eastAsia"/>
          <w:spacing w:val="-6"/>
          <w:rtl/>
          <w:lang w:val="en-US"/>
        </w:rPr>
        <w:t>خطة</w:t>
      </w:r>
      <w:r w:rsidRPr="00F53BE7">
        <w:rPr>
          <w:spacing w:val="-6"/>
          <w:rtl/>
          <w:lang w:val="en-US"/>
        </w:rPr>
        <w:t xml:space="preserve"> </w:t>
      </w:r>
      <w:r w:rsidR="0060295F">
        <w:rPr>
          <w:rFonts w:hint="cs"/>
          <w:spacing w:val="-6"/>
          <w:rtl/>
          <w:lang w:val="en-US"/>
        </w:rPr>
        <w:t>الات‍حاد</w:t>
      </w:r>
      <w:r w:rsidRPr="00F53BE7">
        <w:rPr>
          <w:spacing w:val="-6"/>
          <w:rtl/>
          <w:lang w:val="en-US"/>
        </w:rPr>
        <w:t xml:space="preserve"> </w:t>
      </w:r>
      <w:r w:rsidRPr="00F53BE7">
        <w:rPr>
          <w:rFonts w:hint="eastAsia"/>
          <w:spacing w:val="-6"/>
          <w:rtl/>
          <w:lang w:val="en-US"/>
        </w:rPr>
        <w:t>الاستراتيجية</w:t>
      </w:r>
      <w:r w:rsidRPr="00F53BE7">
        <w:rPr>
          <w:spacing w:val="-6"/>
          <w:rtl/>
          <w:lang w:val="en-US"/>
        </w:rPr>
        <w:t xml:space="preserve"> </w:t>
      </w:r>
      <w:r w:rsidRPr="00F53BE7">
        <w:rPr>
          <w:rFonts w:hint="eastAsia"/>
          <w:spacing w:val="-6"/>
          <w:rtl/>
          <w:lang w:val="en-US"/>
        </w:rPr>
        <w:t>للفترة</w:t>
      </w:r>
      <w:r w:rsidRPr="00F53BE7">
        <w:rPr>
          <w:rFonts w:hint="cs"/>
          <w:spacing w:val="-6"/>
          <w:rtl/>
          <w:lang w:val="en-US"/>
        </w:rPr>
        <w:t> </w:t>
      </w:r>
      <w:ins w:id="183" w:author="Aly, Abdullah" w:date="2018-10-10T08:58:00Z">
        <w:r w:rsidR="006F520F" w:rsidRPr="00F53BE7">
          <w:rPr>
            <w:spacing w:val="-6"/>
            <w:lang w:val="en-US"/>
          </w:rPr>
          <w:t>2023</w:t>
        </w:r>
        <w:r w:rsidR="006F520F" w:rsidRPr="00F53BE7">
          <w:rPr>
            <w:spacing w:val="-6"/>
            <w:lang w:val="en-US"/>
          </w:rPr>
          <w:noBreakHyphen/>
          <w:t>2020</w:t>
        </w:r>
      </w:ins>
      <w:del w:id="184" w:author="Aly, Abdullah" w:date="2018-10-10T08:57:00Z">
        <w:r w:rsidRPr="00F53BE7" w:rsidDel="006F520F">
          <w:rPr>
            <w:spacing w:val="-6"/>
            <w:lang w:val="en-US" w:bidi="ar-SA"/>
          </w:rPr>
          <w:delText>2019-2016</w:delText>
        </w:r>
      </w:del>
      <w:r w:rsidRPr="00F53BE7">
        <w:rPr>
          <w:rFonts w:hint="cs"/>
          <w:spacing w:val="-6"/>
          <w:rtl/>
          <w:lang w:val="en-US"/>
        </w:rPr>
        <w:t>،</w:t>
      </w:r>
      <w:r w:rsidRPr="00F53BE7">
        <w:rPr>
          <w:spacing w:val="-6"/>
          <w:rtl/>
          <w:lang w:val="en-US"/>
        </w:rPr>
        <w:t xml:space="preserve"> </w:t>
      </w:r>
      <w:r w:rsidRPr="00F53BE7">
        <w:rPr>
          <w:rFonts w:hint="eastAsia"/>
          <w:spacing w:val="-4"/>
          <w:rtl/>
          <w:lang w:val="en-US"/>
        </w:rPr>
        <w:t>يحدد</w:t>
      </w:r>
      <w:r w:rsidRPr="00F53BE7">
        <w:rPr>
          <w:spacing w:val="-4"/>
          <w:rtl/>
          <w:lang w:val="en-US"/>
        </w:rPr>
        <w:t xml:space="preserve"> </w:t>
      </w:r>
      <w:r w:rsidRPr="00F53BE7">
        <w:rPr>
          <w:rFonts w:hint="eastAsia"/>
          <w:spacing w:val="-4"/>
          <w:rtl/>
          <w:lang w:val="en-US"/>
        </w:rPr>
        <w:t>القضايا</w:t>
      </w:r>
      <w:r w:rsidRPr="00F53BE7">
        <w:rPr>
          <w:spacing w:val="-4"/>
          <w:rtl/>
          <w:lang w:val="en-US"/>
        </w:rPr>
        <w:t xml:space="preserve"> </w:t>
      </w:r>
      <w:r w:rsidRPr="00F53BE7">
        <w:rPr>
          <w:rFonts w:hint="cs"/>
          <w:spacing w:val="-4"/>
          <w:rtl/>
          <w:lang w:val="en-US"/>
        </w:rPr>
        <w:t>والغايات</w:t>
      </w:r>
      <w:r w:rsidRPr="00F53BE7">
        <w:rPr>
          <w:spacing w:val="-4"/>
          <w:rtl/>
          <w:lang w:val="en-US"/>
        </w:rPr>
        <w:t xml:space="preserve"> </w:t>
      </w:r>
      <w:r w:rsidRPr="00F53BE7">
        <w:rPr>
          <w:rFonts w:hint="eastAsia"/>
          <w:spacing w:val="-4"/>
          <w:rtl/>
          <w:lang w:val="en-US"/>
        </w:rPr>
        <w:t>والاستراتيجيات</w:t>
      </w:r>
      <w:r w:rsidRPr="00F53BE7">
        <w:rPr>
          <w:spacing w:val="-4"/>
          <w:rtl/>
          <w:lang w:val="en-US"/>
        </w:rPr>
        <w:t xml:space="preserve"> </w:t>
      </w:r>
      <w:r w:rsidRPr="00F53BE7">
        <w:rPr>
          <w:rFonts w:hint="eastAsia"/>
          <w:spacing w:val="-4"/>
          <w:rtl/>
          <w:lang w:val="en-US"/>
        </w:rPr>
        <w:t>والأولويات</w:t>
      </w:r>
      <w:r w:rsidRPr="00F53BE7">
        <w:rPr>
          <w:spacing w:val="-4"/>
          <w:rtl/>
          <w:lang w:val="en-US"/>
        </w:rPr>
        <w:t xml:space="preserve"> </w:t>
      </w:r>
      <w:r w:rsidRPr="00F53BE7">
        <w:rPr>
          <w:rFonts w:hint="eastAsia"/>
          <w:spacing w:val="-4"/>
          <w:rtl/>
          <w:lang w:val="en-US"/>
        </w:rPr>
        <w:t>الرئيسية</w:t>
      </w:r>
      <w:r w:rsidRPr="00F53BE7">
        <w:rPr>
          <w:spacing w:val="-4"/>
          <w:rtl/>
          <w:lang w:val="en-US"/>
        </w:rPr>
        <w:t xml:space="preserve"> </w:t>
      </w:r>
      <w:r w:rsidR="00693C1F">
        <w:rPr>
          <w:rFonts w:hint="cs"/>
          <w:spacing w:val="-4"/>
          <w:rtl/>
          <w:lang w:val="en-US"/>
        </w:rPr>
        <w:t>للات‍حاد</w:t>
      </w:r>
      <w:r w:rsidRPr="00F53BE7">
        <w:rPr>
          <w:spacing w:val="-4"/>
          <w:rtl/>
          <w:lang w:val="en-US"/>
        </w:rPr>
        <w:t xml:space="preserve"> </w:t>
      </w:r>
      <w:r w:rsidRPr="00F53BE7">
        <w:rPr>
          <w:rFonts w:hint="eastAsia"/>
          <w:spacing w:val="-4"/>
          <w:rtl/>
          <w:lang w:val="en-US"/>
        </w:rPr>
        <w:t>ككل</w:t>
      </w:r>
      <w:r w:rsidRPr="00F53BE7">
        <w:rPr>
          <w:spacing w:val="-4"/>
          <w:rtl/>
          <w:lang w:val="en-US"/>
        </w:rPr>
        <w:t xml:space="preserve"> </w:t>
      </w:r>
      <w:r w:rsidRPr="00F53BE7">
        <w:rPr>
          <w:rFonts w:hint="eastAsia"/>
          <w:spacing w:val="-4"/>
          <w:rtl/>
          <w:lang w:val="en-US"/>
        </w:rPr>
        <w:t>ولكل</w:t>
      </w:r>
      <w:r w:rsidRPr="00F53BE7">
        <w:rPr>
          <w:spacing w:val="-4"/>
          <w:rtl/>
          <w:lang w:val="en-US"/>
        </w:rPr>
        <w:t xml:space="preserve"> </w:t>
      </w:r>
      <w:r w:rsidRPr="00F53BE7">
        <w:rPr>
          <w:rFonts w:hint="eastAsia"/>
          <w:spacing w:val="-4"/>
          <w:rtl/>
          <w:lang w:val="en-US"/>
        </w:rPr>
        <w:t>قطاع</w:t>
      </w:r>
      <w:r w:rsidRPr="00F53BE7">
        <w:rPr>
          <w:spacing w:val="-4"/>
          <w:rtl/>
          <w:lang w:val="en-US"/>
        </w:rPr>
        <w:t xml:space="preserve"> </w:t>
      </w:r>
      <w:r w:rsidRPr="00F53BE7">
        <w:rPr>
          <w:rFonts w:hint="eastAsia"/>
          <w:spacing w:val="-4"/>
          <w:rtl/>
          <w:lang w:val="en-US"/>
        </w:rPr>
        <w:t>من</w:t>
      </w:r>
      <w:r w:rsidRPr="00F53BE7">
        <w:rPr>
          <w:spacing w:val="-4"/>
          <w:rtl/>
          <w:lang w:val="en-US"/>
        </w:rPr>
        <w:t xml:space="preserve"> </w:t>
      </w:r>
      <w:r w:rsidRPr="00F53BE7">
        <w:rPr>
          <w:rFonts w:hint="eastAsia"/>
          <w:spacing w:val="-4"/>
          <w:rtl/>
          <w:lang w:val="en-US"/>
        </w:rPr>
        <w:t>القطاعات</w:t>
      </w:r>
      <w:r w:rsidRPr="00F53BE7">
        <w:rPr>
          <w:spacing w:val="-4"/>
          <w:rtl/>
          <w:lang w:val="en-US"/>
        </w:rPr>
        <w:t xml:space="preserve"> </w:t>
      </w:r>
      <w:r w:rsidRPr="00F53BE7">
        <w:rPr>
          <w:rFonts w:hint="eastAsia"/>
          <w:spacing w:val="-4"/>
          <w:rtl/>
          <w:lang w:val="en-US"/>
        </w:rPr>
        <w:t>وللأمانة</w:t>
      </w:r>
      <w:r w:rsidRPr="00F53BE7">
        <w:rPr>
          <w:rFonts w:hint="cs"/>
          <w:spacing w:val="-4"/>
          <w:rtl/>
          <w:lang w:val="en-US"/>
        </w:rPr>
        <w:t> العامة؛</w:t>
      </w:r>
    </w:p>
    <w:p w:rsidR="00F13791" w:rsidRPr="0056673E" w:rsidRDefault="00F13791" w:rsidP="0064571A">
      <w:pPr>
        <w:rPr>
          <w:rtl/>
          <w:lang w:val="en-US"/>
        </w:rPr>
      </w:pPr>
      <w:r w:rsidRPr="0056673E">
        <w:rPr>
          <w:rFonts w:hint="cs"/>
          <w:i/>
          <w:iCs/>
          <w:rtl/>
          <w:lang w:val="en-US"/>
        </w:rPr>
        <w:t>ه‍ )</w:t>
      </w:r>
      <w:r w:rsidRPr="0056673E">
        <w:rPr>
          <w:rFonts w:hint="cs"/>
          <w:rtl/>
          <w:lang w:val="en-US"/>
        </w:rPr>
        <w:tab/>
      </w:r>
      <w:r w:rsidRPr="0056673E">
        <w:rPr>
          <w:rtl/>
          <w:lang w:val="en-US"/>
        </w:rPr>
        <w:t xml:space="preserve">أن </w:t>
      </w:r>
      <w:r w:rsidR="00BD586A">
        <w:rPr>
          <w:rFonts w:hint="cs"/>
          <w:rtl/>
          <w:lang w:val="en-US"/>
        </w:rPr>
        <w:t>ال‍مجلس</w:t>
      </w:r>
      <w:r w:rsidRPr="0056673E">
        <w:rPr>
          <w:rtl/>
          <w:lang w:val="en-US"/>
        </w:rPr>
        <w:t xml:space="preserve"> اعتمد في دورته لعام </w:t>
      </w:r>
      <w:ins w:id="185" w:author="Aly, Abdullah" w:date="2018-10-10T08:58:00Z">
        <w:r w:rsidR="006F520F" w:rsidRPr="0056673E">
          <w:rPr>
            <w:lang w:val="en-US"/>
          </w:rPr>
          <w:t>2016</w:t>
        </w:r>
      </w:ins>
      <w:del w:id="186" w:author="Aly, Abdullah" w:date="2018-10-10T08:58:00Z">
        <w:r w:rsidRPr="0056673E" w:rsidDel="006F520F">
          <w:rPr>
            <w:lang w:val="en-US" w:bidi="ar-SA"/>
          </w:rPr>
          <w:delText>2011</w:delText>
        </w:r>
      </w:del>
      <w:r w:rsidRPr="0056673E">
        <w:rPr>
          <w:rtl/>
          <w:lang w:val="en-US"/>
        </w:rPr>
        <w:t xml:space="preserve"> القرار </w:t>
      </w:r>
      <w:r w:rsidRPr="0056673E">
        <w:rPr>
          <w:lang w:val="en-US" w:bidi="ar-SA"/>
        </w:rPr>
        <w:t>1333</w:t>
      </w:r>
      <w:r w:rsidRPr="0056673E">
        <w:rPr>
          <w:rtl/>
          <w:lang w:val="en-US"/>
        </w:rPr>
        <w:t xml:space="preserve"> </w:t>
      </w:r>
      <w:del w:id="187" w:author="El Wardany, Samy" w:date="2018-10-19T13:27:00Z">
        <w:r w:rsidRPr="0056673E" w:rsidDel="0064571A">
          <w:rPr>
            <w:rtl/>
            <w:lang w:val="en-US"/>
          </w:rPr>
          <w:delText>المتعلق ب</w:delText>
        </w:r>
        <w:r w:rsidR="00C409C0" w:rsidDel="0064571A">
          <w:rPr>
            <w:rFonts w:hint="cs"/>
            <w:rtl/>
            <w:lang w:val="en-US"/>
          </w:rPr>
          <w:delText>المبادئ</w:delText>
        </w:r>
        <w:r w:rsidR="00E27FB1" w:rsidRPr="0056673E" w:rsidDel="0064571A">
          <w:rPr>
            <w:rFonts w:hint="cs"/>
            <w:rtl/>
            <w:lang w:val="en-US"/>
          </w:rPr>
          <w:delText xml:space="preserve"> </w:delText>
        </w:r>
      </w:del>
      <w:ins w:id="188" w:author="Mohamed El Sehemawi" w:date="2018-10-15T23:41:00Z">
        <w:r w:rsidR="00E27FB1" w:rsidRPr="0056673E">
          <w:rPr>
            <w:rFonts w:hint="cs"/>
            <w:rtl/>
            <w:lang w:val="en-US"/>
          </w:rPr>
          <w:t xml:space="preserve">وراجع </w:t>
        </w:r>
      </w:ins>
      <w:ins w:id="189" w:author="El Wardany, Samy" w:date="2018-10-19T13:27:00Z">
        <w:r w:rsidR="0064571A" w:rsidRPr="0056673E">
          <w:rPr>
            <w:rtl/>
            <w:lang w:val="en-US"/>
          </w:rPr>
          <w:t xml:space="preserve">المبادئ </w:t>
        </w:r>
      </w:ins>
      <w:r w:rsidRPr="0056673E">
        <w:rPr>
          <w:rtl/>
          <w:lang w:val="en-US"/>
        </w:rPr>
        <w:t>التوجيهية الخاصة بتشكيل أفرقة العمل التابعة للمجلس وإدارتها وحلها</w:t>
      </w:r>
      <w:r w:rsidRPr="0056673E">
        <w:rPr>
          <w:rFonts w:hint="cs"/>
          <w:rtl/>
          <w:lang w:val="en-US"/>
        </w:rPr>
        <w:t>؛</w:t>
      </w:r>
    </w:p>
    <w:p w:rsidR="00F13791" w:rsidRPr="0056673E" w:rsidRDefault="00F13791" w:rsidP="00F13791">
      <w:pPr>
        <w:rPr>
          <w:lang w:bidi="ar-SA"/>
        </w:rPr>
      </w:pPr>
      <w:r w:rsidRPr="0056673E">
        <w:rPr>
          <w:rFonts w:hint="cs"/>
          <w:i/>
          <w:iCs/>
          <w:rtl/>
          <w:lang w:val="en-US"/>
        </w:rPr>
        <w:t>و )</w:t>
      </w:r>
      <w:r w:rsidRPr="0056673E">
        <w:rPr>
          <w:rFonts w:hint="cs"/>
          <w:rtl/>
          <w:lang w:val="en-US"/>
        </w:rPr>
        <w:tab/>
      </w:r>
      <w:r w:rsidRPr="0056673E">
        <w:rPr>
          <w:rtl/>
          <w:lang w:val="en-US"/>
        </w:rPr>
        <w:t xml:space="preserve">القرار </w:t>
      </w:r>
      <w:r w:rsidRPr="0056673E">
        <w:rPr>
          <w:lang w:val="en-US" w:bidi="ar-SA"/>
        </w:rPr>
        <w:t>70</w:t>
      </w:r>
      <w:r w:rsidRPr="0056673E">
        <w:rPr>
          <w:rtl/>
          <w:lang w:val="en-US"/>
        </w:rPr>
        <w:t xml:space="preserve"> (ال‍مراجَع في بوسان، </w:t>
      </w:r>
      <w:r w:rsidRPr="0056673E">
        <w:rPr>
          <w:lang w:val="en-US" w:bidi="ar-SA"/>
        </w:rPr>
        <w:t>2014</w:t>
      </w:r>
      <w:r w:rsidRPr="0056673E">
        <w:rPr>
          <w:rtl/>
          <w:lang w:val="en-US"/>
        </w:rPr>
        <w:t>)</w:t>
      </w:r>
      <w:del w:id="190" w:author="Aly, Abdullah" w:date="2018-10-10T08:59:00Z">
        <w:r w:rsidRPr="0056673E" w:rsidDel="006F520F">
          <w:rPr>
            <w:rFonts w:hint="cs"/>
            <w:rtl/>
            <w:lang w:val="en-US"/>
          </w:rPr>
          <w:delText xml:space="preserve"> </w:delText>
        </w:r>
        <w:r w:rsidRPr="0056673E" w:rsidDel="006F520F">
          <w:rPr>
            <w:rtl/>
            <w:lang w:val="en-US"/>
          </w:rPr>
          <w:delText>لهذا المؤتمر</w:delText>
        </w:r>
      </w:del>
      <w:r w:rsidRPr="0056673E">
        <w:rPr>
          <w:rFonts w:hint="cs"/>
          <w:rtl/>
          <w:lang w:val="en-US"/>
        </w:rPr>
        <w:t xml:space="preserve">، بشأن </w:t>
      </w:r>
      <w:r w:rsidRPr="0056673E">
        <w:rPr>
          <w:rtl/>
          <w:lang w:val="en-US"/>
        </w:rPr>
        <w:t xml:space="preserve">تعميم </w:t>
      </w:r>
      <w:r w:rsidRPr="0056673E">
        <w:rPr>
          <w:rFonts w:hint="cs"/>
          <w:rtl/>
          <w:lang w:val="en-US"/>
        </w:rPr>
        <w:t xml:space="preserve">منظور </w:t>
      </w:r>
      <w:r w:rsidRPr="0056673E">
        <w:rPr>
          <w:rtl/>
          <w:lang w:val="en-US"/>
        </w:rPr>
        <w:t>المساواة بين الجنسين في </w:t>
      </w:r>
      <w:r w:rsidR="0060295F">
        <w:rPr>
          <w:rFonts w:hint="cs"/>
          <w:rtl/>
          <w:lang w:val="en-US"/>
        </w:rPr>
        <w:t>الات‍حاد</w:t>
      </w:r>
      <w:r w:rsidRPr="0056673E">
        <w:rPr>
          <w:rtl/>
          <w:lang w:val="en-US"/>
        </w:rPr>
        <w:t xml:space="preserve"> وترويج المساواة بين الجنسين وتمكين المرأة من خلال تكنولوجيا المعلومات والاتصالات</w:t>
      </w:r>
      <w:r w:rsidRPr="0056673E">
        <w:rPr>
          <w:rFonts w:hint="cs"/>
          <w:rtl/>
          <w:lang w:val="en-US"/>
        </w:rPr>
        <w:t>،</w:t>
      </w:r>
    </w:p>
    <w:p w:rsidR="00F13791" w:rsidRPr="0056673E" w:rsidRDefault="00F13791" w:rsidP="00AA0E4E">
      <w:pPr>
        <w:pStyle w:val="Call"/>
        <w:rPr>
          <w:rtl/>
        </w:rPr>
      </w:pPr>
      <w:r w:rsidRPr="0056673E">
        <w:rPr>
          <w:rFonts w:hint="cs"/>
          <w:rtl/>
        </w:rPr>
        <w:t>و</w:t>
      </w:r>
      <w:r w:rsidRPr="0056673E">
        <w:rPr>
          <w:rFonts w:hint="eastAsia"/>
          <w:rtl/>
        </w:rPr>
        <w:t>إذ</w:t>
      </w:r>
      <w:r w:rsidRPr="0056673E">
        <w:rPr>
          <w:rtl/>
        </w:rPr>
        <w:t xml:space="preserve"> </w:t>
      </w:r>
      <w:r w:rsidRPr="0056673E">
        <w:rPr>
          <w:rFonts w:hint="eastAsia"/>
          <w:rtl/>
        </w:rPr>
        <w:t>يضع</w:t>
      </w:r>
      <w:r w:rsidRPr="0056673E">
        <w:rPr>
          <w:rtl/>
        </w:rPr>
        <w:t xml:space="preserve"> في </w:t>
      </w:r>
      <w:r w:rsidRPr="0056673E">
        <w:rPr>
          <w:rFonts w:hint="eastAsia"/>
          <w:rtl/>
        </w:rPr>
        <w:t>اعتباره</w:t>
      </w:r>
      <w:r w:rsidRPr="0056673E">
        <w:rPr>
          <w:rtl/>
        </w:rPr>
        <w:t xml:space="preserve"> </w:t>
      </w:r>
      <w:r w:rsidRPr="0056673E">
        <w:rPr>
          <w:rFonts w:hint="cs"/>
          <w:rtl/>
        </w:rPr>
        <w:t>كذلك</w:t>
      </w:r>
    </w:p>
    <w:p w:rsidR="00F13791" w:rsidRPr="0056673E" w:rsidRDefault="00F13791" w:rsidP="00F13791">
      <w:pPr>
        <w:rPr>
          <w:lang w:val="en-US" w:bidi="ar-SA"/>
        </w:rPr>
      </w:pPr>
      <w:r w:rsidRPr="0056673E">
        <w:rPr>
          <w:i/>
          <w:iCs/>
          <w:rtl/>
          <w:lang w:val="en-US"/>
        </w:rPr>
        <w:t xml:space="preserve"> </w:t>
      </w:r>
      <w:r w:rsidRPr="0056673E">
        <w:rPr>
          <w:rFonts w:hint="eastAsia"/>
          <w:i/>
          <w:iCs/>
          <w:rtl/>
          <w:lang w:val="en-US"/>
        </w:rPr>
        <w:t>أ</w:t>
      </w:r>
      <w:r w:rsidRPr="0056673E">
        <w:rPr>
          <w:i/>
          <w:iCs/>
          <w:rtl/>
          <w:lang w:val="en-US"/>
        </w:rPr>
        <w:t xml:space="preserve"> )</w:t>
      </w:r>
      <w:r w:rsidRPr="0056673E">
        <w:rPr>
          <w:rtl/>
          <w:lang w:val="en-US"/>
        </w:rPr>
        <w:tab/>
      </w:r>
      <w:r w:rsidRPr="0056673E">
        <w:rPr>
          <w:rFonts w:hint="eastAsia"/>
          <w:rtl/>
          <w:lang w:val="en-US"/>
        </w:rPr>
        <w:t>أن</w:t>
      </w:r>
      <w:r w:rsidRPr="0056673E">
        <w:rPr>
          <w:rtl/>
          <w:lang w:val="en-US"/>
        </w:rPr>
        <w:t xml:space="preserve"> </w:t>
      </w:r>
      <w:r w:rsidRPr="0056673E">
        <w:rPr>
          <w:rFonts w:hint="eastAsia"/>
          <w:rtl/>
          <w:lang w:val="en-US"/>
        </w:rPr>
        <w:t>الجداول</w:t>
      </w:r>
      <w:r w:rsidRPr="0056673E">
        <w:rPr>
          <w:rtl/>
          <w:lang w:val="en-US"/>
        </w:rPr>
        <w:t xml:space="preserve"> </w:t>
      </w:r>
      <w:r w:rsidRPr="0056673E">
        <w:rPr>
          <w:rFonts w:hint="eastAsia"/>
          <w:rtl/>
          <w:lang w:val="en-US"/>
        </w:rPr>
        <w:t>الزمنية</w:t>
      </w:r>
      <w:r w:rsidRPr="0056673E">
        <w:rPr>
          <w:rtl/>
          <w:lang w:val="en-US"/>
        </w:rPr>
        <w:t xml:space="preserve"> </w:t>
      </w:r>
      <w:r w:rsidRPr="0056673E">
        <w:rPr>
          <w:rFonts w:hint="eastAsia"/>
          <w:rtl/>
          <w:lang w:val="en-US"/>
        </w:rPr>
        <w:t>الحالية</w:t>
      </w:r>
      <w:r w:rsidRPr="0056673E">
        <w:rPr>
          <w:rtl/>
          <w:lang w:val="en-US"/>
        </w:rPr>
        <w:t xml:space="preserve"> </w:t>
      </w:r>
      <w:r w:rsidRPr="0056673E">
        <w:rPr>
          <w:rFonts w:hint="eastAsia"/>
          <w:rtl/>
          <w:lang w:val="en-US"/>
        </w:rPr>
        <w:t>للمجلس</w:t>
      </w:r>
      <w:r w:rsidRPr="0056673E">
        <w:rPr>
          <w:rtl/>
          <w:lang w:val="en-US"/>
        </w:rPr>
        <w:t xml:space="preserve"> </w:t>
      </w:r>
      <w:r w:rsidRPr="0056673E">
        <w:rPr>
          <w:rFonts w:hint="eastAsia"/>
          <w:rtl/>
          <w:lang w:val="en-US"/>
        </w:rPr>
        <w:t>وأفرقة</w:t>
      </w:r>
      <w:r w:rsidRPr="0056673E">
        <w:rPr>
          <w:rtl/>
          <w:lang w:val="en-US"/>
        </w:rPr>
        <w:t xml:space="preserve"> </w:t>
      </w:r>
      <w:r w:rsidRPr="0056673E">
        <w:rPr>
          <w:rFonts w:hint="eastAsia"/>
          <w:rtl/>
          <w:lang w:val="en-US"/>
        </w:rPr>
        <w:t>العمل</w:t>
      </w:r>
      <w:r w:rsidRPr="0056673E">
        <w:rPr>
          <w:rtl/>
          <w:lang w:val="en-US"/>
        </w:rPr>
        <w:t xml:space="preserve"> </w:t>
      </w:r>
      <w:r w:rsidRPr="0056673E">
        <w:rPr>
          <w:rFonts w:hint="eastAsia"/>
          <w:rtl/>
          <w:lang w:val="en-US"/>
        </w:rPr>
        <w:t>التابعة</w:t>
      </w:r>
      <w:r w:rsidRPr="0056673E">
        <w:rPr>
          <w:rFonts w:hint="cs"/>
          <w:rtl/>
          <w:lang w:val="en-US"/>
        </w:rPr>
        <w:t> </w:t>
      </w:r>
      <w:r w:rsidRPr="0056673E">
        <w:rPr>
          <w:rFonts w:hint="eastAsia"/>
          <w:rtl/>
          <w:lang w:val="en-US"/>
        </w:rPr>
        <w:t>له</w:t>
      </w:r>
      <w:r w:rsidRPr="0056673E">
        <w:rPr>
          <w:rtl/>
          <w:lang w:val="en-US"/>
        </w:rPr>
        <w:t xml:space="preserve"> </w:t>
      </w:r>
      <w:r w:rsidRPr="0056673E">
        <w:rPr>
          <w:rFonts w:hint="eastAsia"/>
          <w:rtl/>
          <w:lang w:val="en-US"/>
        </w:rPr>
        <w:t>قد</w:t>
      </w:r>
      <w:r w:rsidRPr="0056673E">
        <w:rPr>
          <w:rtl/>
          <w:lang w:val="en-US"/>
        </w:rPr>
        <w:t xml:space="preserve"> </w:t>
      </w:r>
      <w:r w:rsidRPr="0056673E">
        <w:rPr>
          <w:rFonts w:hint="eastAsia"/>
          <w:rtl/>
          <w:lang w:val="en-US"/>
        </w:rPr>
        <w:t>ألقت</w:t>
      </w:r>
      <w:r w:rsidRPr="0056673E">
        <w:rPr>
          <w:rtl/>
          <w:lang w:val="en-US"/>
        </w:rPr>
        <w:t xml:space="preserve"> </w:t>
      </w:r>
      <w:r w:rsidRPr="0056673E">
        <w:rPr>
          <w:rFonts w:hint="eastAsia"/>
          <w:rtl/>
          <w:lang w:val="en-US"/>
        </w:rPr>
        <w:t>بعبء</w:t>
      </w:r>
      <w:r w:rsidRPr="0056673E">
        <w:rPr>
          <w:rtl/>
          <w:lang w:val="en-US"/>
        </w:rPr>
        <w:t xml:space="preserve"> </w:t>
      </w:r>
      <w:r w:rsidRPr="0056673E">
        <w:rPr>
          <w:rFonts w:hint="eastAsia"/>
          <w:rtl/>
          <w:lang w:val="en-US"/>
        </w:rPr>
        <w:t>كبير</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موارد</w:t>
      </w:r>
      <w:r w:rsidRPr="0056673E">
        <w:rPr>
          <w:rtl/>
          <w:lang w:val="en-US"/>
        </w:rPr>
        <w:t xml:space="preserve"> </w:t>
      </w:r>
      <w:r w:rsidRPr="0056673E">
        <w:rPr>
          <w:rFonts w:hint="eastAsia"/>
          <w:rtl/>
          <w:lang w:val="en-US"/>
        </w:rPr>
        <w:t>الدول</w:t>
      </w:r>
      <w:r w:rsidRPr="0056673E">
        <w:rPr>
          <w:rtl/>
          <w:lang w:val="en-US"/>
        </w:rPr>
        <w:t xml:space="preserve"> </w:t>
      </w:r>
      <w:r w:rsidRPr="0056673E">
        <w:rPr>
          <w:rFonts w:hint="eastAsia"/>
          <w:rtl/>
          <w:lang w:val="en-US"/>
        </w:rPr>
        <w:t>الأعضاء</w:t>
      </w:r>
      <w:r w:rsidRPr="0056673E">
        <w:rPr>
          <w:rtl/>
          <w:lang w:val="en-US"/>
        </w:rPr>
        <w:t xml:space="preserve"> </w:t>
      </w:r>
      <w:r w:rsidRPr="0056673E">
        <w:rPr>
          <w:rFonts w:hint="eastAsia"/>
          <w:rtl/>
          <w:lang w:val="en-US"/>
        </w:rPr>
        <w:t>وأعضاء القطاعات؛</w:t>
      </w:r>
    </w:p>
    <w:p w:rsidR="00F13791" w:rsidRPr="0056673E" w:rsidRDefault="00F13791" w:rsidP="00F13791">
      <w:pPr>
        <w:rPr>
          <w:rtl/>
          <w:lang w:val="en-US"/>
        </w:rPr>
      </w:pPr>
      <w:r w:rsidRPr="0056673E">
        <w:rPr>
          <w:rFonts w:hint="eastAsia"/>
          <w:i/>
          <w:iCs/>
          <w:rtl/>
          <w:lang w:val="en-US"/>
        </w:rPr>
        <w:t>ب</w:t>
      </w:r>
      <w:r w:rsidRPr="0056673E">
        <w:rPr>
          <w:i/>
          <w:iCs/>
          <w:rtl/>
          <w:lang w:val="en-US"/>
        </w:rPr>
        <w:t>)</w:t>
      </w:r>
      <w:r w:rsidRPr="0056673E">
        <w:rPr>
          <w:rtl/>
          <w:lang w:val="en-US"/>
        </w:rPr>
        <w:tab/>
      </w:r>
      <w:r w:rsidRPr="0056673E">
        <w:rPr>
          <w:rFonts w:hint="eastAsia"/>
          <w:rtl/>
          <w:lang w:val="en-US"/>
        </w:rPr>
        <w:t>أن</w:t>
      </w:r>
      <w:r w:rsidRPr="0056673E">
        <w:rPr>
          <w:rtl/>
          <w:lang w:val="en-US"/>
        </w:rPr>
        <w:t xml:space="preserve"> </w:t>
      </w:r>
      <w:r w:rsidRPr="0056673E">
        <w:rPr>
          <w:rFonts w:hint="eastAsia"/>
          <w:rtl/>
          <w:lang w:val="en-US"/>
        </w:rPr>
        <w:t>القيود</w:t>
      </w:r>
      <w:r w:rsidRPr="0056673E">
        <w:rPr>
          <w:rtl/>
          <w:lang w:val="en-US"/>
        </w:rPr>
        <w:t xml:space="preserve"> </w:t>
      </w:r>
      <w:r w:rsidRPr="0056673E">
        <w:rPr>
          <w:rFonts w:hint="eastAsia"/>
          <w:rtl/>
          <w:lang w:val="en-US"/>
        </w:rPr>
        <w:t>الناجمة</w:t>
      </w:r>
      <w:r w:rsidRPr="0056673E">
        <w:rPr>
          <w:rtl/>
          <w:lang w:val="en-US"/>
        </w:rPr>
        <w:t xml:space="preserve"> </w:t>
      </w:r>
      <w:r w:rsidRPr="0056673E">
        <w:rPr>
          <w:rFonts w:hint="eastAsia"/>
          <w:rtl/>
          <w:lang w:val="en-US"/>
        </w:rPr>
        <w:t>عن</w:t>
      </w:r>
      <w:r w:rsidRPr="0056673E">
        <w:rPr>
          <w:rtl/>
          <w:lang w:val="en-US"/>
        </w:rPr>
        <w:t xml:space="preserve"> </w:t>
      </w:r>
      <w:r w:rsidRPr="0056673E">
        <w:rPr>
          <w:rFonts w:hint="eastAsia"/>
          <w:rtl/>
          <w:lang w:val="en-US"/>
        </w:rPr>
        <w:t>الوضع</w:t>
      </w:r>
      <w:r w:rsidRPr="0056673E">
        <w:rPr>
          <w:rtl/>
          <w:lang w:val="en-US"/>
        </w:rPr>
        <w:t xml:space="preserve"> </w:t>
      </w:r>
      <w:r w:rsidRPr="0056673E">
        <w:rPr>
          <w:rFonts w:hint="eastAsia"/>
          <w:rtl/>
          <w:lang w:val="en-US"/>
        </w:rPr>
        <w:t>الاقتصادي</w:t>
      </w:r>
      <w:r w:rsidRPr="0056673E">
        <w:rPr>
          <w:rtl/>
          <w:lang w:val="en-US"/>
        </w:rPr>
        <w:t xml:space="preserve"> </w:t>
      </w:r>
      <w:r w:rsidRPr="0056673E">
        <w:rPr>
          <w:rFonts w:hint="eastAsia"/>
          <w:rtl/>
          <w:lang w:val="en-US"/>
        </w:rPr>
        <w:t>العالمي</w:t>
      </w:r>
      <w:r w:rsidRPr="0056673E">
        <w:rPr>
          <w:rtl/>
          <w:lang w:val="en-US"/>
        </w:rPr>
        <w:t xml:space="preserve"> </w:t>
      </w:r>
      <w:r w:rsidRPr="0056673E">
        <w:rPr>
          <w:rFonts w:hint="cs"/>
          <w:rtl/>
          <w:lang w:val="en-US"/>
        </w:rPr>
        <w:t>تتسبب</w:t>
      </w:r>
      <w:r w:rsidRPr="0056673E">
        <w:rPr>
          <w:rtl/>
          <w:lang w:val="en-US"/>
        </w:rPr>
        <w:t xml:space="preserve"> </w:t>
      </w:r>
      <w:r w:rsidRPr="0056673E">
        <w:rPr>
          <w:rFonts w:hint="cs"/>
          <w:rtl/>
          <w:lang w:val="en-US"/>
        </w:rPr>
        <w:t>أيضاً</w:t>
      </w:r>
      <w:r w:rsidRPr="0056673E">
        <w:rPr>
          <w:rtl/>
          <w:lang w:val="en-US"/>
        </w:rPr>
        <w:t xml:space="preserve"> في </w:t>
      </w:r>
      <w:r w:rsidRPr="0056673E">
        <w:rPr>
          <w:rFonts w:hint="eastAsia"/>
          <w:rtl/>
          <w:lang w:val="en-US"/>
        </w:rPr>
        <w:t>زيادة</w:t>
      </w:r>
      <w:r w:rsidRPr="0056673E">
        <w:rPr>
          <w:rtl/>
          <w:lang w:val="en-US"/>
        </w:rPr>
        <w:t xml:space="preserve"> </w:t>
      </w:r>
      <w:r w:rsidRPr="0056673E">
        <w:rPr>
          <w:rFonts w:hint="cs"/>
          <w:rtl/>
          <w:lang w:val="en-US"/>
        </w:rPr>
        <w:t>الطلبات</w:t>
      </w:r>
      <w:r w:rsidRPr="0056673E">
        <w:rPr>
          <w:rtl/>
          <w:lang w:val="en-US"/>
        </w:rPr>
        <w:t xml:space="preserve"> </w:t>
      </w:r>
      <w:r w:rsidRPr="0056673E">
        <w:rPr>
          <w:rFonts w:hint="eastAsia"/>
          <w:rtl/>
          <w:lang w:val="en-US"/>
        </w:rPr>
        <w:t>المتنامية</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أنشطة</w:t>
      </w:r>
      <w:r w:rsidRPr="0056673E">
        <w:rPr>
          <w:rtl/>
          <w:lang w:val="en-US"/>
        </w:rPr>
        <w:t xml:space="preserve"> </w:t>
      </w:r>
      <w:r w:rsidR="0060295F">
        <w:rPr>
          <w:rFonts w:hint="cs"/>
          <w:rtl/>
          <w:lang w:val="en-US"/>
        </w:rPr>
        <w:t>الات‍حاد</w:t>
      </w:r>
      <w:r w:rsidRPr="0056673E">
        <w:rPr>
          <w:rtl/>
          <w:lang w:val="en-US"/>
        </w:rPr>
        <w:t xml:space="preserve"> </w:t>
      </w:r>
      <w:r w:rsidRPr="0056673E">
        <w:rPr>
          <w:rFonts w:hint="cs"/>
          <w:rtl/>
          <w:lang w:val="en-US"/>
        </w:rPr>
        <w:t>وتبرز</w:t>
      </w:r>
      <w:r w:rsidRPr="0056673E">
        <w:rPr>
          <w:rtl/>
          <w:lang w:val="en-US"/>
        </w:rPr>
        <w:t xml:space="preserve"> </w:t>
      </w:r>
      <w:r w:rsidRPr="0056673E">
        <w:rPr>
          <w:rFonts w:hint="eastAsia"/>
          <w:rtl/>
          <w:lang w:val="en-US"/>
        </w:rPr>
        <w:t>محدودية</w:t>
      </w:r>
      <w:r w:rsidRPr="0056673E">
        <w:rPr>
          <w:rtl/>
          <w:lang w:val="en-US"/>
        </w:rPr>
        <w:t xml:space="preserve"> </w:t>
      </w:r>
      <w:r w:rsidRPr="0056673E">
        <w:rPr>
          <w:rFonts w:hint="eastAsia"/>
          <w:rtl/>
          <w:lang w:val="en-US"/>
        </w:rPr>
        <w:t>الموارد</w:t>
      </w:r>
      <w:r w:rsidRPr="0056673E">
        <w:rPr>
          <w:rtl/>
          <w:lang w:val="en-US"/>
        </w:rPr>
        <w:t xml:space="preserve"> </w:t>
      </w:r>
      <w:r w:rsidRPr="0056673E">
        <w:rPr>
          <w:rFonts w:hint="eastAsia"/>
          <w:rtl/>
          <w:lang w:val="en-US"/>
        </w:rPr>
        <w:t>المتاحة</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الدول</w:t>
      </w:r>
      <w:r w:rsidRPr="0056673E">
        <w:rPr>
          <w:rtl/>
          <w:lang w:val="en-US"/>
        </w:rPr>
        <w:t xml:space="preserve"> </w:t>
      </w:r>
      <w:r w:rsidRPr="0056673E">
        <w:rPr>
          <w:rFonts w:hint="eastAsia"/>
          <w:rtl/>
          <w:lang w:val="en-US"/>
        </w:rPr>
        <w:t>الأعضاء</w:t>
      </w:r>
      <w:r w:rsidRPr="0056673E">
        <w:rPr>
          <w:rtl/>
          <w:lang w:val="en-US"/>
        </w:rPr>
        <w:t xml:space="preserve"> </w:t>
      </w:r>
      <w:r w:rsidRPr="0056673E">
        <w:rPr>
          <w:rFonts w:hint="eastAsia"/>
          <w:rtl/>
          <w:lang w:val="en-US"/>
        </w:rPr>
        <w:t>وأعضاء</w:t>
      </w:r>
      <w:r w:rsidRPr="0056673E">
        <w:rPr>
          <w:rtl/>
          <w:lang w:val="en-US"/>
        </w:rPr>
        <w:t xml:space="preserve"> </w:t>
      </w:r>
      <w:r w:rsidRPr="0056673E">
        <w:rPr>
          <w:rFonts w:hint="eastAsia"/>
          <w:rtl/>
          <w:lang w:val="en-US"/>
        </w:rPr>
        <w:t>القطاعات؛</w:t>
      </w:r>
    </w:p>
    <w:p w:rsidR="00F13791" w:rsidRPr="0056673E" w:rsidRDefault="00F13791" w:rsidP="00F13791">
      <w:pPr>
        <w:rPr>
          <w:rtl/>
          <w:lang w:val="en-US"/>
        </w:rPr>
      </w:pPr>
      <w:r w:rsidRPr="0056673E">
        <w:rPr>
          <w:rFonts w:hint="eastAsia"/>
          <w:i/>
          <w:iCs/>
          <w:rtl/>
          <w:lang w:val="en-US"/>
        </w:rPr>
        <w:t>ج</w:t>
      </w:r>
      <w:r w:rsidRPr="0056673E">
        <w:rPr>
          <w:i/>
          <w:iCs/>
          <w:rtl/>
          <w:lang w:val="en-US"/>
        </w:rPr>
        <w:t>)</w:t>
      </w:r>
      <w:r w:rsidRPr="0056673E">
        <w:rPr>
          <w:rtl/>
          <w:lang w:val="en-US"/>
        </w:rPr>
        <w:tab/>
      </w:r>
      <w:r w:rsidRPr="0056673E">
        <w:rPr>
          <w:rFonts w:hint="cs"/>
          <w:rtl/>
          <w:lang w:val="en-US"/>
        </w:rPr>
        <w:t>أن في سياق ا</w:t>
      </w:r>
      <w:r w:rsidRPr="0056673E">
        <w:rPr>
          <w:rFonts w:hint="eastAsia"/>
          <w:rtl/>
          <w:lang w:val="en-US"/>
        </w:rPr>
        <w:t>لأزمة</w:t>
      </w:r>
      <w:r w:rsidRPr="0056673E">
        <w:rPr>
          <w:rtl/>
          <w:lang w:val="en-US"/>
        </w:rPr>
        <w:t xml:space="preserve"> </w:t>
      </w:r>
      <w:r w:rsidRPr="0056673E">
        <w:rPr>
          <w:rFonts w:hint="eastAsia"/>
          <w:rtl/>
          <w:lang w:val="en-US"/>
        </w:rPr>
        <w:t>الاقتصادية</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cs"/>
          <w:rtl/>
          <w:lang w:val="en-US"/>
        </w:rPr>
        <w:t>ي</w:t>
      </w:r>
      <w:r w:rsidRPr="0056673E">
        <w:rPr>
          <w:rFonts w:hint="eastAsia"/>
          <w:rtl/>
          <w:lang w:val="en-US"/>
        </w:rPr>
        <w:t>واجهها</w:t>
      </w:r>
      <w:r w:rsidRPr="0056673E">
        <w:rPr>
          <w:rtl/>
          <w:lang w:val="en-US"/>
        </w:rPr>
        <w:t xml:space="preserve"> </w:t>
      </w:r>
      <w:r w:rsidR="0060295F">
        <w:rPr>
          <w:rFonts w:hint="cs"/>
          <w:rtl/>
          <w:lang w:val="en-US"/>
        </w:rPr>
        <w:t>الات‍حاد</w:t>
      </w:r>
      <w:r w:rsidRPr="0056673E">
        <w:rPr>
          <w:rtl/>
          <w:lang w:val="en-US"/>
        </w:rPr>
        <w:t xml:space="preserve"> </w:t>
      </w:r>
      <w:r w:rsidRPr="0056673E">
        <w:rPr>
          <w:rFonts w:hint="eastAsia"/>
          <w:rtl/>
          <w:lang w:val="en-US"/>
        </w:rPr>
        <w:t>والدول</w:t>
      </w:r>
      <w:r w:rsidRPr="0056673E">
        <w:rPr>
          <w:rtl/>
          <w:lang w:val="en-US"/>
        </w:rPr>
        <w:t xml:space="preserve"> </w:t>
      </w:r>
      <w:r w:rsidRPr="0056673E">
        <w:rPr>
          <w:rFonts w:hint="eastAsia"/>
          <w:rtl/>
          <w:lang w:val="en-US"/>
        </w:rPr>
        <w:t>الأعضاء</w:t>
      </w:r>
      <w:r w:rsidRPr="0056673E">
        <w:rPr>
          <w:rtl/>
          <w:lang w:val="en-US"/>
        </w:rPr>
        <w:t xml:space="preserve"> </w:t>
      </w:r>
      <w:r w:rsidRPr="0056673E">
        <w:rPr>
          <w:rFonts w:hint="eastAsia"/>
          <w:rtl/>
          <w:lang w:val="en-US"/>
        </w:rPr>
        <w:t>وأعضاء</w:t>
      </w:r>
      <w:r w:rsidRPr="0056673E">
        <w:rPr>
          <w:rtl/>
          <w:lang w:val="en-US"/>
        </w:rPr>
        <w:t xml:space="preserve"> </w:t>
      </w:r>
      <w:r w:rsidRPr="0056673E">
        <w:rPr>
          <w:rFonts w:hint="eastAsia"/>
          <w:rtl/>
          <w:lang w:val="en-US"/>
        </w:rPr>
        <w:t>القطاعات</w:t>
      </w:r>
      <w:r w:rsidRPr="0056673E">
        <w:rPr>
          <w:rFonts w:hint="cs"/>
          <w:rtl/>
          <w:lang w:val="en-US"/>
        </w:rPr>
        <w:t xml:space="preserve"> نتيجة لذلك</w:t>
      </w:r>
      <w:r w:rsidRPr="0056673E">
        <w:rPr>
          <w:rFonts w:hint="eastAsia"/>
          <w:rtl/>
          <w:lang w:val="en-US"/>
        </w:rPr>
        <w:t>،</w:t>
      </w:r>
      <w:r w:rsidRPr="0056673E">
        <w:rPr>
          <w:rtl/>
          <w:lang w:val="en-US"/>
        </w:rPr>
        <w:t xml:space="preserve"> </w:t>
      </w:r>
      <w:r w:rsidRPr="0056673E">
        <w:rPr>
          <w:rFonts w:hint="eastAsia"/>
          <w:rtl/>
          <w:lang w:val="en-US"/>
        </w:rPr>
        <w:t>هناك</w:t>
      </w:r>
      <w:r w:rsidRPr="0056673E">
        <w:rPr>
          <w:rtl/>
          <w:lang w:val="en-US"/>
        </w:rPr>
        <w:t xml:space="preserve"> </w:t>
      </w:r>
      <w:r w:rsidRPr="0056673E">
        <w:rPr>
          <w:rFonts w:hint="eastAsia"/>
          <w:rtl/>
          <w:lang w:val="en-US"/>
        </w:rPr>
        <w:t>حاجة</w:t>
      </w:r>
      <w:r w:rsidRPr="0056673E">
        <w:rPr>
          <w:rtl/>
          <w:lang w:val="en-US"/>
        </w:rPr>
        <w:t xml:space="preserve"> </w:t>
      </w:r>
      <w:r w:rsidRPr="0056673E">
        <w:rPr>
          <w:rFonts w:hint="eastAsia"/>
          <w:rtl/>
          <w:lang w:val="en-US"/>
        </w:rPr>
        <w:t>ملحة</w:t>
      </w:r>
      <w:r w:rsidRPr="0056673E">
        <w:rPr>
          <w:rtl/>
          <w:lang w:val="en-US"/>
        </w:rPr>
        <w:t xml:space="preserve"> </w:t>
      </w:r>
      <w:r w:rsidRPr="0056673E">
        <w:rPr>
          <w:rFonts w:hint="eastAsia"/>
          <w:rtl/>
          <w:lang w:val="en-US"/>
        </w:rPr>
        <w:t>إلى</w:t>
      </w:r>
      <w:r w:rsidRPr="0056673E">
        <w:rPr>
          <w:rtl/>
          <w:lang w:val="en-US"/>
        </w:rPr>
        <w:t xml:space="preserve"> </w:t>
      </w:r>
      <w:r w:rsidRPr="0056673E">
        <w:rPr>
          <w:rFonts w:hint="eastAsia"/>
          <w:rtl/>
          <w:lang w:val="en-US"/>
        </w:rPr>
        <w:t>البحث</w:t>
      </w:r>
      <w:r w:rsidRPr="0056673E">
        <w:rPr>
          <w:rtl/>
          <w:lang w:val="en-US"/>
        </w:rPr>
        <w:t xml:space="preserve"> </w:t>
      </w:r>
      <w:r w:rsidRPr="0056673E">
        <w:rPr>
          <w:rFonts w:hint="eastAsia"/>
          <w:rtl/>
          <w:lang w:val="en-US"/>
        </w:rPr>
        <w:t>عن</w:t>
      </w:r>
      <w:r w:rsidRPr="0056673E">
        <w:rPr>
          <w:rtl/>
          <w:lang w:val="en-US"/>
        </w:rPr>
        <w:t xml:space="preserve"> </w:t>
      </w:r>
      <w:r w:rsidRPr="0056673E">
        <w:rPr>
          <w:rFonts w:hint="eastAsia"/>
          <w:rtl/>
          <w:lang w:val="en-US"/>
        </w:rPr>
        <w:t>وسائل</w:t>
      </w:r>
      <w:r w:rsidRPr="0056673E">
        <w:rPr>
          <w:rtl/>
          <w:lang w:val="en-US"/>
        </w:rPr>
        <w:t xml:space="preserve"> </w:t>
      </w:r>
      <w:r w:rsidRPr="0056673E">
        <w:rPr>
          <w:rFonts w:hint="eastAsia"/>
          <w:rtl/>
          <w:lang w:val="en-US"/>
        </w:rPr>
        <w:t>مبتكرة</w:t>
      </w:r>
      <w:r w:rsidRPr="0056673E">
        <w:rPr>
          <w:rtl/>
          <w:lang w:val="en-US"/>
        </w:rPr>
        <w:t xml:space="preserve"> </w:t>
      </w:r>
      <w:r w:rsidRPr="0056673E">
        <w:rPr>
          <w:rFonts w:hint="eastAsia"/>
          <w:rtl/>
          <w:lang w:val="en-US"/>
        </w:rPr>
        <w:t>لترشيد</w:t>
      </w:r>
      <w:r w:rsidRPr="0056673E">
        <w:rPr>
          <w:rtl/>
          <w:lang w:val="en-US"/>
        </w:rPr>
        <w:t xml:space="preserve"> </w:t>
      </w:r>
      <w:r w:rsidRPr="0056673E">
        <w:rPr>
          <w:rFonts w:hint="eastAsia"/>
          <w:rtl/>
          <w:lang w:val="en-US"/>
        </w:rPr>
        <w:t>التكاليف</w:t>
      </w:r>
      <w:r w:rsidRPr="0056673E">
        <w:rPr>
          <w:rtl/>
          <w:lang w:val="en-US"/>
        </w:rPr>
        <w:t xml:space="preserve"> </w:t>
      </w:r>
      <w:r w:rsidRPr="0056673E">
        <w:rPr>
          <w:rFonts w:hint="eastAsia"/>
          <w:rtl/>
          <w:lang w:val="en-US"/>
        </w:rPr>
        <w:t>الداخلية</w:t>
      </w:r>
      <w:r w:rsidRPr="0056673E">
        <w:rPr>
          <w:rtl/>
          <w:lang w:val="en-US"/>
        </w:rPr>
        <w:t xml:space="preserve"> </w:t>
      </w:r>
      <w:r w:rsidRPr="0056673E">
        <w:rPr>
          <w:rFonts w:hint="cs"/>
          <w:rtl/>
          <w:lang w:val="en-US"/>
        </w:rPr>
        <w:t>وتحقيق الاستخدام الأمثل للموارد</w:t>
      </w:r>
      <w:r w:rsidRPr="0056673E">
        <w:rPr>
          <w:rtl/>
          <w:lang w:val="en-US"/>
        </w:rPr>
        <w:t xml:space="preserve"> </w:t>
      </w:r>
      <w:r w:rsidRPr="0056673E">
        <w:rPr>
          <w:rFonts w:hint="eastAsia"/>
          <w:rtl/>
          <w:lang w:val="en-US"/>
        </w:rPr>
        <w:t>وتحسين</w:t>
      </w:r>
      <w:r w:rsidRPr="0056673E">
        <w:rPr>
          <w:rFonts w:hint="cs"/>
          <w:rtl/>
          <w:lang w:val="en-US"/>
        </w:rPr>
        <w:t> </w:t>
      </w:r>
      <w:r w:rsidRPr="0056673E">
        <w:rPr>
          <w:rFonts w:hint="eastAsia"/>
          <w:rtl/>
          <w:lang w:val="en-US"/>
        </w:rPr>
        <w:t>الكفاءة،</w:t>
      </w:r>
    </w:p>
    <w:p w:rsidR="00F13791" w:rsidRPr="0056673E" w:rsidRDefault="00F13791" w:rsidP="00AA0E4E">
      <w:pPr>
        <w:pStyle w:val="Call"/>
        <w:rPr>
          <w:rtl/>
        </w:rPr>
      </w:pPr>
      <w:r w:rsidRPr="0056673E">
        <w:rPr>
          <w:rFonts w:hint="cs"/>
          <w:rtl/>
        </w:rPr>
        <w:t>وإذ</w:t>
      </w:r>
      <w:r w:rsidRPr="0056673E">
        <w:rPr>
          <w:rtl/>
        </w:rPr>
        <w:t xml:space="preserve"> </w:t>
      </w:r>
      <w:r w:rsidRPr="0056673E">
        <w:rPr>
          <w:rFonts w:hint="cs"/>
          <w:rtl/>
        </w:rPr>
        <w:t>يدرك</w:t>
      </w:r>
    </w:p>
    <w:p w:rsidR="00F13791" w:rsidRPr="0056673E" w:rsidRDefault="00F13791" w:rsidP="00F13791">
      <w:pPr>
        <w:rPr>
          <w:rtl/>
          <w:lang w:val="en-US"/>
        </w:rPr>
      </w:pPr>
      <w:r w:rsidRPr="0056673E">
        <w:rPr>
          <w:rFonts w:hint="cs"/>
          <w:rtl/>
          <w:lang w:val="en-US"/>
        </w:rPr>
        <w:t>أن</w:t>
      </w:r>
      <w:r w:rsidRPr="0056673E">
        <w:rPr>
          <w:rtl/>
          <w:lang w:val="en-US"/>
        </w:rPr>
        <w:t xml:space="preserve"> </w:t>
      </w:r>
      <w:r w:rsidR="00BD586A">
        <w:rPr>
          <w:rFonts w:hint="cs"/>
          <w:rtl/>
          <w:lang w:val="en-US"/>
        </w:rPr>
        <w:t>ال‍مجلس</w:t>
      </w:r>
      <w:r w:rsidRPr="0056673E">
        <w:rPr>
          <w:rtl/>
          <w:lang w:val="en-US"/>
        </w:rPr>
        <w:t xml:space="preserve"> </w:t>
      </w:r>
      <w:r w:rsidRPr="0056673E">
        <w:rPr>
          <w:rFonts w:hint="cs"/>
          <w:rtl/>
          <w:lang w:val="en-US"/>
        </w:rPr>
        <w:t>دأب على تعيين</w:t>
      </w:r>
      <w:r w:rsidRPr="0056673E">
        <w:rPr>
          <w:rtl/>
          <w:lang w:val="en-US"/>
        </w:rPr>
        <w:t xml:space="preserve"> </w:t>
      </w:r>
      <w:r w:rsidRPr="0056673E">
        <w:rPr>
          <w:rFonts w:hint="cs"/>
          <w:rtl/>
          <w:lang w:val="en-US"/>
        </w:rPr>
        <w:t>المرشحين</w:t>
      </w:r>
      <w:r w:rsidRPr="0056673E">
        <w:rPr>
          <w:rtl/>
          <w:lang w:val="en-US"/>
        </w:rPr>
        <w:t xml:space="preserve"> </w:t>
      </w:r>
      <w:r w:rsidRPr="0056673E">
        <w:rPr>
          <w:rFonts w:hint="cs"/>
          <w:rtl/>
          <w:lang w:val="en-US"/>
        </w:rPr>
        <w:t>الأكفاء</w:t>
      </w:r>
      <w:r w:rsidRPr="0056673E">
        <w:rPr>
          <w:rtl/>
          <w:lang w:val="en-US"/>
        </w:rPr>
        <w:t xml:space="preserve"> </w:t>
      </w:r>
      <w:r w:rsidRPr="0056673E">
        <w:rPr>
          <w:rFonts w:hint="cs"/>
          <w:rtl/>
          <w:lang w:val="en-US"/>
        </w:rPr>
        <w:t>والمؤهلين</w:t>
      </w:r>
      <w:r w:rsidRPr="0056673E">
        <w:rPr>
          <w:rtl/>
          <w:lang w:val="en-US"/>
        </w:rPr>
        <w:t xml:space="preserve"> </w:t>
      </w:r>
      <w:r w:rsidRPr="0056673E">
        <w:rPr>
          <w:rFonts w:hint="cs"/>
          <w:rtl/>
          <w:lang w:val="en-US"/>
        </w:rPr>
        <w:t>لرئاسة أفرقة</w:t>
      </w:r>
      <w:r w:rsidRPr="0056673E">
        <w:rPr>
          <w:rtl/>
          <w:lang w:val="en-US"/>
        </w:rPr>
        <w:t xml:space="preserve"> </w:t>
      </w:r>
      <w:r w:rsidRPr="0056673E">
        <w:rPr>
          <w:rFonts w:hint="cs"/>
          <w:rtl/>
          <w:lang w:val="en-US"/>
        </w:rPr>
        <w:t>العمل،</w:t>
      </w:r>
      <w:r w:rsidRPr="0056673E">
        <w:rPr>
          <w:rtl/>
          <w:lang w:val="en-US"/>
        </w:rPr>
        <w:t xml:space="preserve"> </w:t>
      </w:r>
      <w:r w:rsidRPr="0056673E">
        <w:rPr>
          <w:rFonts w:hint="cs"/>
          <w:rtl/>
          <w:lang w:val="en-US"/>
        </w:rPr>
        <w:t>إلا</w:t>
      </w:r>
      <w:r w:rsidRPr="0056673E">
        <w:rPr>
          <w:rtl/>
          <w:lang w:val="en-US"/>
        </w:rPr>
        <w:t xml:space="preserve"> </w:t>
      </w:r>
      <w:r w:rsidRPr="0056673E">
        <w:rPr>
          <w:rFonts w:hint="cs"/>
          <w:rtl/>
          <w:lang w:val="en-US"/>
        </w:rPr>
        <w:t>أنه</w:t>
      </w:r>
      <w:r w:rsidRPr="0056673E">
        <w:rPr>
          <w:rtl/>
          <w:lang w:val="en-US"/>
        </w:rPr>
        <w:t xml:space="preserve"> </w:t>
      </w:r>
      <w:r w:rsidRPr="0056673E">
        <w:rPr>
          <w:rFonts w:hint="cs"/>
          <w:rtl/>
          <w:lang w:val="en-US"/>
        </w:rPr>
        <w:t>ما</w:t>
      </w:r>
      <w:r w:rsidRPr="0056673E">
        <w:rPr>
          <w:rtl/>
          <w:lang w:val="en-US"/>
        </w:rPr>
        <w:t xml:space="preserve"> </w:t>
      </w:r>
      <w:r w:rsidRPr="0056673E">
        <w:rPr>
          <w:rFonts w:hint="cs"/>
          <w:rtl/>
          <w:lang w:val="en-US"/>
        </w:rPr>
        <w:t>زالت</w:t>
      </w:r>
      <w:r w:rsidRPr="0056673E">
        <w:rPr>
          <w:rtl/>
          <w:lang w:val="en-US"/>
        </w:rPr>
        <w:t xml:space="preserve"> </w:t>
      </w:r>
      <w:r w:rsidRPr="0056673E">
        <w:rPr>
          <w:rFonts w:hint="cs"/>
          <w:rtl/>
          <w:lang w:val="en-US"/>
        </w:rPr>
        <w:t>هناك</w:t>
      </w:r>
      <w:r w:rsidRPr="0056673E">
        <w:rPr>
          <w:rtl/>
          <w:lang w:val="en-US"/>
        </w:rPr>
        <w:t xml:space="preserve"> </w:t>
      </w:r>
      <w:r w:rsidRPr="0056673E">
        <w:rPr>
          <w:rFonts w:hint="cs"/>
          <w:rtl/>
          <w:lang w:val="en-US"/>
        </w:rPr>
        <w:t>حاجة</w:t>
      </w:r>
      <w:r w:rsidRPr="0056673E">
        <w:rPr>
          <w:rtl/>
          <w:lang w:val="en-US"/>
        </w:rPr>
        <w:t xml:space="preserve"> </w:t>
      </w:r>
      <w:r w:rsidRPr="0056673E">
        <w:rPr>
          <w:rFonts w:hint="cs"/>
          <w:rtl/>
          <w:lang w:val="en-US"/>
        </w:rPr>
        <w:t>لتشجيع وتعزيز</w:t>
      </w:r>
      <w:r w:rsidRPr="0056673E">
        <w:rPr>
          <w:rtl/>
          <w:lang w:val="en-US"/>
        </w:rPr>
        <w:t xml:space="preserve"> </w:t>
      </w:r>
      <w:r w:rsidRPr="0056673E">
        <w:rPr>
          <w:rFonts w:hint="cs"/>
          <w:rtl/>
          <w:lang w:val="en-US"/>
        </w:rPr>
        <w:t>التوزيع</w:t>
      </w:r>
      <w:r w:rsidRPr="0056673E">
        <w:rPr>
          <w:rtl/>
          <w:lang w:val="en-US"/>
        </w:rPr>
        <w:t xml:space="preserve"> </w:t>
      </w:r>
      <w:r w:rsidRPr="0056673E">
        <w:rPr>
          <w:rFonts w:hint="cs"/>
          <w:rtl/>
          <w:lang w:val="en-US"/>
        </w:rPr>
        <w:t>الجغرافي</w:t>
      </w:r>
      <w:r w:rsidRPr="0056673E">
        <w:rPr>
          <w:rtl/>
          <w:lang w:val="en-US"/>
        </w:rPr>
        <w:t xml:space="preserve"> </w:t>
      </w:r>
      <w:r w:rsidRPr="0056673E">
        <w:rPr>
          <w:rFonts w:hint="cs"/>
          <w:rtl/>
          <w:lang w:val="en-US"/>
        </w:rPr>
        <w:t>المنصف</w:t>
      </w:r>
      <w:r w:rsidRPr="0056673E">
        <w:rPr>
          <w:rtl/>
          <w:lang w:val="en-US"/>
        </w:rPr>
        <w:t xml:space="preserve"> </w:t>
      </w:r>
      <w:r w:rsidRPr="0056673E">
        <w:rPr>
          <w:rFonts w:hint="cs"/>
          <w:rtl/>
          <w:lang w:val="en-US"/>
        </w:rPr>
        <w:t>والمساواة</w:t>
      </w:r>
      <w:r w:rsidRPr="0056673E">
        <w:rPr>
          <w:rtl/>
          <w:lang w:val="en-US"/>
        </w:rPr>
        <w:t xml:space="preserve"> </w:t>
      </w:r>
      <w:r w:rsidRPr="0056673E">
        <w:rPr>
          <w:rFonts w:hint="cs"/>
          <w:rtl/>
          <w:lang w:val="en-US"/>
        </w:rPr>
        <w:t>بين</w:t>
      </w:r>
      <w:r w:rsidRPr="0056673E">
        <w:rPr>
          <w:rtl/>
          <w:lang w:val="en-US"/>
        </w:rPr>
        <w:t xml:space="preserve"> </w:t>
      </w:r>
      <w:r w:rsidRPr="0056673E">
        <w:rPr>
          <w:rFonts w:hint="cs"/>
          <w:rtl/>
          <w:lang w:val="en-US"/>
        </w:rPr>
        <w:t>الجنسين،</w:t>
      </w:r>
    </w:p>
    <w:p w:rsidR="00F13791" w:rsidRPr="0056673E" w:rsidRDefault="00F13791" w:rsidP="00AA0E4E">
      <w:pPr>
        <w:pStyle w:val="Call"/>
        <w:rPr>
          <w:rtl/>
        </w:rPr>
      </w:pPr>
      <w:r w:rsidRPr="0056673E">
        <w:rPr>
          <w:rFonts w:hint="eastAsia"/>
          <w:rtl/>
        </w:rPr>
        <w:lastRenderedPageBreak/>
        <w:t>يق</w:t>
      </w:r>
      <w:r w:rsidRPr="0056673E">
        <w:rPr>
          <w:rFonts w:hint="cs"/>
          <w:rtl/>
        </w:rPr>
        <w:t>ـ</w:t>
      </w:r>
      <w:r w:rsidRPr="0056673E">
        <w:rPr>
          <w:rFonts w:hint="eastAsia"/>
          <w:rtl/>
        </w:rPr>
        <w:t>رر</w:t>
      </w:r>
    </w:p>
    <w:p w:rsidR="00F13791" w:rsidRPr="0056673E" w:rsidRDefault="00F13791" w:rsidP="001964DE">
      <w:pPr>
        <w:rPr>
          <w:rtl/>
          <w:lang w:val="en-US"/>
        </w:rPr>
      </w:pPr>
      <w:r w:rsidRPr="0056673E">
        <w:rPr>
          <w:lang w:val="en-US" w:bidi="ar-SA"/>
        </w:rPr>
        <w:t>1</w:t>
      </w:r>
      <w:r w:rsidRPr="0056673E">
        <w:rPr>
          <w:rtl/>
          <w:lang w:val="en-US"/>
        </w:rPr>
        <w:tab/>
        <w:t xml:space="preserve">أن يشكل </w:t>
      </w:r>
      <w:r w:rsidR="00BD586A">
        <w:rPr>
          <w:rFonts w:hint="cs"/>
          <w:rtl/>
          <w:lang w:val="en-US"/>
        </w:rPr>
        <w:t>ال‍مجلس</w:t>
      </w:r>
      <w:r w:rsidRPr="0056673E">
        <w:rPr>
          <w:rtl/>
          <w:lang w:val="en-US"/>
        </w:rPr>
        <w:t xml:space="preserve"> أفرقة العمل التابعة له </w:t>
      </w:r>
      <w:r w:rsidRPr="0056673E">
        <w:rPr>
          <w:rFonts w:hint="eastAsia"/>
          <w:rtl/>
          <w:lang w:val="en-US"/>
        </w:rPr>
        <w:t>على</w:t>
      </w:r>
      <w:r w:rsidRPr="0056673E">
        <w:rPr>
          <w:rtl/>
          <w:lang w:val="en-US"/>
        </w:rPr>
        <w:t xml:space="preserve"> </w:t>
      </w:r>
      <w:r w:rsidRPr="0056673E">
        <w:rPr>
          <w:rFonts w:hint="eastAsia"/>
          <w:rtl/>
          <w:lang w:val="en-US"/>
        </w:rPr>
        <w:t>أساس</w:t>
      </w:r>
      <w:r w:rsidRPr="0056673E">
        <w:rPr>
          <w:rtl/>
          <w:lang w:val="en-US"/>
        </w:rPr>
        <w:t xml:space="preserve"> </w:t>
      </w:r>
      <w:r w:rsidRPr="0056673E">
        <w:rPr>
          <w:rFonts w:hint="eastAsia"/>
          <w:rtl/>
          <w:lang w:val="en-US"/>
        </w:rPr>
        <w:t>القضايا</w:t>
      </w:r>
      <w:r w:rsidRPr="0056673E">
        <w:rPr>
          <w:rtl/>
          <w:lang w:val="en-US"/>
        </w:rPr>
        <w:t xml:space="preserve"> </w:t>
      </w:r>
      <w:r w:rsidRPr="0056673E">
        <w:rPr>
          <w:rFonts w:hint="cs"/>
          <w:rtl/>
          <w:lang w:val="en-US"/>
        </w:rPr>
        <w:t>والغايات</w:t>
      </w:r>
      <w:r w:rsidRPr="0056673E">
        <w:rPr>
          <w:rtl/>
          <w:lang w:val="en-US"/>
        </w:rPr>
        <w:t xml:space="preserve"> </w:t>
      </w:r>
      <w:r w:rsidRPr="0056673E">
        <w:rPr>
          <w:rFonts w:hint="eastAsia"/>
          <w:rtl/>
          <w:lang w:val="en-US"/>
        </w:rPr>
        <w:t>والاستراتيجيات</w:t>
      </w:r>
      <w:r w:rsidRPr="0056673E">
        <w:rPr>
          <w:rtl/>
          <w:lang w:val="en-US"/>
        </w:rPr>
        <w:t xml:space="preserve"> </w:t>
      </w:r>
      <w:r w:rsidRPr="0056673E">
        <w:rPr>
          <w:rFonts w:hint="eastAsia"/>
          <w:rtl/>
          <w:lang w:val="en-US"/>
        </w:rPr>
        <w:t>والأولويات</w:t>
      </w:r>
      <w:r w:rsidRPr="0056673E">
        <w:rPr>
          <w:rtl/>
          <w:lang w:val="en-US"/>
        </w:rPr>
        <w:t xml:space="preserve"> </w:t>
      </w:r>
      <w:r w:rsidRPr="0056673E">
        <w:rPr>
          <w:rFonts w:hint="eastAsia"/>
          <w:rtl/>
          <w:lang w:val="en-US"/>
        </w:rPr>
        <w:t>الرئيسية</w:t>
      </w:r>
      <w:r w:rsidRPr="0056673E">
        <w:rPr>
          <w:rtl/>
          <w:lang w:val="en-US"/>
        </w:rPr>
        <w:t xml:space="preserve"> </w:t>
      </w:r>
      <w:r w:rsidRPr="0056673E">
        <w:rPr>
          <w:rFonts w:hint="eastAsia"/>
          <w:rtl/>
          <w:lang w:val="en-US"/>
        </w:rPr>
        <w:t>المحددة</w:t>
      </w:r>
      <w:r w:rsidRPr="0056673E">
        <w:rPr>
          <w:rtl/>
          <w:lang w:val="en-US"/>
        </w:rPr>
        <w:t xml:space="preserve"> في </w:t>
      </w:r>
      <w:r w:rsidRPr="0056673E">
        <w:rPr>
          <w:rFonts w:hint="eastAsia"/>
          <w:rtl/>
          <w:lang w:val="en-US"/>
        </w:rPr>
        <w:t>القرار</w:t>
      </w:r>
      <w:r w:rsidRPr="0056673E">
        <w:rPr>
          <w:rFonts w:hint="cs"/>
          <w:rtl/>
          <w:lang w:val="en-US"/>
        </w:rPr>
        <w:t> </w:t>
      </w:r>
      <w:r w:rsidRPr="0056673E">
        <w:rPr>
          <w:lang w:val="en-US" w:bidi="ar-SA"/>
        </w:rPr>
        <w:t>71</w:t>
      </w:r>
      <w:r w:rsidRPr="0056673E">
        <w:rPr>
          <w:rtl/>
          <w:lang w:val="en-US"/>
        </w:rPr>
        <w:t xml:space="preserve"> (</w:t>
      </w:r>
      <w:r w:rsidRPr="0056673E">
        <w:rPr>
          <w:rFonts w:hint="cs"/>
          <w:rtl/>
          <w:lang w:val="en-US"/>
        </w:rPr>
        <w:t>ال‍مراجَع في </w:t>
      </w:r>
      <w:del w:id="191" w:author="Aly, Abdullah" w:date="2018-10-10T09:00:00Z">
        <w:r w:rsidRPr="0056673E" w:rsidDel="006F520F">
          <w:rPr>
            <w:rFonts w:hint="cs"/>
            <w:rtl/>
            <w:lang w:val="en-US"/>
          </w:rPr>
          <w:delText xml:space="preserve">بوسان، </w:delText>
        </w:r>
        <w:r w:rsidRPr="0056673E" w:rsidDel="006F520F">
          <w:rPr>
            <w:lang w:val="en-US" w:bidi="ar-SA"/>
          </w:rPr>
          <w:delText>2014</w:delText>
        </w:r>
      </w:del>
      <w:ins w:id="192" w:author="Aly, Abdullah" w:date="2018-10-10T09:00:00Z">
        <w:r w:rsidR="006F520F" w:rsidRPr="0056673E">
          <w:rPr>
            <w:rFonts w:hint="cs"/>
            <w:rtl/>
            <w:lang w:val="en-US"/>
          </w:rPr>
          <w:t xml:space="preserve">دبي، </w:t>
        </w:r>
        <w:r w:rsidR="006F520F" w:rsidRPr="0056673E">
          <w:rPr>
            <w:lang w:val="en-US"/>
          </w:rPr>
          <w:t>2018</w:t>
        </w:r>
      </w:ins>
      <w:r w:rsidRPr="0056673E">
        <w:rPr>
          <w:rtl/>
          <w:lang w:val="en-US"/>
        </w:rPr>
        <w:t>)</w:t>
      </w:r>
      <w:r w:rsidRPr="0056673E">
        <w:rPr>
          <w:rFonts w:asciiTheme="minorHAnsi" w:hAnsiTheme="minorHAnsi" w:cstheme="minorHAnsi"/>
          <w:szCs w:val="22"/>
          <w:vertAlign w:val="superscript"/>
          <w:rtl/>
          <w:lang w:val="en-US"/>
        </w:rPr>
        <w:footnoteReference w:customMarkFollows="1" w:id="4"/>
        <w:t>1</w:t>
      </w:r>
      <w:r w:rsidRPr="0056673E">
        <w:rPr>
          <w:rFonts w:hint="eastAsia"/>
          <w:rtl/>
          <w:lang w:val="en-US"/>
        </w:rPr>
        <w:t>؛</w:t>
      </w:r>
    </w:p>
    <w:p w:rsidR="00F13791" w:rsidRPr="0056673E" w:rsidRDefault="00F13791" w:rsidP="00F13791">
      <w:pPr>
        <w:rPr>
          <w:lang w:val="en-US"/>
        </w:rPr>
      </w:pPr>
      <w:r w:rsidRPr="0056673E">
        <w:rPr>
          <w:lang w:val="en-US" w:bidi="ar-SA"/>
        </w:rPr>
        <w:t>2</w:t>
      </w:r>
      <w:r w:rsidRPr="0056673E">
        <w:rPr>
          <w:rtl/>
          <w:lang w:val="en-US"/>
        </w:rPr>
        <w:tab/>
        <w:t xml:space="preserve">أن يحدد </w:t>
      </w:r>
      <w:r w:rsidR="00BD586A">
        <w:rPr>
          <w:rFonts w:hint="cs"/>
          <w:rtl/>
          <w:lang w:val="en-US"/>
        </w:rPr>
        <w:t>ال‍مجلس</w:t>
      </w:r>
      <w:r w:rsidRPr="0056673E">
        <w:rPr>
          <w:rtl/>
          <w:lang w:val="en-US"/>
        </w:rPr>
        <w:t xml:space="preserve"> اختصاصات هذه الأفرقة </w:t>
      </w:r>
      <w:r w:rsidRPr="0056673E">
        <w:rPr>
          <w:rFonts w:hint="eastAsia"/>
          <w:rtl/>
          <w:lang w:val="en-US"/>
        </w:rPr>
        <w:t>وإجراءات</w:t>
      </w:r>
      <w:r w:rsidRPr="0056673E">
        <w:rPr>
          <w:rtl/>
          <w:lang w:val="en-US"/>
        </w:rPr>
        <w:t xml:space="preserve"> </w:t>
      </w:r>
      <w:r w:rsidRPr="0056673E">
        <w:rPr>
          <w:rFonts w:hint="eastAsia"/>
          <w:rtl/>
          <w:lang w:val="en-US"/>
        </w:rPr>
        <w:t>العمل</w:t>
      </w:r>
      <w:r w:rsidRPr="0056673E">
        <w:rPr>
          <w:rtl/>
          <w:lang w:val="en-US"/>
        </w:rPr>
        <w:t xml:space="preserve"> </w:t>
      </w:r>
      <w:r w:rsidRPr="0056673E">
        <w:rPr>
          <w:rFonts w:hint="eastAsia"/>
          <w:rtl/>
          <w:lang w:val="en-US"/>
        </w:rPr>
        <w:t>الخاصة</w:t>
      </w:r>
      <w:r w:rsidRPr="0056673E">
        <w:rPr>
          <w:rtl/>
          <w:lang w:val="en-US"/>
        </w:rPr>
        <w:t xml:space="preserve"> </w:t>
      </w:r>
      <w:r w:rsidRPr="0056673E">
        <w:rPr>
          <w:rFonts w:hint="eastAsia"/>
          <w:rtl/>
          <w:lang w:val="en-US"/>
        </w:rPr>
        <w:t>بها</w:t>
      </w:r>
      <w:r w:rsidRPr="0056673E">
        <w:rPr>
          <w:rtl/>
          <w:lang w:val="en-US"/>
        </w:rPr>
        <w:t xml:space="preserve"> </w:t>
      </w:r>
      <w:r w:rsidRPr="0056673E">
        <w:rPr>
          <w:rFonts w:hint="eastAsia"/>
          <w:rtl/>
          <w:lang w:val="en-US"/>
        </w:rPr>
        <w:t>وفقاً</w:t>
      </w:r>
      <w:r w:rsidRPr="0056673E">
        <w:rPr>
          <w:rtl/>
          <w:lang w:val="en-US"/>
        </w:rPr>
        <w:t xml:space="preserve"> </w:t>
      </w:r>
      <w:r w:rsidRPr="0056673E">
        <w:rPr>
          <w:rFonts w:hint="eastAsia"/>
          <w:rtl/>
          <w:lang w:val="en-US"/>
        </w:rPr>
        <w:t>للنظام</w:t>
      </w:r>
      <w:r w:rsidRPr="0056673E">
        <w:rPr>
          <w:rtl/>
          <w:lang w:val="en-US"/>
        </w:rPr>
        <w:t xml:space="preserve"> </w:t>
      </w:r>
      <w:r w:rsidRPr="0056673E">
        <w:rPr>
          <w:rFonts w:hint="eastAsia"/>
          <w:rtl/>
          <w:lang w:val="en-US"/>
        </w:rPr>
        <w:t>الداخلي</w:t>
      </w:r>
      <w:r w:rsidRPr="0056673E">
        <w:rPr>
          <w:rFonts w:hint="cs"/>
          <w:rtl/>
          <w:lang w:val="en-US"/>
        </w:rPr>
        <w:t> </w:t>
      </w:r>
      <w:r w:rsidRPr="0056673E">
        <w:rPr>
          <w:rFonts w:hint="eastAsia"/>
          <w:rtl/>
          <w:lang w:val="en-US"/>
        </w:rPr>
        <w:t>للمجلس؛</w:t>
      </w:r>
    </w:p>
    <w:p w:rsidR="0036329C" w:rsidRPr="0056673E" w:rsidRDefault="0036329C" w:rsidP="0036329C">
      <w:pPr>
        <w:rPr>
          <w:ins w:id="193" w:author="Mohamed El Sehemawi" w:date="2018-10-12T13:53:00Z"/>
          <w:rtl/>
          <w:lang w:val="en-US" w:bidi="ar-SA"/>
        </w:rPr>
      </w:pPr>
      <w:ins w:id="194" w:author="Mohamed El Sehemawi" w:date="2018-10-12T13:53:00Z">
        <w:r w:rsidRPr="0056673E">
          <w:rPr>
            <w:lang w:val="en-US"/>
          </w:rPr>
          <w:t>3</w:t>
        </w:r>
        <w:r w:rsidRPr="0056673E">
          <w:rPr>
            <w:lang w:val="en-US"/>
          </w:rPr>
          <w:tab/>
        </w:r>
        <w:r w:rsidRPr="0056673E">
          <w:rPr>
            <w:rtl/>
          </w:rPr>
          <w:t>أن</w:t>
        </w:r>
        <w:r w:rsidRPr="0056673E">
          <w:rPr>
            <w:rFonts w:hint="cs"/>
            <w:rtl/>
          </w:rPr>
          <w:t xml:space="preserve"> ي</w:t>
        </w:r>
        <w:r w:rsidRPr="0056673E">
          <w:rPr>
            <w:rtl/>
          </w:rPr>
          <w:t xml:space="preserve">حدد </w:t>
        </w:r>
        <w:r w:rsidRPr="0056673E">
          <w:rPr>
            <w:rFonts w:hint="cs"/>
            <w:rtl/>
          </w:rPr>
          <w:t>المجلس بوضوح</w:t>
        </w:r>
        <w:r w:rsidRPr="0056673E">
          <w:rPr>
            <w:rtl/>
          </w:rPr>
          <w:t xml:space="preserve"> اختصاصات </w:t>
        </w:r>
        <w:r w:rsidRPr="0056673E">
          <w:rPr>
            <w:rFonts w:hint="cs"/>
            <w:rtl/>
          </w:rPr>
          <w:t>أفرقة العمل التابعة له عند تشكيلها، وأن ي</w:t>
        </w:r>
        <w:r w:rsidRPr="0056673E">
          <w:rPr>
            <w:rtl/>
          </w:rPr>
          <w:t>تفاد</w:t>
        </w:r>
        <w:r w:rsidRPr="0056673E">
          <w:rPr>
            <w:rFonts w:hint="cs"/>
            <w:rtl/>
          </w:rPr>
          <w:t>ى قدر الإمكان</w:t>
        </w:r>
        <w:r w:rsidRPr="0056673E">
          <w:rPr>
            <w:rtl/>
          </w:rPr>
          <w:t xml:space="preserve"> الازدواجية </w:t>
        </w:r>
        <w:r w:rsidRPr="0056673E">
          <w:rPr>
            <w:rFonts w:hint="cs"/>
            <w:rtl/>
          </w:rPr>
          <w:t>والتداخل</w:t>
        </w:r>
        <w:r w:rsidRPr="0056673E">
          <w:rPr>
            <w:rtl/>
          </w:rPr>
          <w:t xml:space="preserve"> في</w:t>
        </w:r>
        <w:r w:rsidRPr="0056673E">
          <w:rPr>
            <w:rFonts w:hint="cs"/>
            <w:rtl/>
          </w:rPr>
          <w:t> </w:t>
        </w:r>
        <w:r w:rsidRPr="0056673E">
          <w:rPr>
            <w:rtl/>
          </w:rPr>
          <w:t>المهام مع أفرقة العمل الأخرى</w:t>
        </w:r>
        <w:r w:rsidRPr="0056673E">
          <w:rPr>
            <w:rFonts w:hint="cs"/>
            <w:rtl/>
          </w:rPr>
          <w:t xml:space="preserve"> ولجان الدراسات التابعة للقطاعات؛</w:t>
        </w:r>
      </w:ins>
    </w:p>
    <w:p w:rsidR="00F13791" w:rsidRPr="0056673E" w:rsidRDefault="00E27BAF" w:rsidP="00F13791">
      <w:pPr>
        <w:rPr>
          <w:lang w:val="en-US"/>
        </w:rPr>
      </w:pPr>
      <w:ins w:id="195" w:author="Aly, Abdullah" w:date="2018-10-10T09:05:00Z">
        <w:r w:rsidRPr="0056673E">
          <w:rPr>
            <w:lang w:val="en-US" w:bidi="ar-SA"/>
          </w:rPr>
          <w:t>4</w:t>
        </w:r>
      </w:ins>
      <w:del w:id="196" w:author="Aly, Abdullah" w:date="2018-10-10T09:05:00Z">
        <w:r w:rsidRPr="0056673E" w:rsidDel="00E27BAF">
          <w:rPr>
            <w:lang w:val="en-US" w:bidi="ar-SA"/>
          </w:rPr>
          <w:delText>3</w:delText>
        </w:r>
      </w:del>
      <w:r w:rsidR="00F13791" w:rsidRPr="0056673E">
        <w:rPr>
          <w:rtl/>
          <w:lang w:val="en-US"/>
        </w:rPr>
        <w:tab/>
      </w:r>
      <w:r w:rsidR="00F13791" w:rsidRPr="0056673E">
        <w:rPr>
          <w:rFonts w:hint="eastAsia"/>
          <w:rtl/>
          <w:lang w:val="en-US"/>
        </w:rPr>
        <w:t>أن</w:t>
      </w:r>
      <w:r w:rsidR="00F13791" w:rsidRPr="0056673E">
        <w:rPr>
          <w:rtl/>
          <w:lang w:val="en-US"/>
        </w:rPr>
        <w:t xml:space="preserve"> </w:t>
      </w:r>
      <w:r w:rsidR="00F13791" w:rsidRPr="0056673E">
        <w:rPr>
          <w:rFonts w:hint="eastAsia"/>
          <w:rtl/>
          <w:lang w:val="en-US"/>
        </w:rPr>
        <w:t>يحدد</w:t>
      </w:r>
      <w:r w:rsidR="00F13791" w:rsidRPr="0056673E">
        <w:rPr>
          <w:rtl/>
          <w:lang w:val="en-US"/>
        </w:rPr>
        <w:t xml:space="preserve"> </w:t>
      </w:r>
      <w:r w:rsidR="00BD586A">
        <w:rPr>
          <w:rFonts w:hint="cs"/>
          <w:rtl/>
          <w:lang w:val="en-US"/>
        </w:rPr>
        <w:t>ال‍مجلس</w:t>
      </w:r>
      <w:r w:rsidR="00F13791" w:rsidRPr="0056673E">
        <w:rPr>
          <w:rtl/>
          <w:lang w:val="en-US"/>
        </w:rPr>
        <w:t xml:space="preserve"> </w:t>
      </w:r>
      <w:r w:rsidR="00F13791" w:rsidRPr="0056673E">
        <w:rPr>
          <w:rFonts w:hint="eastAsia"/>
          <w:rtl/>
          <w:lang w:val="en-US"/>
        </w:rPr>
        <w:t>رئاسة</w:t>
      </w:r>
      <w:r w:rsidR="00F13791" w:rsidRPr="0056673E">
        <w:rPr>
          <w:rtl/>
          <w:lang w:val="en-US"/>
        </w:rPr>
        <w:t xml:space="preserve"> </w:t>
      </w:r>
      <w:r w:rsidR="00F13791" w:rsidRPr="0056673E">
        <w:rPr>
          <w:rFonts w:hint="eastAsia"/>
          <w:rtl/>
          <w:lang w:val="en-US"/>
        </w:rPr>
        <w:t>هذه</w:t>
      </w:r>
      <w:r w:rsidR="00F13791" w:rsidRPr="0056673E">
        <w:rPr>
          <w:rtl/>
          <w:lang w:val="en-US"/>
        </w:rPr>
        <w:t xml:space="preserve"> </w:t>
      </w:r>
      <w:r w:rsidR="00F13791" w:rsidRPr="0056673E">
        <w:rPr>
          <w:rFonts w:hint="eastAsia"/>
          <w:rtl/>
          <w:lang w:val="en-US"/>
        </w:rPr>
        <w:t>الأفرقة</w:t>
      </w:r>
      <w:r w:rsidR="00F13791" w:rsidRPr="0056673E">
        <w:rPr>
          <w:rFonts w:hint="cs"/>
          <w:rtl/>
          <w:lang w:val="en-US"/>
        </w:rPr>
        <w:t xml:space="preserve">، مع مراعاة فقرة </w:t>
      </w:r>
      <w:r w:rsidR="00F13791" w:rsidRPr="0056673E">
        <w:rPr>
          <w:rFonts w:hint="cs"/>
          <w:i/>
          <w:iCs/>
          <w:rtl/>
          <w:lang w:val="en-US"/>
        </w:rPr>
        <w:t xml:space="preserve">إذ يدرك </w:t>
      </w:r>
      <w:r w:rsidR="00F13791" w:rsidRPr="0056673E">
        <w:rPr>
          <w:rFonts w:hint="cs"/>
          <w:rtl/>
          <w:lang w:val="en-US"/>
        </w:rPr>
        <w:t>أعلاه</w:t>
      </w:r>
      <w:r w:rsidR="00F13791" w:rsidRPr="0056673E">
        <w:rPr>
          <w:rFonts w:hint="cs"/>
          <w:i/>
          <w:iCs/>
          <w:rtl/>
          <w:lang w:val="en-US"/>
        </w:rPr>
        <w:t xml:space="preserve"> </w:t>
      </w:r>
      <w:r w:rsidR="00F13791" w:rsidRPr="0056673E">
        <w:rPr>
          <w:rFonts w:hint="cs"/>
          <w:rtl/>
          <w:lang w:val="en-US"/>
        </w:rPr>
        <w:t>بهدف</w:t>
      </w:r>
      <w:r w:rsidR="00F13791" w:rsidRPr="0056673E">
        <w:rPr>
          <w:rFonts w:hint="cs"/>
          <w:i/>
          <w:iCs/>
          <w:rtl/>
          <w:lang w:val="en-US"/>
        </w:rPr>
        <w:t xml:space="preserve"> </w:t>
      </w:r>
      <w:r w:rsidR="00F13791" w:rsidRPr="0056673E">
        <w:rPr>
          <w:rFonts w:hint="cs"/>
          <w:rtl/>
          <w:lang w:val="en-US"/>
        </w:rPr>
        <w:t>تشجيع وتعزيز عدة أمور من بينها التوزيع الجغرافي المنصف والتوازن بين الجنسين</w:t>
      </w:r>
      <w:r w:rsidR="00F13791" w:rsidRPr="0056673E">
        <w:rPr>
          <w:rFonts w:hint="eastAsia"/>
          <w:rtl/>
          <w:lang w:val="en-US"/>
        </w:rPr>
        <w:t>؛</w:t>
      </w:r>
    </w:p>
    <w:p w:rsidR="00E27BAF" w:rsidRPr="0056673E" w:rsidRDefault="00E27BAF" w:rsidP="00B338C0">
      <w:pPr>
        <w:rPr>
          <w:ins w:id="197" w:author="Aly, Abdullah" w:date="2018-10-10T09:05:00Z"/>
          <w:rtl/>
          <w:lang w:val="en-US"/>
        </w:rPr>
      </w:pPr>
      <w:ins w:id="198" w:author="Aly, Abdullah" w:date="2018-10-10T09:04:00Z">
        <w:r w:rsidRPr="0056673E">
          <w:rPr>
            <w:lang w:val="en-US"/>
          </w:rPr>
          <w:t>5</w:t>
        </w:r>
        <w:r w:rsidRPr="0056673E">
          <w:rPr>
            <w:lang w:val="en-US"/>
          </w:rPr>
          <w:tab/>
        </w:r>
      </w:ins>
      <w:ins w:id="199" w:author="Mohamed El Sehemawi" w:date="2018-10-12T13:54:00Z">
        <w:r w:rsidR="00AB7584" w:rsidRPr="0056673E">
          <w:rPr>
            <w:rtl/>
            <w:lang w:val="en-US"/>
          </w:rPr>
          <w:t xml:space="preserve">أن </w:t>
        </w:r>
        <w:r w:rsidR="00824AA5" w:rsidRPr="0056673E">
          <w:rPr>
            <w:rFonts w:hint="cs"/>
            <w:rtl/>
            <w:lang w:val="en-US"/>
          </w:rPr>
          <w:t>يفحص</w:t>
        </w:r>
        <w:r w:rsidR="00AB7584" w:rsidRPr="0056673E">
          <w:rPr>
            <w:rtl/>
            <w:lang w:val="en-US"/>
          </w:rPr>
          <w:t xml:space="preserve"> المجلس </w:t>
        </w:r>
        <w:r w:rsidR="00824AA5" w:rsidRPr="0056673E">
          <w:rPr>
            <w:rFonts w:hint="cs"/>
            <w:rtl/>
            <w:lang w:val="en-US"/>
          </w:rPr>
          <w:t>بشكل</w:t>
        </w:r>
        <w:r w:rsidR="00AB7584" w:rsidRPr="0056673E">
          <w:rPr>
            <w:rtl/>
            <w:lang w:val="en-US"/>
          </w:rPr>
          <w:t xml:space="preserve"> مستمر عدد وولايات أفرقة العمل التابعة </w:t>
        </w:r>
      </w:ins>
      <w:ins w:id="200" w:author="Mohamed El Sehemawi" w:date="2018-10-12T13:55:00Z">
        <w:r w:rsidR="00B338C0" w:rsidRPr="0056673E">
          <w:rPr>
            <w:rFonts w:hint="cs"/>
            <w:rtl/>
            <w:lang w:val="en-US"/>
          </w:rPr>
          <w:t>له</w:t>
        </w:r>
      </w:ins>
      <w:ins w:id="201" w:author="Mohamed El Sehemawi" w:date="2018-10-12T13:54:00Z">
        <w:r w:rsidR="00AB7584" w:rsidRPr="0056673E">
          <w:rPr>
            <w:rtl/>
            <w:lang w:val="en-US"/>
          </w:rPr>
          <w:t xml:space="preserve"> وحالة تنفيذ ولاياته</w:t>
        </w:r>
      </w:ins>
      <w:ins w:id="202" w:author="Mohamed El Sehemawi" w:date="2018-10-12T13:55:00Z">
        <w:r w:rsidR="00B338C0" w:rsidRPr="0056673E">
          <w:rPr>
            <w:rFonts w:hint="cs"/>
            <w:rtl/>
            <w:lang w:val="en-US"/>
          </w:rPr>
          <w:t>ا</w:t>
        </w:r>
      </w:ins>
      <w:ins w:id="203" w:author="Mohamed El Sehemawi" w:date="2018-10-12T13:54:00Z">
        <w:r w:rsidR="00AB7584" w:rsidRPr="0056673E">
          <w:rPr>
            <w:rtl/>
            <w:lang w:val="en-US"/>
          </w:rPr>
          <w:t xml:space="preserve"> التي حددها مؤتمر المندوبين المفوضين أو المجلس</w:t>
        </w:r>
      </w:ins>
      <w:ins w:id="204" w:author="Mohamed El Sehemawi" w:date="2018-10-12T13:56:00Z">
        <w:r w:rsidR="00B338C0" w:rsidRPr="0056673E">
          <w:rPr>
            <w:rFonts w:hint="cs"/>
            <w:rtl/>
            <w:lang w:val="en-US"/>
          </w:rPr>
          <w:t>؛</w:t>
        </w:r>
      </w:ins>
    </w:p>
    <w:p w:rsidR="00E27BAF" w:rsidRPr="0056673E" w:rsidRDefault="00E27BAF" w:rsidP="00E27FB1">
      <w:pPr>
        <w:rPr>
          <w:ins w:id="205" w:author="Aly, Abdullah" w:date="2018-10-10T09:00:00Z"/>
          <w:lang w:val="en-CA"/>
        </w:rPr>
      </w:pPr>
      <w:ins w:id="206" w:author="Aly, Abdullah" w:date="2018-10-10T09:05:00Z">
        <w:r w:rsidRPr="0056673E">
          <w:rPr>
            <w:lang w:val="en-US"/>
          </w:rPr>
          <w:t>6</w:t>
        </w:r>
        <w:r w:rsidRPr="0056673E">
          <w:rPr>
            <w:lang w:val="en-US"/>
          </w:rPr>
          <w:tab/>
        </w:r>
      </w:ins>
      <w:ins w:id="207" w:author="Mohamed El Sehemawi" w:date="2018-10-12T13:56:00Z">
        <w:r w:rsidR="00B338C0" w:rsidRPr="0056673E">
          <w:rPr>
            <w:rFonts w:hint="cs"/>
            <w:rtl/>
            <w:lang w:val="en-US"/>
          </w:rPr>
          <w:t xml:space="preserve">أن يقوم </w:t>
        </w:r>
        <w:r w:rsidR="00B338C0" w:rsidRPr="0056673E">
          <w:rPr>
            <w:rtl/>
            <w:lang w:val="en-US"/>
          </w:rPr>
          <w:t>المجلس</w:t>
        </w:r>
      </w:ins>
      <w:ins w:id="208" w:author="Mohamed El Sehemawi" w:date="2018-10-12T13:57:00Z">
        <w:r w:rsidR="00B338C0" w:rsidRPr="0056673E">
          <w:rPr>
            <w:rFonts w:hint="cs"/>
            <w:rtl/>
            <w:lang w:val="en-US"/>
          </w:rPr>
          <w:t>،</w:t>
        </w:r>
      </w:ins>
      <w:ins w:id="209" w:author="Mohamed El Sehemawi" w:date="2018-10-12T13:56:00Z">
        <w:r w:rsidR="00B338C0" w:rsidRPr="0056673E">
          <w:rPr>
            <w:rtl/>
            <w:lang w:val="en-US"/>
          </w:rPr>
          <w:t xml:space="preserve"> بناءً على نتائج </w:t>
        </w:r>
      </w:ins>
      <w:ins w:id="210" w:author="Mohamed El Sehemawi" w:date="2018-10-15T23:43:00Z">
        <w:r w:rsidR="00E27FB1" w:rsidRPr="0056673E">
          <w:rPr>
            <w:rFonts w:hint="cs"/>
            <w:rtl/>
            <w:lang w:val="en-US"/>
          </w:rPr>
          <w:t>الاستعراض</w:t>
        </w:r>
      </w:ins>
      <w:ins w:id="211" w:author="Mohamed El Sehemawi" w:date="2018-10-12T13:56:00Z">
        <w:r w:rsidR="00B338C0" w:rsidRPr="0056673E">
          <w:rPr>
            <w:rtl/>
            <w:lang w:val="en-US"/>
          </w:rPr>
          <w:t xml:space="preserve"> ال</w:t>
        </w:r>
      </w:ins>
      <w:ins w:id="212" w:author="Mohamed El Sehemawi" w:date="2018-10-15T23:43:00Z">
        <w:r w:rsidR="00E27FB1" w:rsidRPr="0056673E">
          <w:rPr>
            <w:rFonts w:hint="cs"/>
            <w:rtl/>
            <w:lang w:val="en-US"/>
          </w:rPr>
          <w:t>ذ</w:t>
        </w:r>
      </w:ins>
      <w:ins w:id="213" w:author="Mohamed El Sehemawi" w:date="2018-10-12T13:56:00Z">
        <w:r w:rsidR="00B338C0" w:rsidRPr="0056673E">
          <w:rPr>
            <w:rtl/>
            <w:lang w:val="en-US"/>
          </w:rPr>
          <w:t xml:space="preserve">ي </w:t>
        </w:r>
      </w:ins>
      <w:ins w:id="214" w:author="Mohamed El Sehemawi" w:date="2018-10-15T23:43:00Z">
        <w:r w:rsidR="00E27FB1" w:rsidRPr="0056673E">
          <w:rPr>
            <w:rFonts w:hint="cs"/>
            <w:rtl/>
            <w:lang w:val="en-US"/>
          </w:rPr>
          <w:t>ي</w:t>
        </w:r>
      </w:ins>
      <w:ins w:id="215" w:author="Mohamed El Sehemawi" w:date="2018-10-12T13:56:00Z">
        <w:r w:rsidR="00B338C0" w:rsidRPr="0056673E">
          <w:rPr>
            <w:rtl/>
            <w:lang w:val="en-US"/>
          </w:rPr>
          <w:t>تم وفقا</w:t>
        </w:r>
      </w:ins>
      <w:ins w:id="216" w:author="Mohamed El Sehemawi" w:date="2018-10-12T13:57:00Z">
        <w:r w:rsidR="00B338C0" w:rsidRPr="0056673E">
          <w:rPr>
            <w:rFonts w:hint="cs"/>
            <w:rtl/>
            <w:lang w:val="en-US"/>
          </w:rPr>
          <w:t>ً</w:t>
        </w:r>
      </w:ins>
      <w:ins w:id="217" w:author="Mohamed El Sehemawi" w:date="2018-10-12T13:56:00Z">
        <w:r w:rsidR="00B338C0" w:rsidRPr="0056673E">
          <w:rPr>
            <w:rtl/>
            <w:lang w:val="en-US"/>
          </w:rPr>
          <w:t xml:space="preserve"> للفقرة </w:t>
        </w:r>
      </w:ins>
      <w:ins w:id="218" w:author="Mohamed El Sehemawi" w:date="2018-10-12T13:57:00Z">
        <w:r w:rsidR="00B338C0" w:rsidRPr="0056673E">
          <w:rPr>
            <w:lang w:val="en-US"/>
          </w:rPr>
          <w:t>4</w:t>
        </w:r>
      </w:ins>
      <w:ins w:id="219" w:author="Mohamed El Sehemawi" w:date="2018-10-12T13:56:00Z">
        <w:r w:rsidR="00B338C0" w:rsidRPr="0056673E">
          <w:rPr>
            <w:rtl/>
            <w:lang w:val="en-US"/>
          </w:rPr>
          <w:t xml:space="preserve"> </w:t>
        </w:r>
      </w:ins>
      <w:ins w:id="220" w:author="Mohamed El Sehemawi" w:date="2018-10-12T13:57:00Z">
        <w:r w:rsidR="00B338C0" w:rsidRPr="0056673E">
          <w:rPr>
            <w:rFonts w:hint="cs"/>
            <w:rtl/>
            <w:lang w:val="en-US"/>
          </w:rPr>
          <w:t xml:space="preserve">من </w:t>
        </w:r>
        <w:r w:rsidR="00B338C0" w:rsidRPr="0056673E">
          <w:rPr>
            <w:rFonts w:hint="cs"/>
            <w:i/>
            <w:iCs/>
            <w:rtl/>
            <w:lang w:val="en-US"/>
          </w:rPr>
          <w:t>يقرر</w:t>
        </w:r>
      </w:ins>
      <w:ins w:id="221" w:author="Mohamed El Sehemawi" w:date="2018-10-12T13:56:00Z">
        <w:r w:rsidR="00B338C0" w:rsidRPr="0056673E">
          <w:rPr>
            <w:rtl/>
            <w:lang w:val="en-US"/>
          </w:rPr>
          <w:t xml:space="preserve">، </w:t>
        </w:r>
      </w:ins>
      <w:ins w:id="222" w:author="Mohamed El Sehemawi" w:date="2018-10-12T13:57:00Z">
        <w:r w:rsidR="00B338C0" w:rsidRPr="0056673E">
          <w:rPr>
            <w:rFonts w:hint="cs"/>
            <w:rtl/>
            <w:lang w:val="en-US"/>
          </w:rPr>
          <w:t>ب</w:t>
        </w:r>
      </w:ins>
      <w:ins w:id="223" w:author="Mohamed El Sehemawi" w:date="2018-10-12T13:56:00Z">
        <w:r w:rsidR="00B338C0" w:rsidRPr="0056673E">
          <w:rPr>
            <w:rtl/>
            <w:lang w:val="en-US"/>
          </w:rPr>
          <w:t xml:space="preserve">إعادة تأكيد أو تعديل أو إلغاء ولاية كل </w:t>
        </w:r>
      </w:ins>
      <w:ins w:id="224" w:author="Mohamed El Sehemawi" w:date="2018-10-12T13:57:00Z">
        <w:r w:rsidR="00B338C0" w:rsidRPr="0056673E">
          <w:rPr>
            <w:rFonts w:hint="cs"/>
            <w:rtl/>
            <w:lang w:val="en-US"/>
          </w:rPr>
          <w:t>فريق</w:t>
        </w:r>
      </w:ins>
      <w:ins w:id="225" w:author="Mohamed El Sehemawi" w:date="2018-10-12T13:56:00Z">
        <w:r w:rsidR="00B338C0" w:rsidRPr="0056673E">
          <w:rPr>
            <w:rtl/>
            <w:lang w:val="en-US"/>
          </w:rPr>
          <w:t xml:space="preserve"> عمل تابع للمجلس، حسب الاقتضاء، ووفقا</w:t>
        </w:r>
      </w:ins>
      <w:ins w:id="226" w:author="Mohamed El Sehemawi" w:date="2018-10-12T13:58:00Z">
        <w:r w:rsidR="00B338C0" w:rsidRPr="0056673E">
          <w:rPr>
            <w:rFonts w:hint="cs"/>
            <w:rtl/>
            <w:lang w:val="en-US"/>
          </w:rPr>
          <w:t>ً</w:t>
        </w:r>
      </w:ins>
      <w:ins w:id="227" w:author="Mohamed El Sehemawi" w:date="2018-10-12T13:56:00Z">
        <w:r w:rsidR="00B338C0" w:rsidRPr="0056673E">
          <w:rPr>
            <w:rtl/>
            <w:lang w:val="en-US"/>
          </w:rPr>
          <w:t xml:space="preserve"> للمقررات ذات الصلة الصادرة عن مؤتمر المندوبين المفوضين، </w:t>
        </w:r>
      </w:ins>
      <w:ins w:id="228" w:author="Mohamed El Sehemawi" w:date="2018-10-12T13:58:00Z">
        <w:r w:rsidR="00B338C0" w:rsidRPr="0056673E">
          <w:rPr>
            <w:rFonts w:hint="cs"/>
            <w:rtl/>
            <w:lang w:val="en-US"/>
          </w:rPr>
          <w:t>حسبما ينطبق؛</w:t>
        </w:r>
      </w:ins>
    </w:p>
    <w:p w:rsidR="00F13791" w:rsidRPr="0056673E" w:rsidRDefault="00E27BAF" w:rsidP="00F13791">
      <w:pPr>
        <w:rPr>
          <w:rtl/>
          <w:lang w:val="en-US"/>
        </w:rPr>
      </w:pPr>
      <w:ins w:id="229" w:author="Aly, Abdullah" w:date="2018-10-10T09:05:00Z">
        <w:r w:rsidRPr="0056673E">
          <w:rPr>
            <w:lang w:val="en-US" w:bidi="ar-SA"/>
          </w:rPr>
          <w:t>7</w:t>
        </w:r>
      </w:ins>
      <w:del w:id="230" w:author="Aly, Abdullah" w:date="2018-10-10T09:04:00Z">
        <w:r w:rsidR="00F13791" w:rsidRPr="0056673E" w:rsidDel="00E27BAF">
          <w:rPr>
            <w:lang w:val="en-US" w:bidi="ar-SA"/>
          </w:rPr>
          <w:delText>4</w:delText>
        </w:r>
      </w:del>
      <w:r w:rsidR="00F13791" w:rsidRPr="0056673E">
        <w:rPr>
          <w:rFonts w:hint="cs"/>
          <w:rtl/>
          <w:lang w:val="en-US"/>
        </w:rPr>
        <w:tab/>
      </w:r>
      <w:r w:rsidR="00F13791" w:rsidRPr="0056673E">
        <w:rPr>
          <w:rtl/>
          <w:lang w:val="en-US"/>
        </w:rPr>
        <w:t xml:space="preserve">أن يقوم </w:t>
      </w:r>
      <w:r w:rsidR="00BD586A">
        <w:rPr>
          <w:rFonts w:hint="cs"/>
          <w:rtl/>
          <w:lang w:val="en-US"/>
        </w:rPr>
        <w:t>ال‍مجلس</w:t>
      </w:r>
      <w:r w:rsidR="00F13791" w:rsidRPr="0056673E">
        <w:rPr>
          <w:rtl/>
          <w:lang w:val="en-US"/>
        </w:rPr>
        <w:t>، قدر الإمكان، بدمج أفرقة العمل الحالية بهدف تقليل عددها ومدة اجتماعاتها بغية تفادي ازدواجية الجهود وتقليل التبعات الواقعة على الميزانية</w:t>
      </w:r>
      <w:r w:rsidR="00F13791" w:rsidRPr="0056673E">
        <w:rPr>
          <w:rFonts w:hint="cs"/>
          <w:rtl/>
          <w:lang w:val="en-US"/>
        </w:rPr>
        <w:t>؛</w:t>
      </w:r>
    </w:p>
    <w:p w:rsidR="00F13791" w:rsidRPr="0056673E" w:rsidRDefault="00E27BAF" w:rsidP="00F53BE7">
      <w:pPr>
        <w:rPr>
          <w:ins w:id="231" w:author="Aly, Abdullah" w:date="2018-10-10T09:06:00Z"/>
          <w:lang w:val="en-US"/>
        </w:rPr>
      </w:pPr>
      <w:ins w:id="232" w:author="Aly, Abdullah" w:date="2018-10-10T09:06:00Z">
        <w:r w:rsidRPr="0056673E">
          <w:rPr>
            <w:lang w:val="en-US" w:bidi="ar-SA"/>
          </w:rPr>
          <w:t>8</w:t>
        </w:r>
      </w:ins>
      <w:del w:id="233" w:author="Aly, Abdullah" w:date="2018-10-10T09:06:00Z">
        <w:r w:rsidR="00F13791" w:rsidRPr="0056673E" w:rsidDel="00E27BAF">
          <w:rPr>
            <w:lang w:val="en-US" w:bidi="ar-SA"/>
          </w:rPr>
          <w:delText>5</w:delText>
        </w:r>
      </w:del>
      <w:r w:rsidR="00F13791" w:rsidRPr="0056673E">
        <w:rPr>
          <w:rtl/>
          <w:lang w:val="en-US"/>
        </w:rPr>
        <w:tab/>
      </w:r>
      <w:r w:rsidR="00F13791" w:rsidRPr="0056673E">
        <w:rPr>
          <w:rFonts w:hint="eastAsia"/>
          <w:rtl/>
          <w:lang w:val="en-US"/>
        </w:rPr>
        <w:t>أن</w:t>
      </w:r>
      <w:r w:rsidR="00F13791" w:rsidRPr="0056673E">
        <w:rPr>
          <w:rtl/>
          <w:lang w:val="en-US"/>
        </w:rPr>
        <w:t xml:space="preserve"> </w:t>
      </w:r>
      <w:r w:rsidR="00F13791" w:rsidRPr="0056673E">
        <w:rPr>
          <w:rFonts w:hint="eastAsia"/>
          <w:rtl/>
          <w:lang w:val="en-US"/>
        </w:rPr>
        <w:t>يدرج</w:t>
      </w:r>
      <w:r w:rsidR="00F13791" w:rsidRPr="0056673E">
        <w:rPr>
          <w:rtl/>
          <w:lang w:val="en-US"/>
        </w:rPr>
        <w:t xml:space="preserve"> </w:t>
      </w:r>
      <w:r w:rsidR="00BD586A">
        <w:rPr>
          <w:rFonts w:hint="cs"/>
          <w:rtl/>
          <w:lang w:val="en-US"/>
        </w:rPr>
        <w:t>ال‍مجلس</w:t>
      </w:r>
      <w:r w:rsidR="00F13791" w:rsidRPr="0056673E">
        <w:rPr>
          <w:rFonts w:hint="eastAsia"/>
          <w:rtl/>
          <w:lang w:val="en-US"/>
        </w:rPr>
        <w:t>،</w:t>
      </w:r>
      <w:r w:rsidR="00F13791" w:rsidRPr="0056673E">
        <w:rPr>
          <w:rtl/>
          <w:lang w:val="en-US"/>
        </w:rPr>
        <w:t xml:space="preserve"> </w:t>
      </w:r>
      <w:r w:rsidR="00F13791" w:rsidRPr="0056673E">
        <w:rPr>
          <w:rFonts w:hint="eastAsia"/>
          <w:rtl/>
          <w:lang w:val="en-US"/>
        </w:rPr>
        <w:t>قدر</w:t>
      </w:r>
      <w:r w:rsidR="00F13791" w:rsidRPr="0056673E">
        <w:rPr>
          <w:rtl/>
          <w:lang w:val="en-US"/>
        </w:rPr>
        <w:t xml:space="preserve"> </w:t>
      </w:r>
      <w:r w:rsidR="00F13791" w:rsidRPr="0056673E">
        <w:rPr>
          <w:rFonts w:hint="eastAsia"/>
          <w:rtl/>
          <w:lang w:val="en-US"/>
        </w:rPr>
        <w:t>الإمكان،</w:t>
      </w:r>
      <w:r w:rsidR="00F13791" w:rsidRPr="0056673E">
        <w:rPr>
          <w:rtl/>
          <w:lang w:val="en-US"/>
        </w:rPr>
        <w:t xml:space="preserve"> </w:t>
      </w:r>
      <w:r w:rsidR="00F13791" w:rsidRPr="0056673E">
        <w:rPr>
          <w:rFonts w:hint="eastAsia"/>
          <w:rtl/>
          <w:lang w:val="en-US"/>
        </w:rPr>
        <w:t>اجتماعات</w:t>
      </w:r>
      <w:r w:rsidR="00F13791" w:rsidRPr="0056673E">
        <w:rPr>
          <w:rtl/>
          <w:lang w:val="en-US"/>
        </w:rPr>
        <w:t xml:space="preserve"> </w:t>
      </w:r>
      <w:r w:rsidR="00F13791" w:rsidRPr="0056673E">
        <w:rPr>
          <w:rFonts w:hint="eastAsia"/>
          <w:rtl/>
          <w:lang w:val="en-US"/>
        </w:rPr>
        <w:t>أفرقة</w:t>
      </w:r>
      <w:r w:rsidR="00F13791" w:rsidRPr="0056673E">
        <w:rPr>
          <w:rtl/>
          <w:lang w:val="en-US"/>
        </w:rPr>
        <w:t xml:space="preserve"> </w:t>
      </w:r>
      <w:r w:rsidR="00F13791" w:rsidRPr="0056673E">
        <w:rPr>
          <w:rFonts w:hint="eastAsia"/>
          <w:rtl/>
          <w:lang w:val="en-US"/>
        </w:rPr>
        <w:t>العمل</w:t>
      </w:r>
      <w:r w:rsidR="00F13791" w:rsidRPr="0056673E">
        <w:rPr>
          <w:rtl/>
          <w:lang w:val="en-US"/>
        </w:rPr>
        <w:t xml:space="preserve"> </w:t>
      </w:r>
      <w:r w:rsidR="00F13791" w:rsidRPr="0056673E">
        <w:rPr>
          <w:rFonts w:hint="eastAsia"/>
          <w:rtl/>
          <w:lang w:val="en-US"/>
        </w:rPr>
        <w:t>ضمن</w:t>
      </w:r>
      <w:r w:rsidR="00F13791" w:rsidRPr="0056673E">
        <w:rPr>
          <w:rtl/>
          <w:lang w:val="en-US"/>
        </w:rPr>
        <w:t xml:space="preserve"> </w:t>
      </w:r>
      <w:r w:rsidR="00F13791" w:rsidRPr="0056673E">
        <w:rPr>
          <w:rFonts w:hint="eastAsia"/>
          <w:rtl/>
          <w:lang w:val="en-US"/>
        </w:rPr>
        <w:t>جدول</w:t>
      </w:r>
      <w:r w:rsidR="00F13791" w:rsidRPr="0056673E">
        <w:rPr>
          <w:rtl/>
          <w:lang w:val="en-US"/>
        </w:rPr>
        <w:t xml:space="preserve"> </w:t>
      </w:r>
      <w:r w:rsidR="00F13791" w:rsidRPr="0056673E">
        <w:rPr>
          <w:rFonts w:hint="eastAsia"/>
          <w:rtl/>
          <w:lang w:val="en-US"/>
        </w:rPr>
        <w:t>أعمال</w:t>
      </w:r>
      <w:r w:rsidR="00F13791" w:rsidRPr="0056673E">
        <w:rPr>
          <w:rtl/>
          <w:lang w:val="en-US"/>
        </w:rPr>
        <w:t xml:space="preserve"> </w:t>
      </w:r>
      <w:r w:rsidR="00F13791" w:rsidRPr="0056673E">
        <w:rPr>
          <w:rFonts w:hint="cs"/>
          <w:rtl/>
          <w:lang w:val="en-US"/>
        </w:rPr>
        <w:t>الدورات</w:t>
      </w:r>
      <w:r w:rsidR="00F13791" w:rsidRPr="0056673E">
        <w:rPr>
          <w:rtl/>
          <w:lang w:val="en-US"/>
        </w:rPr>
        <w:t xml:space="preserve"> </w:t>
      </w:r>
      <w:r w:rsidR="00F13791" w:rsidRPr="0056673E">
        <w:rPr>
          <w:rFonts w:hint="eastAsia"/>
          <w:rtl/>
          <w:lang w:val="en-US"/>
        </w:rPr>
        <w:t>السنوية</w:t>
      </w:r>
      <w:r w:rsidR="00F53BE7">
        <w:rPr>
          <w:rFonts w:hint="cs"/>
          <w:rtl/>
          <w:lang w:val="en-US"/>
        </w:rPr>
        <w:t xml:space="preserve"> </w:t>
      </w:r>
      <w:r w:rsidR="00F13791" w:rsidRPr="0056673E">
        <w:rPr>
          <w:rFonts w:hint="eastAsia"/>
          <w:rtl/>
          <w:lang w:val="en-US"/>
        </w:rPr>
        <w:t>للمجلس</w:t>
      </w:r>
      <w:r w:rsidR="00F13791" w:rsidRPr="0056673E">
        <w:rPr>
          <w:rFonts w:hint="cs"/>
          <w:rtl/>
          <w:lang w:val="en-US"/>
        </w:rPr>
        <w:t xml:space="preserve"> والوقت المخصص لها؛</w:t>
      </w:r>
    </w:p>
    <w:p w:rsidR="00E27BAF" w:rsidRPr="0056673E" w:rsidRDefault="00E27BAF" w:rsidP="00D64EBC">
      <w:pPr>
        <w:rPr>
          <w:rtl/>
          <w:lang w:val="en-US"/>
        </w:rPr>
      </w:pPr>
      <w:ins w:id="234" w:author="Aly, Abdullah" w:date="2018-10-10T09:06:00Z">
        <w:r w:rsidRPr="0056673E">
          <w:rPr>
            <w:lang w:val="en-US"/>
          </w:rPr>
          <w:t>9</w:t>
        </w:r>
        <w:r w:rsidRPr="0056673E">
          <w:rPr>
            <w:lang w:val="en-US"/>
          </w:rPr>
          <w:tab/>
        </w:r>
      </w:ins>
      <w:ins w:id="235" w:author="Mohamed El Sehemawi" w:date="2018-10-12T14:00:00Z">
        <w:r w:rsidR="00F933DA" w:rsidRPr="0056673E">
          <w:rPr>
            <w:rtl/>
            <w:lang w:val="en-US"/>
          </w:rPr>
          <w:t xml:space="preserve">أن </w:t>
        </w:r>
      </w:ins>
      <w:ins w:id="236" w:author="Mohamed El Sehemawi" w:date="2018-10-15T23:43:00Z">
        <w:r w:rsidR="00D64EBC" w:rsidRPr="0056673E">
          <w:rPr>
            <w:rFonts w:hint="cs"/>
            <w:rtl/>
            <w:lang w:val="en-US"/>
          </w:rPr>
          <w:t>ي</w:t>
        </w:r>
      </w:ins>
      <w:ins w:id="237" w:author="Mohamed El Sehemawi" w:date="2018-10-12T14:00:00Z">
        <w:r w:rsidR="00F933DA" w:rsidRPr="0056673E">
          <w:rPr>
            <w:rtl/>
            <w:lang w:val="en-US"/>
          </w:rPr>
          <w:t xml:space="preserve">تم </w:t>
        </w:r>
      </w:ins>
      <w:ins w:id="238" w:author="Mohamed El Sehemawi" w:date="2018-10-15T23:43:00Z">
        <w:r w:rsidR="00D64EBC" w:rsidRPr="0056673E">
          <w:rPr>
            <w:rFonts w:hint="cs"/>
            <w:rtl/>
            <w:lang w:val="en-US"/>
          </w:rPr>
          <w:t>استعراض</w:t>
        </w:r>
      </w:ins>
      <w:ins w:id="239" w:author="Mohamed El Sehemawi" w:date="2018-10-12T14:00:00Z">
        <w:r w:rsidR="00F933DA" w:rsidRPr="0056673E">
          <w:rPr>
            <w:rtl/>
            <w:lang w:val="en-US"/>
          </w:rPr>
          <w:t xml:space="preserve"> جميع </w:t>
        </w:r>
        <w:r w:rsidR="00F933DA" w:rsidRPr="0056673E">
          <w:rPr>
            <w:rFonts w:hint="cs"/>
            <w:rtl/>
            <w:lang w:val="en-US"/>
          </w:rPr>
          <w:t>أفرقة</w:t>
        </w:r>
        <w:r w:rsidR="00F933DA" w:rsidRPr="0056673E">
          <w:rPr>
            <w:rtl/>
            <w:lang w:val="en-US"/>
          </w:rPr>
          <w:t xml:space="preserve"> </w:t>
        </w:r>
      </w:ins>
      <w:ins w:id="240" w:author="Mohamed El Sehemawi" w:date="2018-10-12T14:08:00Z">
        <w:r w:rsidR="004E1371" w:rsidRPr="0056673E">
          <w:rPr>
            <w:rFonts w:hint="cs"/>
            <w:rtl/>
            <w:lang w:val="en-US"/>
          </w:rPr>
          <w:t>ال</w:t>
        </w:r>
      </w:ins>
      <w:ins w:id="241" w:author="Mohamed El Sehemawi" w:date="2018-10-12T14:00:00Z">
        <w:r w:rsidR="00F933DA" w:rsidRPr="0056673E">
          <w:rPr>
            <w:rtl/>
            <w:lang w:val="en-US"/>
          </w:rPr>
          <w:t xml:space="preserve">عمل </w:t>
        </w:r>
      </w:ins>
      <w:ins w:id="242" w:author="Mohamed El Sehemawi" w:date="2018-10-12T14:08:00Z">
        <w:r w:rsidR="004E1371" w:rsidRPr="0056673E">
          <w:rPr>
            <w:rFonts w:hint="cs"/>
            <w:rtl/>
            <w:lang w:val="en-US"/>
          </w:rPr>
          <w:t>التابعة ل</w:t>
        </w:r>
      </w:ins>
      <w:ins w:id="243" w:author="Mohamed El Sehemawi" w:date="2018-10-12T14:00:00Z">
        <w:r w:rsidR="00F933DA" w:rsidRPr="0056673E">
          <w:rPr>
            <w:rtl/>
            <w:lang w:val="en-US"/>
          </w:rPr>
          <w:t xml:space="preserve">لمجلس في </w:t>
        </w:r>
      </w:ins>
      <w:ins w:id="244" w:author="Mohamed El Sehemawi" w:date="2018-10-12T14:01:00Z">
        <w:r w:rsidR="00F933DA" w:rsidRPr="0056673E">
          <w:rPr>
            <w:rFonts w:hint="cs"/>
            <w:rtl/>
            <w:lang w:val="en-US"/>
          </w:rPr>
          <w:t>ال</w:t>
        </w:r>
      </w:ins>
      <w:ins w:id="245" w:author="Mohamed El Sehemawi" w:date="2018-10-12T14:00:00Z">
        <w:r w:rsidR="00F933DA" w:rsidRPr="0056673E">
          <w:rPr>
            <w:rtl/>
            <w:lang w:val="en-US"/>
          </w:rPr>
          <w:t xml:space="preserve">اجتماع </w:t>
        </w:r>
      </w:ins>
      <w:ins w:id="246" w:author="Mohamed El Sehemawi" w:date="2018-10-12T14:01:00Z">
        <w:r w:rsidR="00F933DA" w:rsidRPr="0056673E">
          <w:rPr>
            <w:rFonts w:hint="cs"/>
            <w:rtl/>
            <w:lang w:val="en-US"/>
          </w:rPr>
          <w:t>الأخير ل</w:t>
        </w:r>
      </w:ins>
      <w:ins w:id="247" w:author="Mohamed El Sehemawi" w:date="2018-10-12T14:00:00Z">
        <w:r w:rsidR="00F933DA" w:rsidRPr="0056673E">
          <w:rPr>
            <w:rtl/>
            <w:lang w:val="en-US"/>
          </w:rPr>
          <w:t>لمجلس قبل انعقاد مؤتمر المندوبين المفوضين</w:t>
        </w:r>
      </w:ins>
      <w:ins w:id="248" w:author="Mohamed El Sehemawi" w:date="2018-10-12T14:01:00Z">
        <w:r w:rsidR="00F933DA" w:rsidRPr="0056673E">
          <w:rPr>
            <w:rFonts w:hint="cs"/>
            <w:rtl/>
            <w:lang w:val="en-US"/>
          </w:rPr>
          <w:t>؛</w:t>
        </w:r>
      </w:ins>
    </w:p>
    <w:p w:rsidR="00F13791" w:rsidRPr="0056673E" w:rsidRDefault="00E27BAF" w:rsidP="001964DE">
      <w:pPr>
        <w:rPr>
          <w:lang w:bidi="ar-SA"/>
        </w:rPr>
      </w:pPr>
      <w:ins w:id="249" w:author="Aly, Abdullah" w:date="2018-10-10T09:06:00Z">
        <w:r w:rsidRPr="0056673E">
          <w:rPr>
            <w:lang w:val="en-US" w:bidi="ar-SA"/>
          </w:rPr>
          <w:t>10</w:t>
        </w:r>
      </w:ins>
      <w:del w:id="250" w:author="Aly, Abdullah" w:date="2018-10-10T09:06:00Z">
        <w:r w:rsidR="00F13791" w:rsidRPr="0056673E" w:rsidDel="00E27BAF">
          <w:rPr>
            <w:lang w:val="en-US" w:bidi="ar-SA"/>
          </w:rPr>
          <w:delText>6</w:delText>
        </w:r>
      </w:del>
      <w:r w:rsidR="00F13791" w:rsidRPr="0056673E">
        <w:rPr>
          <w:rFonts w:hint="cs"/>
          <w:rtl/>
          <w:lang w:val="en-US"/>
        </w:rPr>
        <w:tab/>
      </w:r>
      <w:r w:rsidR="00F13791" w:rsidRPr="0056673E">
        <w:rPr>
          <w:rtl/>
          <w:lang w:val="en-US"/>
        </w:rPr>
        <w:t>أن تُنظم اجتماعات الأفرقة المختلفة في أماكن مشتركة لكي تُعقد بالتسلسل أو بالتعاقب في شكل مجموعة، وذلك في حال تعذر تنفيذ الفقرة</w:t>
      </w:r>
      <w:r w:rsidR="00F13791" w:rsidRPr="0056673E">
        <w:rPr>
          <w:rFonts w:hint="cs"/>
          <w:rtl/>
          <w:lang w:val="en-US"/>
        </w:rPr>
        <w:t xml:space="preserve"> </w:t>
      </w:r>
      <w:ins w:id="251" w:author="Aly, Abdullah" w:date="2018-10-10T09:06:00Z">
        <w:r w:rsidRPr="0056673E">
          <w:rPr>
            <w:lang w:val="en-US"/>
          </w:rPr>
          <w:t>7</w:t>
        </w:r>
      </w:ins>
      <w:del w:id="252" w:author="Aly, Abdullah" w:date="2018-10-10T09:06:00Z">
        <w:r w:rsidR="00F13791" w:rsidRPr="0056673E" w:rsidDel="00E27BAF">
          <w:rPr>
            <w:lang w:val="en-US" w:bidi="ar-SA"/>
          </w:rPr>
          <w:delText>5</w:delText>
        </w:r>
      </w:del>
      <w:r w:rsidR="00F13791" w:rsidRPr="0056673E">
        <w:rPr>
          <w:rFonts w:hint="cs"/>
          <w:rtl/>
          <w:lang w:val="en-US"/>
        </w:rPr>
        <w:t xml:space="preserve"> من</w:t>
      </w:r>
      <w:r w:rsidR="00F13791" w:rsidRPr="0056673E">
        <w:rPr>
          <w:rtl/>
          <w:lang w:val="en-US"/>
        </w:rPr>
        <w:t xml:space="preserve"> </w:t>
      </w:r>
      <w:r w:rsidR="00F13791" w:rsidRPr="0056673E">
        <w:rPr>
          <w:rFonts w:hint="cs"/>
          <w:rtl/>
          <w:lang w:val="en-US"/>
        </w:rPr>
        <w:t>"</w:t>
      </w:r>
      <w:r w:rsidR="00F13791" w:rsidRPr="0056673E">
        <w:rPr>
          <w:i/>
          <w:iCs/>
          <w:rtl/>
          <w:lang w:val="en-US"/>
        </w:rPr>
        <w:t>يقرر</w:t>
      </w:r>
      <w:r w:rsidR="00F13791" w:rsidRPr="0056673E">
        <w:rPr>
          <w:rFonts w:hint="cs"/>
          <w:rtl/>
          <w:lang w:val="en-US"/>
        </w:rPr>
        <w:t>"</w:t>
      </w:r>
      <w:r w:rsidR="00F13791" w:rsidRPr="0056673E">
        <w:rPr>
          <w:rtl/>
          <w:lang w:val="en-US"/>
        </w:rPr>
        <w:t xml:space="preserve"> أعلاه؛</w:t>
      </w:r>
    </w:p>
    <w:p w:rsidR="00F13791" w:rsidRPr="0056673E" w:rsidRDefault="00E27BAF" w:rsidP="00F13791">
      <w:pPr>
        <w:rPr>
          <w:lang w:bidi="ar-SA"/>
        </w:rPr>
      </w:pPr>
      <w:ins w:id="253" w:author="Aly, Abdullah" w:date="2018-10-10T09:06:00Z">
        <w:r w:rsidRPr="0056673E">
          <w:rPr>
            <w:lang w:bidi="ar-SA"/>
          </w:rPr>
          <w:t>11</w:t>
        </w:r>
      </w:ins>
      <w:del w:id="254" w:author="Aly, Abdullah" w:date="2018-10-10T09:06:00Z">
        <w:r w:rsidR="00F13791" w:rsidRPr="0056673E" w:rsidDel="00E27BAF">
          <w:rPr>
            <w:lang w:val="en-US" w:bidi="ar-SA"/>
          </w:rPr>
          <w:delText>7</w:delText>
        </w:r>
      </w:del>
      <w:r w:rsidR="00F13791" w:rsidRPr="0056673E">
        <w:rPr>
          <w:rFonts w:hint="cs"/>
          <w:rtl/>
          <w:lang w:val="en-US"/>
        </w:rPr>
        <w:tab/>
      </w:r>
      <w:r w:rsidR="00F13791" w:rsidRPr="0056673E">
        <w:rPr>
          <w:rtl/>
          <w:lang w:val="en-US"/>
        </w:rPr>
        <w:t xml:space="preserve">أن ينظر </w:t>
      </w:r>
      <w:r w:rsidR="00BD586A">
        <w:rPr>
          <w:rFonts w:hint="cs"/>
          <w:rtl/>
          <w:lang w:val="en-US"/>
        </w:rPr>
        <w:t>ال‍مجلس</w:t>
      </w:r>
      <w:r w:rsidR="00F13791" w:rsidRPr="0056673E">
        <w:rPr>
          <w:rtl/>
          <w:lang w:val="en-US"/>
        </w:rPr>
        <w:t xml:space="preserve"> في نتائج </w:t>
      </w:r>
      <w:r w:rsidR="00F13791" w:rsidRPr="0056673E">
        <w:rPr>
          <w:rFonts w:hint="cs"/>
          <w:rtl/>
          <w:lang w:val="en-US"/>
        </w:rPr>
        <w:t>التدابير المتخذة في هذا الصدد خلال دوراته العادية اللاحقة.</w:t>
      </w:r>
    </w:p>
    <w:p w:rsidR="00C4146C" w:rsidRPr="0056673E" w:rsidRDefault="00F13791" w:rsidP="00F23217">
      <w:pPr>
        <w:pStyle w:val="Reasons"/>
        <w:rPr>
          <w:rtl/>
        </w:rPr>
      </w:pPr>
      <w:r w:rsidRPr="0056673E">
        <w:rPr>
          <w:b/>
          <w:bCs/>
          <w:rtl/>
        </w:rPr>
        <w:t>الأسباب</w:t>
      </w:r>
      <w:r w:rsidRPr="0056673E">
        <w:rPr>
          <w:rtl/>
        </w:rPr>
        <w:t>:</w:t>
      </w:r>
      <w:r w:rsidRPr="0056673E">
        <w:tab/>
      </w:r>
      <w:r w:rsidR="00F933DA" w:rsidRPr="0056673E">
        <w:rPr>
          <w:rFonts w:hint="cs"/>
          <w:rtl/>
        </w:rPr>
        <w:t xml:space="preserve">تقترح </w:t>
      </w:r>
      <w:r w:rsidR="00F933DA" w:rsidRPr="0056673E">
        <w:rPr>
          <w:rtl/>
        </w:rPr>
        <w:t>لجنة البلدان الأمريكية للاتصالات</w:t>
      </w:r>
      <w:r w:rsidR="00872E84" w:rsidRPr="0056673E">
        <w:rPr>
          <w:rFonts w:hint="cs"/>
          <w:rtl/>
        </w:rPr>
        <w:t xml:space="preserve"> تعديلات على المقرر </w:t>
      </w:r>
      <w:r w:rsidR="00872E84" w:rsidRPr="0056673E">
        <w:t>11</w:t>
      </w:r>
      <w:r w:rsidR="00872E84" w:rsidRPr="0056673E">
        <w:rPr>
          <w:rFonts w:hint="cs"/>
          <w:rtl/>
        </w:rPr>
        <w:t xml:space="preserve"> لمؤتمر المندوبين المفوضين من أجل</w:t>
      </w:r>
      <w:r w:rsidR="00E27BAF" w:rsidRPr="0056673E">
        <w:rPr>
          <w:rFonts w:hint="cs"/>
          <w:rtl/>
        </w:rPr>
        <w:t>:</w:t>
      </w:r>
    </w:p>
    <w:p w:rsidR="004E1371" w:rsidRPr="0056673E" w:rsidRDefault="00E27BAF" w:rsidP="00220E7C">
      <w:pPr>
        <w:pStyle w:val="enumlev10"/>
        <w:rPr>
          <w:rtl/>
        </w:rPr>
      </w:pPr>
      <w:r w:rsidRPr="0056673E">
        <w:t>•</w:t>
      </w:r>
      <w:r w:rsidRPr="0056673E">
        <w:rPr>
          <w:rtl/>
        </w:rPr>
        <w:tab/>
      </w:r>
      <w:r w:rsidR="00872E84" w:rsidRPr="0056673E">
        <w:rPr>
          <w:rtl/>
        </w:rPr>
        <w:t xml:space="preserve">إضافة تأكيد جديد على دور </w:t>
      </w:r>
      <w:r w:rsidR="00BD586A">
        <w:rPr>
          <w:rtl/>
        </w:rPr>
        <w:t>ال‍مجلس</w:t>
      </w:r>
      <w:r w:rsidR="00872E84" w:rsidRPr="0056673E">
        <w:rPr>
          <w:rtl/>
        </w:rPr>
        <w:t xml:space="preserve"> في </w:t>
      </w:r>
      <w:r w:rsidR="00872E84" w:rsidRPr="0056673E">
        <w:rPr>
          <w:rFonts w:hint="cs"/>
          <w:rtl/>
        </w:rPr>
        <w:t>مراجعة</w:t>
      </w:r>
      <w:r w:rsidR="00872E84" w:rsidRPr="0056673E">
        <w:rPr>
          <w:rtl/>
        </w:rPr>
        <w:t xml:space="preserve"> عمل </w:t>
      </w:r>
      <w:r w:rsidR="00872E84" w:rsidRPr="0056673E">
        <w:rPr>
          <w:rFonts w:hint="cs"/>
          <w:rtl/>
        </w:rPr>
        <w:t>أفرقة</w:t>
      </w:r>
      <w:r w:rsidR="00872E84" w:rsidRPr="0056673E">
        <w:rPr>
          <w:rtl/>
        </w:rPr>
        <w:t xml:space="preserve"> </w:t>
      </w:r>
      <w:r w:rsidR="00872E84" w:rsidRPr="0056673E">
        <w:rPr>
          <w:rFonts w:hint="cs"/>
          <w:rtl/>
        </w:rPr>
        <w:t>ال</w:t>
      </w:r>
      <w:r w:rsidR="00872E84" w:rsidRPr="0056673E">
        <w:rPr>
          <w:rtl/>
        </w:rPr>
        <w:t xml:space="preserve">عمل </w:t>
      </w:r>
      <w:r w:rsidR="00872E84" w:rsidRPr="0056673E">
        <w:rPr>
          <w:rFonts w:hint="cs"/>
          <w:rtl/>
        </w:rPr>
        <w:t>التابعة ل</w:t>
      </w:r>
      <w:r w:rsidR="00872E84" w:rsidRPr="0056673E">
        <w:rPr>
          <w:rtl/>
        </w:rPr>
        <w:t xml:space="preserve">لمجلس، ودمج أو إنهاء أو تعديل </w:t>
      </w:r>
      <w:r w:rsidR="004E1371" w:rsidRPr="0056673E">
        <w:rPr>
          <w:rFonts w:hint="cs"/>
          <w:rtl/>
        </w:rPr>
        <w:t xml:space="preserve">الأفرقة </w:t>
      </w:r>
      <w:r w:rsidR="00872E84" w:rsidRPr="0056673E">
        <w:rPr>
          <w:rtl/>
        </w:rPr>
        <w:t>لضمان الكفاءة</w:t>
      </w:r>
      <w:r w:rsidR="00F53BE7">
        <w:rPr>
          <w:rFonts w:hint="cs"/>
          <w:rtl/>
        </w:rPr>
        <w:t> </w:t>
      </w:r>
      <w:r w:rsidR="00872E84" w:rsidRPr="0056673E">
        <w:rPr>
          <w:rtl/>
        </w:rPr>
        <w:t>والفعالية.</w:t>
      </w:r>
    </w:p>
    <w:p w:rsidR="004E1371" w:rsidRPr="0056673E" w:rsidRDefault="00872E84" w:rsidP="00220E7C">
      <w:pPr>
        <w:pStyle w:val="enumlev10"/>
        <w:rPr>
          <w:rtl/>
        </w:rPr>
      </w:pPr>
      <w:r w:rsidRPr="0056673E">
        <w:rPr>
          <w:rtl/>
        </w:rPr>
        <w:t>•</w:t>
      </w:r>
      <w:r w:rsidR="004E1371" w:rsidRPr="0056673E">
        <w:rPr>
          <w:rFonts w:hint="cs"/>
          <w:rtl/>
        </w:rPr>
        <w:tab/>
      </w:r>
      <w:r w:rsidRPr="0056673E">
        <w:rPr>
          <w:rtl/>
        </w:rPr>
        <w:t xml:space="preserve">ضمان عدم تداخل </w:t>
      </w:r>
      <w:r w:rsidR="004E1371" w:rsidRPr="0056673E">
        <w:rPr>
          <w:rFonts w:hint="cs"/>
          <w:rtl/>
        </w:rPr>
        <w:t xml:space="preserve">أو ازدواج </w:t>
      </w:r>
      <w:r w:rsidRPr="0056673E">
        <w:rPr>
          <w:rtl/>
        </w:rPr>
        <w:t xml:space="preserve">عمل </w:t>
      </w:r>
      <w:r w:rsidR="004E1371" w:rsidRPr="0056673E">
        <w:rPr>
          <w:rFonts w:hint="cs"/>
          <w:rtl/>
        </w:rPr>
        <w:t>أفرقة</w:t>
      </w:r>
      <w:r w:rsidR="004E1371" w:rsidRPr="0056673E">
        <w:rPr>
          <w:rtl/>
        </w:rPr>
        <w:t xml:space="preserve"> </w:t>
      </w:r>
      <w:r w:rsidR="004E1371" w:rsidRPr="0056673E">
        <w:rPr>
          <w:rFonts w:hint="cs"/>
          <w:rtl/>
        </w:rPr>
        <w:t>ال</w:t>
      </w:r>
      <w:r w:rsidR="004E1371" w:rsidRPr="0056673E">
        <w:rPr>
          <w:rtl/>
        </w:rPr>
        <w:t xml:space="preserve">عمل </w:t>
      </w:r>
      <w:r w:rsidR="004E1371" w:rsidRPr="0056673E">
        <w:rPr>
          <w:rFonts w:hint="cs"/>
          <w:rtl/>
        </w:rPr>
        <w:t>التابعة ل</w:t>
      </w:r>
      <w:r w:rsidR="004E1371" w:rsidRPr="0056673E">
        <w:rPr>
          <w:rtl/>
        </w:rPr>
        <w:t xml:space="preserve">لمجلس </w:t>
      </w:r>
      <w:r w:rsidR="004E1371" w:rsidRPr="0056673E">
        <w:rPr>
          <w:rFonts w:hint="cs"/>
          <w:rtl/>
        </w:rPr>
        <w:t>مع</w:t>
      </w:r>
      <w:r w:rsidRPr="0056673E">
        <w:rPr>
          <w:rtl/>
        </w:rPr>
        <w:t xml:space="preserve"> العمل الجاري في لجان الدراسات </w:t>
      </w:r>
      <w:r w:rsidR="004E1371" w:rsidRPr="0056673E">
        <w:rPr>
          <w:rFonts w:hint="cs"/>
          <w:rtl/>
        </w:rPr>
        <w:t>التابعة ل</w:t>
      </w:r>
      <w:r w:rsidRPr="0056673E">
        <w:rPr>
          <w:rtl/>
        </w:rPr>
        <w:t>لقطاع</w:t>
      </w:r>
      <w:r w:rsidR="004E1371" w:rsidRPr="0056673E">
        <w:rPr>
          <w:rFonts w:hint="cs"/>
          <w:rtl/>
        </w:rPr>
        <w:t>ات</w:t>
      </w:r>
      <w:r w:rsidRPr="0056673E">
        <w:rPr>
          <w:rtl/>
        </w:rPr>
        <w:t>.</w:t>
      </w:r>
    </w:p>
    <w:p w:rsidR="00E27BAF" w:rsidRPr="0056673E" w:rsidRDefault="00872E84" w:rsidP="00220E7C">
      <w:pPr>
        <w:pStyle w:val="enumlev10"/>
        <w:rPr>
          <w:rtl/>
        </w:rPr>
      </w:pPr>
      <w:r w:rsidRPr="0056673E">
        <w:rPr>
          <w:rtl/>
        </w:rPr>
        <w:t>•</w:t>
      </w:r>
      <w:r w:rsidR="004E1371" w:rsidRPr="0056673E">
        <w:rPr>
          <w:rFonts w:hint="cs"/>
          <w:rtl/>
        </w:rPr>
        <w:tab/>
      </w:r>
      <w:r w:rsidRPr="0056673E">
        <w:rPr>
          <w:rtl/>
        </w:rPr>
        <w:t xml:space="preserve">توضيح أنه ينبغي مراجعة </w:t>
      </w:r>
      <w:r w:rsidR="004E1371" w:rsidRPr="0056673E">
        <w:rPr>
          <w:rFonts w:hint="cs"/>
          <w:rtl/>
        </w:rPr>
        <w:t>أفرقة</w:t>
      </w:r>
      <w:r w:rsidR="004E1371" w:rsidRPr="0056673E">
        <w:rPr>
          <w:rtl/>
        </w:rPr>
        <w:t xml:space="preserve"> </w:t>
      </w:r>
      <w:r w:rsidR="004E1371" w:rsidRPr="0056673E">
        <w:rPr>
          <w:rFonts w:hint="cs"/>
          <w:rtl/>
        </w:rPr>
        <w:t>ال</w:t>
      </w:r>
      <w:r w:rsidR="004E1371" w:rsidRPr="0056673E">
        <w:rPr>
          <w:rtl/>
        </w:rPr>
        <w:t xml:space="preserve">عمل </w:t>
      </w:r>
      <w:r w:rsidR="004E1371" w:rsidRPr="0056673E">
        <w:rPr>
          <w:rFonts w:hint="cs"/>
          <w:rtl/>
        </w:rPr>
        <w:t>التابعة ل</w:t>
      </w:r>
      <w:r w:rsidR="004E1371" w:rsidRPr="0056673E">
        <w:rPr>
          <w:rtl/>
        </w:rPr>
        <w:t xml:space="preserve">لمجلس </w:t>
      </w:r>
      <w:r w:rsidRPr="0056673E">
        <w:rPr>
          <w:rtl/>
        </w:rPr>
        <w:t xml:space="preserve">في الاجتماع </w:t>
      </w:r>
      <w:r w:rsidR="004E1371" w:rsidRPr="0056673E">
        <w:rPr>
          <w:rFonts w:hint="cs"/>
          <w:rtl/>
        </w:rPr>
        <w:t>الأخير</w:t>
      </w:r>
      <w:r w:rsidRPr="0056673E">
        <w:rPr>
          <w:rtl/>
        </w:rPr>
        <w:t xml:space="preserve"> للمجلس قبل انعقاد مؤتمر المندوبين المفوضين</w:t>
      </w:r>
      <w:r w:rsidR="004E1371" w:rsidRPr="0056673E">
        <w:rPr>
          <w:rFonts w:hint="cs"/>
          <w:rtl/>
        </w:rPr>
        <w:t>.</w:t>
      </w:r>
    </w:p>
    <w:p w:rsidR="00C4146C" w:rsidRPr="0056673E" w:rsidRDefault="00F13791" w:rsidP="00F53BE7">
      <w:pPr>
        <w:pStyle w:val="Proposal"/>
      </w:pPr>
      <w:r w:rsidRPr="0056673E">
        <w:lastRenderedPageBreak/>
        <w:t>ADD</w:t>
      </w:r>
      <w:r w:rsidRPr="0056673E">
        <w:tab/>
        <w:t>IAP/63A1/6</w:t>
      </w:r>
    </w:p>
    <w:p w:rsidR="00C4146C" w:rsidRPr="0056673E" w:rsidRDefault="00F13791" w:rsidP="00E27BAF">
      <w:pPr>
        <w:pStyle w:val="DecNo"/>
      </w:pPr>
      <w:r w:rsidRPr="0056673E">
        <w:rPr>
          <w:rtl/>
        </w:rPr>
        <w:t>مشـروع</w:t>
      </w:r>
      <w:r w:rsidR="00E27BAF" w:rsidRPr="0056673E">
        <w:rPr>
          <w:rFonts w:hint="cs"/>
          <w:rtl/>
        </w:rPr>
        <w:t xml:space="preserve"> </w:t>
      </w:r>
      <w:r w:rsidRPr="0056673E">
        <w:rPr>
          <w:rtl/>
        </w:rPr>
        <w:t>مقـرر</w:t>
      </w:r>
      <w:r w:rsidR="00E27BAF" w:rsidRPr="0056673E">
        <w:rPr>
          <w:rFonts w:hint="cs"/>
          <w:rtl/>
        </w:rPr>
        <w:t xml:space="preserve"> </w:t>
      </w:r>
      <w:r w:rsidRPr="0056673E">
        <w:rPr>
          <w:rtl/>
        </w:rPr>
        <w:t>جديـد</w:t>
      </w:r>
      <w:r w:rsidR="00E27BAF" w:rsidRPr="0056673E">
        <w:rPr>
          <w:rFonts w:hint="cs"/>
          <w:rtl/>
        </w:rPr>
        <w:t xml:space="preserve"> </w:t>
      </w:r>
      <w:r w:rsidRPr="0056673E">
        <w:t>[IAP-1]</w:t>
      </w:r>
    </w:p>
    <w:p w:rsidR="00C4146C" w:rsidRPr="0056673E" w:rsidRDefault="004E1371" w:rsidP="004E1371">
      <w:pPr>
        <w:pStyle w:val="Dectitle"/>
      </w:pPr>
      <w:r w:rsidRPr="0056673E">
        <w:rPr>
          <w:rFonts w:hint="cs"/>
          <w:rtl/>
        </w:rPr>
        <w:t>إنشاء فريق عمل تابع للمجلس معني بالتنظيم والإدارة</w:t>
      </w:r>
    </w:p>
    <w:p w:rsidR="00E27BAF" w:rsidRPr="0056673E" w:rsidRDefault="00E27BAF" w:rsidP="007F3A37">
      <w:pPr>
        <w:pStyle w:val="Normalaftertitle"/>
        <w:rPr>
          <w:rtl/>
        </w:rPr>
      </w:pPr>
      <w:r w:rsidRPr="0056673E">
        <w:rPr>
          <w:rFonts w:hint="eastAsia"/>
          <w:rtl/>
        </w:rPr>
        <w:t>إن</w:t>
      </w:r>
      <w:r w:rsidRPr="0056673E">
        <w:rPr>
          <w:rtl/>
        </w:rPr>
        <w:t xml:space="preserve"> </w:t>
      </w:r>
      <w:r w:rsidRPr="0056673E">
        <w:rPr>
          <w:rFonts w:hint="eastAsia"/>
          <w:rtl/>
        </w:rPr>
        <w:t>مؤتمر</w:t>
      </w:r>
      <w:r w:rsidRPr="0056673E">
        <w:rPr>
          <w:rtl/>
        </w:rPr>
        <w:t xml:space="preserve"> </w:t>
      </w:r>
      <w:r w:rsidRPr="0056673E">
        <w:rPr>
          <w:rFonts w:hint="eastAsia"/>
          <w:rtl/>
        </w:rPr>
        <w:t>المندوبين</w:t>
      </w:r>
      <w:r w:rsidRPr="0056673E">
        <w:rPr>
          <w:rtl/>
        </w:rPr>
        <w:t xml:space="preserve"> </w:t>
      </w:r>
      <w:r w:rsidRPr="0056673E">
        <w:rPr>
          <w:rFonts w:hint="eastAsia"/>
          <w:rtl/>
        </w:rPr>
        <w:t>المفوضين</w:t>
      </w:r>
      <w:r w:rsidRPr="0056673E">
        <w:rPr>
          <w:rtl/>
        </w:rPr>
        <w:t xml:space="preserve"> </w:t>
      </w:r>
      <w:r w:rsidR="00693C1F">
        <w:rPr>
          <w:rFonts w:hint="cs"/>
          <w:rtl/>
        </w:rPr>
        <w:t>للات‍حاد</w:t>
      </w:r>
      <w:r w:rsidRPr="0056673E">
        <w:rPr>
          <w:rtl/>
        </w:rPr>
        <w:t xml:space="preserve"> </w:t>
      </w:r>
      <w:r w:rsidRPr="0056673E">
        <w:rPr>
          <w:rFonts w:hint="eastAsia"/>
          <w:rtl/>
        </w:rPr>
        <w:t>الدولي</w:t>
      </w:r>
      <w:r w:rsidRPr="0056673E">
        <w:rPr>
          <w:rtl/>
        </w:rPr>
        <w:t xml:space="preserve"> </w:t>
      </w:r>
      <w:r w:rsidRPr="0056673E">
        <w:rPr>
          <w:rFonts w:hint="eastAsia"/>
          <w:rtl/>
        </w:rPr>
        <w:t>للاتصالات</w:t>
      </w:r>
      <w:r w:rsidRPr="0056673E">
        <w:rPr>
          <w:rtl/>
        </w:rPr>
        <w:t xml:space="preserve"> (</w:t>
      </w:r>
      <w:r w:rsidRPr="0056673E">
        <w:rPr>
          <w:rFonts w:hint="cs"/>
          <w:rtl/>
        </w:rPr>
        <w:t xml:space="preserve">دبي، </w:t>
      </w:r>
      <w:r w:rsidRPr="0056673E">
        <w:t>2018</w:t>
      </w:r>
      <w:r w:rsidRPr="0056673E">
        <w:rPr>
          <w:rtl/>
        </w:rPr>
        <w:t>)</w:t>
      </w:r>
      <w:r w:rsidRPr="0056673E">
        <w:rPr>
          <w:rFonts w:hint="eastAsia"/>
          <w:rtl/>
        </w:rPr>
        <w:t>،</w:t>
      </w:r>
    </w:p>
    <w:p w:rsidR="00E27BAF" w:rsidRPr="0056673E" w:rsidRDefault="00E27BAF" w:rsidP="00AA0E4E">
      <w:pPr>
        <w:pStyle w:val="Call"/>
        <w:rPr>
          <w:rtl/>
        </w:rPr>
      </w:pPr>
      <w:r w:rsidRPr="0056673E">
        <w:rPr>
          <w:rFonts w:hint="eastAsia"/>
          <w:rtl/>
        </w:rPr>
        <w:t>إذ</w:t>
      </w:r>
      <w:r w:rsidRPr="0056673E">
        <w:rPr>
          <w:rtl/>
        </w:rPr>
        <w:t xml:space="preserve"> </w:t>
      </w:r>
      <w:r w:rsidRPr="0056673E">
        <w:rPr>
          <w:rFonts w:hint="eastAsia"/>
          <w:rtl/>
        </w:rPr>
        <w:t>يضع</w:t>
      </w:r>
      <w:r w:rsidRPr="0056673E">
        <w:rPr>
          <w:rtl/>
        </w:rPr>
        <w:t xml:space="preserve"> في </w:t>
      </w:r>
      <w:r w:rsidRPr="0056673E">
        <w:rPr>
          <w:rFonts w:hint="eastAsia"/>
          <w:rtl/>
        </w:rPr>
        <w:t>اعتباره</w:t>
      </w:r>
    </w:p>
    <w:p w:rsidR="00E27BAF" w:rsidRPr="0056673E" w:rsidRDefault="00E27BAF" w:rsidP="00E014C5">
      <w:pPr>
        <w:rPr>
          <w:sz w:val="28"/>
          <w:szCs w:val="38"/>
          <w:lang w:val="en-US"/>
        </w:rPr>
      </w:pPr>
      <w:r w:rsidRPr="0056673E">
        <w:rPr>
          <w:rFonts w:hint="cs"/>
          <w:i/>
          <w:iCs/>
          <w:rtl/>
          <w:lang w:val="en-US"/>
        </w:rPr>
        <w:t xml:space="preserve"> أ )</w:t>
      </w:r>
      <w:r w:rsidRPr="0056673E">
        <w:rPr>
          <w:rFonts w:hint="cs"/>
          <w:rtl/>
          <w:lang w:val="en-US"/>
        </w:rPr>
        <w:tab/>
      </w:r>
      <w:r w:rsidR="00E014C5" w:rsidRPr="0056673E">
        <w:rPr>
          <w:rFonts w:hint="cs"/>
          <w:rtl/>
          <w:lang w:val="en-US"/>
        </w:rPr>
        <w:t xml:space="preserve">أن </w:t>
      </w:r>
      <w:r w:rsidRPr="0056673E">
        <w:rPr>
          <w:rtl/>
          <w:lang w:val="en-US"/>
        </w:rPr>
        <w:t xml:space="preserve">أهداف </w:t>
      </w:r>
      <w:r w:rsidR="0060295F">
        <w:rPr>
          <w:rFonts w:hint="cs"/>
          <w:rtl/>
          <w:lang w:val="en-US"/>
        </w:rPr>
        <w:t>الات‍حاد</w:t>
      </w:r>
      <w:r w:rsidRPr="0056673E">
        <w:rPr>
          <w:rtl/>
          <w:lang w:val="en-US"/>
        </w:rPr>
        <w:t xml:space="preserve"> محددة في المادة </w:t>
      </w:r>
      <w:r w:rsidRPr="0056673E">
        <w:rPr>
          <w:lang w:val="en-US" w:bidi="ar-SA"/>
        </w:rPr>
        <w:t>1</w:t>
      </w:r>
      <w:r w:rsidRPr="0056673E">
        <w:rPr>
          <w:rtl/>
          <w:lang w:val="en-US"/>
        </w:rPr>
        <w:t xml:space="preserve"> من دستور </w:t>
      </w:r>
      <w:r w:rsidR="0060295F">
        <w:rPr>
          <w:rFonts w:hint="cs"/>
          <w:rtl/>
          <w:lang w:val="en-US"/>
        </w:rPr>
        <w:t>الات‍حاد</w:t>
      </w:r>
      <w:r w:rsidRPr="0056673E">
        <w:rPr>
          <w:rtl/>
          <w:lang w:val="en-US"/>
        </w:rPr>
        <w:t xml:space="preserve"> الدولي للاتصالات؛</w:t>
      </w:r>
    </w:p>
    <w:p w:rsidR="00E27BAF" w:rsidRPr="0056673E" w:rsidRDefault="00E27BAF" w:rsidP="00E014C5">
      <w:pPr>
        <w:rPr>
          <w:rtl/>
          <w:lang w:val="en-US"/>
        </w:rPr>
      </w:pPr>
      <w:r w:rsidRPr="0056673E">
        <w:rPr>
          <w:i/>
          <w:iCs/>
          <w:rtl/>
          <w:lang w:val="en-US"/>
        </w:rPr>
        <w:t>ب)</w:t>
      </w:r>
      <w:r w:rsidRPr="0056673E">
        <w:rPr>
          <w:rtl/>
          <w:lang w:val="en-US"/>
        </w:rPr>
        <w:tab/>
      </w:r>
      <w:r w:rsidR="00E014C5" w:rsidRPr="0056673E">
        <w:rPr>
          <w:rFonts w:hint="cs"/>
          <w:rtl/>
          <w:lang w:val="en-US"/>
        </w:rPr>
        <w:t xml:space="preserve">أن </w:t>
      </w:r>
      <w:r w:rsidRPr="0056673E">
        <w:rPr>
          <w:rtl/>
          <w:lang w:val="en-US"/>
        </w:rPr>
        <w:t>المادة </w:t>
      </w:r>
      <w:r w:rsidRPr="0056673E">
        <w:rPr>
          <w:lang w:val="en-US" w:bidi="ar-SA"/>
        </w:rPr>
        <w:t>7</w:t>
      </w:r>
      <w:r w:rsidRPr="0056673E">
        <w:rPr>
          <w:rtl/>
          <w:lang w:val="en-US"/>
        </w:rPr>
        <w:t xml:space="preserve"> من الدستور تنص على أن </w:t>
      </w:r>
      <w:r w:rsidR="00E014C5" w:rsidRPr="0056673E">
        <w:rPr>
          <w:rtl/>
          <w:lang w:val="en-US"/>
        </w:rPr>
        <w:t xml:space="preserve">يتصرف </w:t>
      </w:r>
      <w:r w:rsidR="00EA1959" w:rsidRPr="0056673E">
        <w:rPr>
          <w:rFonts w:hint="cs"/>
          <w:rtl/>
          <w:lang w:val="en-US"/>
        </w:rPr>
        <w:t>مجلس</w:t>
      </w:r>
      <w:r w:rsidRPr="0056673E">
        <w:rPr>
          <w:rtl/>
          <w:lang w:val="en-US"/>
        </w:rPr>
        <w:t xml:space="preserve"> </w:t>
      </w:r>
      <w:r w:rsidR="0060295F">
        <w:rPr>
          <w:rFonts w:hint="cs"/>
          <w:rtl/>
          <w:lang w:val="en-US"/>
        </w:rPr>
        <w:t>الات‍حاد</w:t>
      </w:r>
      <w:r w:rsidRPr="0056673E">
        <w:rPr>
          <w:rtl/>
          <w:lang w:val="en-US"/>
        </w:rPr>
        <w:t xml:space="preserve"> باسم مؤتمر المندوبين المفوضين؛</w:t>
      </w:r>
    </w:p>
    <w:p w:rsidR="00E27BAF" w:rsidRPr="0056673E" w:rsidRDefault="00E27BAF" w:rsidP="00E014C5">
      <w:pPr>
        <w:rPr>
          <w:rtl/>
          <w:lang w:val="en-US"/>
        </w:rPr>
      </w:pPr>
      <w:r w:rsidRPr="0056673E">
        <w:rPr>
          <w:i/>
          <w:iCs/>
          <w:rtl/>
          <w:lang w:val="en-US"/>
        </w:rPr>
        <w:t>ج)</w:t>
      </w:r>
      <w:r w:rsidRPr="0056673E">
        <w:rPr>
          <w:rtl/>
          <w:lang w:val="en-US"/>
        </w:rPr>
        <w:tab/>
      </w:r>
      <w:r w:rsidR="00E014C5" w:rsidRPr="0056673E">
        <w:rPr>
          <w:rFonts w:hint="cs"/>
          <w:rtl/>
          <w:lang w:val="en-US"/>
        </w:rPr>
        <w:t xml:space="preserve">أن </w:t>
      </w:r>
      <w:r w:rsidRPr="0056673E">
        <w:rPr>
          <w:rtl/>
          <w:lang w:val="en-US"/>
        </w:rPr>
        <w:t>المادة </w:t>
      </w:r>
      <w:r w:rsidRPr="0056673E">
        <w:rPr>
          <w:lang w:val="en-US" w:bidi="ar-SA"/>
        </w:rPr>
        <w:t>10</w:t>
      </w:r>
      <w:r w:rsidRPr="0056673E">
        <w:rPr>
          <w:rtl/>
          <w:lang w:val="en-US"/>
        </w:rPr>
        <w:t xml:space="preserve"> من الدستور تنص على أنه في الفترة الواقعة بين مؤتمرين للمندوبين المفوضين، يتصرف </w:t>
      </w:r>
      <w:r w:rsidR="00BD586A">
        <w:rPr>
          <w:rFonts w:hint="cs"/>
          <w:rtl/>
          <w:lang w:val="en-US"/>
        </w:rPr>
        <w:t>ال‍مجلس</w:t>
      </w:r>
      <w:r w:rsidRPr="0056673E">
        <w:rPr>
          <w:rtl/>
          <w:lang w:val="en-US"/>
        </w:rPr>
        <w:t xml:space="preserve">، بصفته الهيئة الإدارية </w:t>
      </w:r>
      <w:r w:rsidR="00693C1F">
        <w:rPr>
          <w:rFonts w:hint="cs"/>
          <w:rtl/>
          <w:lang w:val="en-US"/>
        </w:rPr>
        <w:t>للات‍حاد</w:t>
      </w:r>
      <w:r w:rsidRPr="0056673E">
        <w:rPr>
          <w:rtl/>
          <w:lang w:val="en-US"/>
        </w:rPr>
        <w:t>، باسم مؤتمر المندوبين المفوضين، في حدود السلطات التي يفوضها إليه المؤتمر المذكور؛</w:t>
      </w:r>
    </w:p>
    <w:p w:rsidR="003A7639" w:rsidRPr="0056673E" w:rsidRDefault="00681B1E" w:rsidP="00E014C5">
      <w:pPr>
        <w:rPr>
          <w:rtl/>
        </w:rPr>
      </w:pPr>
      <w:r w:rsidRPr="0056673E">
        <w:rPr>
          <w:i/>
          <w:iCs/>
          <w:rtl/>
          <w:lang w:val="en-US"/>
        </w:rPr>
        <w:t>د )</w:t>
      </w:r>
      <w:r w:rsidRPr="0056673E">
        <w:rPr>
          <w:rtl/>
          <w:lang w:val="en-US"/>
        </w:rPr>
        <w:tab/>
      </w:r>
      <w:r w:rsidR="003A7639" w:rsidRPr="0056673E">
        <w:rPr>
          <w:rFonts w:hint="cs"/>
          <w:rtl/>
          <w:lang w:val="en-US"/>
        </w:rPr>
        <w:t xml:space="preserve">أن الرقم </w:t>
      </w:r>
      <w:r w:rsidR="003A7639" w:rsidRPr="0056673E">
        <w:rPr>
          <w:lang w:val="en-US"/>
        </w:rPr>
        <w:t>74A</w:t>
      </w:r>
      <w:r w:rsidR="003A7639" w:rsidRPr="0056673E">
        <w:rPr>
          <w:rFonts w:hint="cs"/>
          <w:rtl/>
          <w:lang w:val="en-US"/>
        </w:rPr>
        <w:t xml:space="preserve"> من الدستور يكلّف الأمين العام بتقديم المعلومات اللازمة لإعداد خطة استراتيجية؛</w:t>
      </w:r>
    </w:p>
    <w:p w:rsidR="00681B1E" w:rsidRPr="0056673E" w:rsidRDefault="00681B1E" w:rsidP="00F53BE7">
      <w:pPr>
        <w:rPr>
          <w:rtl/>
          <w:lang w:val="en-US"/>
        </w:rPr>
      </w:pPr>
      <w:r w:rsidRPr="0056673E">
        <w:rPr>
          <w:i/>
          <w:iCs/>
          <w:rtl/>
          <w:lang w:val="en-US"/>
        </w:rPr>
        <w:t>ه‍ )</w:t>
      </w:r>
      <w:r w:rsidRPr="0056673E">
        <w:rPr>
          <w:rtl/>
          <w:lang w:val="en-US"/>
        </w:rPr>
        <w:tab/>
      </w:r>
      <w:r w:rsidR="003A7639" w:rsidRPr="0056673E">
        <w:rPr>
          <w:rFonts w:hint="cs"/>
          <w:rtl/>
          <w:lang w:val="en-US"/>
        </w:rPr>
        <w:t xml:space="preserve">أن المادة </w:t>
      </w:r>
      <w:r w:rsidR="003A7639" w:rsidRPr="0056673E">
        <w:rPr>
          <w:lang w:val="en-US"/>
        </w:rPr>
        <w:t>70</w:t>
      </w:r>
      <w:r w:rsidR="0064571A">
        <w:rPr>
          <w:lang w:val="en-US"/>
        </w:rPr>
        <w:t>A</w:t>
      </w:r>
      <w:r w:rsidR="003A7639" w:rsidRPr="0056673E">
        <w:rPr>
          <w:rFonts w:hint="cs"/>
          <w:rtl/>
          <w:lang w:val="en-US"/>
        </w:rPr>
        <w:t xml:space="preserve"> من الدستور تقتضي أن يعد </w:t>
      </w:r>
      <w:r w:rsidR="00BD586A">
        <w:rPr>
          <w:rFonts w:hint="cs"/>
          <w:rtl/>
          <w:lang w:val="en-US"/>
        </w:rPr>
        <w:t>ال‍مجلس</w:t>
      </w:r>
      <w:r w:rsidR="003A7639" w:rsidRPr="0056673E">
        <w:rPr>
          <w:rFonts w:hint="cs"/>
          <w:rtl/>
          <w:lang w:val="en-US"/>
        </w:rPr>
        <w:t xml:space="preserve"> تقريراً عن السياسة العامة والتخطيط الاستراتيجي الموصى بهما </w:t>
      </w:r>
      <w:r w:rsidR="00693C1F">
        <w:rPr>
          <w:rFonts w:hint="cs"/>
          <w:rtl/>
          <w:lang w:val="en-US"/>
        </w:rPr>
        <w:t>للات‍حاد</w:t>
      </w:r>
      <w:r w:rsidR="00E014C5" w:rsidRPr="0056673E">
        <w:rPr>
          <w:rFonts w:hint="cs"/>
          <w:rtl/>
          <w:lang w:val="en-US"/>
        </w:rPr>
        <w:t>، بما</w:t>
      </w:r>
      <w:r w:rsidR="00F53BE7">
        <w:rPr>
          <w:rFonts w:hint="eastAsia"/>
          <w:rtl/>
          <w:lang w:val="en-US"/>
        </w:rPr>
        <w:t> </w:t>
      </w:r>
      <w:r w:rsidR="00E014C5" w:rsidRPr="0056673E">
        <w:rPr>
          <w:rFonts w:hint="cs"/>
          <w:rtl/>
          <w:lang w:val="en-US"/>
        </w:rPr>
        <w:t>في ذلك</w:t>
      </w:r>
      <w:r w:rsidR="003A7639" w:rsidRPr="0056673E">
        <w:rPr>
          <w:rFonts w:hint="cs"/>
          <w:rtl/>
          <w:lang w:val="en-US"/>
        </w:rPr>
        <w:t xml:space="preserve"> آثارهما المالية استناداً إلى </w:t>
      </w:r>
      <w:r w:rsidR="00E014C5" w:rsidRPr="0056673E">
        <w:rPr>
          <w:rFonts w:hint="cs"/>
          <w:rtl/>
          <w:lang w:val="en-US"/>
        </w:rPr>
        <w:t>ال</w:t>
      </w:r>
      <w:r w:rsidR="003A7639" w:rsidRPr="0056673E">
        <w:rPr>
          <w:rFonts w:hint="cs"/>
          <w:rtl/>
          <w:lang w:val="en-US"/>
        </w:rPr>
        <w:t xml:space="preserve">تقرير </w:t>
      </w:r>
      <w:r w:rsidR="00E014C5" w:rsidRPr="0056673E">
        <w:rPr>
          <w:rFonts w:hint="cs"/>
          <w:rtl/>
          <w:lang w:val="en-US"/>
        </w:rPr>
        <w:t xml:space="preserve">الذي </w:t>
      </w:r>
      <w:r w:rsidR="003A7639" w:rsidRPr="0056673E">
        <w:rPr>
          <w:rFonts w:hint="cs"/>
          <w:rtl/>
          <w:lang w:val="en-US"/>
        </w:rPr>
        <w:t xml:space="preserve">يعد على أساس الفقرة </w:t>
      </w:r>
      <w:r w:rsidR="003A7639" w:rsidRPr="0056673E">
        <w:rPr>
          <w:rFonts w:hint="cs"/>
          <w:i/>
          <w:iCs/>
          <w:rtl/>
          <w:lang w:val="en-US"/>
        </w:rPr>
        <w:t xml:space="preserve">إذ يضع في اعتباره </w:t>
      </w:r>
      <w:r w:rsidR="00E014C5" w:rsidRPr="0056673E">
        <w:rPr>
          <w:rFonts w:hint="cs"/>
          <w:i/>
          <w:iCs/>
          <w:rtl/>
          <w:lang w:val="en-US"/>
        </w:rPr>
        <w:t>د</w:t>
      </w:r>
      <w:r w:rsidR="003A7639" w:rsidRPr="0056673E">
        <w:rPr>
          <w:rFonts w:hint="cs"/>
          <w:i/>
          <w:iCs/>
          <w:rtl/>
          <w:lang w:val="en-US"/>
        </w:rPr>
        <w:t> )</w:t>
      </w:r>
      <w:r w:rsidR="003A7639" w:rsidRPr="0056673E">
        <w:rPr>
          <w:rFonts w:hint="cs"/>
          <w:rtl/>
          <w:lang w:val="en-US"/>
        </w:rPr>
        <w:t xml:space="preserve"> الواردة أعلاه</w:t>
      </w:r>
      <w:r w:rsidRPr="0056673E">
        <w:rPr>
          <w:rtl/>
          <w:lang w:val="en-US"/>
        </w:rPr>
        <w:t>؛</w:t>
      </w:r>
    </w:p>
    <w:p w:rsidR="00E27BAF" w:rsidRPr="0056673E" w:rsidRDefault="00681B1E" w:rsidP="00FD3211">
      <w:pPr>
        <w:rPr>
          <w:rtl/>
        </w:rPr>
      </w:pPr>
      <w:r w:rsidRPr="0056673E">
        <w:rPr>
          <w:i/>
          <w:iCs/>
          <w:rtl/>
        </w:rPr>
        <w:t>و )</w:t>
      </w:r>
      <w:r w:rsidRPr="0056673E">
        <w:rPr>
          <w:rtl/>
        </w:rPr>
        <w:tab/>
      </w:r>
      <w:r w:rsidR="003A7639" w:rsidRPr="0056673E">
        <w:rPr>
          <w:rFonts w:hint="cs"/>
          <w:rtl/>
        </w:rPr>
        <w:t xml:space="preserve">الحكمين </w:t>
      </w:r>
      <w:r w:rsidR="003A7639" w:rsidRPr="0056673E">
        <w:t>61</w:t>
      </w:r>
      <w:r w:rsidR="003A7639" w:rsidRPr="0056673E">
        <w:rPr>
          <w:rFonts w:hint="cs"/>
          <w:rtl/>
        </w:rPr>
        <w:t xml:space="preserve"> و</w:t>
      </w:r>
      <w:r w:rsidR="003A7639" w:rsidRPr="0056673E">
        <w:t>61A</w:t>
      </w:r>
      <w:r w:rsidR="003A7639" w:rsidRPr="0056673E">
        <w:rPr>
          <w:rFonts w:hint="cs"/>
          <w:rtl/>
        </w:rPr>
        <w:t xml:space="preserve"> من الاتفاقية </w:t>
      </w:r>
      <w:r w:rsidR="00E014C5" w:rsidRPr="0056673E">
        <w:rPr>
          <w:rFonts w:hint="cs"/>
          <w:rtl/>
        </w:rPr>
        <w:t>بشأن</w:t>
      </w:r>
      <w:r w:rsidR="003A7639" w:rsidRPr="0056673E">
        <w:rPr>
          <w:rFonts w:hint="cs"/>
          <w:rtl/>
        </w:rPr>
        <w:t xml:space="preserve"> </w:t>
      </w:r>
      <w:r w:rsidR="00E014C5" w:rsidRPr="0056673E">
        <w:rPr>
          <w:rFonts w:hint="cs"/>
          <w:rtl/>
        </w:rPr>
        <w:t>ال</w:t>
      </w:r>
      <w:r w:rsidR="003A7639" w:rsidRPr="0056673E">
        <w:rPr>
          <w:rFonts w:hint="cs"/>
          <w:rtl/>
        </w:rPr>
        <w:t>استعراض</w:t>
      </w:r>
      <w:r w:rsidR="00E014C5" w:rsidRPr="0056673E">
        <w:rPr>
          <w:rFonts w:hint="cs"/>
          <w:rtl/>
        </w:rPr>
        <w:t xml:space="preserve"> ال</w:t>
      </w:r>
      <w:r w:rsidR="003A7639" w:rsidRPr="0056673E">
        <w:rPr>
          <w:rFonts w:hint="cs"/>
          <w:rtl/>
        </w:rPr>
        <w:t xml:space="preserve">مستمر </w:t>
      </w:r>
      <w:r w:rsidR="00E014C5" w:rsidRPr="0056673E">
        <w:rPr>
          <w:rFonts w:hint="cs"/>
          <w:rtl/>
        </w:rPr>
        <w:t xml:space="preserve">الذي يجريه </w:t>
      </w:r>
      <w:r w:rsidR="00BD586A">
        <w:rPr>
          <w:rFonts w:hint="cs"/>
          <w:rtl/>
        </w:rPr>
        <w:t>ال‍مجلس</w:t>
      </w:r>
      <w:r w:rsidR="00E014C5" w:rsidRPr="0056673E">
        <w:rPr>
          <w:rFonts w:hint="cs"/>
          <w:rtl/>
        </w:rPr>
        <w:t xml:space="preserve"> </w:t>
      </w:r>
      <w:r w:rsidR="003A7639" w:rsidRPr="0056673E">
        <w:rPr>
          <w:rFonts w:hint="cs"/>
          <w:rtl/>
        </w:rPr>
        <w:t xml:space="preserve">للخطة الاستراتيجية </w:t>
      </w:r>
      <w:r w:rsidR="00693C1F">
        <w:rPr>
          <w:rFonts w:hint="cs"/>
          <w:rtl/>
        </w:rPr>
        <w:t>للات‍حاد</w:t>
      </w:r>
      <w:r w:rsidRPr="0056673E">
        <w:rPr>
          <w:rFonts w:hint="cs"/>
          <w:rtl/>
        </w:rPr>
        <w:t>؛</w:t>
      </w:r>
    </w:p>
    <w:p w:rsidR="00E27BAF" w:rsidRPr="0056673E" w:rsidRDefault="00681B1E" w:rsidP="00FD3211">
      <w:pPr>
        <w:rPr>
          <w:rtl/>
        </w:rPr>
      </w:pPr>
      <w:r w:rsidRPr="0056673E">
        <w:rPr>
          <w:rFonts w:hint="cs"/>
          <w:i/>
          <w:iCs/>
          <w:rtl/>
        </w:rPr>
        <w:t>ز</w:t>
      </w:r>
      <w:r w:rsidRPr="0056673E">
        <w:rPr>
          <w:i/>
          <w:iCs/>
          <w:rtl/>
        </w:rPr>
        <w:t xml:space="preserve"> )</w:t>
      </w:r>
      <w:r w:rsidRPr="0056673E">
        <w:rPr>
          <w:rtl/>
        </w:rPr>
        <w:tab/>
      </w:r>
      <w:r w:rsidR="003A7639" w:rsidRPr="0056673E">
        <w:rPr>
          <w:rFonts w:hint="cs"/>
          <w:rtl/>
        </w:rPr>
        <w:t xml:space="preserve">أن الحكمين </w:t>
      </w:r>
      <w:r w:rsidR="003A7639" w:rsidRPr="0056673E">
        <w:t>62A</w:t>
      </w:r>
      <w:r w:rsidR="003A7639" w:rsidRPr="0056673E">
        <w:rPr>
          <w:rFonts w:hint="cs"/>
          <w:rtl/>
        </w:rPr>
        <w:t xml:space="preserve"> و</w:t>
      </w:r>
      <w:r w:rsidR="003A7639" w:rsidRPr="0056673E">
        <w:t>62B</w:t>
      </w:r>
      <w:r w:rsidR="003A7639" w:rsidRPr="0056673E">
        <w:rPr>
          <w:rFonts w:hint="cs"/>
          <w:rtl/>
        </w:rPr>
        <w:t xml:space="preserve"> من الاتفاقية يحددان</w:t>
      </w:r>
      <w:r w:rsidR="00E014C5" w:rsidRPr="0056673E">
        <w:rPr>
          <w:rFonts w:hint="cs"/>
          <w:rtl/>
        </w:rPr>
        <w:t>، ضمن أمور أخرى،</w:t>
      </w:r>
      <w:r w:rsidR="003A7639" w:rsidRPr="0056673E">
        <w:rPr>
          <w:rFonts w:hint="cs"/>
          <w:rtl/>
        </w:rPr>
        <w:t xml:space="preserve"> عملية إعداد الخطة الاستراتيجية </w:t>
      </w:r>
      <w:r w:rsidR="00693C1F">
        <w:rPr>
          <w:rFonts w:hint="cs"/>
          <w:rtl/>
        </w:rPr>
        <w:t>للات‍حاد</w:t>
      </w:r>
      <w:r w:rsidR="003A7639" w:rsidRPr="0056673E">
        <w:rPr>
          <w:rFonts w:hint="cs"/>
          <w:rtl/>
        </w:rPr>
        <w:t xml:space="preserve"> وموعدها</w:t>
      </w:r>
      <w:r w:rsidRPr="0056673E">
        <w:rPr>
          <w:rFonts w:hint="cs"/>
          <w:rtl/>
        </w:rPr>
        <w:t>؛</w:t>
      </w:r>
    </w:p>
    <w:p w:rsidR="00E27BAF" w:rsidRPr="0056673E" w:rsidRDefault="00681B1E" w:rsidP="00E014C5">
      <w:pPr>
        <w:rPr>
          <w:rtl/>
        </w:rPr>
      </w:pPr>
      <w:r w:rsidRPr="0056673E">
        <w:rPr>
          <w:rFonts w:hint="cs"/>
          <w:i/>
          <w:iCs/>
          <w:rtl/>
          <w:lang w:val="en-US"/>
        </w:rPr>
        <w:t>ح</w:t>
      </w:r>
      <w:r w:rsidRPr="0056673E">
        <w:rPr>
          <w:i/>
          <w:iCs/>
          <w:rtl/>
          <w:lang w:val="en-US"/>
        </w:rPr>
        <w:t>)</w:t>
      </w:r>
      <w:r w:rsidRPr="0056673E">
        <w:rPr>
          <w:rtl/>
          <w:lang w:val="en-US"/>
        </w:rPr>
        <w:tab/>
        <w:t>أن القرار </w:t>
      </w:r>
      <w:r w:rsidRPr="0056673E">
        <w:rPr>
          <w:lang w:val="en-US"/>
        </w:rPr>
        <w:t>71</w:t>
      </w:r>
      <w:r w:rsidRPr="0056673E">
        <w:rPr>
          <w:rtl/>
          <w:lang w:val="en-US"/>
        </w:rPr>
        <w:t xml:space="preserve"> (ال‍مراجَع في </w:t>
      </w:r>
      <w:r w:rsidR="00E014C5" w:rsidRPr="0056673E">
        <w:rPr>
          <w:rFonts w:hint="cs"/>
          <w:rtl/>
          <w:lang w:val="en-US"/>
        </w:rPr>
        <w:t>دبي</w:t>
      </w:r>
      <w:r w:rsidRPr="0056673E">
        <w:rPr>
          <w:rtl/>
          <w:lang w:val="en-US"/>
        </w:rPr>
        <w:t xml:space="preserve">، </w:t>
      </w:r>
      <w:r w:rsidRPr="0056673E">
        <w:rPr>
          <w:lang w:val="en-US"/>
        </w:rPr>
        <w:t>201</w:t>
      </w:r>
      <w:r w:rsidR="00E014C5" w:rsidRPr="0056673E">
        <w:rPr>
          <w:lang w:val="en-US"/>
        </w:rPr>
        <w:t>8</w:t>
      </w:r>
      <w:r w:rsidRPr="0056673E">
        <w:rPr>
          <w:rtl/>
          <w:lang w:val="en-US"/>
        </w:rPr>
        <w:t xml:space="preserve">) بشأن خطة </w:t>
      </w:r>
      <w:r w:rsidR="0060295F">
        <w:rPr>
          <w:rFonts w:hint="cs"/>
          <w:rtl/>
          <w:lang w:val="en-US"/>
        </w:rPr>
        <w:t>الات‍حاد</w:t>
      </w:r>
      <w:r w:rsidRPr="0056673E">
        <w:rPr>
          <w:rtl/>
          <w:lang w:val="en-US"/>
        </w:rPr>
        <w:t xml:space="preserve"> الاستراتيجية للفترة </w:t>
      </w:r>
      <w:r w:rsidRPr="0056673E">
        <w:rPr>
          <w:lang w:val="en-US"/>
        </w:rPr>
        <w:t>20</w:t>
      </w:r>
      <w:r w:rsidR="00E014C5" w:rsidRPr="0056673E">
        <w:rPr>
          <w:lang w:val="en-US"/>
        </w:rPr>
        <w:t>23</w:t>
      </w:r>
      <w:r w:rsidRPr="0056673E">
        <w:rPr>
          <w:lang w:val="en-US"/>
        </w:rPr>
        <w:t>-20</w:t>
      </w:r>
      <w:r w:rsidR="00E014C5" w:rsidRPr="0056673E">
        <w:rPr>
          <w:lang w:val="en-US"/>
        </w:rPr>
        <w:t>20</w:t>
      </w:r>
      <w:r w:rsidRPr="0056673E">
        <w:rPr>
          <w:rtl/>
          <w:lang w:val="en-US"/>
        </w:rPr>
        <w:t xml:space="preserve">، يحدد القضايا والغايات والاستراتيجيات والأولويات الرئيسية </w:t>
      </w:r>
      <w:r w:rsidR="00693C1F">
        <w:rPr>
          <w:rFonts w:hint="cs"/>
          <w:rtl/>
          <w:lang w:val="en-US"/>
        </w:rPr>
        <w:t>للات‍حاد</w:t>
      </w:r>
      <w:r w:rsidRPr="0056673E">
        <w:rPr>
          <w:rtl/>
          <w:lang w:val="en-US"/>
        </w:rPr>
        <w:t xml:space="preserve"> ككل ولكل قطاع من القطاعات وللأمانة العامة</w:t>
      </w:r>
      <w:r w:rsidRPr="0056673E">
        <w:rPr>
          <w:rFonts w:hint="cs"/>
          <w:rtl/>
          <w:lang w:val="en-US"/>
        </w:rPr>
        <w:t>؛</w:t>
      </w:r>
    </w:p>
    <w:p w:rsidR="00681B1E" w:rsidRPr="0056673E" w:rsidRDefault="00681B1E" w:rsidP="00FD3211">
      <w:pPr>
        <w:rPr>
          <w:rtl/>
        </w:rPr>
      </w:pPr>
      <w:r w:rsidRPr="0056673E">
        <w:rPr>
          <w:rFonts w:hint="cs"/>
          <w:i/>
          <w:iCs/>
          <w:rtl/>
        </w:rPr>
        <w:t>ط</w:t>
      </w:r>
      <w:r w:rsidRPr="0056673E">
        <w:rPr>
          <w:i/>
          <w:iCs/>
          <w:rtl/>
        </w:rPr>
        <w:t>)</w:t>
      </w:r>
      <w:r w:rsidRPr="0056673E">
        <w:rPr>
          <w:rtl/>
        </w:rPr>
        <w:tab/>
      </w:r>
      <w:r w:rsidR="003A7639" w:rsidRPr="0056673E">
        <w:rPr>
          <w:rtl/>
        </w:rPr>
        <w:t xml:space="preserve">أنه، وفقاً للقرار </w:t>
      </w:r>
      <w:r w:rsidR="003A7639" w:rsidRPr="0056673E">
        <w:t>72</w:t>
      </w:r>
      <w:r w:rsidR="003A7639" w:rsidRPr="0056673E">
        <w:rPr>
          <w:rtl/>
        </w:rPr>
        <w:t xml:space="preserve"> (المراجَع في </w:t>
      </w:r>
      <w:r w:rsidR="003A7639" w:rsidRPr="0056673E">
        <w:rPr>
          <w:rFonts w:hint="cs"/>
          <w:rtl/>
        </w:rPr>
        <w:t>بوسان</w:t>
      </w:r>
      <w:r w:rsidR="003A7639" w:rsidRPr="0056673E">
        <w:rPr>
          <w:rtl/>
        </w:rPr>
        <w:t xml:space="preserve">، </w:t>
      </w:r>
      <w:r w:rsidR="003A7639" w:rsidRPr="0056673E">
        <w:t>2014</w:t>
      </w:r>
      <w:r w:rsidR="003A7639" w:rsidRPr="0056673E">
        <w:rPr>
          <w:rtl/>
        </w:rPr>
        <w:t xml:space="preserve">)، يمكن تحسين العملية التي تتيح قياس التقدم في تحقيق أهداف </w:t>
      </w:r>
      <w:r w:rsidR="0060295F">
        <w:rPr>
          <w:rtl/>
        </w:rPr>
        <w:t>الات‍حاد</w:t>
      </w:r>
      <w:r w:rsidR="003A7639" w:rsidRPr="0056673E">
        <w:rPr>
          <w:rtl/>
        </w:rPr>
        <w:t xml:space="preserve"> تحسيناً كبيراً عن طريق الربط بين الخطط الاستراتيجية والمالية والتشغيلية</w:t>
      </w:r>
      <w:r w:rsidRPr="0056673E">
        <w:rPr>
          <w:rFonts w:hint="cs"/>
          <w:rtl/>
        </w:rPr>
        <w:t>؛</w:t>
      </w:r>
    </w:p>
    <w:p w:rsidR="00681B1E" w:rsidRPr="0056673E" w:rsidRDefault="00681B1E" w:rsidP="00FD3211">
      <w:pPr>
        <w:rPr>
          <w:rtl/>
        </w:rPr>
      </w:pPr>
      <w:r w:rsidRPr="0056673E">
        <w:rPr>
          <w:rFonts w:hint="cs"/>
          <w:i/>
          <w:iCs/>
          <w:rtl/>
        </w:rPr>
        <w:t>ي</w:t>
      </w:r>
      <w:r w:rsidRPr="0056673E">
        <w:rPr>
          <w:i/>
          <w:iCs/>
          <w:rtl/>
        </w:rPr>
        <w:t>)</w:t>
      </w:r>
      <w:r w:rsidRPr="0056673E">
        <w:rPr>
          <w:rtl/>
        </w:rPr>
        <w:tab/>
        <w:t xml:space="preserve">القـرار </w:t>
      </w:r>
      <w:r w:rsidRPr="0056673E">
        <w:t>151</w:t>
      </w:r>
      <w:r w:rsidRPr="0056673E">
        <w:rPr>
          <w:rtl/>
        </w:rPr>
        <w:t xml:space="preserve"> (</w:t>
      </w:r>
      <w:r w:rsidRPr="0056673E">
        <w:rPr>
          <w:rFonts w:hint="cs"/>
          <w:rtl/>
        </w:rPr>
        <w:t xml:space="preserve">ال‍مراجَع في بوسان، </w:t>
      </w:r>
      <w:r w:rsidRPr="0056673E">
        <w:t>2014</w:t>
      </w:r>
      <w:r w:rsidRPr="0056673E">
        <w:rPr>
          <w:rtl/>
        </w:rPr>
        <w:t>)</w:t>
      </w:r>
      <w:r w:rsidR="00E014C5" w:rsidRPr="0056673E">
        <w:rPr>
          <w:rFonts w:hint="cs"/>
          <w:rtl/>
        </w:rPr>
        <w:t xml:space="preserve"> بشأن </w:t>
      </w:r>
      <w:r w:rsidRPr="0056673E">
        <w:rPr>
          <w:rtl/>
        </w:rPr>
        <w:t>تنفيذ الإدارة على أساس النتائج</w:t>
      </w:r>
      <w:r w:rsidRPr="0056673E">
        <w:rPr>
          <w:rFonts w:hint="cs"/>
          <w:rtl/>
        </w:rPr>
        <w:t xml:space="preserve"> في </w:t>
      </w:r>
      <w:r w:rsidR="0060295F">
        <w:rPr>
          <w:rFonts w:hint="cs"/>
          <w:rtl/>
        </w:rPr>
        <w:t>الات‍حاد</w:t>
      </w:r>
      <w:r w:rsidRPr="0056673E">
        <w:rPr>
          <w:rFonts w:hint="cs"/>
          <w:rtl/>
        </w:rPr>
        <w:t>،</w:t>
      </w:r>
    </w:p>
    <w:p w:rsidR="003A7639" w:rsidRPr="0056673E" w:rsidRDefault="003A7639" w:rsidP="00AA0E4E">
      <w:pPr>
        <w:pStyle w:val="Call"/>
      </w:pPr>
      <w:r w:rsidRPr="0056673E">
        <w:rPr>
          <w:rFonts w:hint="cs"/>
          <w:rtl/>
        </w:rPr>
        <w:t>وإذ يقر</w:t>
      </w:r>
    </w:p>
    <w:p w:rsidR="003A7639" w:rsidRPr="0056673E" w:rsidRDefault="003A7639" w:rsidP="006A1022">
      <w:pPr>
        <w:rPr>
          <w:rtl/>
        </w:rPr>
      </w:pPr>
      <w:r w:rsidRPr="0056673E">
        <w:rPr>
          <w:rFonts w:hint="cs"/>
          <w:i/>
          <w:iCs/>
          <w:rtl/>
        </w:rPr>
        <w:t xml:space="preserve"> أ )</w:t>
      </w:r>
      <w:r w:rsidRPr="0056673E">
        <w:rPr>
          <w:rFonts w:hint="cs"/>
          <w:rtl/>
        </w:rPr>
        <w:tab/>
        <w:t xml:space="preserve">بأن عملية تقييم واستعراض مستمرة تعتبر أساسية لنجاح الإدارة على أساس النتائج </w:t>
      </w:r>
      <w:r w:rsidR="00E014C5" w:rsidRPr="0056673E">
        <w:rPr>
          <w:rFonts w:hint="cs"/>
          <w:rtl/>
        </w:rPr>
        <w:t>لإنشاء</w:t>
      </w:r>
      <w:r w:rsidRPr="0056673E">
        <w:rPr>
          <w:rFonts w:hint="cs"/>
          <w:rtl/>
        </w:rPr>
        <w:t xml:space="preserve"> بيئة تعلم دينامية وتطلعية، </w:t>
      </w:r>
      <w:r w:rsidR="006A1022" w:rsidRPr="0056673E">
        <w:rPr>
          <w:rFonts w:hint="cs"/>
          <w:rtl/>
        </w:rPr>
        <w:t>و</w:t>
      </w:r>
      <w:r w:rsidRPr="0056673E">
        <w:rPr>
          <w:rFonts w:hint="cs"/>
          <w:rtl/>
        </w:rPr>
        <w:t xml:space="preserve">دعم تنفيذ استراتيجية ناجحة لإدارة المخاطر؛ </w:t>
      </w:r>
      <w:r w:rsidR="00E014C5" w:rsidRPr="0056673E">
        <w:rPr>
          <w:rFonts w:hint="cs"/>
          <w:rtl/>
        </w:rPr>
        <w:t>وتمكين</w:t>
      </w:r>
      <w:r w:rsidRPr="0056673E">
        <w:rPr>
          <w:rFonts w:hint="cs"/>
          <w:rtl/>
        </w:rPr>
        <w:t xml:space="preserve"> </w:t>
      </w:r>
      <w:r w:rsidR="0060295F">
        <w:rPr>
          <w:rFonts w:hint="cs"/>
          <w:rtl/>
        </w:rPr>
        <w:t>الات‍حاد</w:t>
      </w:r>
      <w:r w:rsidRPr="0056673E">
        <w:rPr>
          <w:rFonts w:hint="cs"/>
          <w:rtl/>
        </w:rPr>
        <w:t xml:space="preserve"> من إجراء متابعة واستعراض وثيقين للمقاصد والنواتج والمخرجات الاستراتيجية المحددة في الخطة الاستراتيجية؛</w:t>
      </w:r>
    </w:p>
    <w:p w:rsidR="003A7639" w:rsidRPr="0056673E" w:rsidRDefault="003A7639" w:rsidP="003A7639">
      <w:pPr>
        <w:rPr>
          <w:rtl/>
        </w:rPr>
      </w:pPr>
      <w:r w:rsidRPr="0056673E">
        <w:rPr>
          <w:rFonts w:hint="cs"/>
          <w:i/>
          <w:iCs/>
          <w:rtl/>
        </w:rPr>
        <w:t>ب)</w:t>
      </w:r>
      <w:r w:rsidRPr="0056673E">
        <w:rPr>
          <w:rFonts w:hint="cs"/>
          <w:rtl/>
        </w:rPr>
        <w:tab/>
        <w:t xml:space="preserve">بأن الأعضاء ينبغي أن يشاركوا بنشاط في إعداد الخطط الاستراتيجية </w:t>
      </w:r>
      <w:r w:rsidR="00693C1F">
        <w:rPr>
          <w:rFonts w:hint="cs"/>
          <w:rtl/>
        </w:rPr>
        <w:t>للات‍حاد</w:t>
      </w:r>
      <w:r w:rsidRPr="0056673E">
        <w:rPr>
          <w:rFonts w:hint="cs"/>
          <w:rtl/>
        </w:rPr>
        <w:t>؛</w:t>
      </w:r>
    </w:p>
    <w:p w:rsidR="003A7639" w:rsidRPr="0056673E" w:rsidRDefault="003A7639" w:rsidP="003A7639">
      <w:pPr>
        <w:rPr>
          <w:rtl/>
        </w:rPr>
      </w:pPr>
      <w:r w:rsidRPr="0056673E">
        <w:rPr>
          <w:rFonts w:hint="cs"/>
          <w:i/>
          <w:iCs/>
          <w:rtl/>
        </w:rPr>
        <w:t>ج)</w:t>
      </w:r>
      <w:r w:rsidRPr="0056673E">
        <w:rPr>
          <w:rFonts w:hint="cs"/>
          <w:rtl/>
        </w:rPr>
        <w:tab/>
        <w:t xml:space="preserve">بأن تحويل التخطيط الاستراتيجي إلى عملية مستمرة يزيد وعي ومشاركة أعضاء وموظفي </w:t>
      </w:r>
      <w:r w:rsidR="0060295F">
        <w:rPr>
          <w:rFonts w:hint="cs"/>
          <w:rtl/>
        </w:rPr>
        <w:t>الات‍حاد</w:t>
      </w:r>
      <w:r w:rsidRPr="0056673E">
        <w:rPr>
          <w:rFonts w:hint="cs"/>
          <w:rtl/>
        </w:rPr>
        <w:t>؛</w:t>
      </w:r>
    </w:p>
    <w:p w:rsidR="00E27BAF" w:rsidRPr="0056673E" w:rsidRDefault="003A7639" w:rsidP="00FD3211">
      <w:pPr>
        <w:rPr>
          <w:rtl/>
        </w:rPr>
      </w:pPr>
      <w:r w:rsidRPr="0056673E">
        <w:rPr>
          <w:rFonts w:hint="cs"/>
          <w:i/>
          <w:iCs/>
          <w:rtl/>
        </w:rPr>
        <w:t>د )</w:t>
      </w:r>
      <w:r w:rsidRPr="0056673E">
        <w:rPr>
          <w:rFonts w:hint="cs"/>
          <w:rtl/>
        </w:rPr>
        <w:tab/>
      </w:r>
      <w:ins w:id="255" w:author="Awad, Samy" w:date="2018-10-25T15:01:00Z">
        <w:r w:rsidR="00FE1692">
          <w:rPr>
            <w:rFonts w:hint="cs"/>
            <w:rtl/>
          </w:rPr>
          <w:t>ب</w:t>
        </w:r>
      </w:ins>
      <w:r w:rsidR="007C53F9" w:rsidRPr="0056673E">
        <w:rPr>
          <w:rFonts w:hint="cs"/>
          <w:rtl/>
        </w:rPr>
        <w:t xml:space="preserve">ضرورة تناول قضايا الموارد البشرية والمالية الهامة </w:t>
      </w:r>
      <w:r w:rsidR="00693C1F">
        <w:rPr>
          <w:rFonts w:hint="cs"/>
          <w:rtl/>
        </w:rPr>
        <w:t>للات‍حاد</w:t>
      </w:r>
      <w:r w:rsidR="007C53F9" w:rsidRPr="0056673E">
        <w:rPr>
          <w:rFonts w:hint="cs"/>
          <w:rtl/>
        </w:rPr>
        <w:t xml:space="preserve"> بأكثر الطرق الممكنة فعالية وتماسكاً،</w:t>
      </w:r>
    </w:p>
    <w:p w:rsidR="007C53F9" w:rsidRPr="0056673E" w:rsidRDefault="007C53F9" w:rsidP="00AA0E4E">
      <w:pPr>
        <w:pStyle w:val="Call"/>
      </w:pPr>
      <w:r w:rsidRPr="0056673E">
        <w:rPr>
          <w:rtl/>
        </w:rPr>
        <w:lastRenderedPageBreak/>
        <w:t>وإذ يلاحظ</w:t>
      </w:r>
    </w:p>
    <w:p w:rsidR="00E27BAF" w:rsidRPr="0056673E" w:rsidRDefault="00F7699B" w:rsidP="00F53BE7">
      <w:pPr>
        <w:rPr>
          <w:rtl/>
          <w:lang w:bidi="ar-SY"/>
        </w:rPr>
      </w:pPr>
      <w:r w:rsidRPr="0056673E">
        <w:rPr>
          <w:rFonts w:hint="cs"/>
          <w:rtl/>
          <w:lang w:bidi="ar-SY"/>
        </w:rPr>
        <w:t xml:space="preserve">أن تقرير الأمين العام الوارد في وثيقة </w:t>
      </w:r>
      <w:r w:rsidR="00BD586A">
        <w:rPr>
          <w:rFonts w:hint="cs"/>
          <w:rtl/>
          <w:lang w:bidi="ar-SY"/>
        </w:rPr>
        <w:t>ال‍مجلس</w:t>
      </w:r>
      <w:r w:rsidRPr="0056673E">
        <w:rPr>
          <w:rFonts w:hint="cs"/>
          <w:rtl/>
          <w:lang w:bidi="ar-SY"/>
        </w:rPr>
        <w:t xml:space="preserve"> </w:t>
      </w:r>
      <w:r w:rsidRPr="0056673E">
        <w:rPr>
          <w:lang w:val="en-CA" w:bidi="ar-SY"/>
        </w:rPr>
        <w:t>C16/55</w:t>
      </w:r>
      <w:r w:rsidRPr="0056673E">
        <w:rPr>
          <w:rFonts w:hint="cs"/>
          <w:rtl/>
          <w:lang w:val="en-CA"/>
        </w:rPr>
        <w:t xml:space="preserve"> بشأن </w:t>
      </w:r>
      <w:r w:rsidR="007C53F9" w:rsidRPr="0056673E">
        <w:rPr>
          <w:rFonts w:hint="cs"/>
          <w:rtl/>
          <w:lang w:bidi="ar-SY"/>
        </w:rPr>
        <w:t>الولاية الحالية لأفرقة</w:t>
      </w:r>
      <w:r w:rsidR="007C53F9" w:rsidRPr="0056673E">
        <w:rPr>
          <w:rtl/>
          <w:lang w:bidi="ar-SY"/>
        </w:rPr>
        <w:t xml:space="preserve"> </w:t>
      </w:r>
      <w:r w:rsidR="007C53F9" w:rsidRPr="0056673E">
        <w:rPr>
          <w:rFonts w:hint="cs"/>
          <w:rtl/>
          <w:lang w:bidi="ar-SY"/>
        </w:rPr>
        <w:t>العمل</w:t>
      </w:r>
      <w:r w:rsidR="007C53F9" w:rsidRPr="0056673E">
        <w:rPr>
          <w:rtl/>
          <w:lang w:bidi="ar-SY"/>
        </w:rPr>
        <w:t xml:space="preserve"> </w:t>
      </w:r>
      <w:r w:rsidR="007C53F9" w:rsidRPr="0056673E">
        <w:rPr>
          <w:rFonts w:hint="cs"/>
          <w:rtl/>
          <w:lang w:bidi="ar-SY"/>
        </w:rPr>
        <w:t>التابعة</w:t>
      </w:r>
      <w:r w:rsidR="007C53F9" w:rsidRPr="0056673E">
        <w:rPr>
          <w:rtl/>
          <w:lang w:bidi="ar-SY"/>
        </w:rPr>
        <w:t xml:space="preserve"> </w:t>
      </w:r>
      <w:r w:rsidR="007C53F9" w:rsidRPr="0056673E">
        <w:rPr>
          <w:rFonts w:hint="cs"/>
          <w:rtl/>
          <w:lang w:bidi="ar-SY"/>
        </w:rPr>
        <w:t xml:space="preserve">للمجلس والهيئات الأخرى والازدواجية المحتملة في العمل بينها </w:t>
      </w:r>
      <w:r w:rsidRPr="0056673E">
        <w:rPr>
          <w:rFonts w:hint="cs"/>
          <w:rtl/>
          <w:lang w:bidi="ar-SY"/>
        </w:rPr>
        <w:t xml:space="preserve">أشار إلى أن يدعم فريق العمل التابع للمجلس والمعني بالموارد المالية والبشرية </w:t>
      </w:r>
      <w:r w:rsidRPr="0056673E">
        <w:rPr>
          <w:lang w:val="en-CA" w:bidi="ar-SY"/>
        </w:rPr>
        <w:t>(CWG</w:t>
      </w:r>
      <w:r w:rsidRPr="0056673E">
        <w:rPr>
          <w:lang w:val="en-CA" w:bidi="ar-SY"/>
        </w:rPr>
        <w:noBreakHyphen/>
        <w:t>FHR)</w:t>
      </w:r>
      <w:r w:rsidRPr="0056673E">
        <w:rPr>
          <w:rFonts w:hint="cs"/>
          <w:rtl/>
          <w:lang w:bidi="ar-SY"/>
        </w:rPr>
        <w:t xml:space="preserve"> </w:t>
      </w:r>
      <w:r w:rsidR="00BD586A">
        <w:rPr>
          <w:rFonts w:hint="cs"/>
          <w:rtl/>
          <w:lang w:bidi="ar-SY"/>
        </w:rPr>
        <w:t>ال‍مجلس</w:t>
      </w:r>
      <w:r w:rsidRPr="0056673E">
        <w:rPr>
          <w:rFonts w:hint="cs"/>
          <w:rtl/>
          <w:lang w:bidi="ar-SY"/>
        </w:rPr>
        <w:t xml:space="preserve"> في</w:t>
      </w:r>
      <w:r w:rsidR="00F53BE7">
        <w:rPr>
          <w:rFonts w:hint="eastAsia"/>
          <w:rtl/>
          <w:lang w:bidi="ar-SY"/>
        </w:rPr>
        <w:t> </w:t>
      </w:r>
      <w:r w:rsidRPr="0056673E">
        <w:rPr>
          <w:rFonts w:hint="cs"/>
          <w:rtl/>
          <w:lang w:bidi="ar-SY"/>
        </w:rPr>
        <w:t>متابعة تنفيذ الخطة الاستراتيجية والخطط التشغيلية في الممارسة العملية، على الرغم من أن هذه المهمة لم تُتناول صراحة في اختصاصات فريق العمل التابع للمجلس،</w:t>
      </w:r>
    </w:p>
    <w:p w:rsidR="007C53F9" w:rsidRPr="0056673E" w:rsidRDefault="00F7699B" w:rsidP="00AA0E4E">
      <w:pPr>
        <w:pStyle w:val="Call"/>
      </w:pPr>
      <w:r w:rsidRPr="0056673E">
        <w:rPr>
          <w:rFonts w:hint="cs"/>
          <w:rtl/>
        </w:rPr>
        <w:t>يقرر</w:t>
      </w:r>
    </w:p>
    <w:p w:rsidR="007C53F9" w:rsidRPr="0056673E" w:rsidRDefault="007C53F9" w:rsidP="004C553B">
      <w:pPr>
        <w:rPr>
          <w:rtl/>
          <w:lang w:val="en-US"/>
        </w:rPr>
      </w:pPr>
      <w:r w:rsidRPr="0056673E">
        <w:rPr>
          <w:lang w:val="en-US"/>
        </w:rPr>
        <w:t>1</w:t>
      </w:r>
      <w:r w:rsidRPr="0056673E">
        <w:rPr>
          <w:rtl/>
          <w:lang w:val="en-US"/>
        </w:rPr>
        <w:tab/>
      </w:r>
      <w:r w:rsidR="004C553B" w:rsidRPr="0056673E">
        <w:rPr>
          <w:rFonts w:hint="cs"/>
          <w:rtl/>
          <w:lang w:val="en-US"/>
        </w:rPr>
        <w:t>أن ينشئ</w:t>
      </w:r>
      <w:r w:rsidR="00F7699B" w:rsidRPr="0056673E">
        <w:rPr>
          <w:rtl/>
          <w:lang w:val="en-US"/>
        </w:rPr>
        <w:t xml:space="preserve"> فريق عمل جديد</w:t>
      </w:r>
      <w:r w:rsidR="004C553B" w:rsidRPr="0056673E">
        <w:rPr>
          <w:rFonts w:hint="cs"/>
          <w:rtl/>
          <w:lang w:val="en-US"/>
        </w:rPr>
        <w:t>اً</w:t>
      </w:r>
      <w:r w:rsidR="00F7699B" w:rsidRPr="0056673E">
        <w:rPr>
          <w:rtl/>
          <w:lang w:val="en-US"/>
        </w:rPr>
        <w:t xml:space="preserve"> </w:t>
      </w:r>
      <w:r w:rsidR="00F7699B" w:rsidRPr="0056673E">
        <w:rPr>
          <w:rFonts w:hint="cs"/>
          <w:rtl/>
          <w:lang w:val="en-US"/>
        </w:rPr>
        <w:t>تابع</w:t>
      </w:r>
      <w:r w:rsidR="004C553B" w:rsidRPr="0056673E">
        <w:rPr>
          <w:rFonts w:hint="cs"/>
          <w:rtl/>
          <w:lang w:val="en-US"/>
        </w:rPr>
        <w:t>اً</w:t>
      </w:r>
      <w:r w:rsidR="00F7699B" w:rsidRPr="0056673E">
        <w:rPr>
          <w:rFonts w:hint="cs"/>
          <w:rtl/>
          <w:lang w:val="en-US"/>
        </w:rPr>
        <w:t xml:space="preserve"> </w:t>
      </w:r>
      <w:r w:rsidR="00F7699B" w:rsidRPr="0056673E">
        <w:rPr>
          <w:rtl/>
          <w:lang w:val="en-US"/>
        </w:rPr>
        <w:t>للمجلس معني</w:t>
      </w:r>
      <w:r w:rsidR="004C553B" w:rsidRPr="0056673E">
        <w:rPr>
          <w:rFonts w:hint="cs"/>
          <w:rtl/>
          <w:lang w:val="en-US"/>
        </w:rPr>
        <w:t>اً</w:t>
      </w:r>
      <w:r w:rsidR="00F7699B" w:rsidRPr="0056673E">
        <w:rPr>
          <w:rtl/>
          <w:lang w:val="en-US"/>
        </w:rPr>
        <w:t xml:space="preserve"> </w:t>
      </w:r>
      <w:r w:rsidR="00F7699B" w:rsidRPr="0056673E">
        <w:rPr>
          <w:rFonts w:hint="cs"/>
          <w:rtl/>
          <w:lang w:val="en-US"/>
        </w:rPr>
        <w:t>ب</w:t>
      </w:r>
      <w:r w:rsidR="00F7699B" w:rsidRPr="0056673E">
        <w:rPr>
          <w:rtl/>
          <w:lang w:val="en-US"/>
        </w:rPr>
        <w:t xml:space="preserve">التنظيم </w:t>
      </w:r>
      <w:r w:rsidR="00F7699B" w:rsidRPr="0056673E">
        <w:rPr>
          <w:rFonts w:hint="cs"/>
          <w:rtl/>
          <w:lang w:val="en-US"/>
        </w:rPr>
        <w:t>و</w:t>
      </w:r>
      <w:r w:rsidR="00F7699B" w:rsidRPr="0056673E">
        <w:rPr>
          <w:rtl/>
          <w:lang w:val="en-US"/>
        </w:rPr>
        <w:t xml:space="preserve">الإدارة </w:t>
      </w:r>
      <w:r w:rsidR="00F7699B" w:rsidRPr="0056673E">
        <w:rPr>
          <w:lang w:val="en-US"/>
        </w:rPr>
        <w:t>(CWG-ADM)</w:t>
      </w:r>
      <w:r w:rsidR="00F7699B" w:rsidRPr="0056673E">
        <w:rPr>
          <w:rtl/>
          <w:lang w:val="en-US"/>
        </w:rPr>
        <w:t xml:space="preserve"> لاستعراض الإدارة العامة </w:t>
      </w:r>
      <w:r w:rsidR="00693C1F">
        <w:rPr>
          <w:rtl/>
          <w:lang w:val="en-US"/>
        </w:rPr>
        <w:t>للات‍حاد</w:t>
      </w:r>
      <w:r w:rsidR="00F7699B" w:rsidRPr="0056673E">
        <w:rPr>
          <w:rtl/>
          <w:lang w:val="en-US"/>
        </w:rPr>
        <w:t xml:space="preserve"> </w:t>
      </w:r>
      <w:r w:rsidR="00F7699B" w:rsidRPr="0056673E">
        <w:rPr>
          <w:rFonts w:hint="cs"/>
          <w:rtl/>
          <w:lang w:val="en-US"/>
        </w:rPr>
        <w:t>وتنظيمه</w:t>
      </w:r>
      <w:r w:rsidR="00F7699B" w:rsidRPr="0056673E">
        <w:rPr>
          <w:rtl/>
          <w:lang w:val="en-US"/>
        </w:rPr>
        <w:t>، بما في ذلك التدابير اللازمة لتحديث وتحسين هيكل الإدارة وأساليب العمل وإجراءات الانتخاب</w:t>
      </w:r>
      <w:r w:rsidR="00F7699B" w:rsidRPr="0056673E">
        <w:rPr>
          <w:rFonts w:hint="cs"/>
          <w:rtl/>
          <w:lang w:val="en-US"/>
        </w:rPr>
        <w:t xml:space="preserve"> في</w:t>
      </w:r>
      <w:r w:rsidR="00F7699B" w:rsidRPr="0056673E">
        <w:rPr>
          <w:rtl/>
          <w:lang w:val="en-US"/>
        </w:rPr>
        <w:t xml:space="preserve"> </w:t>
      </w:r>
      <w:r w:rsidR="0060295F">
        <w:rPr>
          <w:rFonts w:hint="cs"/>
          <w:rtl/>
          <w:lang w:val="en-US"/>
        </w:rPr>
        <w:t>الات‍حاد</w:t>
      </w:r>
      <w:r w:rsidR="00F7699B" w:rsidRPr="0056673E">
        <w:rPr>
          <w:rFonts w:hint="cs"/>
          <w:rtl/>
          <w:lang w:val="en-US"/>
        </w:rPr>
        <w:t>، و</w:t>
      </w:r>
      <w:r w:rsidR="00F7699B" w:rsidRPr="0056673E">
        <w:rPr>
          <w:rtl/>
          <w:lang w:val="en-US"/>
        </w:rPr>
        <w:t>القضايا التي ينظر فيها حاليا</w:t>
      </w:r>
      <w:r w:rsidR="00F7699B" w:rsidRPr="0056673E">
        <w:rPr>
          <w:rFonts w:hint="cs"/>
          <w:rtl/>
          <w:lang w:val="en-US"/>
        </w:rPr>
        <w:t>ً</w:t>
      </w:r>
      <w:r w:rsidR="00F7699B" w:rsidRPr="0056673E">
        <w:rPr>
          <w:rtl/>
          <w:lang w:val="en-US"/>
        </w:rPr>
        <w:t xml:space="preserve"> فريق </w:t>
      </w:r>
      <w:r w:rsidR="00F7699B" w:rsidRPr="0056673E">
        <w:rPr>
          <w:rFonts w:hint="cs"/>
          <w:rtl/>
          <w:lang w:val="en-US"/>
        </w:rPr>
        <w:t>الع</w:t>
      </w:r>
      <w:r w:rsidR="00F7699B" w:rsidRPr="0056673E">
        <w:rPr>
          <w:rtl/>
          <w:lang w:val="en-US"/>
        </w:rPr>
        <w:t xml:space="preserve">مل التابع للمجلس والمعني بالموارد المالية والبشرية </w:t>
      </w:r>
      <w:r w:rsidR="00F7699B" w:rsidRPr="0056673E">
        <w:rPr>
          <w:lang w:val="en-US"/>
        </w:rPr>
        <w:t>(CWG-FHR)</w:t>
      </w:r>
      <w:r w:rsidR="00F7699B" w:rsidRPr="0056673E">
        <w:rPr>
          <w:rtl/>
          <w:lang w:val="en-US"/>
        </w:rPr>
        <w:t>؛</w:t>
      </w:r>
    </w:p>
    <w:p w:rsidR="00E27BAF" w:rsidRPr="0056673E" w:rsidRDefault="007C53F9" w:rsidP="001D41CD">
      <w:pPr>
        <w:rPr>
          <w:rtl/>
          <w:lang w:val="en-US"/>
        </w:rPr>
      </w:pPr>
      <w:r w:rsidRPr="0056673E">
        <w:rPr>
          <w:lang w:val="en-US"/>
        </w:rPr>
        <w:t>2</w:t>
      </w:r>
      <w:r w:rsidRPr="0056673E">
        <w:rPr>
          <w:rtl/>
          <w:lang w:val="en-US"/>
        </w:rPr>
        <w:tab/>
      </w:r>
      <w:r w:rsidR="001D41CD" w:rsidRPr="0056673E">
        <w:rPr>
          <w:rFonts w:hint="cs"/>
          <w:rtl/>
          <w:lang w:val="en-US"/>
        </w:rPr>
        <w:t>إنهاء أعمال</w:t>
      </w:r>
      <w:r w:rsidR="00FC25FB" w:rsidRPr="0056673E">
        <w:rPr>
          <w:rFonts w:hint="cs"/>
          <w:rtl/>
          <w:lang w:val="en-US"/>
        </w:rPr>
        <w:t xml:space="preserve"> </w:t>
      </w:r>
      <w:r w:rsidR="00F7699B" w:rsidRPr="0056673E">
        <w:rPr>
          <w:rtl/>
          <w:lang w:val="en-US"/>
        </w:rPr>
        <w:t xml:space="preserve">فريق </w:t>
      </w:r>
      <w:r w:rsidR="00F7699B" w:rsidRPr="0056673E">
        <w:rPr>
          <w:rFonts w:hint="cs"/>
          <w:rtl/>
          <w:lang w:val="en-US"/>
        </w:rPr>
        <w:t>الع</w:t>
      </w:r>
      <w:r w:rsidR="00F7699B" w:rsidRPr="0056673E">
        <w:rPr>
          <w:rtl/>
          <w:lang w:val="en-US"/>
        </w:rPr>
        <w:t xml:space="preserve">مل التابع للمجلس والمعني بالموارد المالية والبشرية </w:t>
      </w:r>
      <w:r w:rsidR="00F7699B" w:rsidRPr="0056673E">
        <w:rPr>
          <w:lang w:val="en-US"/>
        </w:rPr>
        <w:t>(CWG-FHR)</w:t>
      </w:r>
      <w:r w:rsidR="00FC25FB" w:rsidRPr="0056673E">
        <w:rPr>
          <w:rFonts w:hint="cs"/>
          <w:rtl/>
          <w:lang w:val="en-US"/>
        </w:rPr>
        <w:t>؛</w:t>
      </w:r>
    </w:p>
    <w:p w:rsidR="007C53F9" w:rsidRPr="0056673E" w:rsidRDefault="007C53F9" w:rsidP="00DB7140">
      <w:pPr>
        <w:keepNext/>
        <w:rPr>
          <w:rtl/>
        </w:rPr>
      </w:pPr>
      <w:r w:rsidRPr="0056673E">
        <w:rPr>
          <w:lang w:val="en-US"/>
        </w:rPr>
        <w:t>3</w:t>
      </w:r>
      <w:r w:rsidRPr="0056673E">
        <w:rPr>
          <w:rtl/>
          <w:lang w:val="en-US"/>
        </w:rPr>
        <w:tab/>
      </w:r>
      <w:r w:rsidR="00FC25FB" w:rsidRPr="0056673E">
        <w:rPr>
          <w:rFonts w:hint="cs"/>
          <w:rtl/>
          <w:lang w:val="en-US"/>
        </w:rPr>
        <w:t xml:space="preserve">أن يكون </w:t>
      </w:r>
      <w:r w:rsidR="00FC25FB" w:rsidRPr="0056673E">
        <w:rPr>
          <w:rtl/>
          <w:lang w:val="en-US"/>
        </w:rPr>
        <w:t xml:space="preserve">فريق </w:t>
      </w:r>
      <w:r w:rsidR="00FC25FB" w:rsidRPr="0056673E">
        <w:rPr>
          <w:rFonts w:hint="cs"/>
          <w:rtl/>
          <w:lang w:val="en-US"/>
        </w:rPr>
        <w:t>ال</w:t>
      </w:r>
      <w:r w:rsidR="00FC25FB" w:rsidRPr="0056673E">
        <w:rPr>
          <w:rtl/>
          <w:lang w:val="en-US"/>
        </w:rPr>
        <w:t xml:space="preserve">عمل </w:t>
      </w:r>
      <w:r w:rsidR="00FC25FB" w:rsidRPr="0056673E">
        <w:rPr>
          <w:rFonts w:hint="cs"/>
          <w:rtl/>
          <w:lang w:val="en-US"/>
        </w:rPr>
        <w:t xml:space="preserve">التابع </w:t>
      </w:r>
      <w:r w:rsidR="00FC25FB" w:rsidRPr="0056673E">
        <w:rPr>
          <w:rtl/>
          <w:lang w:val="en-US"/>
        </w:rPr>
        <w:t xml:space="preserve">للمجلس </w:t>
      </w:r>
      <w:r w:rsidR="00FC25FB" w:rsidRPr="0056673E">
        <w:rPr>
          <w:rFonts w:hint="cs"/>
          <w:rtl/>
          <w:lang w:val="en-US"/>
        </w:rPr>
        <w:t>وال</w:t>
      </w:r>
      <w:r w:rsidR="00FC25FB" w:rsidRPr="0056673E">
        <w:rPr>
          <w:rtl/>
          <w:lang w:val="en-US"/>
        </w:rPr>
        <w:t xml:space="preserve">معني </w:t>
      </w:r>
      <w:r w:rsidR="00FC25FB" w:rsidRPr="0056673E">
        <w:rPr>
          <w:rFonts w:hint="cs"/>
          <w:rtl/>
          <w:lang w:val="en-US"/>
        </w:rPr>
        <w:t>ب</w:t>
      </w:r>
      <w:r w:rsidR="00FC25FB" w:rsidRPr="0056673E">
        <w:rPr>
          <w:rtl/>
          <w:lang w:val="en-US"/>
        </w:rPr>
        <w:t xml:space="preserve">التنظيم </w:t>
      </w:r>
      <w:r w:rsidR="00FC25FB" w:rsidRPr="0056673E">
        <w:rPr>
          <w:rFonts w:hint="cs"/>
          <w:rtl/>
          <w:lang w:val="en-US"/>
        </w:rPr>
        <w:t>و</w:t>
      </w:r>
      <w:r w:rsidR="00FC25FB" w:rsidRPr="0056673E">
        <w:rPr>
          <w:rtl/>
          <w:lang w:val="en-US"/>
        </w:rPr>
        <w:t xml:space="preserve">الإدارة </w:t>
      </w:r>
      <w:r w:rsidR="00FC25FB" w:rsidRPr="0056673E">
        <w:rPr>
          <w:lang w:val="en-US"/>
        </w:rPr>
        <w:t>(CWG-ADM)</w:t>
      </w:r>
      <w:r w:rsidR="00FC25FB" w:rsidRPr="0056673E">
        <w:rPr>
          <w:rFonts w:hint="cs"/>
          <w:rtl/>
          <w:lang w:val="en-US"/>
        </w:rPr>
        <w:t xml:space="preserve"> مفتوحاً أما</w:t>
      </w:r>
      <w:r w:rsidR="004C553B" w:rsidRPr="0056673E">
        <w:rPr>
          <w:rFonts w:hint="cs"/>
          <w:rtl/>
          <w:lang w:val="en-US"/>
        </w:rPr>
        <w:t>م</w:t>
      </w:r>
      <w:r w:rsidR="00FC25FB" w:rsidRPr="0056673E">
        <w:rPr>
          <w:rFonts w:hint="cs"/>
          <w:rtl/>
          <w:lang w:val="en-US"/>
        </w:rPr>
        <w:t xml:space="preserve"> جميع الدول الأعضاء وأعضاء القطاعات بالاختصاصات التالية</w:t>
      </w:r>
      <w:r w:rsidRPr="0056673E">
        <w:rPr>
          <w:rFonts w:hint="cs"/>
          <w:rtl/>
          <w:lang w:val="en-US"/>
        </w:rPr>
        <w:t>:</w:t>
      </w:r>
    </w:p>
    <w:p w:rsidR="007C53F9" w:rsidRPr="0056673E" w:rsidRDefault="007C53F9" w:rsidP="00FC00B6">
      <w:pPr>
        <w:pStyle w:val="enumlev10"/>
        <w:rPr>
          <w:rtl/>
        </w:rPr>
      </w:pPr>
      <w:r w:rsidRPr="0056673E">
        <w:rPr>
          <w:rFonts w:hint="cs"/>
          <w:rtl/>
        </w:rPr>
        <w:t xml:space="preserve"> أ )</w:t>
      </w:r>
      <w:r w:rsidRPr="0056673E">
        <w:rPr>
          <w:rFonts w:hint="cs"/>
          <w:rtl/>
        </w:rPr>
        <w:tab/>
      </w:r>
      <w:r w:rsidR="00FC25FB" w:rsidRPr="0056673E">
        <w:rPr>
          <w:rFonts w:hint="cs"/>
          <w:rtl/>
        </w:rPr>
        <w:t xml:space="preserve">استعراض </w:t>
      </w:r>
      <w:r w:rsidR="004C553B" w:rsidRPr="0056673E">
        <w:rPr>
          <w:rFonts w:hint="cs"/>
          <w:rtl/>
        </w:rPr>
        <w:t xml:space="preserve">تنفيذ القرار </w:t>
      </w:r>
      <w:r w:rsidR="004C553B" w:rsidRPr="0056673E">
        <w:t>71</w:t>
      </w:r>
      <w:r w:rsidR="004C553B" w:rsidRPr="0056673E">
        <w:rPr>
          <w:rFonts w:hint="cs"/>
          <w:rtl/>
        </w:rPr>
        <w:t xml:space="preserve">، الخطة الاستراتيجية </w:t>
      </w:r>
      <w:r w:rsidR="00693C1F">
        <w:rPr>
          <w:rFonts w:hint="cs"/>
          <w:rtl/>
        </w:rPr>
        <w:t>للات‍حاد</w:t>
      </w:r>
      <w:r w:rsidR="004C553B" w:rsidRPr="0056673E">
        <w:rPr>
          <w:rFonts w:hint="cs"/>
          <w:rtl/>
        </w:rPr>
        <w:t xml:space="preserve"> </w:t>
      </w:r>
      <w:r w:rsidR="004C553B" w:rsidRPr="0056673E">
        <w:t>2023-2020</w:t>
      </w:r>
      <w:r w:rsidR="004C553B" w:rsidRPr="0056673E">
        <w:rPr>
          <w:rFonts w:hint="cs"/>
          <w:rtl/>
        </w:rPr>
        <w:t xml:space="preserve"> (المراج</w:t>
      </w:r>
      <w:r w:rsidR="00914076" w:rsidRPr="0056673E">
        <w:rPr>
          <w:rFonts w:hint="cs"/>
          <w:rtl/>
        </w:rPr>
        <w:t>َ</w:t>
      </w:r>
      <w:r w:rsidR="004C553B" w:rsidRPr="0056673E">
        <w:rPr>
          <w:rFonts w:hint="cs"/>
          <w:rtl/>
        </w:rPr>
        <w:t xml:space="preserve">ع في دبي، </w:t>
      </w:r>
      <w:r w:rsidR="004C553B" w:rsidRPr="0056673E">
        <w:t>2018</w:t>
      </w:r>
      <w:r w:rsidR="004C553B" w:rsidRPr="0056673E">
        <w:rPr>
          <w:rFonts w:hint="cs"/>
          <w:rtl/>
        </w:rPr>
        <w:t>) عن طريق</w:t>
      </w:r>
      <w:r w:rsidRPr="0056673E">
        <w:rPr>
          <w:rFonts w:hint="cs"/>
          <w:rtl/>
        </w:rPr>
        <w:t>:</w:t>
      </w:r>
    </w:p>
    <w:p w:rsidR="004C553B" w:rsidRPr="0056673E" w:rsidRDefault="007C53F9" w:rsidP="000262A3">
      <w:pPr>
        <w:pStyle w:val="enumlev20"/>
        <w:rPr>
          <w:rtl/>
        </w:rPr>
      </w:pPr>
      <w:r w:rsidRPr="0056673E">
        <w:rPr>
          <w:rFonts w:hint="cs"/>
          <w:rtl/>
        </w:rPr>
        <w:t>-</w:t>
      </w:r>
      <w:r w:rsidRPr="0056673E">
        <w:rPr>
          <w:rFonts w:hint="cs"/>
          <w:rtl/>
        </w:rPr>
        <w:tab/>
      </w:r>
      <w:r w:rsidR="004C553B" w:rsidRPr="0056673E">
        <w:rPr>
          <w:rtl/>
        </w:rPr>
        <w:t xml:space="preserve">استعراض وتقييم تنفيذ الخطط الاستراتيجية والمالية والتشغيلية من خلال مؤشرات الأداء والأهداف </w:t>
      </w:r>
      <w:r w:rsidR="004C553B" w:rsidRPr="0056673E">
        <w:rPr>
          <w:rFonts w:hint="cs"/>
          <w:rtl/>
        </w:rPr>
        <w:t>والنواتج</w:t>
      </w:r>
      <w:r w:rsidR="004C553B" w:rsidRPr="0056673E">
        <w:rPr>
          <w:rtl/>
        </w:rPr>
        <w:t xml:space="preserve"> المحددة في القرار واقتراح التحسينات على </w:t>
      </w:r>
      <w:r w:rsidR="00BD586A">
        <w:rPr>
          <w:rtl/>
        </w:rPr>
        <w:t>ال‍مجلس</w:t>
      </w:r>
      <w:r w:rsidR="004C553B" w:rsidRPr="0056673E">
        <w:rPr>
          <w:rtl/>
        </w:rPr>
        <w:t>؛</w:t>
      </w:r>
    </w:p>
    <w:p w:rsidR="007C53F9" w:rsidRPr="0056673E" w:rsidRDefault="007C53F9" w:rsidP="000262A3">
      <w:pPr>
        <w:pStyle w:val="enumlev20"/>
        <w:rPr>
          <w:rtl/>
        </w:rPr>
      </w:pPr>
      <w:r w:rsidRPr="0056673E">
        <w:rPr>
          <w:rFonts w:hint="cs"/>
          <w:rtl/>
        </w:rPr>
        <w:t>-</w:t>
      </w:r>
      <w:r w:rsidRPr="0056673E">
        <w:rPr>
          <w:rFonts w:hint="cs"/>
          <w:rtl/>
        </w:rPr>
        <w:tab/>
      </w:r>
      <w:r w:rsidR="004C553B" w:rsidRPr="0056673E">
        <w:rPr>
          <w:rtl/>
        </w:rPr>
        <w:t xml:space="preserve">استعراض التقارير المرحلية والتوصيات السنوية التي </w:t>
      </w:r>
      <w:r w:rsidR="004C553B" w:rsidRPr="0056673E">
        <w:rPr>
          <w:rFonts w:hint="cs"/>
          <w:rtl/>
        </w:rPr>
        <w:t>ي</w:t>
      </w:r>
      <w:r w:rsidR="004C553B" w:rsidRPr="0056673E">
        <w:rPr>
          <w:rtl/>
        </w:rPr>
        <w:t xml:space="preserve">عدها الأمين العام ومديرو المكاتب الثلاثة والأفرقة الاستشارية </w:t>
      </w:r>
      <w:r w:rsidR="004C553B" w:rsidRPr="0056673E">
        <w:rPr>
          <w:rFonts w:hint="cs"/>
          <w:rtl/>
        </w:rPr>
        <w:t>ل</w:t>
      </w:r>
      <w:r w:rsidR="004C553B" w:rsidRPr="0056673E">
        <w:rPr>
          <w:rtl/>
        </w:rPr>
        <w:t>لقطاع</w:t>
      </w:r>
      <w:r w:rsidR="004C553B" w:rsidRPr="0056673E">
        <w:rPr>
          <w:rFonts w:hint="cs"/>
          <w:rtl/>
        </w:rPr>
        <w:t>ات</w:t>
      </w:r>
      <w:r w:rsidR="004C553B" w:rsidRPr="0056673E">
        <w:rPr>
          <w:rtl/>
        </w:rPr>
        <w:t xml:space="preserve"> المعنية بتنفيذ الخطة الاستراتيجية.</w:t>
      </w:r>
    </w:p>
    <w:p w:rsidR="007C53F9" w:rsidRPr="007336EB" w:rsidRDefault="007C53F9" w:rsidP="00FC00B6">
      <w:pPr>
        <w:pStyle w:val="enumlev10"/>
        <w:rPr>
          <w:spacing w:val="-4"/>
          <w:rtl/>
        </w:rPr>
      </w:pPr>
      <w:r w:rsidRPr="007336EB">
        <w:rPr>
          <w:rFonts w:hint="cs"/>
          <w:spacing w:val="-4"/>
          <w:rtl/>
        </w:rPr>
        <w:t>ب)</w:t>
      </w:r>
      <w:r w:rsidRPr="007336EB">
        <w:rPr>
          <w:rFonts w:hint="cs"/>
          <w:spacing w:val="-4"/>
          <w:rtl/>
        </w:rPr>
        <w:tab/>
      </w:r>
      <w:r w:rsidR="004C553B" w:rsidRPr="007336EB">
        <w:rPr>
          <w:rFonts w:hint="cs"/>
          <w:spacing w:val="-4"/>
          <w:rtl/>
        </w:rPr>
        <w:t xml:space="preserve">استعراض تنفيذ القرار </w:t>
      </w:r>
      <w:r w:rsidR="004C553B" w:rsidRPr="007336EB">
        <w:rPr>
          <w:spacing w:val="-4"/>
        </w:rPr>
        <w:t>72</w:t>
      </w:r>
      <w:r w:rsidR="004C553B" w:rsidRPr="007336EB">
        <w:rPr>
          <w:rFonts w:hint="cs"/>
          <w:spacing w:val="-4"/>
          <w:rtl/>
        </w:rPr>
        <w:t xml:space="preserve">، </w:t>
      </w:r>
      <w:r w:rsidR="004C553B" w:rsidRPr="007336EB">
        <w:rPr>
          <w:spacing w:val="-4"/>
          <w:rtl/>
        </w:rPr>
        <w:t xml:space="preserve">التنسيق بين الخطط الاستراتيجية والمالية والتشغيلية في </w:t>
      </w:r>
      <w:r w:rsidR="0060295F" w:rsidRPr="007336EB">
        <w:rPr>
          <w:spacing w:val="-4"/>
          <w:rtl/>
        </w:rPr>
        <w:t>الات‍حاد</w:t>
      </w:r>
      <w:r w:rsidR="004C553B" w:rsidRPr="007336EB">
        <w:rPr>
          <w:rFonts w:hint="cs"/>
          <w:spacing w:val="-4"/>
          <w:rtl/>
        </w:rPr>
        <w:t xml:space="preserve"> والقرار </w:t>
      </w:r>
      <w:r w:rsidR="004C553B" w:rsidRPr="007336EB">
        <w:rPr>
          <w:spacing w:val="-4"/>
        </w:rPr>
        <w:t>151</w:t>
      </w:r>
      <w:r w:rsidR="004C553B" w:rsidRPr="007336EB">
        <w:rPr>
          <w:rFonts w:hint="cs"/>
          <w:spacing w:val="-4"/>
          <w:rtl/>
        </w:rPr>
        <w:t xml:space="preserve"> (المراج</w:t>
      </w:r>
      <w:r w:rsidR="00914076" w:rsidRPr="007336EB">
        <w:rPr>
          <w:rFonts w:hint="cs"/>
          <w:spacing w:val="-4"/>
          <w:rtl/>
        </w:rPr>
        <w:t>َ</w:t>
      </w:r>
      <w:r w:rsidR="004C553B" w:rsidRPr="007336EB">
        <w:rPr>
          <w:rFonts w:hint="cs"/>
          <w:spacing w:val="-4"/>
          <w:rtl/>
        </w:rPr>
        <w:t>ع في بوسان،</w:t>
      </w:r>
      <w:r w:rsidR="00F53BE7" w:rsidRPr="007336EB">
        <w:rPr>
          <w:rFonts w:hint="eastAsia"/>
          <w:spacing w:val="-4"/>
          <w:rtl/>
        </w:rPr>
        <w:t> </w:t>
      </w:r>
      <w:r w:rsidR="004C553B" w:rsidRPr="007336EB">
        <w:rPr>
          <w:spacing w:val="-4"/>
        </w:rPr>
        <w:t>2014</w:t>
      </w:r>
      <w:r w:rsidR="004C553B" w:rsidRPr="007336EB">
        <w:rPr>
          <w:rFonts w:hint="cs"/>
          <w:spacing w:val="-4"/>
          <w:rtl/>
        </w:rPr>
        <w:t xml:space="preserve">) بشأن </w:t>
      </w:r>
      <w:r w:rsidR="004C553B" w:rsidRPr="007336EB">
        <w:rPr>
          <w:spacing w:val="-4"/>
          <w:rtl/>
        </w:rPr>
        <w:t xml:space="preserve">تنفيذ الإدارة على أساس النتائج في </w:t>
      </w:r>
      <w:r w:rsidR="0060295F" w:rsidRPr="007336EB">
        <w:rPr>
          <w:spacing w:val="-4"/>
          <w:rtl/>
        </w:rPr>
        <w:t>الات‍حاد</w:t>
      </w:r>
      <w:r w:rsidR="004C553B" w:rsidRPr="007336EB">
        <w:rPr>
          <w:spacing w:val="-4"/>
          <w:rtl/>
        </w:rPr>
        <w:t xml:space="preserve"> الدولي للاتصالات</w:t>
      </w:r>
      <w:r w:rsidR="004C553B" w:rsidRPr="007336EB">
        <w:rPr>
          <w:rFonts w:hint="cs"/>
          <w:spacing w:val="-4"/>
          <w:rtl/>
        </w:rPr>
        <w:t>؛</w:t>
      </w:r>
    </w:p>
    <w:p w:rsidR="003D3723" w:rsidRPr="00DB7140" w:rsidRDefault="003D3723" w:rsidP="00FC00B6">
      <w:pPr>
        <w:pStyle w:val="enumlev10"/>
        <w:rPr>
          <w:rtl/>
        </w:rPr>
      </w:pPr>
      <w:r w:rsidRPr="00DB7140">
        <w:rPr>
          <w:rFonts w:hint="cs"/>
          <w:rtl/>
        </w:rPr>
        <w:t>ج)</w:t>
      </w:r>
      <w:r w:rsidRPr="00DB7140">
        <w:rPr>
          <w:rFonts w:hint="cs"/>
          <w:rtl/>
        </w:rPr>
        <w:tab/>
      </w:r>
      <w:r w:rsidR="004C553B" w:rsidRPr="00DB7140">
        <w:rPr>
          <w:rFonts w:hint="cs"/>
          <w:rtl/>
        </w:rPr>
        <w:t>استعراض</w:t>
      </w:r>
      <w:r w:rsidRPr="00DB7140">
        <w:rPr>
          <w:rFonts w:hint="cs"/>
          <w:rtl/>
        </w:rPr>
        <w:t xml:space="preserve"> مشاريع</w:t>
      </w:r>
      <w:r w:rsidRPr="00DB7140">
        <w:rPr>
          <w:rtl/>
        </w:rPr>
        <w:t xml:space="preserve"> </w:t>
      </w:r>
      <w:r w:rsidRPr="00DB7140">
        <w:rPr>
          <w:rFonts w:hint="cs"/>
          <w:rtl/>
        </w:rPr>
        <w:t>الخطط</w:t>
      </w:r>
      <w:r w:rsidRPr="00DB7140">
        <w:rPr>
          <w:rtl/>
        </w:rPr>
        <w:t xml:space="preserve"> </w:t>
      </w:r>
      <w:r w:rsidRPr="00DB7140">
        <w:rPr>
          <w:rFonts w:hint="cs"/>
          <w:rtl/>
        </w:rPr>
        <w:t>التشغيلية</w:t>
      </w:r>
      <w:r w:rsidRPr="00DB7140">
        <w:rPr>
          <w:rtl/>
        </w:rPr>
        <w:t xml:space="preserve"> </w:t>
      </w:r>
      <w:r w:rsidRPr="00DB7140">
        <w:rPr>
          <w:rFonts w:hint="cs"/>
          <w:rtl/>
        </w:rPr>
        <w:t>التي</w:t>
      </w:r>
      <w:r w:rsidRPr="00DB7140">
        <w:rPr>
          <w:rtl/>
        </w:rPr>
        <w:t xml:space="preserve"> </w:t>
      </w:r>
      <w:r w:rsidRPr="00DB7140">
        <w:rPr>
          <w:rFonts w:hint="cs"/>
          <w:rtl/>
        </w:rPr>
        <w:t>يعدها</w:t>
      </w:r>
      <w:r w:rsidRPr="00DB7140">
        <w:rPr>
          <w:rtl/>
        </w:rPr>
        <w:t xml:space="preserve"> </w:t>
      </w:r>
      <w:r w:rsidRPr="00DB7140">
        <w:rPr>
          <w:rFonts w:hint="cs"/>
          <w:rtl/>
        </w:rPr>
        <w:t>الأمين</w:t>
      </w:r>
      <w:r w:rsidRPr="00DB7140">
        <w:rPr>
          <w:rtl/>
        </w:rPr>
        <w:t xml:space="preserve"> </w:t>
      </w:r>
      <w:r w:rsidRPr="00DB7140">
        <w:rPr>
          <w:rFonts w:hint="cs"/>
          <w:rtl/>
        </w:rPr>
        <w:t>العام</w:t>
      </w:r>
      <w:r w:rsidRPr="00DB7140">
        <w:rPr>
          <w:rtl/>
        </w:rPr>
        <w:t xml:space="preserve"> </w:t>
      </w:r>
      <w:r w:rsidRPr="00DB7140">
        <w:rPr>
          <w:rFonts w:hint="cs"/>
          <w:rtl/>
        </w:rPr>
        <w:t>ومديرو</w:t>
      </w:r>
      <w:r w:rsidRPr="00DB7140">
        <w:rPr>
          <w:rtl/>
        </w:rPr>
        <w:t xml:space="preserve"> </w:t>
      </w:r>
      <w:r w:rsidRPr="00DB7140">
        <w:rPr>
          <w:rFonts w:hint="cs"/>
          <w:rtl/>
        </w:rPr>
        <w:t>المكاتب</w:t>
      </w:r>
      <w:r w:rsidRPr="00DB7140">
        <w:rPr>
          <w:rtl/>
        </w:rPr>
        <w:t xml:space="preserve"> (</w:t>
      </w:r>
      <w:r w:rsidRPr="00DB7140">
        <w:rPr>
          <w:rFonts w:hint="cs"/>
          <w:rtl/>
        </w:rPr>
        <w:t>بالتعاون</w:t>
      </w:r>
      <w:r w:rsidRPr="00DB7140">
        <w:rPr>
          <w:rtl/>
        </w:rPr>
        <w:t xml:space="preserve"> </w:t>
      </w:r>
      <w:r w:rsidRPr="00DB7140">
        <w:rPr>
          <w:rFonts w:hint="cs"/>
          <w:rtl/>
        </w:rPr>
        <w:t>مع</w:t>
      </w:r>
      <w:r w:rsidRPr="00DB7140">
        <w:rPr>
          <w:rtl/>
        </w:rPr>
        <w:t xml:space="preserve"> </w:t>
      </w:r>
      <w:r w:rsidRPr="00DB7140">
        <w:rPr>
          <w:rFonts w:hint="cs"/>
          <w:rtl/>
        </w:rPr>
        <w:t>الأفرقة الاستشارية</w:t>
      </w:r>
      <w:r w:rsidRPr="00DB7140">
        <w:rPr>
          <w:rtl/>
        </w:rPr>
        <w:t xml:space="preserve"> </w:t>
      </w:r>
      <w:r w:rsidRPr="00DB7140">
        <w:rPr>
          <w:rFonts w:hint="cs"/>
          <w:rtl/>
        </w:rPr>
        <w:t>للقطاعات والفريق</w:t>
      </w:r>
      <w:r w:rsidRPr="00DB7140">
        <w:rPr>
          <w:rtl/>
        </w:rPr>
        <w:t xml:space="preserve"> </w:t>
      </w:r>
      <w:r w:rsidRPr="00DB7140">
        <w:rPr>
          <w:rFonts w:hint="cs"/>
          <w:rtl/>
        </w:rPr>
        <w:t>العامل</w:t>
      </w:r>
      <w:r w:rsidRPr="00DB7140">
        <w:rPr>
          <w:rtl/>
        </w:rPr>
        <w:t xml:space="preserve"> </w:t>
      </w:r>
      <w:r w:rsidRPr="00DB7140">
        <w:rPr>
          <w:rFonts w:hint="cs"/>
          <w:rtl/>
        </w:rPr>
        <w:t>التابع</w:t>
      </w:r>
      <w:r w:rsidRPr="00DB7140">
        <w:rPr>
          <w:rtl/>
        </w:rPr>
        <w:t xml:space="preserve"> </w:t>
      </w:r>
      <w:r w:rsidRPr="00DB7140">
        <w:rPr>
          <w:rFonts w:hint="cs"/>
          <w:rtl/>
        </w:rPr>
        <w:t>للمجلس</w:t>
      </w:r>
      <w:r w:rsidRPr="00DB7140">
        <w:rPr>
          <w:rtl/>
        </w:rPr>
        <w:t xml:space="preserve"> </w:t>
      </w:r>
      <w:r w:rsidRPr="00DB7140">
        <w:rPr>
          <w:rFonts w:hint="cs"/>
          <w:rtl/>
        </w:rPr>
        <w:t xml:space="preserve">والمعني </w:t>
      </w:r>
      <w:r w:rsidR="00685FF4" w:rsidRPr="00DB7140">
        <w:rPr>
          <w:rtl/>
        </w:rPr>
        <w:t>بالتنظيم والإدارة</w:t>
      </w:r>
      <w:r w:rsidRPr="00DB7140">
        <w:rPr>
          <w:rtl/>
        </w:rPr>
        <w:t xml:space="preserve">) </w:t>
      </w:r>
      <w:r w:rsidR="00685FF4" w:rsidRPr="00DB7140">
        <w:rPr>
          <w:rFonts w:hint="cs"/>
          <w:rtl/>
        </w:rPr>
        <w:t>واقتراح</w:t>
      </w:r>
      <w:r w:rsidRPr="00DB7140">
        <w:rPr>
          <w:rtl/>
        </w:rPr>
        <w:t xml:space="preserve"> </w:t>
      </w:r>
      <w:r w:rsidRPr="00DB7140">
        <w:rPr>
          <w:rFonts w:hint="cs"/>
          <w:rtl/>
        </w:rPr>
        <w:t>تعديلات</w:t>
      </w:r>
      <w:r w:rsidRPr="00DB7140">
        <w:rPr>
          <w:rtl/>
        </w:rPr>
        <w:t xml:space="preserve"> </w:t>
      </w:r>
      <w:r w:rsidRPr="00DB7140">
        <w:rPr>
          <w:rFonts w:hint="cs"/>
          <w:rtl/>
        </w:rPr>
        <w:t>على</w:t>
      </w:r>
      <w:r w:rsidRPr="00DB7140">
        <w:rPr>
          <w:rtl/>
        </w:rPr>
        <w:t xml:space="preserve"> </w:t>
      </w:r>
      <w:r w:rsidR="00BD586A">
        <w:rPr>
          <w:rFonts w:hint="cs"/>
          <w:rtl/>
        </w:rPr>
        <w:t>ال‍مجلس</w:t>
      </w:r>
      <w:r w:rsidRPr="00DB7140">
        <w:rPr>
          <w:rFonts w:hint="cs"/>
          <w:rtl/>
        </w:rPr>
        <w:t>،</w:t>
      </w:r>
      <w:r w:rsidRPr="00DB7140">
        <w:rPr>
          <w:rtl/>
        </w:rPr>
        <w:t xml:space="preserve"> </w:t>
      </w:r>
      <w:r w:rsidRPr="00DB7140">
        <w:rPr>
          <w:rFonts w:hint="cs"/>
          <w:rtl/>
        </w:rPr>
        <w:t>بهدف</w:t>
      </w:r>
      <w:r w:rsidRPr="00DB7140">
        <w:rPr>
          <w:rtl/>
        </w:rPr>
        <w:t xml:space="preserve"> </w:t>
      </w:r>
      <w:r w:rsidRPr="00DB7140">
        <w:rPr>
          <w:rFonts w:hint="cs"/>
          <w:rtl/>
        </w:rPr>
        <w:t>ضمان</w:t>
      </w:r>
      <w:r w:rsidRPr="00DB7140">
        <w:rPr>
          <w:rtl/>
        </w:rPr>
        <w:t xml:space="preserve"> </w:t>
      </w:r>
      <w:r w:rsidRPr="00DB7140">
        <w:rPr>
          <w:rFonts w:hint="cs"/>
          <w:rtl/>
        </w:rPr>
        <w:t>الربط</w:t>
      </w:r>
      <w:r w:rsidRPr="00DB7140">
        <w:rPr>
          <w:rtl/>
        </w:rPr>
        <w:t xml:space="preserve"> </w:t>
      </w:r>
      <w:r w:rsidRPr="00DB7140">
        <w:rPr>
          <w:rFonts w:hint="cs"/>
          <w:rtl/>
        </w:rPr>
        <w:t>بينها</w:t>
      </w:r>
      <w:r w:rsidRPr="00DB7140">
        <w:rPr>
          <w:rtl/>
        </w:rPr>
        <w:t xml:space="preserve"> </w:t>
      </w:r>
      <w:r w:rsidRPr="00DB7140">
        <w:rPr>
          <w:rFonts w:hint="cs"/>
          <w:rtl/>
        </w:rPr>
        <w:t>وبين</w:t>
      </w:r>
      <w:r w:rsidRPr="00DB7140">
        <w:rPr>
          <w:rtl/>
        </w:rPr>
        <w:t xml:space="preserve"> </w:t>
      </w:r>
      <w:r w:rsidRPr="00DB7140">
        <w:rPr>
          <w:rFonts w:hint="cs"/>
          <w:rtl/>
        </w:rPr>
        <w:t>الخطط</w:t>
      </w:r>
      <w:r w:rsidRPr="00DB7140">
        <w:rPr>
          <w:rtl/>
        </w:rPr>
        <w:t xml:space="preserve"> </w:t>
      </w:r>
      <w:r w:rsidRPr="00DB7140">
        <w:rPr>
          <w:rFonts w:hint="cs"/>
          <w:rtl/>
        </w:rPr>
        <w:t>الاستراتيجية</w:t>
      </w:r>
      <w:r w:rsidRPr="00DB7140">
        <w:rPr>
          <w:rtl/>
        </w:rPr>
        <w:t xml:space="preserve"> </w:t>
      </w:r>
      <w:r w:rsidRPr="00DB7140">
        <w:rPr>
          <w:rFonts w:hint="cs"/>
          <w:rtl/>
        </w:rPr>
        <w:t>والمالية</w:t>
      </w:r>
      <w:r w:rsidRPr="00DB7140">
        <w:rPr>
          <w:rtl/>
        </w:rPr>
        <w:t xml:space="preserve"> </w:t>
      </w:r>
      <w:r w:rsidRPr="00DB7140">
        <w:rPr>
          <w:rFonts w:hint="cs"/>
          <w:rtl/>
        </w:rPr>
        <w:t>وتعزيز</w:t>
      </w:r>
      <w:r w:rsidRPr="00DB7140">
        <w:rPr>
          <w:rtl/>
        </w:rPr>
        <w:t xml:space="preserve"> </w:t>
      </w:r>
      <w:r w:rsidRPr="00DB7140">
        <w:rPr>
          <w:rFonts w:hint="cs"/>
          <w:rtl/>
        </w:rPr>
        <w:t>دورها</w:t>
      </w:r>
      <w:r w:rsidRPr="00DB7140">
        <w:rPr>
          <w:rtl/>
        </w:rPr>
        <w:t xml:space="preserve"> </w:t>
      </w:r>
      <w:r w:rsidRPr="00DB7140">
        <w:rPr>
          <w:rFonts w:hint="cs"/>
          <w:rtl/>
        </w:rPr>
        <w:t>في</w:t>
      </w:r>
      <w:r w:rsidRPr="00DB7140">
        <w:rPr>
          <w:rtl/>
        </w:rPr>
        <w:t xml:space="preserve"> </w:t>
      </w:r>
      <w:r w:rsidRPr="00DB7140">
        <w:rPr>
          <w:rFonts w:hint="cs"/>
          <w:rtl/>
        </w:rPr>
        <w:t>تحقيق</w:t>
      </w:r>
      <w:r w:rsidRPr="00DB7140">
        <w:rPr>
          <w:rtl/>
        </w:rPr>
        <w:t xml:space="preserve"> </w:t>
      </w:r>
      <w:r w:rsidRPr="00DB7140">
        <w:rPr>
          <w:rFonts w:hint="cs"/>
          <w:rtl/>
        </w:rPr>
        <w:t>الغايات</w:t>
      </w:r>
      <w:r w:rsidRPr="00DB7140">
        <w:rPr>
          <w:rtl/>
        </w:rPr>
        <w:t xml:space="preserve"> </w:t>
      </w:r>
      <w:r w:rsidRPr="00DB7140">
        <w:rPr>
          <w:rFonts w:hint="cs"/>
          <w:rtl/>
        </w:rPr>
        <w:t xml:space="preserve">والمقاصد الاستراتيجية </w:t>
      </w:r>
      <w:r w:rsidR="00693C1F">
        <w:rPr>
          <w:rFonts w:hint="cs"/>
          <w:rtl/>
        </w:rPr>
        <w:t>للات‍حاد</w:t>
      </w:r>
      <w:r w:rsidRPr="00DB7140">
        <w:rPr>
          <w:rFonts w:hint="cs"/>
          <w:rtl/>
        </w:rPr>
        <w:t>؛</w:t>
      </w:r>
    </w:p>
    <w:p w:rsidR="003D3723" w:rsidRPr="00DB7140" w:rsidRDefault="003D3723" w:rsidP="00FC00B6">
      <w:pPr>
        <w:pStyle w:val="enumlev10"/>
        <w:rPr>
          <w:rtl/>
        </w:rPr>
      </w:pPr>
      <w:r w:rsidRPr="00DB7140">
        <w:rPr>
          <w:rFonts w:hint="cs"/>
          <w:rtl/>
        </w:rPr>
        <w:t>د )</w:t>
      </w:r>
      <w:r w:rsidRPr="00DB7140">
        <w:rPr>
          <w:rFonts w:hint="cs"/>
          <w:rtl/>
        </w:rPr>
        <w:tab/>
      </w:r>
      <w:r w:rsidR="00685FF4" w:rsidRPr="00DB7140">
        <w:rPr>
          <w:rFonts w:hint="cs"/>
          <w:rtl/>
        </w:rPr>
        <w:t xml:space="preserve">استعراض تنفيذ المقرر </w:t>
      </w:r>
      <w:r w:rsidR="00685FF4" w:rsidRPr="00DB7140">
        <w:t>5</w:t>
      </w:r>
      <w:r w:rsidR="00685FF4" w:rsidRPr="00DB7140">
        <w:rPr>
          <w:rFonts w:hint="cs"/>
          <w:rtl/>
        </w:rPr>
        <w:t xml:space="preserve"> (المراج</w:t>
      </w:r>
      <w:r w:rsidR="00914076" w:rsidRPr="00DB7140">
        <w:rPr>
          <w:rFonts w:hint="cs"/>
          <w:rtl/>
        </w:rPr>
        <w:t>َ</w:t>
      </w:r>
      <w:r w:rsidR="00685FF4" w:rsidRPr="00DB7140">
        <w:rPr>
          <w:rFonts w:hint="cs"/>
          <w:rtl/>
        </w:rPr>
        <w:t xml:space="preserve">ع في دبي، </w:t>
      </w:r>
      <w:r w:rsidR="00685FF4" w:rsidRPr="00DB7140">
        <w:t>2018</w:t>
      </w:r>
      <w:r w:rsidR="00685FF4" w:rsidRPr="00DB7140">
        <w:rPr>
          <w:rFonts w:hint="cs"/>
          <w:rtl/>
        </w:rPr>
        <w:t xml:space="preserve">) </w:t>
      </w:r>
      <w:r w:rsidR="00914076" w:rsidRPr="00DB7140">
        <w:rPr>
          <w:rFonts w:hint="cs"/>
          <w:rtl/>
        </w:rPr>
        <w:t>والتكليفات</w:t>
      </w:r>
      <w:r w:rsidR="00685FF4" w:rsidRPr="00DB7140">
        <w:rPr>
          <w:rFonts w:hint="cs"/>
          <w:rtl/>
        </w:rPr>
        <w:t xml:space="preserve"> الموجهة إلى الأمين العام ومديري المكاتب قبل تقديمها إلى</w:t>
      </w:r>
      <w:r w:rsidR="00BE1FB4" w:rsidRPr="007F006A">
        <w:rPr>
          <w:rFonts w:ascii="Traditional Arabic" w:hAnsi="Traditional Arabic"/>
          <w:sz w:val="30"/>
        </w:rPr>
        <w:t> </w:t>
      </w:r>
      <w:r w:rsidR="00BD586A">
        <w:rPr>
          <w:rFonts w:hint="cs"/>
          <w:rtl/>
        </w:rPr>
        <w:t>ال‍مجلس</w:t>
      </w:r>
      <w:r w:rsidR="00685FF4" w:rsidRPr="00DB7140">
        <w:rPr>
          <w:rFonts w:hint="cs"/>
          <w:rtl/>
        </w:rPr>
        <w:t>؛</w:t>
      </w:r>
    </w:p>
    <w:p w:rsidR="003D3723" w:rsidRPr="0056673E" w:rsidRDefault="003D3723" w:rsidP="00FC00B6">
      <w:pPr>
        <w:pStyle w:val="enumlev10"/>
        <w:rPr>
          <w:rtl/>
        </w:rPr>
      </w:pPr>
      <w:r w:rsidRPr="00DB7140">
        <w:rPr>
          <w:rFonts w:hint="cs"/>
          <w:rtl/>
        </w:rPr>
        <w:t xml:space="preserve">ه‍ </w:t>
      </w:r>
      <w:r w:rsidRPr="00DB7140">
        <w:rPr>
          <w:rtl/>
        </w:rPr>
        <w:t>)</w:t>
      </w:r>
      <w:r w:rsidRPr="00DB7140">
        <w:rPr>
          <w:rFonts w:hint="cs"/>
          <w:rtl/>
        </w:rPr>
        <w:tab/>
      </w:r>
      <w:r w:rsidR="00685FF4" w:rsidRPr="00DB7140">
        <w:rPr>
          <w:rFonts w:hint="cs"/>
          <w:rtl/>
        </w:rPr>
        <w:t>إعداد</w:t>
      </w:r>
      <w:r w:rsidRPr="00DB7140">
        <w:rPr>
          <w:rFonts w:hint="cs"/>
          <w:rtl/>
        </w:rPr>
        <w:t xml:space="preserve"> مشاريع الخطط</w:t>
      </w:r>
      <w:r w:rsidRPr="00DB7140">
        <w:rPr>
          <w:rtl/>
        </w:rPr>
        <w:t xml:space="preserve"> </w:t>
      </w:r>
      <w:r w:rsidRPr="00DB7140">
        <w:rPr>
          <w:rFonts w:hint="cs"/>
          <w:rtl/>
        </w:rPr>
        <w:t>الاستراتيجية</w:t>
      </w:r>
      <w:r w:rsidRPr="00DB7140">
        <w:rPr>
          <w:rtl/>
        </w:rPr>
        <w:t xml:space="preserve"> </w:t>
      </w:r>
      <w:r w:rsidRPr="00DB7140">
        <w:rPr>
          <w:rFonts w:hint="cs"/>
          <w:rtl/>
        </w:rPr>
        <w:t>والمالية</w:t>
      </w:r>
      <w:r w:rsidRPr="00DB7140">
        <w:rPr>
          <w:rtl/>
        </w:rPr>
        <w:t xml:space="preserve"> </w:t>
      </w:r>
      <w:r w:rsidR="00685FF4" w:rsidRPr="00DB7140">
        <w:rPr>
          <w:rFonts w:hint="cs"/>
          <w:rtl/>
        </w:rPr>
        <w:t>و</w:t>
      </w:r>
      <w:r w:rsidRPr="00DB7140">
        <w:rPr>
          <w:rFonts w:hint="cs"/>
          <w:rtl/>
        </w:rPr>
        <w:t>عرضها على آخر دورة عادية للمجلس</w:t>
      </w:r>
      <w:r w:rsidRPr="00DB7140">
        <w:rPr>
          <w:rtl/>
        </w:rPr>
        <w:t xml:space="preserve"> </w:t>
      </w:r>
      <w:r w:rsidRPr="00DB7140">
        <w:rPr>
          <w:rFonts w:hint="cs"/>
          <w:rtl/>
        </w:rPr>
        <w:t>تنعقد قبل</w:t>
      </w:r>
      <w:r w:rsidRPr="00DB7140">
        <w:rPr>
          <w:rtl/>
        </w:rPr>
        <w:t xml:space="preserve"> </w:t>
      </w:r>
      <w:r w:rsidRPr="00DB7140">
        <w:rPr>
          <w:rFonts w:hint="cs"/>
          <w:rtl/>
        </w:rPr>
        <w:t>مؤتمر</w:t>
      </w:r>
      <w:r w:rsidRPr="00DB7140">
        <w:rPr>
          <w:rtl/>
        </w:rPr>
        <w:t xml:space="preserve"> </w:t>
      </w:r>
      <w:r w:rsidRPr="00DB7140">
        <w:rPr>
          <w:rFonts w:hint="cs"/>
          <w:rtl/>
        </w:rPr>
        <w:t>المندوبين</w:t>
      </w:r>
      <w:r w:rsidRPr="00DB7140">
        <w:rPr>
          <w:rtl/>
        </w:rPr>
        <w:t xml:space="preserve"> </w:t>
      </w:r>
      <w:r w:rsidRPr="00DB7140">
        <w:rPr>
          <w:rFonts w:hint="cs"/>
          <w:rtl/>
        </w:rPr>
        <w:t>المفوضين لعام</w:t>
      </w:r>
      <w:r w:rsidRPr="00DB7140">
        <w:rPr>
          <w:rtl/>
        </w:rPr>
        <w:t xml:space="preserve"> </w:t>
      </w:r>
      <w:r w:rsidR="00685FF4" w:rsidRPr="00DB7140">
        <w:t>2022</w:t>
      </w:r>
      <w:r w:rsidRPr="00DB7140">
        <w:rPr>
          <w:rFonts w:hint="cs"/>
          <w:rtl/>
        </w:rPr>
        <w:t>، وذلك على</w:t>
      </w:r>
      <w:r w:rsidRPr="00DB7140">
        <w:rPr>
          <w:rtl/>
        </w:rPr>
        <w:t xml:space="preserve"> </w:t>
      </w:r>
      <w:r w:rsidRPr="00DB7140">
        <w:rPr>
          <w:rFonts w:hint="cs"/>
          <w:rtl/>
        </w:rPr>
        <w:t>أساس</w:t>
      </w:r>
      <w:r w:rsidRPr="00DB7140">
        <w:rPr>
          <w:rtl/>
        </w:rPr>
        <w:t xml:space="preserve"> </w:t>
      </w:r>
      <w:r w:rsidRPr="00DB7140">
        <w:rPr>
          <w:rFonts w:hint="cs"/>
          <w:rtl/>
        </w:rPr>
        <w:t>مساهمات</w:t>
      </w:r>
      <w:r w:rsidRPr="00DB7140">
        <w:rPr>
          <w:rtl/>
        </w:rPr>
        <w:t xml:space="preserve"> </w:t>
      </w:r>
      <w:r w:rsidRPr="00DB7140">
        <w:rPr>
          <w:rFonts w:hint="cs"/>
          <w:rtl/>
        </w:rPr>
        <w:t>من</w:t>
      </w:r>
      <w:r w:rsidRPr="00DB7140">
        <w:rPr>
          <w:rtl/>
        </w:rPr>
        <w:t xml:space="preserve"> </w:t>
      </w:r>
      <w:r w:rsidRPr="00DB7140">
        <w:rPr>
          <w:rFonts w:hint="cs"/>
          <w:rtl/>
        </w:rPr>
        <w:t>الدول</w:t>
      </w:r>
      <w:r w:rsidRPr="00DB7140">
        <w:rPr>
          <w:rtl/>
        </w:rPr>
        <w:t xml:space="preserve"> </w:t>
      </w:r>
      <w:r w:rsidRPr="00DB7140">
        <w:rPr>
          <w:rFonts w:hint="cs"/>
          <w:rtl/>
        </w:rPr>
        <w:t>الأعضاء</w:t>
      </w:r>
      <w:r w:rsidRPr="00DB7140">
        <w:rPr>
          <w:rtl/>
        </w:rPr>
        <w:t xml:space="preserve"> </w:t>
      </w:r>
      <w:r w:rsidRPr="00DB7140">
        <w:rPr>
          <w:rFonts w:hint="cs"/>
          <w:rtl/>
        </w:rPr>
        <w:t>وأعضاء</w:t>
      </w:r>
      <w:r w:rsidRPr="00DB7140">
        <w:rPr>
          <w:rtl/>
        </w:rPr>
        <w:t xml:space="preserve"> </w:t>
      </w:r>
      <w:r w:rsidRPr="00DB7140">
        <w:rPr>
          <w:rFonts w:hint="cs"/>
          <w:rtl/>
        </w:rPr>
        <w:t>القطاعات</w:t>
      </w:r>
      <w:r w:rsidRPr="00DB7140">
        <w:rPr>
          <w:rtl/>
        </w:rPr>
        <w:t xml:space="preserve"> </w:t>
      </w:r>
      <w:r w:rsidRPr="00DB7140">
        <w:rPr>
          <w:rFonts w:hint="cs"/>
          <w:rtl/>
        </w:rPr>
        <w:t>ومدخلات</w:t>
      </w:r>
      <w:r w:rsidRPr="00DB7140">
        <w:rPr>
          <w:rtl/>
        </w:rPr>
        <w:t xml:space="preserve"> </w:t>
      </w:r>
      <w:r w:rsidRPr="00DB7140">
        <w:rPr>
          <w:rFonts w:hint="cs"/>
          <w:rtl/>
        </w:rPr>
        <w:t>من</w:t>
      </w:r>
      <w:r w:rsidRPr="00DB7140">
        <w:rPr>
          <w:rtl/>
        </w:rPr>
        <w:t xml:space="preserve"> </w:t>
      </w:r>
      <w:r w:rsidRPr="00DB7140">
        <w:rPr>
          <w:rFonts w:hint="cs"/>
          <w:rtl/>
        </w:rPr>
        <w:t>الأمين</w:t>
      </w:r>
      <w:r w:rsidRPr="00DB7140">
        <w:rPr>
          <w:rtl/>
        </w:rPr>
        <w:t xml:space="preserve"> </w:t>
      </w:r>
      <w:r w:rsidRPr="00DB7140">
        <w:rPr>
          <w:rFonts w:hint="cs"/>
          <w:rtl/>
        </w:rPr>
        <w:t>العام</w:t>
      </w:r>
      <w:r w:rsidRPr="00DB7140">
        <w:rPr>
          <w:rtl/>
        </w:rPr>
        <w:t xml:space="preserve"> </w:t>
      </w:r>
      <w:r w:rsidRPr="00DB7140">
        <w:rPr>
          <w:rFonts w:hint="cs"/>
          <w:rtl/>
        </w:rPr>
        <w:t>ومديري</w:t>
      </w:r>
      <w:r w:rsidRPr="00DB7140">
        <w:rPr>
          <w:rtl/>
        </w:rPr>
        <w:t xml:space="preserve"> </w:t>
      </w:r>
      <w:r w:rsidRPr="00DB7140">
        <w:rPr>
          <w:rFonts w:hint="cs"/>
          <w:rtl/>
        </w:rPr>
        <w:t>المكاتب</w:t>
      </w:r>
      <w:r w:rsidRPr="00DB7140">
        <w:rPr>
          <w:rtl/>
        </w:rPr>
        <w:t xml:space="preserve"> </w:t>
      </w:r>
      <w:r w:rsidRPr="00DB7140">
        <w:rPr>
          <w:rFonts w:hint="cs"/>
          <w:rtl/>
        </w:rPr>
        <w:t>ونواتج</w:t>
      </w:r>
      <w:r w:rsidRPr="00DB7140">
        <w:rPr>
          <w:rtl/>
        </w:rPr>
        <w:t xml:space="preserve"> </w:t>
      </w:r>
      <w:r w:rsidRPr="00DB7140">
        <w:rPr>
          <w:rFonts w:hint="cs"/>
          <w:rtl/>
        </w:rPr>
        <w:t>الأفرقة الاستشارية</w:t>
      </w:r>
      <w:r w:rsidRPr="00DB7140">
        <w:rPr>
          <w:rtl/>
        </w:rPr>
        <w:t xml:space="preserve"> </w:t>
      </w:r>
      <w:r w:rsidRPr="00DB7140">
        <w:rPr>
          <w:rFonts w:hint="cs"/>
          <w:rtl/>
        </w:rPr>
        <w:t>للقطاعات والمؤتمرات/الجمعيات العالمية</w:t>
      </w:r>
      <w:r w:rsidR="00685FF4" w:rsidRPr="00DB7140">
        <w:rPr>
          <w:rFonts w:hint="cs"/>
          <w:rtl/>
        </w:rPr>
        <w:t xml:space="preserve">، وعرض المقترحات ذات الصلة المتعلقة بتحديث وتحسين هيكل </w:t>
      </w:r>
      <w:r w:rsidR="0060295F">
        <w:rPr>
          <w:rFonts w:hint="cs"/>
          <w:rtl/>
        </w:rPr>
        <w:t>الات‍حاد</w:t>
      </w:r>
      <w:r w:rsidR="00685FF4" w:rsidRPr="00DB7140">
        <w:rPr>
          <w:rFonts w:hint="cs"/>
          <w:rtl/>
        </w:rPr>
        <w:t xml:space="preserve"> وأساليب عمله وإجراءا</w:t>
      </w:r>
      <w:r w:rsidR="00685FF4" w:rsidRPr="0056673E">
        <w:rPr>
          <w:rFonts w:hint="cs"/>
          <w:rtl/>
        </w:rPr>
        <w:t xml:space="preserve">ته بشأن الانتخاب لينظر فيها </w:t>
      </w:r>
      <w:r w:rsidR="00BD586A">
        <w:rPr>
          <w:rFonts w:hint="cs"/>
          <w:rtl/>
        </w:rPr>
        <w:t>ال‍مجلس</w:t>
      </w:r>
      <w:r w:rsidRPr="0056673E">
        <w:rPr>
          <w:rFonts w:hint="cs"/>
          <w:rtl/>
        </w:rPr>
        <w:t>؛</w:t>
      </w:r>
    </w:p>
    <w:p w:rsidR="003D3723" w:rsidRPr="0056673E" w:rsidRDefault="003D3723" w:rsidP="00FC00B6">
      <w:pPr>
        <w:pStyle w:val="enumlev10"/>
        <w:rPr>
          <w:rtl/>
        </w:rPr>
      </w:pPr>
      <w:r w:rsidRPr="0056673E">
        <w:rPr>
          <w:rFonts w:hint="cs"/>
          <w:rtl/>
        </w:rPr>
        <w:t>و )</w:t>
      </w:r>
      <w:r w:rsidRPr="0056673E">
        <w:rPr>
          <w:rFonts w:hint="cs"/>
          <w:rtl/>
        </w:rPr>
        <w:tab/>
      </w:r>
      <w:r w:rsidR="00685FF4" w:rsidRPr="0056673E">
        <w:rPr>
          <w:rFonts w:hint="cs"/>
          <w:rtl/>
        </w:rPr>
        <w:t xml:space="preserve">تقديم تقارير إلى </w:t>
      </w:r>
      <w:r w:rsidR="00BD586A">
        <w:rPr>
          <w:rFonts w:hint="cs"/>
          <w:rtl/>
        </w:rPr>
        <w:t>ال‍مجلس</w:t>
      </w:r>
      <w:r w:rsidR="00685FF4" w:rsidRPr="0056673E">
        <w:rPr>
          <w:rFonts w:hint="cs"/>
          <w:rtl/>
        </w:rPr>
        <w:t xml:space="preserve"> تتضمن توصيات لينظر فيها ويعتمدها</w:t>
      </w:r>
      <w:r w:rsidRPr="0056673E">
        <w:rPr>
          <w:rFonts w:hint="cs"/>
          <w:rtl/>
        </w:rPr>
        <w:t>؛</w:t>
      </w:r>
    </w:p>
    <w:p w:rsidR="003D3723" w:rsidRPr="0056673E" w:rsidRDefault="003D3723" w:rsidP="00C3047B">
      <w:pPr>
        <w:rPr>
          <w:rtl/>
          <w:lang w:val="en-CA"/>
        </w:rPr>
      </w:pPr>
      <w:r w:rsidRPr="0056673E">
        <w:rPr>
          <w:lang w:val="en-US"/>
        </w:rPr>
        <w:t>4</w:t>
      </w:r>
      <w:r w:rsidRPr="0056673E">
        <w:rPr>
          <w:rtl/>
          <w:lang w:val="en-US"/>
        </w:rPr>
        <w:tab/>
      </w:r>
      <w:r w:rsidR="00685FF4" w:rsidRPr="0056673E">
        <w:rPr>
          <w:rFonts w:hint="cs"/>
          <w:rtl/>
          <w:lang w:val="en-US"/>
        </w:rPr>
        <w:t xml:space="preserve">أن يجتمع </w:t>
      </w:r>
      <w:r w:rsidR="00685FF4" w:rsidRPr="0056673E">
        <w:rPr>
          <w:rtl/>
          <w:lang w:val="en-US"/>
        </w:rPr>
        <w:t xml:space="preserve">فريق </w:t>
      </w:r>
      <w:r w:rsidR="00685FF4" w:rsidRPr="0056673E">
        <w:rPr>
          <w:rFonts w:hint="cs"/>
          <w:rtl/>
          <w:lang w:val="en-US"/>
        </w:rPr>
        <w:t>ال</w:t>
      </w:r>
      <w:r w:rsidR="00685FF4" w:rsidRPr="0056673E">
        <w:rPr>
          <w:rtl/>
          <w:lang w:val="en-US"/>
        </w:rPr>
        <w:t xml:space="preserve">عمل </w:t>
      </w:r>
      <w:r w:rsidR="00685FF4" w:rsidRPr="0056673E">
        <w:rPr>
          <w:rFonts w:hint="cs"/>
          <w:rtl/>
          <w:lang w:val="en-US"/>
        </w:rPr>
        <w:t xml:space="preserve">التابع </w:t>
      </w:r>
      <w:r w:rsidR="00685FF4" w:rsidRPr="0056673E">
        <w:rPr>
          <w:rtl/>
          <w:lang w:val="en-US"/>
        </w:rPr>
        <w:t xml:space="preserve">للمجلس </w:t>
      </w:r>
      <w:r w:rsidR="00685FF4" w:rsidRPr="0056673E">
        <w:rPr>
          <w:rFonts w:hint="cs"/>
          <w:rtl/>
          <w:lang w:val="en-US"/>
        </w:rPr>
        <w:t>وال</w:t>
      </w:r>
      <w:r w:rsidR="00685FF4" w:rsidRPr="0056673E">
        <w:rPr>
          <w:rtl/>
          <w:lang w:val="en-US"/>
        </w:rPr>
        <w:t xml:space="preserve">معني </w:t>
      </w:r>
      <w:r w:rsidR="00685FF4" w:rsidRPr="0056673E">
        <w:rPr>
          <w:rFonts w:hint="cs"/>
          <w:rtl/>
          <w:lang w:val="en-US"/>
        </w:rPr>
        <w:t>ب</w:t>
      </w:r>
      <w:r w:rsidR="00685FF4" w:rsidRPr="0056673E">
        <w:rPr>
          <w:rtl/>
          <w:lang w:val="en-US"/>
        </w:rPr>
        <w:t xml:space="preserve">التنظيم </w:t>
      </w:r>
      <w:r w:rsidR="00685FF4" w:rsidRPr="0056673E">
        <w:rPr>
          <w:rFonts w:hint="cs"/>
          <w:rtl/>
          <w:lang w:val="en-US"/>
        </w:rPr>
        <w:t>و</w:t>
      </w:r>
      <w:r w:rsidR="00685FF4" w:rsidRPr="0056673E">
        <w:rPr>
          <w:rtl/>
          <w:lang w:val="en-US"/>
        </w:rPr>
        <w:t xml:space="preserve">الإدارة </w:t>
      </w:r>
      <w:r w:rsidR="00685FF4" w:rsidRPr="0056673E">
        <w:rPr>
          <w:lang w:val="en-US"/>
        </w:rPr>
        <w:t>(CWG-ADM)</w:t>
      </w:r>
      <w:r w:rsidR="00685FF4" w:rsidRPr="0056673E">
        <w:rPr>
          <w:rFonts w:hint="cs"/>
          <w:rtl/>
          <w:lang w:val="en-US"/>
        </w:rPr>
        <w:t xml:space="preserve"> مرتين في السنة لمدة ثلاثة أيام في</w:t>
      </w:r>
      <w:r w:rsidR="00F53BE7">
        <w:rPr>
          <w:rFonts w:hint="eastAsia"/>
          <w:rtl/>
          <w:lang w:val="en-US"/>
        </w:rPr>
        <w:t> </w:t>
      </w:r>
      <w:r w:rsidR="00685FF4" w:rsidRPr="0056673E">
        <w:rPr>
          <w:rFonts w:hint="cs"/>
          <w:rtl/>
          <w:lang w:val="en-US"/>
        </w:rPr>
        <w:t xml:space="preserve">أكتوبر ويناير لضمان توافر الفرص الكافية لاستعراض وإدراج، حسب الاقتضاء، </w:t>
      </w:r>
      <w:r w:rsidR="00F5094B" w:rsidRPr="0056673E">
        <w:rPr>
          <w:rFonts w:hint="cs"/>
          <w:rtl/>
          <w:lang w:val="en-US"/>
        </w:rPr>
        <w:t>الاستنتاجا</w:t>
      </w:r>
      <w:r w:rsidR="00F5094B" w:rsidRPr="0056673E">
        <w:rPr>
          <w:rtl/>
          <w:lang w:val="en-US"/>
        </w:rPr>
        <w:t>ت</w:t>
      </w:r>
      <w:r w:rsidR="00685FF4" w:rsidRPr="0056673E">
        <w:rPr>
          <w:rFonts w:hint="cs"/>
          <w:rtl/>
          <w:lang w:val="en-US"/>
        </w:rPr>
        <w:t xml:space="preserve"> الواردة في تقارير اللجنة الاستشارية</w:t>
      </w:r>
      <w:r w:rsidR="00F5094B" w:rsidRPr="0056673E">
        <w:rPr>
          <w:rFonts w:hint="cs"/>
          <w:rtl/>
          <w:lang w:val="en-US"/>
        </w:rPr>
        <w:t xml:space="preserve"> المستقلة للإدارة المقدمة طبقاً للقرار </w:t>
      </w:r>
      <w:r w:rsidR="00F5094B" w:rsidRPr="0056673E">
        <w:rPr>
          <w:lang w:val="en-CA"/>
        </w:rPr>
        <w:t>162</w:t>
      </w:r>
      <w:r w:rsidR="00F5094B" w:rsidRPr="0056673E">
        <w:rPr>
          <w:rFonts w:hint="cs"/>
          <w:rtl/>
          <w:lang w:val="en-CA"/>
        </w:rPr>
        <w:t xml:space="preserve"> (المراج</w:t>
      </w:r>
      <w:r w:rsidR="00914076" w:rsidRPr="0056673E">
        <w:rPr>
          <w:rFonts w:hint="cs"/>
          <w:rtl/>
          <w:lang w:val="en-CA"/>
        </w:rPr>
        <w:t>َ</w:t>
      </w:r>
      <w:r w:rsidR="00F5094B" w:rsidRPr="0056673E">
        <w:rPr>
          <w:rFonts w:hint="cs"/>
          <w:rtl/>
          <w:lang w:val="en-CA"/>
        </w:rPr>
        <w:t xml:space="preserve">ع في بوسان، </w:t>
      </w:r>
      <w:r w:rsidR="00F5094B" w:rsidRPr="0056673E">
        <w:rPr>
          <w:lang w:val="en-CA"/>
        </w:rPr>
        <w:t>2014</w:t>
      </w:r>
      <w:r w:rsidR="00F5094B" w:rsidRPr="0056673E">
        <w:rPr>
          <w:rFonts w:hint="cs"/>
          <w:rtl/>
          <w:lang w:val="en-CA"/>
        </w:rPr>
        <w:t>)</w:t>
      </w:r>
      <w:r w:rsidR="00C3047B">
        <w:rPr>
          <w:rFonts w:hint="cs"/>
          <w:rtl/>
          <w:lang w:val="en-CA"/>
        </w:rPr>
        <w:t xml:space="preserve"> والمراجع الخارجي طبقاً </w:t>
      </w:r>
      <w:r w:rsidR="00C3047B" w:rsidRPr="0056673E">
        <w:rPr>
          <w:rFonts w:hint="cs"/>
          <w:rtl/>
          <w:lang w:val="en-US"/>
        </w:rPr>
        <w:t xml:space="preserve">للقرار </w:t>
      </w:r>
      <w:r w:rsidR="00C3047B">
        <w:rPr>
          <w:lang w:val="en-CA"/>
        </w:rPr>
        <w:t>94</w:t>
      </w:r>
      <w:r w:rsidR="00C3047B" w:rsidRPr="0056673E">
        <w:rPr>
          <w:rFonts w:hint="cs"/>
          <w:rtl/>
          <w:lang w:val="en-CA"/>
        </w:rPr>
        <w:t xml:space="preserve"> (المراجَع في بوسان، </w:t>
      </w:r>
      <w:r w:rsidR="00C3047B" w:rsidRPr="0056673E">
        <w:rPr>
          <w:lang w:val="en-CA"/>
        </w:rPr>
        <w:t>2014</w:t>
      </w:r>
      <w:r w:rsidR="00C3047B" w:rsidRPr="0056673E">
        <w:rPr>
          <w:rFonts w:hint="cs"/>
          <w:rtl/>
          <w:lang w:val="en-CA"/>
        </w:rPr>
        <w:t>)</w:t>
      </w:r>
      <w:r w:rsidR="00F5094B" w:rsidRPr="00C3047B">
        <w:rPr>
          <w:rFonts w:hint="cs"/>
          <w:rtl/>
          <w:lang w:val="en-CA"/>
        </w:rPr>
        <w:t>،</w:t>
      </w:r>
    </w:p>
    <w:p w:rsidR="003D3723" w:rsidRPr="0056673E" w:rsidRDefault="00F5094B" w:rsidP="00AA0E4E">
      <w:pPr>
        <w:pStyle w:val="Call"/>
      </w:pPr>
      <w:r w:rsidRPr="0056673E">
        <w:rPr>
          <w:rtl/>
        </w:rPr>
        <w:lastRenderedPageBreak/>
        <w:t xml:space="preserve">يكلف الدورة الاستثنائية للمجلس </w:t>
      </w:r>
      <w:r w:rsidRPr="0056673E">
        <w:rPr>
          <w:rFonts w:hint="cs"/>
          <w:rtl/>
        </w:rPr>
        <w:t xml:space="preserve">التي ستُعقد </w:t>
      </w:r>
      <w:r w:rsidR="00C3047B">
        <w:rPr>
          <w:rFonts w:hint="cs"/>
          <w:rtl/>
        </w:rPr>
        <w:t>بعد</w:t>
      </w:r>
      <w:r w:rsidRPr="0056673E">
        <w:rPr>
          <w:rFonts w:hint="cs"/>
          <w:rtl/>
        </w:rPr>
        <w:t xml:space="preserve"> هذا المؤتمر مباشرة</w:t>
      </w:r>
    </w:p>
    <w:p w:rsidR="003D3723" w:rsidRPr="0056673E" w:rsidRDefault="00C3047B" w:rsidP="003D3723">
      <w:pPr>
        <w:rPr>
          <w:rtl/>
          <w:lang w:val="en-US"/>
        </w:rPr>
      </w:pPr>
      <w:r>
        <w:rPr>
          <w:rFonts w:hint="cs"/>
          <w:rtl/>
          <w:lang w:val="en-US"/>
        </w:rPr>
        <w:t xml:space="preserve">بإنشاء </w:t>
      </w:r>
      <w:r w:rsidRPr="0056673E">
        <w:rPr>
          <w:rtl/>
          <w:lang w:val="en-US"/>
        </w:rPr>
        <w:t xml:space="preserve">فريق </w:t>
      </w:r>
      <w:r w:rsidRPr="0056673E">
        <w:rPr>
          <w:rFonts w:hint="cs"/>
          <w:rtl/>
          <w:lang w:val="en-US"/>
        </w:rPr>
        <w:t>ال</w:t>
      </w:r>
      <w:r w:rsidRPr="0056673E">
        <w:rPr>
          <w:rtl/>
          <w:lang w:val="en-US"/>
        </w:rPr>
        <w:t xml:space="preserve">عمل </w:t>
      </w:r>
      <w:r w:rsidRPr="0056673E">
        <w:rPr>
          <w:rFonts w:hint="cs"/>
          <w:rtl/>
          <w:lang w:val="en-US"/>
        </w:rPr>
        <w:t xml:space="preserve">التابع </w:t>
      </w:r>
      <w:r w:rsidRPr="0056673E">
        <w:rPr>
          <w:rtl/>
          <w:lang w:val="en-US"/>
        </w:rPr>
        <w:t xml:space="preserve">للمجلس </w:t>
      </w:r>
      <w:r w:rsidRPr="0056673E">
        <w:rPr>
          <w:rFonts w:hint="cs"/>
          <w:rtl/>
          <w:lang w:val="en-US"/>
        </w:rPr>
        <w:t>وال</w:t>
      </w:r>
      <w:r w:rsidRPr="0056673E">
        <w:rPr>
          <w:rtl/>
          <w:lang w:val="en-US"/>
        </w:rPr>
        <w:t xml:space="preserve">معني </w:t>
      </w:r>
      <w:r w:rsidRPr="0056673E">
        <w:rPr>
          <w:rFonts w:hint="cs"/>
          <w:rtl/>
          <w:lang w:val="en-US"/>
        </w:rPr>
        <w:t>ب</w:t>
      </w:r>
      <w:r w:rsidRPr="0056673E">
        <w:rPr>
          <w:rtl/>
          <w:lang w:val="en-US"/>
        </w:rPr>
        <w:t xml:space="preserve">التنظيم </w:t>
      </w:r>
      <w:r w:rsidRPr="0056673E">
        <w:rPr>
          <w:rFonts w:hint="cs"/>
          <w:rtl/>
          <w:lang w:val="en-US"/>
        </w:rPr>
        <w:t>و</w:t>
      </w:r>
      <w:r w:rsidRPr="0056673E">
        <w:rPr>
          <w:rtl/>
          <w:lang w:val="en-US"/>
        </w:rPr>
        <w:t xml:space="preserve">الإدارة </w:t>
      </w:r>
      <w:r w:rsidRPr="0056673E">
        <w:rPr>
          <w:lang w:val="en-US"/>
        </w:rPr>
        <w:t>(CWG-ADM)</w:t>
      </w:r>
      <w:r>
        <w:rPr>
          <w:rFonts w:hint="cs"/>
          <w:rtl/>
          <w:lang w:val="en-US"/>
        </w:rPr>
        <w:t>،</w:t>
      </w:r>
    </w:p>
    <w:p w:rsidR="00F53BE7" w:rsidRPr="00BE1FB4" w:rsidRDefault="00C3047B" w:rsidP="00AA0E4E">
      <w:pPr>
        <w:pStyle w:val="Call"/>
        <w:rPr>
          <w:rtl/>
        </w:rPr>
      </w:pPr>
      <w:r>
        <w:rPr>
          <w:rFonts w:hint="cs"/>
          <w:rtl/>
        </w:rPr>
        <w:t xml:space="preserve">يكلف </w:t>
      </w:r>
      <w:r w:rsidR="00BD586A">
        <w:rPr>
          <w:rFonts w:hint="cs"/>
          <w:rtl/>
        </w:rPr>
        <w:t>ال‍مجلس</w:t>
      </w:r>
      <w:r>
        <w:rPr>
          <w:rFonts w:hint="cs"/>
          <w:rtl/>
        </w:rPr>
        <w:t xml:space="preserve"> في دورته العادية</w:t>
      </w:r>
    </w:p>
    <w:p w:rsidR="00BE1FB4" w:rsidRPr="0056673E" w:rsidRDefault="00BE1FB4" w:rsidP="00BE1FB4">
      <w:pPr>
        <w:rPr>
          <w:rtl/>
        </w:rPr>
      </w:pPr>
      <w:r w:rsidRPr="0056673E">
        <w:rPr>
          <w:rFonts w:hint="cs"/>
          <w:rtl/>
        </w:rPr>
        <w:t xml:space="preserve">بتعديل جميع مقررات وقرارات </w:t>
      </w:r>
      <w:r w:rsidR="00BD586A">
        <w:rPr>
          <w:rFonts w:hint="cs"/>
          <w:rtl/>
        </w:rPr>
        <w:t>ال‍مجلس</w:t>
      </w:r>
      <w:r w:rsidRPr="0056673E">
        <w:rPr>
          <w:rFonts w:hint="cs"/>
          <w:rtl/>
        </w:rPr>
        <w:t xml:space="preserve"> ذات الصلة بتنفيذ هذا المقرر.</w:t>
      </w:r>
    </w:p>
    <w:p w:rsidR="00E27BAF" w:rsidRPr="0056673E" w:rsidRDefault="00E27BAF" w:rsidP="007A6D5A">
      <w:pPr>
        <w:pStyle w:val="Reasons"/>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3791" w:rsidRPr="0056673E" w:rsidTr="00F13791">
        <w:tc>
          <w:tcPr>
            <w:tcW w:w="1985" w:type="dxa"/>
            <w:tcBorders>
              <w:top w:val="nil"/>
              <w:left w:val="nil"/>
              <w:bottom w:val="nil"/>
              <w:right w:val="nil"/>
            </w:tcBorders>
            <w:tcMar>
              <w:left w:w="108" w:type="dxa"/>
              <w:right w:w="108" w:type="dxa"/>
            </w:tcMar>
          </w:tcPr>
          <w:p w:rsidR="00F13791" w:rsidRPr="0056673E" w:rsidRDefault="00F13791" w:rsidP="00150068">
            <w:pPr>
              <w:pStyle w:val="VolumeTitleS2"/>
              <w:bidi/>
            </w:pPr>
          </w:p>
        </w:tc>
        <w:tc>
          <w:tcPr>
            <w:tcW w:w="7824" w:type="dxa"/>
            <w:tcBorders>
              <w:top w:val="nil"/>
              <w:left w:val="nil"/>
              <w:bottom w:val="nil"/>
              <w:right w:val="nil"/>
            </w:tcBorders>
            <w:tcMar>
              <w:left w:w="108" w:type="dxa"/>
              <w:right w:w="108" w:type="dxa"/>
            </w:tcMar>
          </w:tcPr>
          <w:p w:rsidR="00F13791" w:rsidRPr="0056673E" w:rsidRDefault="00F13791" w:rsidP="00F13791">
            <w:pPr>
              <w:pStyle w:val="VolumeTitle"/>
            </w:pPr>
            <w:r w:rsidRPr="0056673E">
              <w:rPr>
                <w:rFonts w:hint="cs"/>
                <w:rtl/>
              </w:rPr>
              <w:t xml:space="preserve">القواعد العامة لمؤتمرات </w:t>
            </w:r>
            <w:r w:rsidR="00644C95">
              <w:rPr>
                <w:rFonts w:hint="cs"/>
                <w:rtl/>
              </w:rPr>
              <w:t>الات‍حاد</w:t>
            </w:r>
            <w:r w:rsidRPr="0056673E">
              <w:rPr>
                <w:rFonts w:hint="cs"/>
                <w:rtl/>
              </w:rPr>
              <w:t xml:space="preserve"> </w:t>
            </w:r>
            <w:r w:rsidRPr="0056673E">
              <w:rPr>
                <w:rtl/>
              </w:rPr>
              <w:br/>
            </w:r>
            <w:r w:rsidRPr="0056673E">
              <w:rPr>
                <w:rFonts w:hint="cs"/>
                <w:rtl/>
              </w:rPr>
              <w:t>وجمعياته واجتماعاته</w:t>
            </w:r>
          </w:p>
        </w:tc>
      </w:tr>
      <w:tr w:rsidR="00F13791" w:rsidRPr="0056673E" w:rsidTr="00F13791">
        <w:tc>
          <w:tcPr>
            <w:tcW w:w="1985" w:type="dxa"/>
            <w:tcBorders>
              <w:top w:val="nil"/>
              <w:left w:val="nil"/>
              <w:bottom w:val="nil"/>
              <w:right w:val="nil"/>
            </w:tcBorders>
            <w:tcMar>
              <w:left w:w="108" w:type="dxa"/>
              <w:right w:w="108" w:type="dxa"/>
            </w:tcMar>
          </w:tcPr>
          <w:p w:rsidR="00F13791" w:rsidRPr="0056673E" w:rsidRDefault="00F13791" w:rsidP="00F13791">
            <w:pPr>
              <w:pStyle w:val="NormalS2"/>
            </w:pPr>
          </w:p>
        </w:tc>
        <w:tc>
          <w:tcPr>
            <w:tcW w:w="7824" w:type="dxa"/>
            <w:tcBorders>
              <w:top w:val="nil"/>
              <w:left w:val="nil"/>
              <w:bottom w:val="nil"/>
              <w:right w:val="nil"/>
            </w:tcBorders>
            <w:tcMar>
              <w:left w:w="108" w:type="dxa"/>
              <w:right w:w="108" w:type="dxa"/>
            </w:tcMar>
          </w:tcPr>
          <w:p w:rsidR="00F13791" w:rsidRPr="0056673E" w:rsidRDefault="00F13791" w:rsidP="00F13791">
            <w:pPr>
              <w:pStyle w:val="ChapNo"/>
              <w:rPr>
                <w:rtl/>
              </w:rPr>
            </w:pPr>
            <w:r w:rsidRPr="0056673E">
              <w:rPr>
                <w:rFonts w:hint="cs"/>
                <w:rtl/>
              </w:rPr>
              <w:t>الفصـل الثـالث</w:t>
            </w:r>
          </w:p>
          <w:p w:rsidR="00F13791" w:rsidRPr="0056673E" w:rsidRDefault="00F13791" w:rsidP="00F13791">
            <w:pPr>
              <w:pStyle w:val="Chaptitle"/>
              <w:framePr w:wrap="auto"/>
              <w:rPr>
                <w:rtl/>
              </w:rPr>
            </w:pPr>
            <w:r w:rsidRPr="0056673E">
              <w:rPr>
                <w:rFonts w:hint="cs"/>
                <w:rtl/>
              </w:rPr>
              <w:t>الإجراءات الانتخابية</w:t>
            </w:r>
          </w:p>
        </w:tc>
      </w:tr>
      <w:tr w:rsidR="00F13791" w:rsidRPr="0056673E" w:rsidTr="00F13791">
        <w:tc>
          <w:tcPr>
            <w:tcW w:w="1985" w:type="dxa"/>
            <w:tcBorders>
              <w:top w:val="nil"/>
              <w:left w:val="nil"/>
              <w:bottom w:val="nil"/>
              <w:right w:val="nil"/>
            </w:tcBorders>
            <w:tcMar>
              <w:left w:w="108" w:type="dxa"/>
              <w:right w:w="108" w:type="dxa"/>
            </w:tcMar>
          </w:tcPr>
          <w:p w:rsidR="00F13791" w:rsidRPr="0056673E" w:rsidRDefault="00F13791" w:rsidP="00F13791">
            <w:pPr>
              <w:pStyle w:val="Heading1S2"/>
              <w:rPr>
                <w:rtl/>
              </w:rPr>
            </w:pPr>
          </w:p>
        </w:tc>
        <w:tc>
          <w:tcPr>
            <w:tcW w:w="7824" w:type="dxa"/>
            <w:tcBorders>
              <w:top w:val="nil"/>
              <w:left w:val="nil"/>
              <w:bottom w:val="nil"/>
              <w:right w:val="nil"/>
            </w:tcBorders>
            <w:tcMar>
              <w:left w:w="108" w:type="dxa"/>
              <w:right w:w="108" w:type="dxa"/>
            </w:tcMar>
          </w:tcPr>
          <w:p w:rsidR="00F13791" w:rsidRPr="0056673E" w:rsidRDefault="00F13791" w:rsidP="00F13791">
            <w:pPr>
              <w:pStyle w:val="Heading1"/>
              <w:rPr>
                <w:rtl/>
              </w:rPr>
            </w:pPr>
            <w:r w:rsidRPr="0056673E">
              <w:t>32</w:t>
            </w:r>
            <w:r w:rsidRPr="0056673E">
              <w:rPr>
                <w:rFonts w:hint="cs"/>
                <w:rtl/>
              </w:rPr>
              <w:tab/>
              <w:t>قواعد الإجراءات المطبقة لانتخاب الأمين العام ونائب الأمين العام ومديري مكاتب القطاعات</w:t>
            </w:r>
          </w:p>
        </w:tc>
      </w:tr>
    </w:tbl>
    <w:p w:rsidR="00C4146C" w:rsidRPr="00213F10" w:rsidRDefault="000C72C2" w:rsidP="00F53BE7">
      <w:pPr>
        <w:pStyle w:val="Proposal"/>
      </w:pPr>
      <w:r>
        <w:t>ADD</w:t>
      </w:r>
      <w:r w:rsidR="00F13791" w:rsidRPr="00213F10">
        <w:tab/>
        <w:t>IAP/63A1/7</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F13791" w:rsidRPr="0056673E" w:rsidTr="00F13791">
        <w:tc>
          <w:tcPr>
            <w:tcW w:w="1985" w:type="dxa"/>
            <w:tcBorders>
              <w:top w:val="nil"/>
              <w:left w:val="nil"/>
              <w:bottom w:val="nil"/>
              <w:right w:val="nil"/>
            </w:tcBorders>
            <w:tcMar>
              <w:left w:w="108" w:type="dxa"/>
              <w:right w:w="108" w:type="dxa"/>
            </w:tcMar>
          </w:tcPr>
          <w:p w:rsidR="00F13791" w:rsidRPr="00213F10" w:rsidRDefault="00F13791" w:rsidP="00F13791">
            <w:pPr>
              <w:pStyle w:val="NormalS2"/>
            </w:pPr>
            <w:r w:rsidRPr="00213F10">
              <w:t>178</w:t>
            </w:r>
            <w:r w:rsidR="0065491B">
              <w:t>A</w:t>
            </w:r>
            <w:bookmarkStart w:id="256" w:name="_GoBack"/>
            <w:bookmarkEnd w:id="256"/>
          </w:p>
        </w:tc>
        <w:tc>
          <w:tcPr>
            <w:tcW w:w="7824" w:type="dxa"/>
            <w:tcBorders>
              <w:top w:val="nil"/>
              <w:left w:val="nil"/>
              <w:bottom w:val="nil"/>
              <w:right w:val="nil"/>
            </w:tcBorders>
            <w:tcMar>
              <w:left w:w="108" w:type="dxa"/>
              <w:right w:w="108" w:type="dxa"/>
            </w:tcMar>
          </w:tcPr>
          <w:p w:rsidR="00F13791" w:rsidRPr="00213F10" w:rsidRDefault="00F13791" w:rsidP="00266CCA">
            <w:pPr>
              <w:rPr>
                <w:rFonts w:ascii="Times New Roman Bold" w:hAnsi="Times New Roman Bold"/>
                <w:b/>
                <w:bCs/>
              </w:rPr>
            </w:pPr>
            <w:r w:rsidRPr="00213F10">
              <w:rPr>
                <w:rFonts w:hint="cs"/>
                <w:rtl/>
              </w:rPr>
              <w:tab/>
            </w:r>
            <w:r w:rsidRPr="004C4EDE">
              <w:rPr>
                <w:rFonts w:hint="cs"/>
                <w:i/>
                <w:iCs/>
                <w:rtl/>
              </w:rPr>
              <w:t xml:space="preserve"> أ</w:t>
            </w:r>
            <w:r w:rsidR="000C72C2" w:rsidRPr="004C4EDE">
              <w:rPr>
                <w:rFonts w:hint="cs"/>
                <w:i/>
                <w:iCs/>
                <w:rtl/>
              </w:rPr>
              <w:t>أ</w:t>
            </w:r>
            <w:r w:rsidRPr="004C4EDE">
              <w:rPr>
                <w:rFonts w:hint="eastAsia"/>
                <w:i/>
                <w:iCs/>
                <w:rtl/>
              </w:rPr>
              <w:t> </w:t>
            </w:r>
            <w:r w:rsidRPr="004C4EDE">
              <w:rPr>
                <w:rFonts w:hint="cs"/>
                <w:i/>
                <w:iCs/>
                <w:rtl/>
              </w:rPr>
              <w:t>)</w:t>
            </w:r>
            <w:r w:rsidRPr="00213F10">
              <w:rPr>
                <w:rtl/>
              </w:rPr>
              <w:tab/>
            </w:r>
            <w:r w:rsidR="003D3723" w:rsidRPr="00D83FF9">
              <w:rPr>
                <w:rtl/>
              </w:rPr>
              <w:t>يجب إجراء جلسات استماع مع المرشحين قبل يوم واحد من انعقاد دورة المجلس السنوية وقبل مؤتمر المندوبين المفوضين بفترة لا تقل عن ستة أشهر. وتكون جلسات الاستماع مفتوحة أمام جميع الدول الأعضاء. وسيُطلب من المرشحين تقديم عرض موجز يشمل رؤيتهم بشأن الاتحاد، تليه جلسة مخصصة للأسئلة والأجوبة. ويحدَّد الوقت المخصص للمرشحين لتقديم عرضهم وتلقي الأسئلة والإجابة ع</w:t>
            </w:r>
            <w:r w:rsidR="00266CCA" w:rsidRPr="00213F10">
              <w:rPr>
                <w:rFonts w:hint="cs"/>
                <w:rtl/>
              </w:rPr>
              <w:t>لي</w:t>
            </w:r>
            <w:r w:rsidR="003D3723" w:rsidRPr="00D83FF9">
              <w:rPr>
                <w:rtl/>
              </w:rPr>
              <w:t>ها وفقاً لعدد المرشحين. وسيخصَّص وقت متساو لجميع المرشحين.</w:t>
            </w:r>
          </w:p>
        </w:tc>
      </w:tr>
    </w:tbl>
    <w:p w:rsidR="003D3723" w:rsidRPr="0056673E" w:rsidRDefault="00F13791" w:rsidP="00F23217">
      <w:pPr>
        <w:pStyle w:val="Reasons"/>
        <w:rPr>
          <w:rtl/>
        </w:rPr>
      </w:pPr>
      <w:r w:rsidRPr="0056673E">
        <w:rPr>
          <w:b/>
          <w:bCs/>
          <w:rtl/>
        </w:rPr>
        <w:t>الأسباب</w:t>
      </w:r>
      <w:r w:rsidRPr="0056673E">
        <w:rPr>
          <w:rtl/>
        </w:rPr>
        <w:t>:</w:t>
      </w:r>
      <w:r w:rsidRPr="0056673E">
        <w:tab/>
      </w:r>
      <w:r w:rsidR="00962397" w:rsidRPr="0056673E">
        <w:rPr>
          <w:rFonts w:hint="cs"/>
          <w:rtl/>
        </w:rPr>
        <w:t xml:space="preserve">تقترح </w:t>
      </w:r>
      <w:r w:rsidR="00962397" w:rsidRPr="0056673E">
        <w:rPr>
          <w:rtl/>
        </w:rPr>
        <w:t>لجنة البلدان الأمريكية للاتصالات</w:t>
      </w:r>
      <w:r w:rsidR="00962397" w:rsidRPr="0056673E">
        <w:rPr>
          <w:rFonts w:hint="cs"/>
          <w:rtl/>
        </w:rPr>
        <w:t xml:space="preserve"> تعديلات على "</w:t>
      </w:r>
      <w:r w:rsidR="00962397" w:rsidRPr="0056673E">
        <w:rPr>
          <w:rtl/>
        </w:rPr>
        <w:t xml:space="preserve">القواعد العامة لمؤتمرات </w:t>
      </w:r>
      <w:r w:rsidR="00644C95">
        <w:rPr>
          <w:rtl/>
        </w:rPr>
        <w:t>الات‍حاد</w:t>
      </w:r>
      <w:r w:rsidR="00962397" w:rsidRPr="0056673E">
        <w:rPr>
          <w:rtl/>
        </w:rPr>
        <w:t xml:space="preserve"> وجمعياته واجتماعاته</w:t>
      </w:r>
      <w:r w:rsidR="00962397" w:rsidRPr="0056673E">
        <w:rPr>
          <w:rFonts w:hint="cs"/>
          <w:rtl/>
        </w:rPr>
        <w:t>" ومشروع مقرر جديد يشمل ثلاثة أهداف</w:t>
      </w:r>
      <w:r w:rsidR="00962397" w:rsidRPr="00220E7C">
        <w:rPr>
          <w:rFonts w:asciiTheme="majorBidi" w:hAnsiTheme="majorBidi" w:cstheme="majorBidi"/>
          <w:szCs w:val="22"/>
          <w:rtl/>
        </w:rPr>
        <w:t>*</w:t>
      </w:r>
      <w:r w:rsidR="003D3723" w:rsidRPr="0056673E">
        <w:rPr>
          <w:rFonts w:hint="cs"/>
          <w:rtl/>
        </w:rPr>
        <w:t>:</w:t>
      </w:r>
    </w:p>
    <w:p w:rsidR="003D3723" w:rsidRPr="0056673E" w:rsidRDefault="00220E7C" w:rsidP="00220E7C">
      <w:pPr>
        <w:pStyle w:val="enumlev10"/>
        <w:rPr>
          <w:rtl/>
        </w:rPr>
      </w:pPr>
      <w:r>
        <w:t>(</w:t>
      </w:r>
      <w:r w:rsidR="003D3723" w:rsidRPr="0056673E">
        <w:t>1</w:t>
      </w:r>
      <w:r w:rsidR="003D3723" w:rsidRPr="0056673E">
        <w:rPr>
          <w:rtl/>
        </w:rPr>
        <w:tab/>
      </w:r>
      <w:r w:rsidR="00962397" w:rsidRPr="0056673E">
        <w:rPr>
          <w:rFonts w:hint="cs"/>
          <w:rtl/>
        </w:rPr>
        <w:t>وضع عملية لجلسات الاستماع للمرشحين للانتخاب في مناصب رسمية</w:t>
      </w:r>
      <w:r w:rsidR="003D3723" w:rsidRPr="0056673E">
        <w:rPr>
          <w:rFonts w:hint="cs"/>
          <w:rtl/>
        </w:rPr>
        <w:t>؛</w:t>
      </w:r>
    </w:p>
    <w:p w:rsidR="003D3723" w:rsidRPr="0056673E" w:rsidRDefault="00220E7C" w:rsidP="00220E7C">
      <w:pPr>
        <w:pStyle w:val="enumlev10"/>
      </w:pPr>
      <w:r>
        <w:t>(</w:t>
      </w:r>
      <w:r w:rsidR="003D3723" w:rsidRPr="0056673E">
        <w:t>2</w:t>
      </w:r>
      <w:r w:rsidR="003D3723" w:rsidRPr="0056673E">
        <w:rPr>
          <w:rtl/>
        </w:rPr>
        <w:tab/>
      </w:r>
      <w:r w:rsidR="00962397" w:rsidRPr="0056673E">
        <w:rPr>
          <w:rFonts w:hint="cs"/>
          <w:rtl/>
        </w:rPr>
        <w:t xml:space="preserve">تعديل المادة </w:t>
      </w:r>
      <w:r w:rsidR="00962397" w:rsidRPr="0056673E">
        <w:t>2.12</w:t>
      </w:r>
      <w:r w:rsidR="00962397" w:rsidRPr="0056673E">
        <w:rPr>
          <w:rFonts w:hint="cs"/>
          <w:rtl/>
        </w:rPr>
        <w:t xml:space="preserve"> من النظام الأساسي لموظفي </w:t>
      </w:r>
      <w:r w:rsidR="00644C95">
        <w:rPr>
          <w:rFonts w:hint="cs"/>
          <w:rtl/>
        </w:rPr>
        <w:t>الات‍حاد</w:t>
      </w:r>
      <w:r w:rsidR="00962397" w:rsidRPr="0056673E">
        <w:rPr>
          <w:rFonts w:hint="cs"/>
          <w:rtl/>
        </w:rPr>
        <w:t xml:space="preserve"> لتيسير تطبيق المبادئ التوجيهية الجديدة </w:t>
      </w:r>
      <w:r w:rsidR="00693C1F">
        <w:rPr>
          <w:rFonts w:hint="cs"/>
          <w:rtl/>
        </w:rPr>
        <w:t>للات‍حاد</w:t>
      </w:r>
      <w:r w:rsidR="00962397" w:rsidRPr="0056673E">
        <w:rPr>
          <w:rFonts w:hint="cs"/>
          <w:rtl/>
        </w:rPr>
        <w:t xml:space="preserve"> بشأن الأخلاقيات وتحقيق التوازن بين ظروف المرشحين بين المسؤولين المنتخبين في </w:t>
      </w:r>
      <w:r w:rsidR="00644C95">
        <w:rPr>
          <w:rFonts w:hint="cs"/>
          <w:rtl/>
        </w:rPr>
        <w:t>الات‍حاد</w:t>
      </w:r>
      <w:r w:rsidR="00962397" w:rsidRPr="0056673E">
        <w:rPr>
          <w:rFonts w:hint="cs"/>
          <w:rtl/>
        </w:rPr>
        <w:t xml:space="preserve"> وموظفي </w:t>
      </w:r>
      <w:r w:rsidR="00644C95">
        <w:rPr>
          <w:rFonts w:hint="cs"/>
          <w:rtl/>
        </w:rPr>
        <w:t>الات‍حاد</w:t>
      </w:r>
      <w:r w:rsidR="003D3723" w:rsidRPr="0056673E">
        <w:rPr>
          <w:rFonts w:hint="cs"/>
          <w:rtl/>
        </w:rPr>
        <w:t>؛</w:t>
      </w:r>
    </w:p>
    <w:p w:rsidR="003D3723" w:rsidRPr="0056673E" w:rsidRDefault="00220E7C" w:rsidP="00220E7C">
      <w:pPr>
        <w:pStyle w:val="enumlev10"/>
        <w:rPr>
          <w:rtl/>
        </w:rPr>
      </w:pPr>
      <w:r>
        <w:t>(</w:t>
      </w:r>
      <w:r w:rsidR="003D3723" w:rsidRPr="0056673E">
        <w:t>3</w:t>
      </w:r>
      <w:r w:rsidR="003D3723" w:rsidRPr="0056673E">
        <w:rPr>
          <w:rtl/>
        </w:rPr>
        <w:tab/>
      </w:r>
      <w:r w:rsidR="00962397" w:rsidRPr="0056673E">
        <w:rPr>
          <w:rFonts w:hint="cs"/>
          <w:rtl/>
        </w:rPr>
        <w:t>وضع إجراءات محددة لجلسات الاستماع.</w:t>
      </w:r>
    </w:p>
    <w:p w:rsidR="003D3723" w:rsidRPr="0056673E" w:rsidRDefault="00081DFB" w:rsidP="00147855">
      <w:r w:rsidRPr="00220E7C">
        <w:rPr>
          <w:rFonts w:asciiTheme="majorBidi" w:hAnsiTheme="majorBidi" w:cstheme="majorBidi"/>
          <w:szCs w:val="22"/>
          <w:rtl/>
        </w:rPr>
        <w:t>*</w:t>
      </w:r>
      <w:r>
        <w:rPr>
          <w:rFonts w:asciiTheme="majorBidi" w:hAnsiTheme="majorBidi" w:cstheme="majorBidi" w:hint="cs"/>
          <w:rtl/>
        </w:rPr>
        <w:t xml:space="preserve"> </w:t>
      </w:r>
      <w:r w:rsidR="00962397" w:rsidRPr="0056673E">
        <w:rPr>
          <w:rFonts w:hint="cs"/>
          <w:rtl/>
          <w:lang w:val="en-US"/>
        </w:rPr>
        <w:t xml:space="preserve">المناقشة الكاملة لوثيقة مجلس </w:t>
      </w:r>
      <w:r w:rsidR="00644C95">
        <w:rPr>
          <w:rFonts w:hint="cs"/>
          <w:rtl/>
          <w:lang w:val="en-US"/>
        </w:rPr>
        <w:t>الات‍حاد</w:t>
      </w:r>
      <w:r w:rsidR="00962397" w:rsidRPr="0056673E">
        <w:rPr>
          <w:rFonts w:hint="cs"/>
          <w:rtl/>
          <w:lang w:val="en-US"/>
        </w:rPr>
        <w:t xml:space="preserve"> </w:t>
      </w:r>
      <w:hyperlink r:id="rId11" w:history="1">
        <w:r w:rsidR="00962397" w:rsidRPr="0056673E">
          <w:rPr>
            <w:rStyle w:val="Hyperlink"/>
            <w:lang w:val="en-CA"/>
          </w:rPr>
          <w:t>C18/95</w:t>
        </w:r>
        <w:r w:rsidR="00962397" w:rsidRPr="0056673E">
          <w:rPr>
            <w:rStyle w:val="Hyperlink"/>
            <w:rFonts w:hint="cs"/>
            <w:rtl/>
            <w:lang w:val="en-CA"/>
          </w:rPr>
          <w:t xml:space="preserve">: مساهمة من </w:t>
        </w:r>
        <w:r w:rsidR="00962397" w:rsidRPr="0056673E">
          <w:rPr>
            <w:rStyle w:val="Hyperlink"/>
            <w:rtl/>
            <w:lang w:val="en-CA"/>
          </w:rPr>
          <w:t>مساهمة من جمهورية البرازيل الاتحادية - استحداث جلسات استماع تفاعلية للمرشحين لمناصب المسؤولين المنتخبين</w:t>
        </w:r>
      </w:hyperlink>
    </w:p>
    <w:p w:rsidR="00C4146C" w:rsidRPr="0056673E" w:rsidRDefault="00F13791" w:rsidP="00F53BE7">
      <w:pPr>
        <w:pStyle w:val="Proposal"/>
      </w:pPr>
      <w:r w:rsidRPr="0056673E">
        <w:lastRenderedPageBreak/>
        <w:t>MOD</w:t>
      </w:r>
      <w:r w:rsidRPr="0056673E">
        <w:tab/>
        <w:t>IAP/63A1/8</w:t>
      </w:r>
    </w:p>
    <w:p w:rsidR="00F13791" w:rsidRPr="0056673E" w:rsidRDefault="00F13791" w:rsidP="001964DE">
      <w:pPr>
        <w:pStyle w:val="ResNo"/>
        <w:rPr>
          <w:rtl/>
        </w:rPr>
      </w:pPr>
      <w:bookmarkStart w:id="257" w:name="_Toc408328076"/>
      <w:bookmarkStart w:id="258" w:name="_Toc414526776"/>
      <w:bookmarkStart w:id="259" w:name="_Toc415560196"/>
      <w:r w:rsidRPr="0056673E">
        <w:rPr>
          <w:rtl/>
        </w:rPr>
        <w:t xml:space="preserve">القـرار </w:t>
      </w:r>
      <w:r w:rsidRPr="0056673E">
        <w:rPr>
          <w:rStyle w:val="href"/>
        </w:rPr>
        <w:t>146</w:t>
      </w:r>
      <w:r w:rsidRPr="0056673E">
        <w:rPr>
          <w:rtl/>
        </w:rPr>
        <w:t xml:space="preserve"> (</w:t>
      </w:r>
      <w:r w:rsidRPr="0056673E">
        <w:rPr>
          <w:rFonts w:hint="cs"/>
          <w:rtl/>
        </w:rPr>
        <w:t>ال‍مراجَع في </w:t>
      </w:r>
      <w:del w:id="260" w:author="Aly, Abdullah" w:date="2018-10-10T10:42:00Z">
        <w:r w:rsidRPr="0056673E" w:rsidDel="00D21B1B">
          <w:rPr>
            <w:rFonts w:hint="cs"/>
            <w:rtl/>
          </w:rPr>
          <w:delText>بوسان</w:delText>
        </w:r>
        <w:r w:rsidRPr="0056673E" w:rsidDel="00D21B1B">
          <w:rPr>
            <w:rtl/>
          </w:rPr>
          <w:delText xml:space="preserve">، </w:delText>
        </w:r>
        <w:r w:rsidRPr="0056673E" w:rsidDel="00D21B1B">
          <w:delText>2014</w:delText>
        </w:r>
      </w:del>
      <w:ins w:id="261" w:author="Aly, Abdullah" w:date="2018-10-10T10:42:00Z">
        <w:r w:rsidR="00D21B1B" w:rsidRPr="0056673E">
          <w:rPr>
            <w:rFonts w:hint="cs"/>
            <w:rtl/>
          </w:rPr>
          <w:t xml:space="preserve">دبي، </w:t>
        </w:r>
        <w:r w:rsidR="00D21B1B" w:rsidRPr="0056673E">
          <w:t>2018</w:t>
        </w:r>
      </w:ins>
      <w:r w:rsidRPr="0056673E">
        <w:rPr>
          <w:rtl/>
        </w:rPr>
        <w:t>)</w:t>
      </w:r>
      <w:bookmarkEnd w:id="257"/>
      <w:bookmarkEnd w:id="258"/>
      <w:bookmarkEnd w:id="259"/>
    </w:p>
    <w:p w:rsidR="00F13791" w:rsidRPr="0056673E" w:rsidRDefault="00F13791" w:rsidP="00F13791">
      <w:pPr>
        <w:pStyle w:val="Restitle"/>
        <w:rPr>
          <w:lang w:bidi="ar-EG"/>
        </w:rPr>
      </w:pPr>
      <w:bookmarkStart w:id="262" w:name="_Toc408328077"/>
      <w:bookmarkStart w:id="263" w:name="_Toc414526777"/>
      <w:bookmarkStart w:id="264" w:name="_Toc415560197"/>
      <w:r w:rsidRPr="0056673E">
        <w:rPr>
          <w:rFonts w:hint="cs"/>
          <w:rtl/>
          <w:lang w:bidi="ar-EG"/>
        </w:rPr>
        <w:t>استعراض ومراجعة</w:t>
      </w:r>
      <w:r w:rsidRPr="0056673E">
        <w:rPr>
          <w:rtl/>
          <w:lang w:bidi="ar-EG"/>
        </w:rPr>
        <w:t xml:space="preserve"> لوائح الاتصالات الدولية</w:t>
      </w:r>
      <w:r w:rsidRPr="0056673E">
        <w:rPr>
          <w:rFonts w:hint="cs"/>
          <w:rtl/>
          <w:lang w:bidi="ar-EG"/>
        </w:rPr>
        <w:t xml:space="preserve"> دورياً</w:t>
      </w:r>
      <w:bookmarkEnd w:id="262"/>
      <w:bookmarkEnd w:id="263"/>
      <w:bookmarkEnd w:id="264"/>
    </w:p>
    <w:p w:rsidR="00F13791" w:rsidRPr="0056673E" w:rsidRDefault="00F13791" w:rsidP="001964DE">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265" w:author="Aly, Abdullah" w:date="2018-10-10T10:42:00Z">
        <w:r w:rsidRPr="0056673E" w:rsidDel="00D21B1B">
          <w:rPr>
            <w:rFonts w:hint="cs"/>
            <w:rtl/>
          </w:rPr>
          <w:delText>بوسان</w:delText>
        </w:r>
        <w:r w:rsidRPr="0056673E" w:rsidDel="00D21B1B">
          <w:rPr>
            <w:rtl/>
          </w:rPr>
          <w:delText xml:space="preserve">، </w:delText>
        </w:r>
        <w:r w:rsidRPr="0056673E" w:rsidDel="00D21B1B">
          <w:delText>2014</w:delText>
        </w:r>
      </w:del>
      <w:ins w:id="266" w:author="Aly, Abdullah" w:date="2018-10-10T10:43:00Z">
        <w:r w:rsidR="00D21B1B" w:rsidRPr="0056673E">
          <w:rPr>
            <w:rFonts w:hint="cs"/>
            <w:rtl/>
          </w:rPr>
          <w:t xml:space="preserve">دبي، </w:t>
        </w:r>
        <w:r w:rsidR="00D21B1B" w:rsidRPr="0056673E">
          <w:t>2018</w:t>
        </w:r>
      </w:ins>
      <w:r w:rsidRPr="0056673E">
        <w:rPr>
          <w:rtl/>
        </w:rPr>
        <w:t>)،</w:t>
      </w:r>
    </w:p>
    <w:p w:rsidR="00F13791" w:rsidRPr="0056673E" w:rsidRDefault="00E126D4" w:rsidP="00AA0E4E">
      <w:pPr>
        <w:pStyle w:val="Call"/>
        <w:rPr>
          <w:rtl/>
        </w:rPr>
      </w:pPr>
      <w:r w:rsidRPr="0056673E">
        <w:rPr>
          <w:rFonts w:hint="cs"/>
          <w:rtl/>
        </w:rPr>
        <w:t>إذ يذكِّر</w:t>
      </w:r>
    </w:p>
    <w:p w:rsidR="00F13791" w:rsidRPr="0056673E" w:rsidRDefault="00F13791" w:rsidP="00F13791">
      <w:pPr>
        <w:rPr>
          <w:rtl/>
        </w:rPr>
      </w:pPr>
      <w:r w:rsidRPr="0056673E">
        <w:rPr>
          <w:rFonts w:hint="cs"/>
          <w:i/>
          <w:iCs/>
          <w:rtl/>
        </w:rPr>
        <w:t xml:space="preserve"> أ )</w:t>
      </w:r>
      <w:r w:rsidRPr="0056673E">
        <w:rPr>
          <w:rtl/>
        </w:rPr>
        <w:tab/>
      </w:r>
      <w:r w:rsidRPr="0056673E">
        <w:rPr>
          <w:rFonts w:hint="cs"/>
          <w:rtl/>
        </w:rPr>
        <w:t xml:space="preserve">بالمادة </w:t>
      </w:r>
      <w:r w:rsidRPr="0056673E">
        <w:t>25</w:t>
      </w:r>
      <w:r w:rsidRPr="0056673E">
        <w:rPr>
          <w:rFonts w:hint="cs"/>
          <w:rtl/>
        </w:rPr>
        <w:t xml:space="preserve"> من دستور </w:t>
      </w:r>
      <w:r w:rsidR="00644C95">
        <w:rPr>
          <w:rFonts w:hint="cs"/>
          <w:rtl/>
        </w:rPr>
        <w:t>الات‍حاد</w:t>
      </w:r>
      <w:r w:rsidRPr="0056673E">
        <w:rPr>
          <w:rFonts w:hint="cs"/>
          <w:rtl/>
        </w:rPr>
        <w:t xml:space="preserve">، بشأن </w:t>
      </w:r>
      <w:r w:rsidRPr="0056673E">
        <w:rPr>
          <w:rtl/>
        </w:rPr>
        <w:t>المؤتمرات العالمية للاتصالات الدولية</w:t>
      </w:r>
      <w:r w:rsidRPr="0056673E">
        <w:rPr>
          <w:rFonts w:hint="cs"/>
          <w:rtl/>
        </w:rPr>
        <w:t xml:space="preserve"> </w:t>
      </w:r>
      <w:r w:rsidRPr="0056673E">
        <w:rPr>
          <w:lang w:val="en-US"/>
        </w:rPr>
        <w:t>(WCIT)</w:t>
      </w:r>
      <w:r w:rsidRPr="0056673E">
        <w:rPr>
          <w:rFonts w:hint="cs"/>
          <w:rtl/>
        </w:rPr>
        <w:t>؛</w:t>
      </w:r>
    </w:p>
    <w:p w:rsidR="00F13791" w:rsidRPr="0056673E" w:rsidRDefault="00F13791" w:rsidP="00F13791">
      <w:pPr>
        <w:rPr>
          <w:rtl/>
        </w:rPr>
      </w:pPr>
      <w:r w:rsidRPr="0056673E">
        <w:rPr>
          <w:rFonts w:hint="cs"/>
          <w:i/>
          <w:iCs/>
          <w:rtl/>
        </w:rPr>
        <w:t>ب)</w:t>
      </w:r>
      <w:r w:rsidRPr="0056673E">
        <w:rPr>
          <w:rtl/>
        </w:rPr>
        <w:tab/>
      </w:r>
      <w:r w:rsidRPr="0056673E">
        <w:rPr>
          <w:rFonts w:hint="cs"/>
          <w:rtl/>
        </w:rPr>
        <w:t xml:space="preserve">بالرقم </w:t>
      </w:r>
      <w:r w:rsidRPr="0056673E">
        <w:rPr>
          <w:rFonts w:hint="cs"/>
          <w:lang w:val="en-US"/>
        </w:rPr>
        <w:t>48</w:t>
      </w:r>
      <w:r w:rsidRPr="0056673E">
        <w:rPr>
          <w:rFonts w:hint="cs"/>
          <w:rtl/>
        </w:rPr>
        <w:t xml:space="preserve"> من المادة</w:t>
      </w:r>
      <w:r w:rsidRPr="0056673E">
        <w:rPr>
          <w:rtl/>
        </w:rPr>
        <w:t xml:space="preserve"> </w:t>
      </w:r>
      <w:r w:rsidRPr="0056673E">
        <w:rPr>
          <w:lang w:val="en-US"/>
        </w:rPr>
        <w:t>3</w:t>
      </w:r>
      <w:r w:rsidRPr="0056673E">
        <w:rPr>
          <w:rtl/>
        </w:rPr>
        <w:t xml:space="preserve"> </w:t>
      </w:r>
      <w:r w:rsidRPr="0056673E">
        <w:rPr>
          <w:rFonts w:hint="cs"/>
          <w:rtl/>
        </w:rPr>
        <w:t xml:space="preserve">من اتفاقية </w:t>
      </w:r>
      <w:r w:rsidR="00644C95">
        <w:rPr>
          <w:rFonts w:hint="cs"/>
          <w:rtl/>
        </w:rPr>
        <w:t>الات‍حاد</w:t>
      </w:r>
      <w:r w:rsidRPr="0056673E">
        <w:rPr>
          <w:rFonts w:hint="cs"/>
          <w:rtl/>
        </w:rPr>
        <w:t>، بشأن المؤتمرات</w:t>
      </w:r>
      <w:r w:rsidRPr="0056673E">
        <w:rPr>
          <w:rtl/>
        </w:rPr>
        <w:t xml:space="preserve"> </w:t>
      </w:r>
      <w:r w:rsidRPr="0056673E">
        <w:rPr>
          <w:rFonts w:hint="cs"/>
          <w:rtl/>
        </w:rPr>
        <w:t>والجمعيات</w:t>
      </w:r>
      <w:r w:rsidRPr="0056673E">
        <w:rPr>
          <w:rtl/>
        </w:rPr>
        <w:t xml:space="preserve"> </w:t>
      </w:r>
      <w:r w:rsidRPr="0056673E">
        <w:rPr>
          <w:rFonts w:hint="cs"/>
          <w:rtl/>
        </w:rPr>
        <w:t>الأخرى؛</w:t>
      </w:r>
    </w:p>
    <w:p w:rsidR="00F13791" w:rsidRPr="0056673E" w:rsidRDefault="00F13791" w:rsidP="00F13791">
      <w:pPr>
        <w:rPr>
          <w:ins w:id="267" w:author="Aly, Abdullah" w:date="2018-10-10T10:43:00Z"/>
        </w:rPr>
      </w:pPr>
      <w:r w:rsidRPr="0056673E">
        <w:rPr>
          <w:rFonts w:hint="cs"/>
          <w:rtl/>
        </w:rPr>
        <w:t>ج)</w:t>
      </w:r>
      <w:r w:rsidRPr="0056673E">
        <w:rPr>
          <w:rFonts w:hint="cs"/>
          <w:rtl/>
        </w:rPr>
        <w:tab/>
        <w:t xml:space="preserve">بفقرة </w:t>
      </w:r>
      <w:r w:rsidRPr="0056673E">
        <w:rPr>
          <w:rFonts w:hint="cs"/>
          <w:i/>
          <w:iCs/>
          <w:rtl/>
        </w:rPr>
        <w:t>إذ</w:t>
      </w:r>
      <w:r w:rsidRPr="0056673E">
        <w:rPr>
          <w:rFonts w:hint="cs"/>
          <w:rtl/>
        </w:rPr>
        <w:t xml:space="preserve"> </w:t>
      </w:r>
      <w:r w:rsidRPr="0056673E">
        <w:rPr>
          <w:rFonts w:hint="cs"/>
          <w:i/>
          <w:iCs/>
          <w:rtl/>
        </w:rPr>
        <w:t xml:space="preserve">يدرك </w:t>
      </w:r>
      <w:r w:rsidRPr="0056673E">
        <w:rPr>
          <w:rFonts w:ascii="Traditional Arabic" w:hAnsi="Traditional Arabic"/>
          <w:i/>
          <w:iCs/>
          <w:rtl/>
        </w:rPr>
        <w:t>ﻫ</w:t>
      </w:r>
      <w:r w:rsidRPr="0056673E">
        <w:rPr>
          <w:rFonts w:hint="cs"/>
          <w:i/>
          <w:iCs/>
          <w:rtl/>
        </w:rPr>
        <w:t>)</w:t>
      </w:r>
      <w:r w:rsidRPr="0056673E">
        <w:rPr>
          <w:rFonts w:hint="cs"/>
          <w:rtl/>
        </w:rPr>
        <w:t xml:space="preserve"> من القرار </w:t>
      </w:r>
      <w:r w:rsidRPr="0056673E">
        <w:rPr>
          <w:lang w:val="en-US"/>
        </w:rPr>
        <w:t>4</w:t>
      </w:r>
      <w:r w:rsidRPr="0056673E">
        <w:rPr>
          <w:rFonts w:hint="cs"/>
          <w:rtl/>
        </w:rPr>
        <w:t xml:space="preserve"> (دبي، </w:t>
      </w:r>
      <w:r w:rsidRPr="0056673E">
        <w:rPr>
          <w:lang w:val="en-US"/>
        </w:rPr>
        <w:t>2012</w:t>
      </w:r>
      <w:r w:rsidRPr="0056673E">
        <w:rPr>
          <w:rFonts w:hint="cs"/>
          <w:rtl/>
          <w:lang w:val="en-US"/>
        </w:rPr>
        <w:t xml:space="preserve">) </w:t>
      </w:r>
      <w:r w:rsidRPr="0056673E">
        <w:rPr>
          <w:rFonts w:hint="cs"/>
          <w:rtl/>
        </w:rPr>
        <w:t>للمؤتمر العالمي للاتصالات الدولية</w:t>
      </w:r>
      <w:r w:rsidRPr="0056673E">
        <w:rPr>
          <w:rFonts w:hint="cs"/>
          <w:rtl/>
          <w:lang w:val="en-US"/>
        </w:rPr>
        <w:t>،</w:t>
      </w:r>
      <w:r w:rsidRPr="0056673E">
        <w:rPr>
          <w:rFonts w:hint="cs"/>
          <w:rtl/>
        </w:rPr>
        <w:t xml:space="preserve"> بشأن "الاستعراض</w:t>
      </w:r>
      <w:r w:rsidRPr="0056673E">
        <w:rPr>
          <w:rtl/>
        </w:rPr>
        <w:t xml:space="preserve"> </w:t>
      </w:r>
      <w:r w:rsidRPr="0056673E">
        <w:rPr>
          <w:rFonts w:hint="cs"/>
          <w:rtl/>
        </w:rPr>
        <w:t>الدوري</w:t>
      </w:r>
      <w:r w:rsidRPr="0056673E">
        <w:rPr>
          <w:rtl/>
        </w:rPr>
        <w:t xml:space="preserve"> </w:t>
      </w:r>
      <w:r w:rsidRPr="0056673E">
        <w:rPr>
          <w:rFonts w:hint="cs"/>
          <w:rtl/>
        </w:rPr>
        <w:t>للوائح</w:t>
      </w:r>
      <w:r w:rsidRPr="0056673E">
        <w:rPr>
          <w:rtl/>
        </w:rPr>
        <w:t xml:space="preserve"> </w:t>
      </w:r>
      <w:r w:rsidRPr="0056673E">
        <w:rPr>
          <w:rFonts w:hint="cs"/>
          <w:rtl/>
        </w:rPr>
        <w:t>الاتصالات</w:t>
      </w:r>
      <w:r w:rsidRPr="0056673E">
        <w:rPr>
          <w:rtl/>
        </w:rPr>
        <w:t xml:space="preserve"> </w:t>
      </w:r>
      <w:r w:rsidRPr="0056673E">
        <w:rPr>
          <w:rFonts w:hint="cs"/>
          <w:rtl/>
        </w:rPr>
        <w:t>الدولية" والتي تفيد بأن "لوائح الاتصالات الدولية تتضمن مبادئ توجيهية رفيعة المستوى ينبغي ألا</w:t>
      </w:r>
      <w:r w:rsidRPr="0056673E">
        <w:rPr>
          <w:rFonts w:hint="eastAsia"/>
          <w:rtl/>
        </w:rPr>
        <w:t> </w:t>
      </w:r>
      <w:r w:rsidRPr="0056673E">
        <w:rPr>
          <w:rFonts w:hint="cs"/>
          <w:rtl/>
        </w:rPr>
        <w:t>تتطلب إجراء تعديلات على فترات زمنية متقاربة، إلا أن طبيعة قطاع الاتصالات/تكنولوجيا المعلومات والاتصالات سريع الحركة قد تقتضي استعراضها بصورة</w:t>
      </w:r>
      <w:r w:rsidRPr="0056673E">
        <w:rPr>
          <w:rFonts w:hint="eastAsia"/>
          <w:rtl/>
        </w:rPr>
        <w:t> </w:t>
      </w:r>
      <w:r w:rsidRPr="0056673E">
        <w:rPr>
          <w:rFonts w:hint="cs"/>
          <w:rtl/>
        </w:rPr>
        <w:t>دورية"،</w:t>
      </w:r>
    </w:p>
    <w:p w:rsidR="00962397" w:rsidRPr="00D83FF9" w:rsidRDefault="00962397" w:rsidP="00AA0E4E">
      <w:pPr>
        <w:pStyle w:val="Call"/>
        <w:rPr>
          <w:rtl/>
          <w:lang w:val="en-CA"/>
        </w:rPr>
      </w:pPr>
      <w:ins w:id="268" w:author="Mohamed El Sehemawi" w:date="2018-10-12T16:50:00Z">
        <w:r w:rsidRPr="0056673E">
          <w:rPr>
            <w:rFonts w:hint="cs"/>
            <w:rtl/>
          </w:rPr>
          <w:t>وإذ يضع في اعتباره</w:t>
        </w:r>
      </w:ins>
    </w:p>
    <w:p w:rsidR="00D21B1B" w:rsidRPr="0056673E" w:rsidRDefault="00081DFB" w:rsidP="00081DFB">
      <w:pPr>
        <w:rPr>
          <w:ins w:id="269" w:author="Aly, Abdullah" w:date="2018-10-10T10:43:00Z"/>
        </w:rPr>
      </w:pPr>
      <w:ins w:id="270" w:author="El Wardany, Samy" w:date="2018-10-19T14:22:00Z">
        <w:r>
          <w:rPr>
            <w:rFonts w:hint="cs"/>
            <w:i/>
            <w:iCs/>
            <w:rtl/>
          </w:rPr>
          <w:t xml:space="preserve"> </w:t>
        </w:r>
      </w:ins>
      <w:ins w:id="271" w:author="Aly, Abdullah" w:date="2018-10-10T10:52:00Z">
        <w:r w:rsidR="00D21B1B" w:rsidRPr="00D83FF9">
          <w:rPr>
            <w:i/>
            <w:iCs/>
            <w:rtl/>
          </w:rPr>
          <w:t>أ )</w:t>
        </w:r>
        <w:r w:rsidR="00D21B1B" w:rsidRPr="0056673E">
          <w:rPr>
            <w:rFonts w:hint="cs"/>
            <w:rtl/>
          </w:rPr>
          <w:tab/>
        </w:r>
      </w:ins>
      <w:ins w:id="272" w:author="Mohamed El Sehemawi" w:date="2018-10-12T16:50:00Z">
        <w:r w:rsidR="00962397" w:rsidRPr="0056673E">
          <w:rPr>
            <w:rFonts w:hint="cs"/>
            <w:rtl/>
          </w:rPr>
          <w:t xml:space="preserve">أن القرار </w:t>
        </w:r>
        <w:r w:rsidR="00962397" w:rsidRPr="0056673E">
          <w:rPr>
            <w:lang w:val="en-CA"/>
          </w:rPr>
          <w:t>146</w:t>
        </w:r>
      </w:ins>
      <w:ins w:id="273" w:author="Mohamed El Sehemawi" w:date="2018-10-12T16:51:00Z">
        <w:r w:rsidR="00962397" w:rsidRPr="0056673E">
          <w:rPr>
            <w:rFonts w:hint="cs"/>
            <w:rtl/>
            <w:lang w:val="en-CA"/>
          </w:rPr>
          <w:t xml:space="preserve"> (المراج</w:t>
        </w:r>
      </w:ins>
      <w:ins w:id="274" w:author="Mohamed El Sehemawi" w:date="2018-10-12T18:34:00Z">
        <w:r w:rsidR="00914076" w:rsidRPr="0056673E">
          <w:rPr>
            <w:rFonts w:hint="cs"/>
            <w:rtl/>
            <w:lang w:val="en-CA"/>
          </w:rPr>
          <w:t>َ</w:t>
        </w:r>
      </w:ins>
      <w:ins w:id="275" w:author="Mohamed El Sehemawi" w:date="2018-10-12T16:51:00Z">
        <w:r w:rsidR="00962397" w:rsidRPr="0056673E">
          <w:rPr>
            <w:rFonts w:hint="cs"/>
            <w:rtl/>
            <w:lang w:val="en-CA"/>
          </w:rPr>
          <w:t xml:space="preserve">ع في بوسان، </w:t>
        </w:r>
        <w:r w:rsidR="00962397" w:rsidRPr="0056673E">
          <w:rPr>
            <w:lang w:val="en-CA"/>
          </w:rPr>
          <w:t>2014</w:t>
        </w:r>
        <w:r w:rsidR="00962397" w:rsidRPr="0056673E">
          <w:rPr>
            <w:rFonts w:hint="cs"/>
            <w:rtl/>
            <w:lang w:val="en-CA"/>
          </w:rPr>
          <w:t xml:space="preserve">) كلف الأمين العام بتقديم التقرير النهائي لفريق الخبراء المعني بلوائح الاتصالات الدولية </w:t>
        </w:r>
      </w:ins>
      <w:ins w:id="276" w:author="Mohamed El Sehemawi" w:date="2018-10-12T16:52:00Z">
        <w:r w:rsidR="00962397" w:rsidRPr="0056673E">
          <w:rPr>
            <w:rFonts w:hint="cs"/>
            <w:rtl/>
            <w:lang w:val="en-CA"/>
          </w:rPr>
          <w:t xml:space="preserve">إلى </w:t>
        </w:r>
      </w:ins>
      <w:ins w:id="277" w:author="El Wardany, Samy" w:date="2018-10-19T14:22:00Z">
        <w:r w:rsidRPr="0056673E">
          <w:rPr>
            <w:rFonts w:hint="cs"/>
            <w:rtl/>
            <w:lang w:val="en-CA"/>
          </w:rPr>
          <w:t>المجلس</w:t>
        </w:r>
        <w:r>
          <w:rPr>
            <w:rFonts w:hint="cs"/>
            <w:rtl/>
            <w:lang w:val="en-CA"/>
          </w:rPr>
          <w:t xml:space="preserve"> </w:t>
        </w:r>
      </w:ins>
      <w:ins w:id="278" w:author="Aly, Abdullah" w:date="2018-10-10T10:52:00Z">
        <w:r w:rsidR="00D21B1B" w:rsidRPr="0056673E">
          <w:rPr>
            <w:spacing w:val="10"/>
            <w:rtl/>
          </w:rPr>
          <w:t xml:space="preserve">في دورته </w:t>
        </w:r>
        <w:r w:rsidR="00D21B1B" w:rsidRPr="0056673E">
          <w:rPr>
            <w:spacing w:val="6"/>
            <w:rtl/>
          </w:rPr>
          <w:t>لعام</w:t>
        </w:r>
        <w:r w:rsidR="00D21B1B" w:rsidRPr="0056673E">
          <w:rPr>
            <w:rFonts w:hint="eastAsia"/>
            <w:rtl/>
          </w:rPr>
          <w:t> </w:t>
        </w:r>
        <w:r w:rsidR="00D21B1B" w:rsidRPr="0056673E">
          <w:rPr>
            <w:lang w:val="en-US"/>
          </w:rPr>
          <w:t>2018</w:t>
        </w:r>
        <w:r w:rsidR="00D21B1B" w:rsidRPr="0056673E">
          <w:rPr>
            <w:rtl/>
          </w:rPr>
          <w:t xml:space="preserve"> كي ينظر فيه وينشره ويقدمه لاحقاً إلى مؤتمر المندوبين المفوضين لعام </w:t>
        </w:r>
        <w:r w:rsidR="00D21B1B" w:rsidRPr="0056673E">
          <w:rPr>
            <w:lang w:val="en-US"/>
          </w:rPr>
          <w:t>2018</w:t>
        </w:r>
        <w:r w:rsidR="00D21B1B" w:rsidRPr="0056673E">
          <w:rPr>
            <w:rFonts w:hint="cs"/>
            <w:rtl/>
          </w:rPr>
          <w:t>؛</w:t>
        </w:r>
      </w:ins>
    </w:p>
    <w:p w:rsidR="00D21B1B" w:rsidRPr="0056673E" w:rsidRDefault="00D21B1B" w:rsidP="001D41CD">
      <w:pPr>
        <w:rPr>
          <w:ins w:id="279" w:author="Aly, Abdullah" w:date="2018-10-10T10:43:00Z"/>
        </w:rPr>
      </w:pPr>
      <w:ins w:id="280" w:author="Aly, Abdullah" w:date="2018-10-10T10:52:00Z">
        <w:r w:rsidRPr="0056673E">
          <w:rPr>
            <w:rFonts w:hint="cs"/>
            <w:i/>
            <w:iCs/>
            <w:rtl/>
          </w:rPr>
          <w:t>ب)</w:t>
        </w:r>
        <w:r w:rsidRPr="0056673E">
          <w:rPr>
            <w:rtl/>
          </w:rPr>
          <w:tab/>
        </w:r>
      </w:ins>
      <w:ins w:id="281" w:author="Mohamed El Sehemawi" w:date="2018-10-12T16:53:00Z">
        <w:r w:rsidR="001D41CD" w:rsidRPr="0056673E">
          <w:rPr>
            <w:rFonts w:hint="cs"/>
            <w:rtl/>
          </w:rPr>
          <w:t xml:space="preserve">أن </w:t>
        </w:r>
        <w:r w:rsidR="001D41CD" w:rsidRPr="0056673E">
          <w:rPr>
            <w:rFonts w:hint="cs"/>
            <w:rtl/>
            <w:lang w:val="en-CA"/>
          </w:rPr>
          <w:t xml:space="preserve">فريق الخبراء المعني بلوائح الاتصالات الدولية عقد أربعة اجتماعات في عامي </w:t>
        </w:r>
        <w:r w:rsidR="001D41CD" w:rsidRPr="0056673E">
          <w:rPr>
            <w:lang w:val="en-CA"/>
          </w:rPr>
          <w:t>2017</w:t>
        </w:r>
        <w:r w:rsidR="001D41CD" w:rsidRPr="0056673E">
          <w:rPr>
            <w:rFonts w:hint="cs"/>
            <w:rtl/>
            <w:lang w:val="en-CA"/>
          </w:rPr>
          <w:t xml:space="preserve"> و</w:t>
        </w:r>
        <w:r w:rsidR="001D41CD" w:rsidRPr="0056673E">
          <w:rPr>
            <w:lang w:val="en-CA"/>
          </w:rPr>
          <w:t>2018</w:t>
        </w:r>
        <w:r w:rsidR="001D41CD" w:rsidRPr="0056673E">
          <w:rPr>
            <w:rFonts w:hint="cs"/>
            <w:rtl/>
            <w:lang w:val="en-CA"/>
          </w:rPr>
          <w:t xml:space="preserve"> وعرض تقريره النهائي على</w:t>
        </w:r>
      </w:ins>
      <w:ins w:id="282" w:author="Mohamed El Sehemawi" w:date="2018-10-12T16:54:00Z">
        <w:r w:rsidR="001D41CD" w:rsidRPr="0056673E">
          <w:rPr>
            <w:rFonts w:hint="cs"/>
            <w:rtl/>
            <w:lang w:val="en-CA"/>
          </w:rPr>
          <w:t xml:space="preserve"> المجلس </w:t>
        </w:r>
        <w:r w:rsidR="001D41CD" w:rsidRPr="0056673E">
          <w:rPr>
            <w:spacing w:val="10"/>
            <w:rtl/>
          </w:rPr>
          <w:t xml:space="preserve">في دورته </w:t>
        </w:r>
        <w:r w:rsidR="001D41CD" w:rsidRPr="0056673E">
          <w:rPr>
            <w:spacing w:val="6"/>
            <w:rtl/>
          </w:rPr>
          <w:t>لعام</w:t>
        </w:r>
        <w:r w:rsidR="001D41CD" w:rsidRPr="0056673E">
          <w:rPr>
            <w:rFonts w:hint="eastAsia"/>
            <w:rtl/>
          </w:rPr>
          <w:t> </w:t>
        </w:r>
        <w:r w:rsidR="001D41CD" w:rsidRPr="0056673E">
          <w:rPr>
            <w:lang w:val="en-US"/>
          </w:rPr>
          <w:t>2018</w:t>
        </w:r>
      </w:ins>
      <w:ins w:id="283" w:author="Aly, Abdullah" w:date="2018-10-10T10:53:00Z">
        <w:r w:rsidRPr="0056673E">
          <w:rPr>
            <w:rFonts w:hint="cs"/>
            <w:rtl/>
          </w:rPr>
          <w:t>؛</w:t>
        </w:r>
      </w:ins>
    </w:p>
    <w:p w:rsidR="00D21B1B" w:rsidRPr="0056673E" w:rsidRDefault="00D21B1B" w:rsidP="001D41CD">
      <w:pPr>
        <w:rPr>
          <w:ins w:id="284" w:author="Aly, Abdullah" w:date="2018-10-10T10:53:00Z"/>
          <w:i/>
          <w:iCs/>
          <w:rtl/>
          <w:lang w:val="en-CA"/>
        </w:rPr>
      </w:pPr>
      <w:ins w:id="285" w:author="Aly, Abdullah" w:date="2018-10-10T10:52:00Z">
        <w:r w:rsidRPr="0056673E">
          <w:rPr>
            <w:rFonts w:hint="cs"/>
            <w:i/>
            <w:iCs/>
            <w:rtl/>
          </w:rPr>
          <w:t>ج)</w:t>
        </w:r>
        <w:r w:rsidRPr="0056673E">
          <w:rPr>
            <w:rFonts w:hint="cs"/>
            <w:i/>
            <w:iCs/>
            <w:rtl/>
          </w:rPr>
          <w:tab/>
        </w:r>
      </w:ins>
      <w:ins w:id="286" w:author="Mohamed El Sehemawi" w:date="2018-10-12T16:54:00Z">
        <w:r w:rsidR="001D41CD" w:rsidRPr="0056673E">
          <w:rPr>
            <w:rFonts w:hint="cs"/>
            <w:rtl/>
          </w:rPr>
          <w:t xml:space="preserve">أن التقرير يعرض جميع الآراء المختلفة بشأن جميع القضايا التي ينظر فيها </w:t>
        </w:r>
      </w:ins>
      <w:ins w:id="287" w:author="Mohamed El Sehemawi" w:date="2018-10-12T16:55:00Z">
        <w:r w:rsidR="001D41CD" w:rsidRPr="0056673E">
          <w:rPr>
            <w:rFonts w:hint="cs"/>
            <w:rtl/>
            <w:lang w:val="en-CA"/>
          </w:rPr>
          <w:t>فريق الخبراء المعني بلوائح الاتصالات الدولية، وفقاً لاختصاصاته،</w:t>
        </w:r>
      </w:ins>
    </w:p>
    <w:p w:rsidR="00F13791" w:rsidRPr="0056673E" w:rsidRDefault="00F13791" w:rsidP="00AA0E4E">
      <w:pPr>
        <w:pStyle w:val="Call"/>
        <w:rPr>
          <w:rtl/>
        </w:rPr>
      </w:pPr>
      <w:r w:rsidRPr="0056673E">
        <w:rPr>
          <w:rFonts w:hint="cs"/>
          <w:rtl/>
        </w:rPr>
        <w:t>يقـرر</w:t>
      </w:r>
    </w:p>
    <w:p w:rsidR="00D21B1B" w:rsidRPr="0056673E" w:rsidRDefault="00D21B1B" w:rsidP="001D41CD">
      <w:pPr>
        <w:rPr>
          <w:ins w:id="288" w:author="Aly, Abdullah" w:date="2018-10-10T10:53:00Z"/>
          <w:rtl/>
          <w:lang w:val="en-US"/>
        </w:rPr>
      </w:pPr>
      <w:ins w:id="289" w:author="Aly, Abdullah" w:date="2018-10-10T10:53:00Z">
        <w:r w:rsidRPr="0056673E">
          <w:rPr>
            <w:lang w:val="en-US"/>
          </w:rPr>
          <w:t>1</w:t>
        </w:r>
        <w:r w:rsidRPr="0056673E">
          <w:rPr>
            <w:rtl/>
            <w:lang w:val="en-US"/>
          </w:rPr>
          <w:tab/>
        </w:r>
      </w:ins>
      <w:ins w:id="290" w:author="Mohamed El Sehemawi" w:date="2018-10-12T16:58:00Z">
        <w:r w:rsidR="001D41CD" w:rsidRPr="0056673E">
          <w:rPr>
            <w:rFonts w:hint="cs"/>
            <w:rtl/>
            <w:lang w:val="en-US"/>
          </w:rPr>
          <w:t xml:space="preserve">أن ينهي </w:t>
        </w:r>
      </w:ins>
      <w:ins w:id="291" w:author="Mohamed El Sehemawi" w:date="2018-10-12T16:57:00Z">
        <w:r w:rsidR="001D41CD" w:rsidRPr="0056673E">
          <w:rPr>
            <w:rFonts w:hint="cs"/>
            <w:rtl/>
            <w:lang w:val="en-US"/>
          </w:rPr>
          <w:t>أعمال فريق الخبراء</w:t>
        </w:r>
      </w:ins>
      <w:ins w:id="292" w:author="Mohamed El Sehemawi" w:date="2018-10-12T16:58:00Z">
        <w:r w:rsidR="001D41CD" w:rsidRPr="0056673E">
          <w:rPr>
            <w:rFonts w:hint="cs"/>
            <w:rtl/>
            <w:lang w:val="en-CA"/>
          </w:rPr>
          <w:t xml:space="preserve"> المعني بلوائح الاتصالات الدولية</w:t>
        </w:r>
      </w:ins>
      <w:ins w:id="293" w:author="Aly, Abdullah" w:date="2018-10-10T10:53:00Z">
        <w:r w:rsidRPr="0056673E">
          <w:rPr>
            <w:rFonts w:hint="cs"/>
            <w:rtl/>
            <w:lang w:val="en-US"/>
          </w:rPr>
          <w:t>؛</w:t>
        </w:r>
      </w:ins>
    </w:p>
    <w:p w:rsidR="00F13791" w:rsidRPr="00D83FF9" w:rsidRDefault="00D21B1B" w:rsidP="00BF337F">
      <w:pPr>
        <w:rPr>
          <w:rtl/>
          <w:lang w:val="en-CA"/>
        </w:rPr>
      </w:pPr>
      <w:ins w:id="294" w:author="Aly, Abdullah" w:date="2018-10-10T10:53:00Z">
        <w:r w:rsidRPr="0056673E">
          <w:rPr>
            <w:lang w:val="en-US"/>
          </w:rPr>
          <w:t>2</w:t>
        </w:r>
      </w:ins>
      <w:del w:id="295" w:author="Aly, Abdullah" w:date="2018-10-10T10:53:00Z">
        <w:r w:rsidR="00F13791" w:rsidRPr="0056673E" w:rsidDel="00D21B1B">
          <w:rPr>
            <w:lang w:val="en-US"/>
          </w:rPr>
          <w:delText>1</w:delText>
        </w:r>
      </w:del>
      <w:r w:rsidR="00F13791" w:rsidRPr="0056673E">
        <w:rPr>
          <w:rtl/>
        </w:rPr>
        <w:tab/>
      </w:r>
      <w:del w:id="296" w:author="Mohamed El Sehemawi" w:date="2018-10-12T18:11:00Z">
        <w:r w:rsidR="00F13791" w:rsidRPr="0056673E" w:rsidDel="007B40AF">
          <w:rPr>
            <w:rtl/>
          </w:rPr>
          <w:delText>أن يجري الاستعراض الدوري للوائح الاتصالات الدولية عادةً مرة كل ثماني سنوات</w:delText>
        </w:r>
        <w:r w:rsidR="00F13791" w:rsidRPr="0056673E" w:rsidDel="007B40AF">
          <w:rPr>
            <w:rFonts w:hint="cs"/>
            <w:rtl/>
          </w:rPr>
          <w:delText>؛</w:delText>
        </w:r>
      </w:del>
      <w:del w:id="297" w:author="Aly, Abdullah" w:date="2018-10-18T15:28:00Z">
        <w:r w:rsidR="00BF337F" w:rsidDel="00BF337F">
          <w:rPr>
            <w:rFonts w:hint="cs"/>
            <w:rtl/>
          </w:rPr>
          <w:delText xml:space="preserve"> </w:delText>
        </w:r>
      </w:del>
      <w:ins w:id="298" w:author="Mohamed El Sehemawi" w:date="2018-10-12T18:13:00Z">
        <w:r w:rsidR="007B40AF" w:rsidRPr="0056673E">
          <w:rPr>
            <w:rFonts w:hint="cs"/>
            <w:rtl/>
          </w:rPr>
          <w:t>أن</w:t>
        </w:r>
      </w:ins>
      <w:ins w:id="299" w:author="Mohamed El Sehemawi" w:date="2018-10-12T18:11:00Z">
        <w:r w:rsidR="007B40AF" w:rsidRPr="0056673E">
          <w:rPr>
            <w:rFonts w:hint="cs"/>
            <w:rtl/>
          </w:rPr>
          <w:t xml:space="preserve"> يجري المجلس استعراضاً للوائح الاتصالات الدولية لعام </w:t>
        </w:r>
        <w:r w:rsidR="007B40AF" w:rsidRPr="0056673E">
          <w:rPr>
            <w:lang w:val="en-CA"/>
          </w:rPr>
          <w:t>2012</w:t>
        </w:r>
        <w:r w:rsidR="007B40AF" w:rsidRPr="0056673E">
          <w:rPr>
            <w:rFonts w:hint="cs"/>
            <w:rtl/>
            <w:lang w:val="en-CA"/>
          </w:rPr>
          <w:t xml:space="preserve"> بمدخلات من الأفرقة الاستشارية للقطاعات ولجان الدراسات في الاتحاد وفقاً لدور وغرض كل</w:t>
        </w:r>
      </w:ins>
      <w:ins w:id="300" w:author="Aly, Abdullah" w:date="2018-10-18T15:29:00Z">
        <w:r w:rsidR="00BF337F">
          <w:rPr>
            <w:rFonts w:hint="eastAsia"/>
            <w:rtl/>
            <w:lang w:val="en-CA"/>
          </w:rPr>
          <w:t> </w:t>
        </w:r>
      </w:ins>
      <w:ins w:id="301" w:author="Mohamed El Sehemawi" w:date="2018-10-12T18:11:00Z">
        <w:r w:rsidR="007B40AF" w:rsidRPr="0056673E">
          <w:rPr>
            <w:rFonts w:hint="cs"/>
            <w:rtl/>
            <w:lang w:val="en-CA"/>
          </w:rPr>
          <w:t>منها،</w:t>
        </w:r>
      </w:ins>
    </w:p>
    <w:p w:rsidR="00F13791" w:rsidRPr="0056673E" w:rsidDel="00D21B1B" w:rsidRDefault="00F13791" w:rsidP="00F13791">
      <w:pPr>
        <w:rPr>
          <w:del w:id="302" w:author="Aly, Abdullah" w:date="2018-10-10T10:53:00Z"/>
          <w:rtl/>
        </w:rPr>
      </w:pPr>
      <w:del w:id="303" w:author="Aly, Abdullah" w:date="2018-10-10T10:53:00Z">
        <w:r w:rsidRPr="0056673E" w:rsidDel="00D21B1B">
          <w:rPr>
            <w:lang w:val="en-US"/>
          </w:rPr>
          <w:delText>2</w:delText>
        </w:r>
        <w:r w:rsidRPr="0056673E" w:rsidDel="00D21B1B">
          <w:rPr>
            <w:rtl/>
          </w:rPr>
          <w:tab/>
        </w:r>
        <w:r w:rsidRPr="0056673E" w:rsidDel="00D21B1B">
          <w:rPr>
            <w:rFonts w:hint="cs"/>
            <w:rtl/>
          </w:rPr>
          <w:delText xml:space="preserve">أن تبدأ عملية استعراض لوائح الاتصالات الدولية في عام </w:delText>
        </w:r>
        <w:r w:rsidRPr="0056673E" w:rsidDel="00D21B1B">
          <w:rPr>
            <w:rFonts w:hint="cs"/>
            <w:lang w:val="en-US"/>
          </w:rPr>
          <w:delText>2017</w:delText>
        </w:r>
        <w:r w:rsidRPr="0056673E" w:rsidDel="00D21B1B">
          <w:rPr>
            <w:rFonts w:hint="cs"/>
            <w:rtl/>
          </w:rPr>
          <w:delText>، ويفضل في أن تبدأ في مطلع</w:delText>
        </w:r>
        <w:r w:rsidRPr="0056673E" w:rsidDel="00D21B1B">
          <w:rPr>
            <w:rFonts w:hint="eastAsia"/>
            <w:rtl/>
          </w:rPr>
          <w:delText> </w:delText>
        </w:r>
        <w:r w:rsidRPr="0056673E" w:rsidDel="00D21B1B">
          <w:rPr>
            <w:rFonts w:hint="cs"/>
            <w:rtl/>
          </w:rPr>
          <w:delText>السنة،</w:delText>
        </w:r>
      </w:del>
    </w:p>
    <w:p w:rsidR="00F13791" w:rsidRPr="0056673E" w:rsidRDefault="00F13791" w:rsidP="00AA0E4E">
      <w:pPr>
        <w:pStyle w:val="Call"/>
        <w:rPr>
          <w:rtl/>
        </w:rPr>
      </w:pPr>
      <w:r w:rsidRPr="0056673E">
        <w:rPr>
          <w:rtl/>
        </w:rPr>
        <w:t xml:space="preserve">يكلف </w:t>
      </w:r>
      <w:del w:id="304" w:author="Mohamed El Sehemawi" w:date="2018-10-12T18:13:00Z">
        <w:r w:rsidRPr="0056673E" w:rsidDel="007B40AF">
          <w:rPr>
            <w:rtl/>
          </w:rPr>
          <w:delText>الأمين العام</w:delText>
        </w:r>
      </w:del>
      <w:ins w:id="305" w:author="Aly, Abdullah" w:date="2018-10-10T10:54:00Z">
        <w:del w:id="306" w:author="Mohamed El Sehemawi" w:date="2018-10-12T18:13:00Z">
          <w:r w:rsidR="00D21B1B" w:rsidRPr="0056673E" w:rsidDel="007B40AF">
            <w:rPr>
              <w:rFonts w:hint="cs"/>
              <w:rtl/>
            </w:rPr>
            <w:delText xml:space="preserve"> </w:delText>
          </w:r>
        </w:del>
      </w:ins>
      <w:ins w:id="307" w:author="Mohamed El Sehemawi" w:date="2018-10-12T18:13:00Z">
        <w:r w:rsidR="007B40AF" w:rsidRPr="0056673E">
          <w:rPr>
            <w:rFonts w:hint="cs"/>
            <w:rtl/>
          </w:rPr>
          <w:t>المجلس</w:t>
        </w:r>
      </w:ins>
    </w:p>
    <w:p w:rsidR="00D21B1B" w:rsidRPr="0056673E" w:rsidRDefault="007B40AF" w:rsidP="00F13791">
      <w:pPr>
        <w:rPr>
          <w:ins w:id="308" w:author="Aly, Abdullah" w:date="2018-10-10T10:54:00Z"/>
          <w:rtl/>
          <w:lang w:val="en-US"/>
        </w:rPr>
      </w:pPr>
      <w:ins w:id="309" w:author="Mohamed El Sehemawi" w:date="2018-10-12T18:13:00Z">
        <w:r w:rsidRPr="0056673E">
          <w:rPr>
            <w:rFonts w:hint="cs"/>
            <w:rtl/>
            <w:lang w:val="en-US"/>
          </w:rPr>
          <w:t xml:space="preserve">بدراسة </w:t>
        </w:r>
      </w:ins>
      <w:ins w:id="310" w:author="Mohamed El Sehemawi" w:date="2018-10-12T18:14:00Z">
        <w:r w:rsidRPr="0056673E">
          <w:rPr>
            <w:rFonts w:hint="cs"/>
            <w:rtl/>
            <w:lang w:val="en-US"/>
          </w:rPr>
          <w:t xml:space="preserve">المدخلات </w:t>
        </w:r>
      </w:ins>
      <w:ins w:id="311" w:author="Mohamed El Sehemawi" w:date="2018-10-12T18:13:00Z">
        <w:r w:rsidRPr="0056673E">
          <w:rPr>
            <w:rFonts w:hint="cs"/>
            <w:rtl/>
            <w:lang w:val="en-US"/>
          </w:rPr>
          <w:t xml:space="preserve">المقدمة من </w:t>
        </w:r>
        <w:r w:rsidRPr="0056673E">
          <w:rPr>
            <w:rFonts w:hint="cs"/>
            <w:rtl/>
            <w:lang w:val="en-CA"/>
          </w:rPr>
          <w:t>الأفرقة الاستشارية للقطاعات و</w:t>
        </w:r>
      </w:ins>
      <w:ins w:id="312" w:author="Mohamed El Sehemawi" w:date="2018-10-12T18:14:00Z">
        <w:r w:rsidRPr="0056673E">
          <w:rPr>
            <w:rFonts w:hint="cs"/>
            <w:rtl/>
            <w:lang w:val="en-CA"/>
          </w:rPr>
          <w:t xml:space="preserve">المشورة المقدمة من </w:t>
        </w:r>
      </w:ins>
      <w:ins w:id="313" w:author="Mohamed El Sehemawi" w:date="2018-10-12T18:13:00Z">
        <w:r w:rsidRPr="0056673E">
          <w:rPr>
            <w:rFonts w:hint="cs"/>
            <w:rtl/>
            <w:lang w:val="en-CA"/>
          </w:rPr>
          <w:t xml:space="preserve">لجان الدراسات </w:t>
        </w:r>
      </w:ins>
      <w:ins w:id="314" w:author="Mohamed El Sehemawi" w:date="2018-10-12T18:14:00Z">
        <w:r w:rsidRPr="0056673E">
          <w:rPr>
            <w:rFonts w:hint="cs"/>
            <w:rtl/>
            <w:lang w:val="en-CA"/>
          </w:rPr>
          <w:t xml:space="preserve">بشأن استعراض لوائح </w:t>
        </w:r>
        <w:r w:rsidRPr="0056673E">
          <w:rPr>
            <w:rFonts w:hint="cs"/>
            <w:rtl/>
          </w:rPr>
          <w:t xml:space="preserve">الاتصالات الدولية لعام </w:t>
        </w:r>
        <w:r w:rsidRPr="0056673E">
          <w:rPr>
            <w:lang w:val="en-CA"/>
          </w:rPr>
          <w:t>2012</w:t>
        </w:r>
      </w:ins>
      <w:ins w:id="315" w:author="Aly, Abdullah" w:date="2018-10-10T10:54:00Z">
        <w:r w:rsidR="00D21B1B" w:rsidRPr="0056673E">
          <w:rPr>
            <w:rFonts w:hint="cs"/>
            <w:rtl/>
            <w:lang w:val="en-US"/>
          </w:rPr>
          <w:t>،</w:t>
        </w:r>
      </w:ins>
    </w:p>
    <w:p w:rsidR="00F13791" w:rsidRPr="0056673E" w:rsidDel="00D21B1B" w:rsidRDefault="00F13791" w:rsidP="00F13791">
      <w:pPr>
        <w:rPr>
          <w:del w:id="316" w:author="Aly, Abdullah" w:date="2018-10-10T10:55:00Z"/>
          <w:rtl/>
        </w:rPr>
      </w:pPr>
      <w:del w:id="317" w:author="Aly, Abdullah" w:date="2018-10-10T10:55:00Z">
        <w:r w:rsidRPr="0056673E" w:rsidDel="00D21B1B">
          <w:rPr>
            <w:lang w:val="en-US"/>
          </w:rPr>
          <w:delText>1</w:delText>
        </w:r>
        <w:r w:rsidRPr="0056673E" w:rsidDel="00D21B1B">
          <w:rPr>
            <w:rtl/>
          </w:rPr>
          <w:tab/>
        </w:r>
        <w:r w:rsidRPr="0056673E" w:rsidDel="00D21B1B">
          <w:rPr>
            <w:rFonts w:hint="cs"/>
            <w:rtl/>
          </w:rPr>
          <w:delText xml:space="preserve">بالدعوة لاجتماع فريق خبراء معني بلوائح الاتصالات الدولية </w:delText>
        </w:r>
        <w:r w:rsidRPr="0056673E" w:rsidDel="00D21B1B">
          <w:rPr>
            <w:lang w:val="en-US"/>
          </w:rPr>
          <w:delText>(</w:delText>
        </w:r>
        <w:r w:rsidRPr="0056673E" w:rsidDel="00D21B1B">
          <w:delText>EG-ITR)</w:delText>
        </w:r>
        <w:r w:rsidRPr="0056673E" w:rsidDel="00D21B1B">
          <w:rPr>
            <w:rFonts w:hint="cs"/>
            <w:rtl/>
          </w:rPr>
          <w:delText xml:space="preserve"> لمراجعة هذه اللوائح، وتُفتح أبوابه للدول الأعضاء وأعضاء القطاعات في الات‍حاد ويحدد م‍جلس الات‍حاد اختصاصات هذا الفريق وأساليب</w:delText>
        </w:r>
        <w:r w:rsidRPr="0056673E" w:rsidDel="00D21B1B">
          <w:rPr>
            <w:rFonts w:hint="eastAsia"/>
            <w:rtl/>
          </w:rPr>
          <w:delText> </w:delText>
        </w:r>
        <w:r w:rsidRPr="0056673E" w:rsidDel="00D21B1B">
          <w:rPr>
            <w:rFonts w:hint="cs"/>
            <w:rtl/>
          </w:rPr>
          <w:delText>عمله؛</w:delText>
        </w:r>
      </w:del>
    </w:p>
    <w:p w:rsidR="00F13791" w:rsidRPr="0056673E" w:rsidDel="00D21B1B" w:rsidRDefault="00F13791" w:rsidP="00F13791">
      <w:pPr>
        <w:rPr>
          <w:del w:id="318" w:author="Aly, Abdullah" w:date="2018-10-10T10:55:00Z"/>
          <w:rtl/>
        </w:rPr>
      </w:pPr>
      <w:del w:id="319" w:author="Aly, Abdullah" w:date="2018-10-10T10:55:00Z">
        <w:r w:rsidRPr="0056673E" w:rsidDel="00D21B1B">
          <w:rPr>
            <w:lang w:val="en-US"/>
          </w:rPr>
          <w:lastRenderedPageBreak/>
          <w:delText>2</w:delText>
        </w:r>
        <w:r w:rsidRPr="0056673E" w:rsidDel="00D21B1B">
          <w:rPr>
            <w:rtl/>
          </w:rPr>
          <w:tab/>
        </w:r>
        <w:r w:rsidRPr="0056673E" w:rsidDel="00D21B1B">
          <w:rPr>
            <w:rFonts w:hint="cs"/>
            <w:spacing w:val="10"/>
            <w:rtl/>
          </w:rPr>
          <w:delText xml:space="preserve">بتقديم تقرير فريق الخبراء المعني بلوائح الاتصالات الدولية إلى ال‍مجلس في دورته </w:delText>
        </w:r>
        <w:r w:rsidRPr="0056673E" w:rsidDel="00D21B1B">
          <w:rPr>
            <w:rFonts w:hint="cs"/>
            <w:spacing w:val="6"/>
            <w:rtl/>
          </w:rPr>
          <w:delText>لعام</w:delText>
        </w:r>
        <w:r w:rsidRPr="0056673E" w:rsidDel="00D21B1B">
          <w:rPr>
            <w:rFonts w:hint="eastAsia"/>
            <w:rtl/>
          </w:rPr>
          <w:delText> </w:delText>
        </w:r>
        <w:r w:rsidRPr="0056673E" w:rsidDel="00D21B1B">
          <w:rPr>
            <w:rFonts w:hint="cs"/>
            <w:lang w:val="en-US"/>
          </w:rPr>
          <w:delText>2018</w:delText>
        </w:r>
        <w:r w:rsidRPr="0056673E" w:rsidDel="00D21B1B">
          <w:rPr>
            <w:rFonts w:hint="cs"/>
            <w:rtl/>
          </w:rPr>
          <w:delText xml:space="preserve"> كي ينظر فيه وينشره ويقدمه لاحقاً إلى مؤتمر المندوبين المفوضين لعام </w:delText>
        </w:r>
        <w:r w:rsidRPr="0056673E" w:rsidDel="00D21B1B">
          <w:rPr>
            <w:rFonts w:hint="cs"/>
            <w:lang w:val="en-US"/>
          </w:rPr>
          <w:delText>2018</w:delText>
        </w:r>
        <w:r w:rsidRPr="0056673E" w:rsidDel="00D21B1B">
          <w:rPr>
            <w:rFonts w:hint="cs"/>
            <w:rtl/>
          </w:rPr>
          <w:delText>،</w:delText>
        </w:r>
      </w:del>
    </w:p>
    <w:p w:rsidR="00F13791" w:rsidRPr="0056673E" w:rsidDel="00D21B1B" w:rsidRDefault="00F13791" w:rsidP="00AA0E4E">
      <w:pPr>
        <w:pStyle w:val="Call"/>
        <w:rPr>
          <w:del w:id="320" w:author="Aly, Abdullah" w:date="2018-10-10T10:55:00Z"/>
          <w:rtl/>
        </w:rPr>
      </w:pPr>
      <w:del w:id="321" w:author="Aly, Abdullah" w:date="2018-10-10T10:55:00Z">
        <w:r w:rsidRPr="0056673E" w:rsidDel="00D21B1B">
          <w:rPr>
            <w:rFonts w:hint="cs"/>
            <w:rtl/>
          </w:rPr>
          <w:delText>يكلف ال‍مجلس</w:delText>
        </w:r>
      </w:del>
    </w:p>
    <w:p w:rsidR="00F13791" w:rsidRPr="0056673E" w:rsidDel="00D21B1B" w:rsidRDefault="00F13791" w:rsidP="00F13791">
      <w:pPr>
        <w:rPr>
          <w:del w:id="322" w:author="Aly, Abdullah" w:date="2018-10-10T10:55:00Z"/>
          <w:rtl/>
        </w:rPr>
      </w:pPr>
      <w:del w:id="323" w:author="Aly, Abdullah" w:date="2018-10-10T10:55:00Z">
        <w:r w:rsidRPr="0056673E" w:rsidDel="00D21B1B">
          <w:rPr>
            <w:lang w:val="en-US"/>
          </w:rPr>
          <w:delText>1</w:delText>
        </w:r>
        <w:r w:rsidRPr="0056673E" w:rsidDel="00D21B1B">
          <w:rPr>
            <w:rtl/>
          </w:rPr>
          <w:tab/>
        </w:r>
        <w:r w:rsidRPr="0056673E" w:rsidDel="00D21B1B">
          <w:rPr>
            <w:rFonts w:hint="cs"/>
            <w:rtl/>
          </w:rPr>
          <w:delText>بتحديد اختصاصات فريق الخبراء المعني بلوائح الاتصالات الدولية وأساليب عمله؛</w:delText>
        </w:r>
      </w:del>
    </w:p>
    <w:p w:rsidR="00F13791" w:rsidRPr="0056673E" w:rsidDel="00D21B1B" w:rsidRDefault="00F13791" w:rsidP="00F13791">
      <w:pPr>
        <w:rPr>
          <w:del w:id="324" w:author="Aly, Abdullah" w:date="2018-10-10T10:55:00Z"/>
          <w:rtl/>
        </w:rPr>
      </w:pPr>
      <w:del w:id="325" w:author="Aly, Abdullah" w:date="2018-10-10T10:55:00Z">
        <w:r w:rsidRPr="0056673E" w:rsidDel="00D21B1B">
          <w:rPr>
            <w:lang w:val="en-US"/>
          </w:rPr>
          <w:delText>2</w:delText>
        </w:r>
        <w:r w:rsidRPr="0056673E" w:rsidDel="00D21B1B">
          <w:rPr>
            <w:rtl/>
          </w:rPr>
          <w:tab/>
        </w:r>
        <w:r w:rsidRPr="0056673E" w:rsidDel="00D21B1B">
          <w:rPr>
            <w:rFonts w:hint="cs"/>
            <w:rtl/>
          </w:rPr>
          <w:delText xml:space="preserve">بدراسة تقرير فريق الخبراء المعني بلوائح الاتصالات الدولية في دورته لعام </w:delText>
        </w:r>
        <w:r w:rsidRPr="0056673E" w:rsidDel="00D21B1B">
          <w:rPr>
            <w:rFonts w:hint="cs"/>
            <w:lang w:val="en-US"/>
          </w:rPr>
          <w:delText>2018</w:delText>
        </w:r>
        <w:r w:rsidRPr="0056673E" w:rsidDel="00D21B1B">
          <w:rPr>
            <w:rFonts w:hint="cs"/>
            <w:rtl/>
          </w:rPr>
          <w:delText xml:space="preserve"> وتقديمه إلى مؤتمر المندوبين المفوضين لعام</w:delText>
        </w:r>
        <w:r w:rsidRPr="0056673E" w:rsidDel="00D21B1B">
          <w:rPr>
            <w:rFonts w:hint="eastAsia"/>
            <w:rtl/>
          </w:rPr>
          <w:delText> </w:delText>
        </w:r>
        <w:r w:rsidRPr="0056673E" w:rsidDel="00D21B1B">
          <w:rPr>
            <w:rFonts w:hint="cs"/>
            <w:lang w:val="en-US"/>
          </w:rPr>
          <w:delText>2018</w:delText>
        </w:r>
        <w:r w:rsidRPr="0056673E" w:rsidDel="00D21B1B">
          <w:rPr>
            <w:rFonts w:hint="cs"/>
            <w:rtl/>
          </w:rPr>
          <w:delText xml:space="preserve"> مشفوعاً بملاحظات ال‍مجلس بشأنه،</w:delText>
        </w:r>
      </w:del>
    </w:p>
    <w:p w:rsidR="00F13791" w:rsidRPr="0056673E" w:rsidRDefault="00F13791" w:rsidP="00AA0E4E">
      <w:pPr>
        <w:pStyle w:val="Call"/>
        <w:rPr>
          <w:rtl/>
        </w:rPr>
      </w:pPr>
      <w:del w:id="326" w:author="Aly, Abdullah" w:date="2018-10-10T10:55:00Z">
        <w:r w:rsidRPr="0056673E" w:rsidDel="00D21B1B">
          <w:rPr>
            <w:rFonts w:hint="cs"/>
            <w:rtl/>
          </w:rPr>
          <w:delText>يكلف مديري المكاتب</w:delText>
        </w:r>
      </w:del>
      <w:del w:id="327" w:author="Aly, Abdullah" w:date="2018-10-18T15:30:00Z">
        <w:r w:rsidR="00BF337F" w:rsidDel="00BF337F">
          <w:rPr>
            <w:rFonts w:hint="cs"/>
            <w:rtl/>
          </w:rPr>
          <w:delText xml:space="preserve"> </w:delText>
        </w:r>
      </w:del>
      <w:ins w:id="328" w:author="Mohamed El Sehemawi" w:date="2018-10-12T18:15:00Z">
        <w:r w:rsidR="007B40AF" w:rsidRPr="0056673E">
          <w:rPr>
            <w:rFonts w:hint="cs"/>
            <w:rtl/>
          </w:rPr>
          <w:t>يطلب من القطاعات الثلاثة</w:t>
        </w:r>
      </w:ins>
    </w:p>
    <w:p w:rsidR="00F13791" w:rsidRPr="0056673E" w:rsidRDefault="00F13791" w:rsidP="00FE1692">
      <w:pPr>
        <w:rPr>
          <w:rtl/>
        </w:rPr>
      </w:pPr>
      <w:r w:rsidRPr="0056673E">
        <w:rPr>
          <w:lang w:val="en-US"/>
        </w:rPr>
        <w:t>1</w:t>
      </w:r>
      <w:r w:rsidRPr="0056673E">
        <w:rPr>
          <w:rtl/>
        </w:rPr>
        <w:tab/>
      </w:r>
      <w:del w:id="329" w:author="Awad, Samy" w:date="2018-10-25T15:02:00Z">
        <w:r w:rsidRPr="0056673E" w:rsidDel="00FE1692">
          <w:rPr>
            <w:rtl/>
          </w:rPr>
          <w:delText>ب</w:delText>
        </w:r>
      </w:del>
      <w:r w:rsidRPr="0056673E">
        <w:rPr>
          <w:rtl/>
        </w:rPr>
        <w:t>المساهمة، كل في مجال اختصاصه، وبمشورة من الفريق الاستشاري ذي الصلة، في</w:t>
      </w:r>
      <w:del w:id="330" w:author="Aly, Abdullah" w:date="2018-10-18T15:30:00Z">
        <w:r w:rsidRPr="0056673E" w:rsidDel="00BF337F">
          <w:rPr>
            <w:rtl/>
          </w:rPr>
          <w:delText> </w:delText>
        </w:r>
      </w:del>
      <w:del w:id="331" w:author="Mohamed El Sehemawi" w:date="2018-10-12T18:16:00Z">
        <w:r w:rsidRPr="0056673E" w:rsidDel="007B40AF">
          <w:rPr>
            <w:rtl/>
          </w:rPr>
          <w:delText xml:space="preserve">الاستعراض المقبل للوائح الاتصالات الدولية، علماً بأن عمل قطاع تقييس الاتصالات بالاتحاد </w:delText>
        </w:r>
        <w:r w:rsidRPr="0056673E" w:rsidDel="007B40AF">
          <w:rPr>
            <w:lang w:val="en-US"/>
          </w:rPr>
          <w:delText>(ITU</w:delText>
        </w:r>
        <w:r w:rsidRPr="0056673E" w:rsidDel="007B40AF">
          <w:rPr>
            <w:lang w:val="en-US"/>
          </w:rPr>
          <w:noBreakHyphen/>
          <w:delText>T)</w:delText>
        </w:r>
        <w:r w:rsidRPr="0056673E" w:rsidDel="007B40AF">
          <w:rPr>
            <w:rtl/>
            <w:lang w:val="en-US"/>
          </w:rPr>
          <w:delText xml:space="preserve"> </w:delText>
        </w:r>
        <w:r w:rsidRPr="0056673E" w:rsidDel="007B40AF">
          <w:rPr>
            <w:rtl/>
          </w:rPr>
          <w:delText>هو الأقرب صلة بلوائح الاتصالات الدولية</w:delText>
        </w:r>
      </w:del>
      <w:ins w:id="332" w:author="Mohamed El Sehemawi" w:date="2018-10-12T18:16:00Z">
        <w:r w:rsidR="007B40AF" w:rsidRPr="0056673E">
          <w:rPr>
            <w:rFonts w:hint="cs"/>
            <w:rtl/>
          </w:rPr>
          <w:t xml:space="preserve"> استعراض </w:t>
        </w:r>
        <w:r w:rsidR="007B40AF" w:rsidRPr="0056673E">
          <w:rPr>
            <w:rFonts w:hint="cs"/>
            <w:rtl/>
            <w:lang w:val="en-CA"/>
          </w:rPr>
          <w:t xml:space="preserve">لوائح </w:t>
        </w:r>
        <w:r w:rsidR="007B40AF" w:rsidRPr="0056673E">
          <w:rPr>
            <w:rFonts w:hint="cs"/>
            <w:rtl/>
          </w:rPr>
          <w:t xml:space="preserve">الاتصالات الدولية لعام </w:t>
        </w:r>
        <w:r w:rsidR="007B40AF" w:rsidRPr="0056673E">
          <w:rPr>
            <w:lang w:val="en-CA"/>
          </w:rPr>
          <w:t>2012</w:t>
        </w:r>
        <w:r w:rsidR="007B40AF" w:rsidRPr="0056673E">
          <w:rPr>
            <w:rFonts w:hint="cs"/>
            <w:rtl/>
            <w:lang w:val="en-CA"/>
          </w:rPr>
          <w:t xml:space="preserve"> استناداً إلى مساهمات الدول الأعضاء وأعضاء القطاعات المقدمة إلى لجان الدراسات وإعداد تقرير عن نتائج هذا الاستعراض لينظر فيه المجلس</w:t>
        </w:r>
      </w:ins>
      <w:r w:rsidRPr="0056673E">
        <w:rPr>
          <w:rFonts w:hint="cs"/>
          <w:rtl/>
        </w:rPr>
        <w:t>؛</w:t>
      </w:r>
    </w:p>
    <w:p w:rsidR="00F13791" w:rsidRPr="0056673E" w:rsidRDefault="00F13791" w:rsidP="00FE1692">
      <w:pPr>
        <w:rPr>
          <w:rtl/>
        </w:rPr>
      </w:pPr>
      <w:r w:rsidRPr="0056673E">
        <w:rPr>
          <w:lang w:val="en-US"/>
        </w:rPr>
        <w:t>2</w:t>
      </w:r>
      <w:r w:rsidRPr="0056673E">
        <w:rPr>
          <w:rtl/>
        </w:rPr>
        <w:tab/>
      </w:r>
      <w:del w:id="333" w:author="Awad, Samy" w:date="2018-10-25T15:02:00Z">
        <w:r w:rsidRPr="0056673E" w:rsidDel="00FE1692">
          <w:rPr>
            <w:rtl/>
          </w:rPr>
          <w:delText>ب</w:delText>
        </w:r>
      </w:del>
      <w:r w:rsidRPr="0056673E">
        <w:rPr>
          <w:rtl/>
        </w:rPr>
        <w:t>تقديم نتائج</w:t>
      </w:r>
      <w:del w:id="334" w:author="Aly, Abdullah" w:date="2018-10-18T15:30:00Z">
        <w:r w:rsidRPr="0056673E" w:rsidDel="0002270D">
          <w:rPr>
            <w:rtl/>
          </w:rPr>
          <w:delText xml:space="preserve"> </w:delText>
        </w:r>
      </w:del>
      <w:del w:id="335" w:author="Mohamed El Sehemawi" w:date="2018-10-12T18:18:00Z">
        <w:r w:rsidRPr="0056673E" w:rsidDel="007B40AF">
          <w:rPr>
            <w:rtl/>
          </w:rPr>
          <w:delText>أعمالهم إلى فريق الخبراء المعني بلوائح الاتصالات الدولية</w:delText>
        </w:r>
      </w:del>
      <w:ins w:id="336" w:author="Aly, Abdullah" w:date="2018-10-18T15:30:00Z">
        <w:r w:rsidR="0002270D">
          <w:rPr>
            <w:rFonts w:hint="cs"/>
            <w:rtl/>
          </w:rPr>
          <w:t xml:space="preserve"> </w:t>
        </w:r>
      </w:ins>
      <w:ins w:id="337" w:author="Mohamed El Sehemawi" w:date="2018-10-12T18:18:00Z">
        <w:r w:rsidR="007B40AF" w:rsidRPr="0056673E">
          <w:rPr>
            <w:rFonts w:hint="cs"/>
            <w:rtl/>
          </w:rPr>
          <w:t>أعمالها إلى المجلس</w:t>
        </w:r>
      </w:ins>
      <w:r w:rsidRPr="0056673E">
        <w:rPr>
          <w:rFonts w:hint="cs"/>
          <w:rtl/>
        </w:rPr>
        <w:t>؛</w:t>
      </w:r>
    </w:p>
    <w:p w:rsidR="00F13791" w:rsidRPr="0056673E" w:rsidRDefault="00F13791" w:rsidP="00FE1692">
      <w:pPr>
        <w:rPr>
          <w:rtl/>
        </w:rPr>
      </w:pPr>
      <w:r w:rsidRPr="0056673E">
        <w:rPr>
          <w:lang w:val="en-US"/>
        </w:rPr>
        <w:t>3</w:t>
      </w:r>
      <w:r w:rsidRPr="0056673E">
        <w:rPr>
          <w:rtl/>
        </w:rPr>
        <w:tab/>
      </w:r>
      <w:del w:id="338" w:author="Awad, Samy" w:date="2018-10-25T15:02:00Z">
        <w:r w:rsidRPr="0056673E" w:rsidDel="00FE1692">
          <w:rPr>
            <w:rtl/>
          </w:rPr>
          <w:delText>ب</w:delText>
        </w:r>
      </w:del>
      <w:r w:rsidRPr="0056673E">
        <w:rPr>
          <w:rtl/>
        </w:rPr>
        <w:t>النظر في تقديم منح، حسب الموارد المتاحة، إلى البلدان النامية وأقل البلدان نمواً وفقاً للقائمة التي وضعتها الأمم المتحدة من أجل توسيع مشارك</w:t>
      </w:r>
      <w:r w:rsidR="0002270D">
        <w:rPr>
          <w:rtl/>
        </w:rPr>
        <w:t>تها في</w:t>
      </w:r>
      <w:r w:rsidR="00615A5E">
        <w:rPr>
          <w:rFonts w:hint="cs"/>
          <w:rtl/>
        </w:rPr>
        <w:t xml:space="preserve"> </w:t>
      </w:r>
      <w:ins w:id="339" w:author="Mohamed El Sehemawi" w:date="2018-10-12T18:18:00Z">
        <w:r w:rsidR="007B40AF" w:rsidRPr="0056673E">
          <w:rPr>
            <w:rFonts w:hint="cs"/>
            <w:rtl/>
          </w:rPr>
          <w:t xml:space="preserve">المناقشات المتعلقة بلوائح الاتصالات الدولية لعام </w:t>
        </w:r>
        <w:r w:rsidR="007B40AF" w:rsidRPr="0056673E">
          <w:rPr>
            <w:lang w:val="en-CA"/>
          </w:rPr>
          <w:t>2012</w:t>
        </w:r>
      </w:ins>
      <w:del w:id="340" w:author="Mohamed El Sehemawi" w:date="2018-10-12T18:19:00Z">
        <w:r w:rsidRPr="0056673E" w:rsidDel="007B40AF">
          <w:rPr>
            <w:rtl/>
          </w:rPr>
          <w:delText>فريق الخبراء</w:delText>
        </w:r>
      </w:del>
      <w:r w:rsidRPr="0056673E">
        <w:rPr>
          <w:rFonts w:hint="cs"/>
          <w:rtl/>
        </w:rPr>
        <w:t>،</w:t>
      </w:r>
    </w:p>
    <w:p w:rsidR="00F13791" w:rsidRPr="0056673E" w:rsidRDefault="00F13791" w:rsidP="00AA0E4E">
      <w:pPr>
        <w:pStyle w:val="Call"/>
        <w:rPr>
          <w:rtl/>
        </w:rPr>
      </w:pPr>
      <w:r w:rsidRPr="0056673E">
        <w:rPr>
          <w:rFonts w:hint="cs"/>
          <w:rtl/>
        </w:rPr>
        <w:t>يدعو الدول الأعضاء وأعضاء القطاعات</w:t>
      </w:r>
    </w:p>
    <w:p w:rsidR="00D21B1B" w:rsidRPr="0056673E" w:rsidRDefault="007B40AF" w:rsidP="00F13791">
      <w:pPr>
        <w:rPr>
          <w:ins w:id="341" w:author="Aly, Abdullah" w:date="2018-10-10T10:55:00Z"/>
          <w:rtl/>
        </w:rPr>
      </w:pPr>
      <w:ins w:id="342" w:author="Mohamed El Sehemawi" w:date="2018-10-12T18:19:00Z">
        <w:r w:rsidRPr="0056673E">
          <w:rPr>
            <w:rFonts w:hint="cs"/>
            <w:rtl/>
          </w:rPr>
          <w:t xml:space="preserve">تقديم مساهمات بشأن استعراض </w:t>
        </w:r>
        <w:r w:rsidRPr="0056673E">
          <w:rPr>
            <w:rFonts w:hint="cs"/>
            <w:rtl/>
            <w:lang w:val="en-CA"/>
          </w:rPr>
          <w:t xml:space="preserve">لوائح </w:t>
        </w:r>
        <w:r w:rsidRPr="0056673E">
          <w:rPr>
            <w:rFonts w:hint="cs"/>
            <w:rtl/>
          </w:rPr>
          <w:t xml:space="preserve">الاتصالات الدولية لعام </w:t>
        </w:r>
        <w:r w:rsidRPr="0056673E">
          <w:rPr>
            <w:lang w:val="en-CA"/>
          </w:rPr>
          <w:t>2012</w:t>
        </w:r>
        <w:r w:rsidRPr="0056673E">
          <w:rPr>
            <w:rFonts w:hint="cs"/>
            <w:rtl/>
            <w:lang w:val="en-CA"/>
          </w:rPr>
          <w:t xml:space="preserve"> إلى المجلس والأفرقة الاستشارية للقطاعات ولجان الدراسات ذات الصلة</w:t>
        </w:r>
      </w:ins>
      <w:ins w:id="343" w:author="Aly, Abdullah" w:date="2018-10-10T10:55:00Z">
        <w:r w:rsidR="00D21B1B" w:rsidRPr="0056673E">
          <w:rPr>
            <w:rFonts w:hint="cs"/>
            <w:rtl/>
          </w:rPr>
          <w:t>،</w:t>
        </w:r>
      </w:ins>
    </w:p>
    <w:p w:rsidR="00F13791" w:rsidRPr="0056673E" w:rsidDel="00D21B1B" w:rsidRDefault="00F13791" w:rsidP="00F13791">
      <w:pPr>
        <w:rPr>
          <w:del w:id="344" w:author="Aly, Abdullah" w:date="2018-10-10T10:55:00Z"/>
          <w:rtl/>
        </w:rPr>
      </w:pPr>
      <w:del w:id="345" w:author="Aly, Abdullah" w:date="2018-10-10T10:55:00Z">
        <w:r w:rsidRPr="0056673E" w:rsidDel="00D21B1B">
          <w:rPr>
            <w:rFonts w:hint="cs"/>
            <w:rtl/>
          </w:rPr>
          <w:delText>إلى المشاركة والمساهمة في أعمال فريق الخبراء المعني بلوائح الاتصالات الدولية، من أجل استعراض لوائح الاتصالات</w:delText>
        </w:r>
        <w:r w:rsidRPr="0056673E" w:rsidDel="00D21B1B">
          <w:rPr>
            <w:rFonts w:hint="eastAsia"/>
            <w:rtl/>
          </w:rPr>
          <w:delText> </w:delText>
        </w:r>
        <w:r w:rsidRPr="0056673E" w:rsidDel="00D21B1B">
          <w:rPr>
            <w:rFonts w:hint="cs"/>
            <w:rtl/>
          </w:rPr>
          <w:delText>الدولية،</w:delText>
        </w:r>
      </w:del>
    </w:p>
    <w:p w:rsidR="00F13791" w:rsidRPr="0056673E" w:rsidDel="00D21B1B" w:rsidRDefault="00F13791" w:rsidP="00AA0E4E">
      <w:pPr>
        <w:pStyle w:val="Call"/>
        <w:rPr>
          <w:del w:id="346" w:author="Aly, Abdullah" w:date="2018-10-10T10:56:00Z"/>
          <w:rtl/>
        </w:rPr>
      </w:pPr>
      <w:del w:id="347" w:author="Aly, Abdullah" w:date="2018-10-10T10:56:00Z">
        <w:r w:rsidRPr="0056673E" w:rsidDel="00D21B1B">
          <w:rPr>
            <w:rFonts w:hint="cs"/>
            <w:rtl/>
          </w:rPr>
          <w:delText xml:space="preserve">يدعو مؤتمر المندوبين المفوضين لعام </w:delText>
        </w:r>
        <w:r w:rsidRPr="0056673E" w:rsidDel="00D21B1B">
          <w:rPr>
            <w:rFonts w:hint="cs"/>
            <w:lang w:val="en-US"/>
          </w:rPr>
          <w:delText>2018</w:delText>
        </w:r>
      </w:del>
    </w:p>
    <w:p w:rsidR="00F13791" w:rsidRPr="0056673E" w:rsidDel="00D21B1B" w:rsidRDefault="00F13791" w:rsidP="00F13791">
      <w:pPr>
        <w:rPr>
          <w:del w:id="348" w:author="Aly, Abdullah" w:date="2018-10-10T10:56:00Z"/>
          <w:rtl/>
        </w:rPr>
      </w:pPr>
      <w:del w:id="349" w:author="Aly, Abdullah" w:date="2018-10-10T10:56:00Z">
        <w:r w:rsidRPr="0056673E" w:rsidDel="00D21B1B">
          <w:rPr>
            <w:rFonts w:hint="cs"/>
            <w:rtl/>
          </w:rPr>
          <w:delText>إلى النظر في تقرير فريق الخبراء المعني بلوائح الاتصالات الدولية، من أجل استعراض لوائح الاتصالات الدولية واتخاذ ما يلزم من إجراءات، حسب</w:delText>
        </w:r>
        <w:r w:rsidRPr="0056673E" w:rsidDel="00D21B1B">
          <w:rPr>
            <w:rFonts w:hint="eastAsia"/>
            <w:rtl/>
          </w:rPr>
          <w:delText> </w:delText>
        </w:r>
        <w:r w:rsidRPr="0056673E" w:rsidDel="00D21B1B">
          <w:rPr>
            <w:rFonts w:hint="cs"/>
            <w:rtl/>
          </w:rPr>
          <w:delText>الاقتضاء.</w:delText>
        </w:r>
      </w:del>
    </w:p>
    <w:p w:rsidR="00D21B1B" w:rsidRPr="0056673E" w:rsidRDefault="00D21B1B" w:rsidP="00F23217">
      <w:pPr>
        <w:pStyle w:val="Reasons"/>
        <w:rPr>
          <w:rtl/>
        </w:rPr>
      </w:pPr>
      <w:r w:rsidRPr="0056673E">
        <w:rPr>
          <w:b/>
          <w:bCs/>
          <w:rtl/>
        </w:rPr>
        <w:t>الأسباب</w:t>
      </w:r>
      <w:r w:rsidRPr="0056673E">
        <w:rPr>
          <w:rtl/>
        </w:rPr>
        <w:t>:</w:t>
      </w:r>
      <w:r w:rsidRPr="0056673E">
        <w:tab/>
      </w:r>
      <w:r w:rsidR="007B40AF" w:rsidRPr="0056673E">
        <w:rPr>
          <w:rFonts w:hint="cs"/>
          <w:rtl/>
        </w:rPr>
        <w:t xml:space="preserve">تقترح </w:t>
      </w:r>
      <w:r w:rsidR="007B40AF" w:rsidRPr="0056673E">
        <w:rPr>
          <w:rtl/>
        </w:rPr>
        <w:t>لجنة البلدان الأمريكية للاتصالات</w:t>
      </w:r>
      <w:r w:rsidR="007B40AF" w:rsidRPr="0056673E">
        <w:rPr>
          <w:rFonts w:hint="cs"/>
          <w:rtl/>
        </w:rPr>
        <w:t xml:space="preserve"> تعديلات على القرار </w:t>
      </w:r>
      <w:r w:rsidR="007B40AF" w:rsidRPr="0056673E">
        <w:t>146</w:t>
      </w:r>
      <w:r w:rsidR="007B40AF" w:rsidRPr="0056673E">
        <w:rPr>
          <w:rFonts w:hint="cs"/>
          <w:rtl/>
        </w:rPr>
        <w:t xml:space="preserve"> (المراج</w:t>
      </w:r>
      <w:r w:rsidR="00914076" w:rsidRPr="0056673E">
        <w:rPr>
          <w:rFonts w:hint="cs"/>
          <w:rtl/>
        </w:rPr>
        <w:t>َ</w:t>
      </w:r>
      <w:r w:rsidR="007B40AF" w:rsidRPr="0056673E">
        <w:rPr>
          <w:rFonts w:hint="cs"/>
          <w:rtl/>
        </w:rPr>
        <w:t xml:space="preserve">ع في بوسان، </w:t>
      </w:r>
      <w:r w:rsidR="007B40AF" w:rsidRPr="0056673E">
        <w:t>2014</w:t>
      </w:r>
      <w:r w:rsidR="007B40AF" w:rsidRPr="0056673E">
        <w:rPr>
          <w:rFonts w:hint="cs"/>
          <w:rtl/>
        </w:rPr>
        <w:t>) بغية تحقيق هدفين</w:t>
      </w:r>
      <w:r w:rsidRPr="0056673E">
        <w:rPr>
          <w:rFonts w:hint="cs"/>
          <w:rtl/>
        </w:rPr>
        <w:t>:</w:t>
      </w:r>
    </w:p>
    <w:p w:rsidR="00D21B1B" w:rsidRPr="0056673E" w:rsidRDefault="00220E7C" w:rsidP="00FC00B6">
      <w:pPr>
        <w:pStyle w:val="enumlev10"/>
        <w:rPr>
          <w:rtl/>
        </w:rPr>
      </w:pPr>
      <w:r>
        <w:t>(</w:t>
      </w:r>
      <w:r w:rsidR="00D21B1B" w:rsidRPr="0056673E">
        <w:t>1</w:t>
      </w:r>
      <w:r w:rsidR="00D21B1B" w:rsidRPr="0056673E">
        <w:rPr>
          <w:rtl/>
        </w:rPr>
        <w:tab/>
      </w:r>
      <w:r w:rsidR="007B40AF" w:rsidRPr="0056673E">
        <w:rPr>
          <w:rFonts w:hint="cs"/>
          <w:rtl/>
        </w:rPr>
        <w:t xml:space="preserve">إنهاء عمل فريق الخبراء المعني بلوائح الاتصالات الدولية </w:t>
      </w:r>
      <w:r w:rsidR="007B40AF" w:rsidRPr="0056673E">
        <w:rPr>
          <w:lang w:val="en-CA"/>
        </w:rPr>
        <w:t>(EG</w:t>
      </w:r>
      <w:r w:rsidR="007B40AF" w:rsidRPr="0056673E">
        <w:rPr>
          <w:lang w:val="en-CA"/>
        </w:rPr>
        <w:noBreakHyphen/>
        <w:t>ITR)</w:t>
      </w:r>
      <w:r w:rsidR="0053361D" w:rsidRPr="0056673E">
        <w:rPr>
          <w:rFonts w:hint="cs"/>
          <w:rtl/>
          <w:lang w:val="en-CA"/>
        </w:rPr>
        <w:t xml:space="preserve"> إقراراً بإنجاز ولايته؛</w:t>
      </w:r>
    </w:p>
    <w:p w:rsidR="00D21B1B" w:rsidRPr="0056673E" w:rsidRDefault="00220E7C" w:rsidP="00FC00B6">
      <w:pPr>
        <w:pStyle w:val="enumlev10"/>
      </w:pPr>
      <w:r>
        <w:t>(</w:t>
      </w:r>
      <w:r w:rsidR="00D21B1B" w:rsidRPr="0056673E">
        <w:t>2</w:t>
      </w:r>
      <w:r w:rsidR="00D21B1B" w:rsidRPr="0056673E">
        <w:rPr>
          <w:rtl/>
        </w:rPr>
        <w:tab/>
      </w:r>
      <w:r w:rsidR="0053361D" w:rsidRPr="0056673E">
        <w:rPr>
          <w:rFonts w:hint="cs"/>
          <w:rtl/>
        </w:rPr>
        <w:t xml:space="preserve">تمكين </w:t>
      </w:r>
      <w:r w:rsidR="00644C95">
        <w:rPr>
          <w:rFonts w:hint="cs"/>
          <w:rtl/>
        </w:rPr>
        <w:t>الات‍حاد</w:t>
      </w:r>
      <w:r w:rsidR="0053361D" w:rsidRPr="0056673E">
        <w:rPr>
          <w:rFonts w:hint="cs"/>
          <w:rtl/>
        </w:rPr>
        <w:t xml:space="preserve"> من مواصلة استعراض لوائح الاتصالات الدولية في ظل الهيكل الحالي، على أساس المساهمات الواردة، بدون الحاجة إلى فريق عمل محدد.</w:t>
      </w:r>
    </w:p>
    <w:p w:rsidR="00C4146C" w:rsidRPr="0056673E" w:rsidRDefault="00F13791" w:rsidP="00F53BE7">
      <w:pPr>
        <w:pStyle w:val="Proposal"/>
      </w:pPr>
      <w:r w:rsidRPr="0056673E">
        <w:lastRenderedPageBreak/>
        <w:t>MOD</w:t>
      </w:r>
      <w:r w:rsidRPr="0056673E">
        <w:tab/>
        <w:t>IAP/63A1/9</w:t>
      </w:r>
    </w:p>
    <w:p w:rsidR="00F13791" w:rsidRPr="0056673E" w:rsidRDefault="00F13791" w:rsidP="009C5611">
      <w:pPr>
        <w:pStyle w:val="ResNo"/>
        <w:rPr>
          <w:rtl/>
        </w:rPr>
      </w:pPr>
      <w:bookmarkStart w:id="350" w:name="_Toc280260254"/>
      <w:bookmarkStart w:id="351" w:name="_Toc414526692"/>
      <w:bookmarkStart w:id="352" w:name="_Toc415560112"/>
      <w:r w:rsidRPr="0056673E">
        <w:rPr>
          <w:rtl/>
        </w:rPr>
        <w:t>ا</w:t>
      </w:r>
      <w:r w:rsidRPr="0056673E">
        <w:rPr>
          <w:rFonts w:hint="cs"/>
          <w:rtl/>
        </w:rPr>
        <w:t xml:space="preserve">لقـرار </w:t>
      </w:r>
      <w:r w:rsidRPr="0056673E">
        <w:rPr>
          <w:rStyle w:val="href"/>
          <w:rFonts w:eastAsia="Batang"/>
        </w:rPr>
        <w:t>66</w:t>
      </w:r>
      <w:r w:rsidRPr="0056673E">
        <w:rPr>
          <w:rtl/>
        </w:rPr>
        <w:t xml:space="preserve"> (</w:t>
      </w:r>
      <w:r w:rsidRPr="0056673E">
        <w:rPr>
          <w:rFonts w:hint="cs"/>
          <w:rtl/>
        </w:rPr>
        <w:t xml:space="preserve">المراجع في </w:t>
      </w:r>
      <w:del w:id="353" w:author="Aly, Abdullah" w:date="2018-10-10T10:57:00Z">
        <w:r w:rsidRPr="0056673E" w:rsidDel="0044240E">
          <w:rPr>
            <w:rFonts w:hint="cs"/>
            <w:rtl/>
          </w:rPr>
          <w:delText xml:space="preserve">غوادالاخارا، </w:delText>
        </w:r>
        <w:r w:rsidRPr="0056673E" w:rsidDel="0044240E">
          <w:delText>2010</w:delText>
        </w:r>
      </w:del>
      <w:ins w:id="354" w:author="Aly, Abdullah" w:date="2018-10-10T10:58:00Z">
        <w:r w:rsidR="0044240E" w:rsidRPr="0056673E">
          <w:rPr>
            <w:rFonts w:hint="cs"/>
            <w:rtl/>
          </w:rPr>
          <w:t xml:space="preserve">دبي، </w:t>
        </w:r>
        <w:r w:rsidR="0044240E" w:rsidRPr="0056673E">
          <w:t>2018</w:t>
        </w:r>
      </w:ins>
      <w:r w:rsidRPr="0056673E">
        <w:rPr>
          <w:rFonts w:hint="cs"/>
          <w:rtl/>
        </w:rPr>
        <w:t>)</w:t>
      </w:r>
      <w:bookmarkEnd w:id="350"/>
      <w:bookmarkEnd w:id="351"/>
      <w:bookmarkEnd w:id="352"/>
    </w:p>
    <w:p w:rsidR="00F13791" w:rsidRPr="0056673E" w:rsidRDefault="00F13791" w:rsidP="00AE4340">
      <w:pPr>
        <w:pStyle w:val="Restitle"/>
      </w:pPr>
      <w:bookmarkStart w:id="355" w:name="_Toc280260255"/>
      <w:bookmarkStart w:id="356" w:name="_Toc414526693"/>
      <w:bookmarkStart w:id="357" w:name="_Toc415560113"/>
      <w:r w:rsidRPr="0056673E">
        <w:rPr>
          <w:rtl/>
        </w:rPr>
        <w:t>و</w:t>
      </w:r>
      <w:r w:rsidRPr="0056673E">
        <w:rPr>
          <w:rFonts w:hint="cs"/>
          <w:rtl/>
        </w:rPr>
        <w:t xml:space="preserve">ثائـق </w:t>
      </w:r>
      <w:r w:rsidR="00644C95">
        <w:rPr>
          <w:rFonts w:hint="cs"/>
          <w:rtl/>
        </w:rPr>
        <w:t>الاتح</w:t>
      </w:r>
      <w:r w:rsidR="00AE4340">
        <w:rPr>
          <w:rFonts w:hint="cs"/>
          <w:rtl/>
        </w:rPr>
        <w:t>ـ</w:t>
      </w:r>
      <w:r w:rsidR="00644C95">
        <w:rPr>
          <w:rFonts w:hint="cs"/>
          <w:rtl/>
        </w:rPr>
        <w:t>اد</w:t>
      </w:r>
      <w:r w:rsidRPr="0056673E">
        <w:rPr>
          <w:rFonts w:hint="cs"/>
          <w:rtl/>
        </w:rPr>
        <w:t xml:space="preserve"> ومنشوراتـه</w:t>
      </w:r>
      <w:bookmarkEnd w:id="355"/>
      <w:bookmarkEnd w:id="356"/>
      <w:bookmarkEnd w:id="357"/>
    </w:p>
    <w:p w:rsidR="00F13791" w:rsidRPr="0056673E" w:rsidRDefault="00F13791" w:rsidP="00F97EB1">
      <w:pPr>
        <w:pStyle w:val="Normalaftertitle"/>
        <w:rPr>
          <w:rtl/>
          <w:lang w:bidi="ar-SA"/>
        </w:rPr>
      </w:pPr>
      <w:r w:rsidRPr="0056673E">
        <w:rPr>
          <w:rtl/>
        </w:rPr>
        <w:t>إ</w:t>
      </w:r>
      <w:r w:rsidRPr="0056673E">
        <w:rPr>
          <w:rFonts w:hint="cs"/>
          <w:rtl/>
        </w:rPr>
        <w:t xml:space="preserve">ن مؤتمر المندوبين المفوضين </w:t>
      </w:r>
      <w:r w:rsidR="00693C1F">
        <w:rPr>
          <w:rFonts w:hint="cs"/>
          <w:rtl/>
        </w:rPr>
        <w:t>للاتحاد</w:t>
      </w:r>
      <w:r w:rsidRPr="0056673E">
        <w:rPr>
          <w:rFonts w:hint="cs"/>
          <w:rtl/>
        </w:rPr>
        <w:t xml:space="preserve"> الدولي للاتصالات (</w:t>
      </w:r>
      <w:del w:id="358" w:author="Aly, Abdullah" w:date="2018-10-10T10:58:00Z">
        <w:r w:rsidRPr="0056673E" w:rsidDel="0044240E">
          <w:rPr>
            <w:rFonts w:hint="cs"/>
            <w:rtl/>
          </w:rPr>
          <w:delText>غوادالاخارا، </w:delText>
        </w:r>
        <w:r w:rsidRPr="0056673E" w:rsidDel="0044240E">
          <w:delText>2010</w:delText>
        </w:r>
      </w:del>
      <w:ins w:id="359" w:author="Aly, Abdullah" w:date="2018-10-10T10:58:00Z">
        <w:r w:rsidR="0044240E" w:rsidRPr="0056673E">
          <w:rPr>
            <w:rFonts w:hint="cs"/>
            <w:rtl/>
          </w:rPr>
          <w:t xml:space="preserve">دبي، </w:t>
        </w:r>
        <w:r w:rsidR="0044240E" w:rsidRPr="0056673E">
          <w:t>2018</w:t>
        </w:r>
      </w:ins>
      <w:r w:rsidRPr="0056673E">
        <w:rPr>
          <w:rFonts w:hint="cs"/>
          <w:rtl/>
        </w:rPr>
        <w:t>)،</w:t>
      </w:r>
    </w:p>
    <w:p w:rsidR="00F13791" w:rsidRPr="0056673E" w:rsidDel="0044240E" w:rsidRDefault="00F13791" w:rsidP="00AA0E4E">
      <w:pPr>
        <w:pStyle w:val="Call"/>
        <w:rPr>
          <w:del w:id="360" w:author="Aly, Abdullah" w:date="2018-10-10T10:58:00Z"/>
          <w:rtl/>
        </w:rPr>
      </w:pPr>
      <w:del w:id="361" w:author="Aly, Abdullah" w:date="2018-10-10T10:58:00Z">
        <w:r w:rsidRPr="0056673E" w:rsidDel="0044240E">
          <w:rPr>
            <w:rtl/>
          </w:rPr>
          <w:delText>إ</w:delText>
        </w:r>
        <w:r w:rsidRPr="0056673E" w:rsidDel="0044240E">
          <w:rPr>
            <w:rFonts w:hint="cs"/>
            <w:rtl/>
          </w:rPr>
          <w:delText>ذ يذكّر</w:delText>
        </w:r>
      </w:del>
    </w:p>
    <w:p w:rsidR="00F13791" w:rsidRPr="0056673E" w:rsidDel="0044240E" w:rsidRDefault="00F13791" w:rsidP="00F13791">
      <w:pPr>
        <w:rPr>
          <w:del w:id="362" w:author="Aly, Abdullah" w:date="2018-10-10T10:58:00Z"/>
          <w:rtl/>
        </w:rPr>
      </w:pPr>
      <w:del w:id="363" w:author="Aly, Abdullah" w:date="2018-10-10T10:58:00Z">
        <w:r w:rsidRPr="0056673E" w:rsidDel="0044240E">
          <w:rPr>
            <w:rtl/>
          </w:rPr>
          <w:delText>ب</w:delText>
        </w:r>
        <w:r w:rsidRPr="0056673E" w:rsidDel="0044240E">
          <w:rPr>
            <w:rFonts w:hint="cs"/>
            <w:rtl/>
          </w:rPr>
          <w:delText>القرار </w:delText>
        </w:r>
        <w:r w:rsidRPr="0056673E" w:rsidDel="0044240E">
          <w:delText>66</w:delText>
        </w:r>
        <w:r w:rsidRPr="0056673E" w:rsidDel="0044240E">
          <w:rPr>
            <w:rFonts w:hint="cs"/>
            <w:rtl/>
          </w:rPr>
          <w:delText xml:space="preserve"> (المراجع في مينيابوليس، </w:delText>
        </w:r>
        <w:r w:rsidRPr="0056673E" w:rsidDel="0044240E">
          <w:rPr>
            <w:lang w:val="en-US"/>
          </w:rPr>
          <w:delText>1998</w:delText>
        </w:r>
        <w:r w:rsidRPr="0056673E" w:rsidDel="0044240E">
          <w:rPr>
            <w:rFonts w:hint="cs"/>
            <w:rtl/>
            <w:lang w:val="en-US"/>
          </w:rPr>
          <w:delText>)</w:delText>
        </w:r>
        <w:r w:rsidRPr="0056673E" w:rsidDel="0044240E">
          <w:rPr>
            <w:rFonts w:hint="cs"/>
            <w:rtl/>
          </w:rPr>
          <w:delText xml:space="preserve"> لمؤتمر المندوبين المفوضين</w:delText>
        </w:r>
        <w:r w:rsidRPr="0056673E" w:rsidDel="0044240E">
          <w:rPr>
            <w:rFonts w:hint="cs"/>
            <w:rtl/>
            <w:lang w:val="en-US"/>
          </w:rPr>
          <w:delText>،</w:delText>
        </w:r>
      </w:del>
    </w:p>
    <w:p w:rsidR="00F13791" w:rsidRPr="0056673E" w:rsidRDefault="00F13791" w:rsidP="00AA0E4E">
      <w:pPr>
        <w:pStyle w:val="Call"/>
        <w:rPr>
          <w:rtl/>
        </w:rPr>
      </w:pPr>
      <w:del w:id="364" w:author="Mohamed El Sehemawi" w:date="2018-10-12T18:23:00Z">
        <w:r w:rsidRPr="0056673E" w:rsidDel="0053361D">
          <w:rPr>
            <w:rtl/>
          </w:rPr>
          <w:delText>و</w:delText>
        </w:r>
      </w:del>
      <w:r w:rsidRPr="0056673E">
        <w:rPr>
          <w:rFonts w:hint="cs"/>
          <w:rtl/>
        </w:rPr>
        <w:t>إذ يضع في اعتباره</w:t>
      </w:r>
    </w:p>
    <w:p w:rsidR="00F13791" w:rsidRPr="0056673E" w:rsidRDefault="00F13791" w:rsidP="00F97EB1">
      <w:pPr>
        <w:rPr>
          <w:rtl/>
        </w:rPr>
      </w:pPr>
      <w:r w:rsidRPr="0056673E">
        <w:rPr>
          <w:rFonts w:hint="cs"/>
          <w:i/>
          <w:iCs/>
          <w:rtl/>
        </w:rPr>
        <w:t xml:space="preserve"> </w:t>
      </w:r>
      <w:r w:rsidRPr="0056673E">
        <w:rPr>
          <w:i/>
          <w:iCs/>
          <w:rtl/>
        </w:rPr>
        <w:t>أ )</w:t>
      </w:r>
      <w:r w:rsidRPr="0056673E">
        <w:rPr>
          <w:rtl/>
        </w:rPr>
        <w:tab/>
        <w:t>الرقم </w:t>
      </w:r>
      <w:r w:rsidRPr="0056673E">
        <w:t>484</w:t>
      </w:r>
      <w:r w:rsidRPr="0056673E">
        <w:rPr>
          <w:rtl/>
        </w:rPr>
        <w:t xml:space="preserve"> من اتفاقية </w:t>
      </w:r>
      <w:r w:rsidR="00644C95">
        <w:rPr>
          <w:rtl/>
        </w:rPr>
        <w:t>الاتحاد</w:t>
      </w:r>
      <w:r w:rsidRPr="0056673E">
        <w:rPr>
          <w:rtl/>
        </w:rPr>
        <w:t xml:space="preserve"> الدولي للاتصالات</w:t>
      </w:r>
      <w:del w:id="365" w:author="Aly, Abdullah" w:date="2018-10-10T10:58:00Z">
        <w:r w:rsidRPr="0056673E" w:rsidDel="0044240E">
          <w:rPr>
            <w:rtl/>
          </w:rPr>
          <w:delText xml:space="preserve"> والقرار </w:delText>
        </w:r>
        <w:r w:rsidRPr="0056673E" w:rsidDel="0044240E">
          <w:delText>1</w:delText>
        </w:r>
        <w:r w:rsidRPr="0056673E" w:rsidDel="0044240E">
          <w:rPr>
            <w:rtl/>
          </w:rPr>
          <w:delText xml:space="preserve"> (كيوتو، </w:delText>
        </w:r>
        <w:r w:rsidRPr="0056673E" w:rsidDel="0044240E">
          <w:delText>1994</w:delText>
        </w:r>
        <w:r w:rsidRPr="0056673E" w:rsidDel="0044240E">
          <w:rPr>
            <w:rtl/>
          </w:rPr>
          <w:delText>) لمؤتمر المندوبين المفوضين، فيما يتعلق باستعمال موارد المعلومات استعمالاً فعالاً</w:delText>
        </w:r>
      </w:del>
      <w:r w:rsidRPr="0056673E">
        <w:rPr>
          <w:rtl/>
        </w:rPr>
        <w:t>؛</w:t>
      </w:r>
    </w:p>
    <w:p w:rsidR="00F13791" w:rsidRPr="0056673E" w:rsidRDefault="00F13791" w:rsidP="00F97EB1">
      <w:pPr>
        <w:rPr>
          <w:rtl/>
        </w:rPr>
      </w:pPr>
      <w:r w:rsidRPr="0056673E">
        <w:rPr>
          <w:i/>
          <w:iCs/>
          <w:rtl/>
        </w:rPr>
        <w:t>ب</w:t>
      </w:r>
      <w:r w:rsidRPr="0056673E">
        <w:rPr>
          <w:rFonts w:hint="cs"/>
          <w:i/>
          <w:iCs/>
          <w:rtl/>
        </w:rPr>
        <w:t>)</w:t>
      </w:r>
      <w:r w:rsidRPr="0056673E">
        <w:rPr>
          <w:rtl/>
        </w:rPr>
        <w:tab/>
      </w:r>
      <w:r w:rsidRPr="0056673E">
        <w:rPr>
          <w:rFonts w:hint="cs"/>
          <w:rtl/>
        </w:rPr>
        <w:t xml:space="preserve">الحاجة إلى تسويق وثائق </w:t>
      </w:r>
      <w:r w:rsidR="00644C95">
        <w:rPr>
          <w:rFonts w:hint="cs"/>
          <w:rtl/>
        </w:rPr>
        <w:t>الاتحاد</w:t>
      </w:r>
      <w:r w:rsidRPr="0056673E">
        <w:rPr>
          <w:rFonts w:hint="cs"/>
          <w:rtl/>
        </w:rPr>
        <w:t xml:space="preserve"> ومنشوراته وتوزيعها بصورة فعالة لتشجيع زيادة استخدام توصيات </w:t>
      </w:r>
      <w:r w:rsidR="00644C95">
        <w:rPr>
          <w:rFonts w:hint="cs"/>
          <w:rtl/>
        </w:rPr>
        <w:t>الاتحاد</w:t>
      </w:r>
      <w:r w:rsidRPr="0056673E">
        <w:rPr>
          <w:rFonts w:hint="cs"/>
          <w:rtl/>
        </w:rPr>
        <w:t xml:space="preserve"> ومنشوراته</w:t>
      </w:r>
      <w:r w:rsidRPr="0056673E">
        <w:rPr>
          <w:rFonts w:hint="eastAsia"/>
          <w:rtl/>
        </w:rPr>
        <w:t> </w:t>
      </w:r>
      <w:r w:rsidRPr="0056673E">
        <w:rPr>
          <w:rFonts w:hint="cs"/>
          <w:rtl/>
        </w:rPr>
        <w:t>الأخرى؛</w:t>
      </w:r>
    </w:p>
    <w:p w:rsidR="00F13791" w:rsidRPr="0056673E" w:rsidRDefault="00F13791" w:rsidP="00F13791">
      <w:pPr>
        <w:rPr>
          <w:rtl/>
        </w:rPr>
      </w:pPr>
      <w:r w:rsidRPr="0056673E">
        <w:rPr>
          <w:i/>
          <w:iCs/>
          <w:rtl/>
        </w:rPr>
        <w:t>ج</w:t>
      </w:r>
      <w:r w:rsidRPr="0056673E">
        <w:rPr>
          <w:rFonts w:hint="cs"/>
          <w:i/>
          <w:iCs/>
          <w:rtl/>
        </w:rPr>
        <w:t>)</w:t>
      </w:r>
      <w:r w:rsidRPr="0056673E">
        <w:rPr>
          <w:rtl/>
        </w:rPr>
        <w:tab/>
      </w:r>
      <w:r w:rsidRPr="0056673E">
        <w:rPr>
          <w:rFonts w:hint="cs"/>
          <w:rtl/>
        </w:rPr>
        <w:t>تطور معالجة المعلومات وإرسالها إلكترونياً؛</w:t>
      </w:r>
    </w:p>
    <w:p w:rsidR="00F13791" w:rsidRPr="0056673E" w:rsidRDefault="00F13791" w:rsidP="00F13791">
      <w:pPr>
        <w:rPr>
          <w:rtl/>
        </w:rPr>
      </w:pPr>
      <w:r w:rsidRPr="0056673E">
        <w:rPr>
          <w:i/>
          <w:iCs/>
          <w:rtl/>
        </w:rPr>
        <w:t>د</w:t>
      </w:r>
      <w:r w:rsidRPr="0056673E">
        <w:rPr>
          <w:rFonts w:hint="cs"/>
          <w:i/>
          <w:iCs/>
          <w:rtl/>
        </w:rPr>
        <w:t>)</w:t>
      </w:r>
      <w:r w:rsidRPr="0056673E">
        <w:rPr>
          <w:rtl/>
        </w:rPr>
        <w:tab/>
      </w:r>
      <w:r w:rsidRPr="0056673E">
        <w:rPr>
          <w:rFonts w:hint="cs"/>
          <w:rtl/>
        </w:rPr>
        <w:t>التطور المستمر في تكنولوجيات النشر وأساليب التوزيع الجديدة؛</w:t>
      </w:r>
    </w:p>
    <w:p w:rsidR="00F13791" w:rsidRPr="0056673E" w:rsidRDefault="00F13791" w:rsidP="00F13791">
      <w:pPr>
        <w:rPr>
          <w:rtl/>
        </w:rPr>
      </w:pPr>
      <w:r w:rsidRPr="0056673E">
        <w:rPr>
          <w:i/>
          <w:iCs/>
          <w:rtl/>
        </w:rPr>
        <w:t>ﻫ )</w:t>
      </w:r>
      <w:r w:rsidRPr="0056673E">
        <w:rPr>
          <w:rtl/>
        </w:rPr>
        <w:tab/>
      </w:r>
      <w:r w:rsidRPr="0056673E">
        <w:rPr>
          <w:rFonts w:hint="cs"/>
          <w:rtl/>
        </w:rPr>
        <w:t>فائدة التعاون مع الهيئات التي تعمل على وضع المعايير ذات الصلة؛</w:t>
      </w:r>
    </w:p>
    <w:p w:rsidR="00F13791" w:rsidRPr="0056673E" w:rsidRDefault="00F13791" w:rsidP="00F97EB1">
      <w:pPr>
        <w:rPr>
          <w:rtl/>
        </w:rPr>
      </w:pPr>
      <w:r w:rsidRPr="0056673E">
        <w:rPr>
          <w:i/>
          <w:iCs/>
          <w:rtl/>
        </w:rPr>
        <w:t>و</w:t>
      </w:r>
      <w:r w:rsidRPr="0056673E">
        <w:rPr>
          <w:rFonts w:hint="cs"/>
          <w:i/>
          <w:iCs/>
          <w:rtl/>
        </w:rPr>
        <w:t xml:space="preserve"> )</w:t>
      </w:r>
      <w:r w:rsidRPr="0056673E">
        <w:rPr>
          <w:rtl/>
        </w:rPr>
        <w:tab/>
      </w:r>
      <w:r w:rsidRPr="0056673E">
        <w:rPr>
          <w:rFonts w:hint="cs"/>
          <w:rtl/>
        </w:rPr>
        <w:t xml:space="preserve">الأهمية المتواصلة لحقوق النشر التي يتمتع بها </w:t>
      </w:r>
      <w:r w:rsidR="00644C95">
        <w:rPr>
          <w:rFonts w:hint="cs"/>
          <w:rtl/>
        </w:rPr>
        <w:t>الاتحاد</w:t>
      </w:r>
      <w:r w:rsidRPr="0056673E">
        <w:rPr>
          <w:rFonts w:hint="cs"/>
          <w:rtl/>
        </w:rPr>
        <w:t xml:space="preserve"> فيما يتعلق بمنشوراته؛</w:t>
      </w:r>
    </w:p>
    <w:p w:rsidR="00F13791" w:rsidRPr="0056673E" w:rsidRDefault="00F13791" w:rsidP="00F13791">
      <w:pPr>
        <w:rPr>
          <w:rtl/>
        </w:rPr>
      </w:pPr>
      <w:r w:rsidRPr="0056673E">
        <w:rPr>
          <w:i/>
          <w:iCs/>
          <w:rtl/>
        </w:rPr>
        <w:t>ز</w:t>
      </w:r>
      <w:r w:rsidRPr="0056673E">
        <w:rPr>
          <w:rFonts w:hint="cs"/>
          <w:i/>
          <w:iCs/>
          <w:rtl/>
        </w:rPr>
        <w:t xml:space="preserve"> )</w:t>
      </w:r>
      <w:r w:rsidRPr="0056673E">
        <w:rPr>
          <w:rtl/>
        </w:rPr>
        <w:tab/>
      </w:r>
      <w:r w:rsidRPr="0056673E">
        <w:rPr>
          <w:rFonts w:hint="cs"/>
          <w:rtl/>
        </w:rPr>
        <w:t>الحاجة إلى تحصيل إيرادات من بيع المنشورات؛</w:t>
      </w:r>
    </w:p>
    <w:p w:rsidR="00F13791" w:rsidRPr="0056673E" w:rsidRDefault="00F13791" w:rsidP="00F13791">
      <w:pPr>
        <w:rPr>
          <w:rtl/>
        </w:rPr>
      </w:pPr>
      <w:r w:rsidRPr="0056673E">
        <w:rPr>
          <w:i/>
          <w:iCs/>
          <w:rtl/>
        </w:rPr>
        <w:t>ح</w:t>
      </w:r>
      <w:r w:rsidRPr="0056673E">
        <w:rPr>
          <w:rFonts w:hint="cs"/>
          <w:i/>
          <w:iCs/>
          <w:rtl/>
        </w:rPr>
        <w:t>)</w:t>
      </w:r>
      <w:r w:rsidRPr="0056673E">
        <w:rPr>
          <w:rtl/>
        </w:rPr>
        <w:tab/>
      </w:r>
      <w:r w:rsidRPr="0056673E">
        <w:rPr>
          <w:rFonts w:hint="cs"/>
          <w:rtl/>
        </w:rPr>
        <w:t>الحاجة إلى تنفيذ عملية تقييس سريعة وفعالة على الصعيد العالمي؛</w:t>
      </w:r>
    </w:p>
    <w:p w:rsidR="00F13791" w:rsidRPr="0056673E" w:rsidRDefault="00F13791" w:rsidP="001964DE">
      <w:pPr>
        <w:rPr>
          <w:ins w:id="366" w:author="Aly, Abdullah" w:date="2018-10-10T10:59:00Z"/>
          <w:rtl/>
        </w:rPr>
      </w:pPr>
      <w:r w:rsidRPr="0056673E">
        <w:rPr>
          <w:i/>
          <w:iCs/>
          <w:rtl/>
        </w:rPr>
        <w:t>ط</w:t>
      </w:r>
      <w:r w:rsidRPr="0056673E">
        <w:rPr>
          <w:rFonts w:hint="cs"/>
          <w:i/>
          <w:iCs/>
          <w:rtl/>
        </w:rPr>
        <w:t>)</w:t>
      </w:r>
      <w:r w:rsidRPr="0056673E">
        <w:rPr>
          <w:rtl/>
        </w:rPr>
        <w:tab/>
        <w:t>س</w:t>
      </w:r>
      <w:r w:rsidRPr="0056673E">
        <w:rPr>
          <w:rFonts w:hint="cs"/>
          <w:rtl/>
        </w:rPr>
        <w:t>ياسات تحديد الأسعار التي تتبعها هيئات التقييس المختصة الأخرى</w:t>
      </w:r>
      <w:del w:id="367" w:author="Aly, Abdullah" w:date="2018-10-10T10:59:00Z">
        <w:r w:rsidRPr="0056673E" w:rsidDel="0044240E">
          <w:rPr>
            <w:rFonts w:hint="cs"/>
            <w:rtl/>
          </w:rPr>
          <w:delText>،</w:delText>
        </w:r>
      </w:del>
      <w:ins w:id="368" w:author="Aly, Abdullah" w:date="2018-10-10T10:59:00Z">
        <w:r w:rsidR="0044240E" w:rsidRPr="0056673E">
          <w:rPr>
            <w:rFonts w:hint="cs"/>
            <w:rtl/>
          </w:rPr>
          <w:t>؛</w:t>
        </w:r>
      </w:ins>
    </w:p>
    <w:p w:rsidR="0044240E" w:rsidRPr="0056673E" w:rsidRDefault="0044240E" w:rsidP="0053361D">
      <w:pPr>
        <w:rPr>
          <w:rtl/>
        </w:rPr>
      </w:pPr>
      <w:ins w:id="369" w:author="Aly, Abdullah" w:date="2018-10-10T10:59:00Z">
        <w:r w:rsidRPr="0056673E">
          <w:rPr>
            <w:rFonts w:hint="cs"/>
            <w:i/>
            <w:iCs/>
            <w:rtl/>
          </w:rPr>
          <w:t>ي)</w:t>
        </w:r>
        <w:r w:rsidRPr="0056673E">
          <w:rPr>
            <w:rtl/>
          </w:rPr>
          <w:tab/>
        </w:r>
      </w:ins>
      <w:ins w:id="370" w:author="Mohamed El Sehemawi" w:date="2018-10-12T18:24:00Z">
        <w:r w:rsidR="0053361D" w:rsidRPr="0056673E">
          <w:rPr>
            <w:rFonts w:hint="cs"/>
            <w:rtl/>
          </w:rPr>
          <w:t>أهمية وثائق النسق المفتوح</w:t>
        </w:r>
      </w:ins>
      <w:ins w:id="371" w:author="Mohamed El Sehemawi" w:date="2018-10-12T18:25:00Z">
        <w:r w:rsidR="0053361D" w:rsidRPr="0056673E">
          <w:rPr>
            <w:rFonts w:hint="cs"/>
            <w:rtl/>
          </w:rPr>
          <w:t xml:space="preserve"> من أجل النفاذ</w:t>
        </w:r>
      </w:ins>
      <w:ins w:id="372" w:author="Aly, Abdullah" w:date="2018-10-10T10:59:00Z">
        <w:r w:rsidRPr="0056673E">
          <w:rPr>
            <w:rFonts w:hint="cs"/>
            <w:rtl/>
          </w:rPr>
          <w:t>،</w:t>
        </w:r>
      </w:ins>
    </w:p>
    <w:p w:rsidR="00F13791" w:rsidRPr="0056673E" w:rsidRDefault="00F13791" w:rsidP="00AA0E4E">
      <w:pPr>
        <w:pStyle w:val="Call"/>
        <w:rPr>
          <w:rtl/>
        </w:rPr>
      </w:pPr>
      <w:r w:rsidRPr="0056673E">
        <w:rPr>
          <w:rtl/>
        </w:rPr>
        <w:t>و</w:t>
      </w:r>
      <w:r w:rsidRPr="0056673E">
        <w:rPr>
          <w:rFonts w:hint="cs"/>
          <w:rtl/>
        </w:rPr>
        <w:t>إذ يضع في اعتباره كذلك</w:t>
      </w:r>
    </w:p>
    <w:p w:rsidR="00F13791" w:rsidRPr="0056673E" w:rsidRDefault="00220E7C" w:rsidP="00F97EB1">
      <w:pPr>
        <w:rPr>
          <w:rtl/>
        </w:rPr>
      </w:pPr>
      <w:r>
        <w:rPr>
          <w:i/>
          <w:iCs/>
        </w:rPr>
        <w:t xml:space="preserve"> </w:t>
      </w:r>
      <w:r w:rsidR="00F13791" w:rsidRPr="0056673E">
        <w:rPr>
          <w:i/>
          <w:iCs/>
          <w:rtl/>
        </w:rPr>
        <w:t>أ</w:t>
      </w:r>
      <w:r w:rsidR="00F13791" w:rsidRPr="0056673E">
        <w:rPr>
          <w:rFonts w:hint="cs"/>
          <w:i/>
          <w:iCs/>
          <w:rtl/>
        </w:rPr>
        <w:t xml:space="preserve"> )</w:t>
      </w:r>
      <w:r w:rsidR="00F13791" w:rsidRPr="0056673E">
        <w:rPr>
          <w:rtl/>
        </w:rPr>
        <w:tab/>
      </w:r>
      <w:r w:rsidR="00F13791" w:rsidRPr="0056673E">
        <w:rPr>
          <w:rFonts w:hint="cs"/>
          <w:rtl/>
        </w:rPr>
        <w:t xml:space="preserve">أن أحد أهداف </w:t>
      </w:r>
      <w:r w:rsidR="00644C95">
        <w:rPr>
          <w:rFonts w:hint="cs"/>
          <w:rtl/>
        </w:rPr>
        <w:t>الاتحاد</w:t>
      </w:r>
      <w:r w:rsidR="00F13791" w:rsidRPr="0056673E">
        <w:rPr>
          <w:rFonts w:hint="cs"/>
          <w:rtl/>
        </w:rPr>
        <w:t xml:space="preserve"> الأساسية هو تعميم فوائد تكنولوجيات الاتصالات الجديدة لتشمل جميع سكان العالم؛</w:t>
      </w:r>
    </w:p>
    <w:p w:rsidR="00F13791" w:rsidRPr="0056673E" w:rsidRDefault="00F13791" w:rsidP="001964DE">
      <w:pPr>
        <w:rPr>
          <w:ins w:id="373" w:author="Aly, Abdullah" w:date="2018-10-10T10:59:00Z"/>
          <w:rtl/>
        </w:rPr>
      </w:pPr>
      <w:r w:rsidRPr="0056673E">
        <w:rPr>
          <w:i/>
          <w:iCs/>
          <w:rtl/>
        </w:rPr>
        <w:t>ب</w:t>
      </w:r>
      <w:r w:rsidRPr="0056673E">
        <w:rPr>
          <w:rFonts w:hint="cs"/>
          <w:i/>
          <w:iCs/>
          <w:rtl/>
        </w:rPr>
        <w:t>)</w:t>
      </w:r>
      <w:r w:rsidRPr="0056673E">
        <w:rPr>
          <w:rtl/>
        </w:rPr>
        <w:tab/>
      </w:r>
      <w:r w:rsidRPr="0056673E">
        <w:rPr>
          <w:rFonts w:hint="cs"/>
          <w:rtl/>
        </w:rPr>
        <w:t>الحاجة إلى تأمين سياسة متناسقة للتمويل وتحديد الأسعار تعكس تكاليف الإنتاج والتسويق والتوزيع مع تأمين استمرارية المنشورات، بما في ذلك إعداد منتجات جديدة واستعمال طرائق/قنوات توزيع</w:t>
      </w:r>
      <w:r w:rsidRPr="0056673E">
        <w:rPr>
          <w:rFonts w:hint="eastAsia"/>
          <w:rtl/>
        </w:rPr>
        <w:t> </w:t>
      </w:r>
      <w:r w:rsidRPr="0056673E">
        <w:rPr>
          <w:rFonts w:hint="cs"/>
          <w:rtl/>
        </w:rPr>
        <w:t>حديثة</w:t>
      </w:r>
      <w:del w:id="374" w:author="Aly, Abdullah" w:date="2018-10-10T10:59:00Z">
        <w:r w:rsidRPr="0056673E" w:rsidDel="0044240E">
          <w:rPr>
            <w:rFonts w:hint="cs"/>
            <w:rtl/>
          </w:rPr>
          <w:delText>،</w:delText>
        </w:r>
      </w:del>
      <w:ins w:id="375" w:author="Aly, Abdullah" w:date="2018-10-10T10:59:00Z">
        <w:r w:rsidR="0044240E" w:rsidRPr="0056673E">
          <w:rPr>
            <w:rFonts w:hint="cs"/>
            <w:rtl/>
          </w:rPr>
          <w:t>؛</w:t>
        </w:r>
      </w:ins>
    </w:p>
    <w:p w:rsidR="0044240E" w:rsidRPr="0056673E" w:rsidRDefault="0044240E" w:rsidP="00EA1959">
      <w:pPr>
        <w:rPr>
          <w:rtl/>
        </w:rPr>
      </w:pPr>
      <w:ins w:id="376" w:author="Aly, Abdullah" w:date="2018-10-10T10:59:00Z">
        <w:r w:rsidRPr="0056673E">
          <w:rPr>
            <w:rFonts w:hint="cs"/>
            <w:i/>
            <w:iCs/>
            <w:rtl/>
          </w:rPr>
          <w:t>ج )</w:t>
        </w:r>
        <w:r w:rsidRPr="0056673E">
          <w:rPr>
            <w:rtl/>
          </w:rPr>
          <w:tab/>
        </w:r>
      </w:ins>
      <w:ins w:id="377" w:author="Aly, Abdullah" w:date="2018-10-10T11:08:00Z">
        <w:r w:rsidR="00C10E25" w:rsidRPr="0056673E">
          <w:rPr>
            <w:rFonts w:hint="cs"/>
            <w:noProof/>
            <w:spacing w:val="4"/>
            <w:rtl/>
          </w:rPr>
          <w:t>نشاط التحالف</w:t>
        </w:r>
        <w:r w:rsidR="00C10E25" w:rsidRPr="0056673E">
          <w:rPr>
            <w:noProof/>
            <w:spacing w:val="4"/>
            <w:rtl/>
          </w:rPr>
          <w:t xml:space="preserve"> الدينامي بشأن النفاذ والإعاقة</w:t>
        </w:r>
        <w:r w:rsidR="00C10E25" w:rsidRPr="0056673E">
          <w:rPr>
            <w:rFonts w:hint="eastAsia"/>
            <w:noProof/>
            <w:spacing w:val="4"/>
            <w:rtl/>
          </w:rPr>
          <w:t> </w:t>
        </w:r>
        <w:r w:rsidR="00C10E25" w:rsidRPr="0056673E">
          <w:rPr>
            <w:noProof/>
            <w:spacing w:val="4"/>
          </w:rPr>
          <w:t>(DCAD)</w:t>
        </w:r>
        <w:r w:rsidR="00C10E25" w:rsidRPr="0056673E">
          <w:rPr>
            <w:noProof/>
            <w:spacing w:val="4"/>
            <w:rtl/>
          </w:rPr>
          <w:t xml:space="preserve"> </w:t>
        </w:r>
        <w:r w:rsidR="00C10E25" w:rsidRPr="0056673E">
          <w:rPr>
            <w:rFonts w:hint="cs"/>
            <w:noProof/>
            <w:spacing w:val="4"/>
            <w:rtl/>
          </w:rPr>
          <w:t>ل</w:t>
        </w:r>
        <w:r w:rsidR="00C10E25" w:rsidRPr="0056673E">
          <w:rPr>
            <w:noProof/>
            <w:spacing w:val="4"/>
            <w:rtl/>
          </w:rPr>
          <w:t>منتدى إدارة الإنترنت</w:t>
        </w:r>
        <w:r w:rsidR="00C10E25" w:rsidRPr="0056673E">
          <w:rPr>
            <w:rFonts w:hint="cs"/>
            <w:noProof/>
            <w:spacing w:val="4"/>
            <w:rtl/>
          </w:rPr>
          <w:t xml:space="preserve"> </w:t>
        </w:r>
        <w:r w:rsidR="00C10E25" w:rsidRPr="0056673E">
          <w:rPr>
            <w:noProof/>
            <w:spacing w:val="4"/>
          </w:rPr>
          <w:t>(IGF)</w:t>
        </w:r>
        <w:r w:rsidR="00C10E25" w:rsidRPr="0056673E">
          <w:rPr>
            <w:rFonts w:hint="cs"/>
            <w:noProof/>
            <w:spacing w:val="4"/>
            <w:rtl/>
          </w:rPr>
          <w:t>، برعاية</w:t>
        </w:r>
        <w:r w:rsidR="00C10E25" w:rsidRPr="0056673E">
          <w:rPr>
            <w:noProof/>
            <w:spacing w:val="4"/>
            <w:rtl/>
          </w:rPr>
          <w:t xml:space="preserve"> مدير مكتب تقييس الاتصالات</w:t>
        </w:r>
        <w:r w:rsidR="00C10E25" w:rsidRPr="0056673E">
          <w:rPr>
            <w:rFonts w:hint="eastAsia"/>
            <w:noProof/>
            <w:spacing w:val="4"/>
            <w:rtl/>
          </w:rPr>
          <w:t> </w:t>
        </w:r>
        <w:r w:rsidR="00C10E25" w:rsidRPr="0056673E">
          <w:rPr>
            <w:noProof/>
            <w:spacing w:val="4"/>
          </w:rPr>
          <w:t>(TSB)</w:t>
        </w:r>
        <w:r w:rsidR="00C10E25" w:rsidRPr="0056673E">
          <w:rPr>
            <w:rFonts w:hint="cs"/>
            <w:noProof/>
            <w:spacing w:val="4"/>
            <w:rtl/>
          </w:rPr>
          <w:t xml:space="preserve"> و</w:t>
        </w:r>
        <w:r w:rsidR="00C10E25" w:rsidRPr="0056673E">
          <w:rPr>
            <w:noProof/>
            <w:rtl/>
          </w:rPr>
          <w:t xml:space="preserve">الشراكة بين قطاع تقييس الاتصالات </w:t>
        </w:r>
        <w:r w:rsidR="00C10E25" w:rsidRPr="0056673E">
          <w:rPr>
            <w:rFonts w:hint="cs"/>
            <w:noProof/>
            <w:rtl/>
          </w:rPr>
          <w:t>والتحالف</w:t>
        </w:r>
        <w:r w:rsidR="00C10E25" w:rsidRPr="0056673E">
          <w:rPr>
            <w:noProof/>
            <w:rtl/>
          </w:rPr>
          <w:t xml:space="preserve"> الدينامي بشأن النفاذ والإعاقة لأغراض تعظيم المنافع </w:t>
        </w:r>
        <w:r w:rsidR="00C10E25" w:rsidRPr="0056673E">
          <w:rPr>
            <w:rFonts w:hint="cs"/>
            <w:noProof/>
            <w:rtl/>
          </w:rPr>
          <w:t xml:space="preserve">التي يستفيد منها جميع </w:t>
        </w:r>
        <w:r w:rsidR="00C10E25" w:rsidRPr="0056673E">
          <w:rPr>
            <w:noProof/>
            <w:rtl/>
          </w:rPr>
          <w:t xml:space="preserve">قطاعات المجتمع العالمي نتيجة للاتصالات الإلكترونية والمعلومات </w:t>
        </w:r>
        <w:r w:rsidR="00C10E25" w:rsidRPr="0056673E">
          <w:rPr>
            <w:rFonts w:hint="cs"/>
            <w:noProof/>
            <w:rtl/>
          </w:rPr>
          <w:t xml:space="preserve">المتوفرة </w:t>
        </w:r>
        <w:r w:rsidR="00C10E25" w:rsidRPr="0056673E">
          <w:rPr>
            <w:noProof/>
            <w:rtl/>
          </w:rPr>
          <w:t>من خلال الإنترنت</w:t>
        </w:r>
        <w:r w:rsidR="00C10E25" w:rsidRPr="0056673E">
          <w:rPr>
            <w:rFonts w:hint="cs"/>
            <w:noProof/>
            <w:rtl/>
          </w:rPr>
          <w:t>،</w:t>
        </w:r>
      </w:ins>
    </w:p>
    <w:p w:rsidR="00F13791" w:rsidRPr="0056673E" w:rsidRDefault="00F13791" w:rsidP="00AA0E4E">
      <w:pPr>
        <w:pStyle w:val="Call"/>
        <w:rPr>
          <w:rtl/>
        </w:rPr>
      </w:pPr>
      <w:r w:rsidRPr="0056673E">
        <w:rPr>
          <w:rFonts w:hint="cs"/>
          <w:rtl/>
        </w:rPr>
        <w:lastRenderedPageBreak/>
        <w:t>يقـرر</w:t>
      </w:r>
    </w:p>
    <w:p w:rsidR="00F13791" w:rsidRPr="0056673E" w:rsidRDefault="00F13791" w:rsidP="00F97EB1">
      <w:pPr>
        <w:rPr>
          <w:ins w:id="378" w:author="Aly, Abdullah" w:date="2018-10-10T11:08:00Z"/>
          <w:rtl/>
        </w:rPr>
      </w:pPr>
      <w:r w:rsidRPr="0056673E">
        <w:t>1</w:t>
      </w:r>
      <w:r w:rsidRPr="0056673E">
        <w:rPr>
          <w:rtl/>
        </w:rPr>
        <w:tab/>
      </w:r>
      <w:r w:rsidRPr="0056673E">
        <w:rPr>
          <w:rFonts w:hint="cs"/>
          <w:rtl/>
        </w:rPr>
        <w:t xml:space="preserve">أن الوثائق التي يكون الهدف منها هو تسهيل الإسراع في إعداد توصيات </w:t>
      </w:r>
      <w:r w:rsidR="00644C95">
        <w:rPr>
          <w:rFonts w:hint="cs"/>
          <w:rtl/>
        </w:rPr>
        <w:t>الاتحاد</w:t>
      </w:r>
      <w:r w:rsidRPr="0056673E">
        <w:rPr>
          <w:rFonts w:hint="cs"/>
          <w:rtl/>
        </w:rPr>
        <w:t>، يجب أن تكون متوفرة أيضاً في</w:t>
      </w:r>
      <w:r w:rsidR="0002270D">
        <w:rPr>
          <w:rFonts w:hint="eastAsia"/>
          <w:rtl/>
        </w:rPr>
        <w:t> </w:t>
      </w:r>
      <w:r w:rsidRPr="0056673E">
        <w:rPr>
          <w:rFonts w:hint="cs"/>
          <w:rtl/>
        </w:rPr>
        <w:t>نسخ إلكترونية</w:t>
      </w:r>
      <w:r w:rsidR="00C10E25" w:rsidRPr="0056673E">
        <w:rPr>
          <w:rFonts w:hint="cs"/>
          <w:rtl/>
        </w:rPr>
        <w:t xml:space="preserve"> </w:t>
      </w:r>
      <w:ins w:id="379" w:author="Mohamed El Sehemawi" w:date="2018-10-12T18:26:00Z">
        <w:r w:rsidR="0053361D" w:rsidRPr="0056673E">
          <w:rPr>
            <w:rFonts w:hint="cs"/>
            <w:rtl/>
          </w:rPr>
          <w:t xml:space="preserve">ومفتوحة </w:t>
        </w:r>
      </w:ins>
      <w:r w:rsidRPr="0056673E">
        <w:rPr>
          <w:rFonts w:hint="cs"/>
          <w:rtl/>
        </w:rPr>
        <w:t>يمكن أن يصل إليها أي عضو من الدول الأعضاء وأعضاء القطاعات</w:t>
      </w:r>
      <w:r w:rsidRPr="0056673E">
        <w:rPr>
          <w:rFonts w:hint="eastAsia"/>
          <w:rtl/>
        </w:rPr>
        <w:t> </w:t>
      </w:r>
      <w:r w:rsidRPr="0056673E">
        <w:rPr>
          <w:rFonts w:hint="cs"/>
          <w:rtl/>
        </w:rPr>
        <w:t>والمنتسبين؛</w:t>
      </w:r>
    </w:p>
    <w:p w:rsidR="00C10E25" w:rsidRPr="00D83FF9" w:rsidRDefault="00C10E25" w:rsidP="0053361D">
      <w:pPr>
        <w:rPr>
          <w:rtl/>
          <w:lang w:val="en-US"/>
        </w:rPr>
      </w:pPr>
      <w:ins w:id="380" w:author="Aly, Abdullah" w:date="2018-10-10T11:08:00Z">
        <w:r w:rsidRPr="0056673E">
          <w:rPr>
            <w:lang w:val="en-US"/>
          </w:rPr>
          <w:t>2</w:t>
        </w:r>
        <w:r w:rsidRPr="0056673E">
          <w:rPr>
            <w:rtl/>
            <w:lang w:val="en-US"/>
          </w:rPr>
          <w:tab/>
        </w:r>
      </w:ins>
      <w:ins w:id="381" w:author="Mohamed El Sehemawi" w:date="2018-10-12T18:26:00Z">
        <w:r w:rsidR="0053361D" w:rsidRPr="0056673E">
          <w:rPr>
            <w:rFonts w:hint="cs"/>
            <w:rtl/>
            <w:lang w:val="en-US"/>
          </w:rPr>
          <w:t>أنه ينبغي أن تنشر الوثائق في أنساق مفتوحة مختلفة، أي أنساق ملفات البيانات التي تستند إلى المعيار المفتوح الأساسي، التي يطورها مجتمع مفتوح، وتوكدها وتحدثها إحدى هيئات وضع المعايير وال</w:t>
        </w:r>
      </w:ins>
      <w:ins w:id="382" w:author="Mohamed El Sehemawi" w:date="2018-10-12T18:28:00Z">
        <w:r w:rsidR="0053361D" w:rsidRPr="0056673E">
          <w:rPr>
            <w:rFonts w:hint="cs"/>
            <w:rtl/>
            <w:lang w:val="en-US"/>
          </w:rPr>
          <w:t>متاحة للجمهور؛</w:t>
        </w:r>
      </w:ins>
    </w:p>
    <w:p w:rsidR="00F13791" w:rsidRPr="0056673E" w:rsidRDefault="00C10E25" w:rsidP="00F97EB1">
      <w:pPr>
        <w:rPr>
          <w:rtl/>
        </w:rPr>
      </w:pPr>
      <w:ins w:id="383" w:author="Aly, Abdullah" w:date="2018-10-10T11:09:00Z">
        <w:r w:rsidRPr="0056673E">
          <w:rPr>
            <w:lang w:val="en-US"/>
          </w:rPr>
          <w:t>3</w:t>
        </w:r>
      </w:ins>
      <w:del w:id="384" w:author="Aly, Abdullah" w:date="2018-10-10T11:09:00Z">
        <w:r w:rsidR="00F13791" w:rsidRPr="0056673E" w:rsidDel="00C10E25">
          <w:delText>2</w:delText>
        </w:r>
      </w:del>
      <w:r w:rsidR="00F13791" w:rsidRPr="0056673E">
        <w:rPr>
          <w:rtl/>
        </w:rPr>
        <w:tab/>
      </w:r>
      <w:r w:rsidR="00F13791" w:rsidRPr="0056673E">
        <w:rPr>
          <w:rFonts w:hint="cs"/>
          <w:rtl/>
        </w:rPr>
        <w:t xml:space="preserve">أنه على الرغم من أهداف إتاحة النفاذ الإلكتروني المجاني، فإن منشورات </w:t>
      </w:r>
      <w:r w:rsidR="00644C95">
        <w:rPr>
          <w:rFonts w:hint="cs"/>
          <w:rtl/>
        </w:rPr>
        <w:t>الاتحاد</w:t>
      </w:r>
      <w:r w:rsidR="00F13791" w:rsidRPr="0056673E">
        <w:rPr>
          <w:rFonts w:hint="cs"/>
          <w:rtl/>
        </w:rPr>
        <w:t xml:space="preserve"> بما في ذلك جميع توصيات قطاعات </w:t>
      </w:r>
      <w:r w:rsidR="00644C95">
        <w:rPr>
          <w:rFonts w:hint="cs"/>
          <w:rtl/>
        </w:rPr>
        <w:t>الاتحاد</w:t>
      </w:r>
      <w:r w:rsidR="00F13791" w:rsidRPr="0056673E">
        <w:rPr>
          <w:rFonts w:hint="cs"/>
          <w:rtl/>
        </w:rPr>
        <w:t>، يجب كذلك أن تكون متوفرة عند اللزوم بحيث يمكن أن يصل إليها أي عضو من الدول الأعضاء وأعضاء القطاعات والمنتسبين والجمهور بصورة عامة، وذلك بإتاحتها في</w:t>
      </w:r>
      <w:r w:rsidR="00F13791" w:rsidRPr="0056673E">
        <w:rPr>
          <w:rFonts w:hint="eastAsia"/>
          <w:rtl/>
        </w:rPr>
        <w:t> </w:t>
      </w:r>
      <w:r w:rsidR="00F13791" w:rsidRPr="0056673E">
        <w:rPr>
          <w:rFonts w:hint="cs"/>
          <w:rtl/>
        </w:rPr>
        <w:t xml:space="preserve">نسخ إلكترونية من خلال بيعها أو توزيعها إلكترونياً، على أن يحصّل </w:t>
      </w:r>
      <w:r w:rsidR="00644C95">
        <w:rPr>
          <w:rFonts w:hint="cs"/>
          <w:rtl/>
        </w:rPr>
        <w:t>الاتحاد</w:t>
      </w:r>
      <w:r w:rsidR="00F13791" w:rsidRPr="0056673E">
        <w:rPr>
          <w:rFonts w:hint="cs"/>
          <w:rtl/>
        </w:rPr>
        <w:t xml:space="preserve"> مبالغ مناسبة مقابل أي منشورات أو مجموعة من المنشورات</w:t>
      </w:r>
      <w:r w:rsidR="00F13791" w:rsidRPr="0056673E">
        <w:rPr>
          <w:rFonts w:hint="eastAsia"/>
          <w:rtl/>
        </w:rPr>
        <w:t> </w:t>
      </w:r>
      <w:r w:rsidR="00F13791" w:rsidRPr="0056673E">
        <w:rPr>
          <w:rFonts w:hint="cs"/>
          <w:rtl/>
        </w:rPr>
        <w:t>المطلوبة؛</w:t>
      </w:r>
    </w:p>
    <w:p w:rsidR="00F13791" w:rsidRPr="0056673E" w:rsidRDefault="00C10E25" w:rsidP="00F97EB1">
      <w:pPr>
        <w:rPr>
          <w:rtl/>
        </w:rPr>
      </w:pPr>
      <w:ins w:id="385" w:author="Aly, Abdullah" w:date="2018-10-10T11:09:00Z">
        <w:r w:rsidRPr="0056673E">
          <w:t>4</w:t>
        </w:r>
      </w:ins>
      <w:del w:id="386" w:author="Aly, Abdullah" w:date="2018-10-10T11:09:00Z">
        <w:r w:rsidR="00F13791" w:rsidRPr="0056673E" w:rsidDel="00C10E25">
          <w:delText>3</w:delText>
        </w:r>
      </w:del>
      <w:r w:rsidR="00F13791" w:rsidRPr="0056673E">
        <w:rPr>
          <w:rtl/>
        </w:rPr>
        <w:tab/>
      </w:r>
      <w:r w:rsidR="00F13791" w:rsidRPr="0056673E">
        <w:rPr>
          <w:rFonts w:hint="cs"/>
          <w:rtl/>
        </w:rPr>
        <w:t xml:space="preserve">أن طلب الحصول على أي منشورات صادرة عن </w:t>
      </w:r>
      <w:r w:rsidR="00644C95">
        <w:rPr>
          <w:rFonts w:hint="cs"/>
          <w:rtl/>
        </w:rPr>
        <w:t>الاتحاد</w:t>
      </w:r>
      <w:r w:rsidR="00F13791" w:rsidRPr="0056673E">
        <w:rPr>
          <w:rFonts w:hint="cs"/>
          <w:rtl/>
        </w:rPr>
        <w:t xml:space="preserve"> بأي شكل كان، يقتضي أن يكون الشخص الذي يحصل على هذه المنشورات أو يشتريها ملزماً بمراعاة حقوق النشر التي يتمتع بها </w:t>
      </w:r>
      <w:r w:rsidR="00644C95">
        <w:rPr>
          <w:rFonts w:hint="cs"/>
          <w:rtl/>
        </w:rPr>
        <w:t>الاتحاد</w:t>
      </w:r>
      <w:r w:rsidR="00F13791" w:rsidRPr="0056673E">
        <w:rPr>
          <w:rFonts w:hint="cs"/>
          <w:rtl/>
        </w:rPr>
        <w:t xml:space="preserve"> والمنصوص عليها في هذه</w:t>
      </w:r>
      <w:r w:rsidR="00F13791" w:rsidRPr="0056673E">
        <w:rPr>
          <w:rFonts w:hint="eastAsia"/>
          <w:rtl/>
        </w:rPr>
        <w:t> </w:t>
      </w:r>
      <w:r w:rsidR="00F13791" w:rsidRPr="0056673E">
        <w:rPr>
          <w:rFonts w:hint="cs"/>
          <w:rtl/>
        </w:rPr>
        <w:t>المنشورات؛</w:t>
      </w:r>
    </w:p>
    <w:p w:rsidR="00F13791" w:rsidRPr="0056673E" w:rsidRDefault="00C10E25" w:rsidP="00F97EB1">
      <w:pPr>
        <w:rPr>
          <w:rtl/>
        </w:rPr>
      </w:pPr>
      <w:ins w:id="387" w:author="Aly, Abdullah" w:date="2018-10-10T11:09:00Z">
        <w:r w:rsidRPr="0056673E">
          <w:t>5</w:t>
        </w:r>
      </w:ins>
      <w:del w:id="388" w:author="Aly, Abdullah" w:date="2018-10-10T11:09:00Z">
        <w:r w:rsidR="00F13791" w:rsidRPr="0056673E" w:rsidDel="00C10E25">
          <w:delText>4</w:delText>
        </w:r>
      </w:del>
      <w:r w:rsidR="00F13791" w:rsidRPr="0056673E">
        <w:rPr>
          <w:rtl/>
        </w:rPr>
        <w:tab/>
      </w:r>
      <w:r w:rsidR="00F13791" w:rsidRPr="0056673E">
        <w:rPr>
          <w:rFonts w:hint="cs"/>
          <w:rtl/>
        </w:rPr>
        <w:t xml:space="preserve">أن أي منشورات تتضمن توصيات صادرة عن أحد قطاعات </w:t>
      </w:r>
      <w:r w:rsidR="00644C95">
        <w:rPr>
          <w:rFonts w:hint="cs"/>
          <w:rtl/>
        </w:rPr>
        <w:t>الاتحاد</w:t>
      </w:r>
      <w:r w:rsidR="00F13791" w:rsidRPr="0056673E">
        <w:rPr>
          <w:rFonts w:hint="cs"/>
          <w:rtl/>
        </w:rPr>
        <w:t xml:space="preserve"> والتي يُحصل عليها من </w:t>
      </w:r>
      <w:r w:rsidR="00644C95">
        <w:rPr>
          <w:rFonts w:hint="cs"/>
          <w:rtl/>
        </w:rPr>
        <w:t>الاتحاد</w:t>
      </w:r>
      <w:r w:rsidR="00F13791" w:rsidRPr="0056673E">
        <w:rPr>
          <w:rFonts w:hint="cs"/>
          <w:rtl/>
        </w:rPr>
        <w:t xml:space="preserve"> بأي شكل كان، يمكن أن تستعملها الهيئة التي حصلت عليها أو أن يستعملها المشتري في استعمالات منها، على وجه الخصوص، الاستعمالات التي تؤدي إلى تقدم أعمال </w:t>
      </w:r>
      <w:r w:rsidR="00644C95">
        <w:rPr>
          <w:rFonts w:hint="cs"/>
          <w:rtl/>
        </w:rPr>
        <w:t>الاتحاد</w:t>
      </w:r>
      <w:r w:rsidR="00F13791" w:rsidRPr="0056673E">
        <w:rPr>
          <w:rFonts w:hint="cs"/>
          <w:rtl/>
        </w:rPr>
        <w:t xml:space="preserve"> أو غيره من هيئات أو محافل التقييس المختصة في مجال وضع المعايير ذات الصلة، أو توفير إرشادات تهدف إلى الإعداد لمنتجات أو خدمات وتنفيذها، أو لإكمال الوثائق المتعلقة بمثل هذه المنتجات أو</w:t>
      </w:r>
      <w:r w:rsidR="00F13791" w:rsidRPr="0056673E">
        <w:rPr>
          <w:rFonts w:hint="eastAsia"/>
          <w:rtl/>
        </w:rPr>
        <w:t> </w:t>
      </w:r>
      <w:r w:rsidR="00F13791" w:rsidRPr="0056673E">
        <w:rPr>
          <w:rFonts w:hint="cs"/>
          <w:rtl/>
        </w:rPr>
        <w:t>الخدمات؛</w:t>
      </w:r>
    </w:p>
    <w:p w:rsidR="00F13791" w:rsidRPr="0056673E" w:rsidRDefault="00C10E25" w:rsidP="00F97EB1">
      <w:pPr>
        <w:rPr>
          <w:rtl/>
        </w:rPr>
      </w:pPr>
      <w:ins w:id="389" w:author="Aly, Abdullah" w:date="2018-10-10T11:09:00Z">
        <w:r w:rsidRPr="0056673E">
          <w:t>6</w:t>
        </w:r>
      </w:ins>
      <w:del w:id="390" w:author="Aly, Abdullah" w:date="2018-10-10T11:09:00Z">
        <w:r w:rsidR="00F13791" w:rsidRPr="0056673E" w:rsidDel="00C10E25">
          <w:delText>5</w:delText>
        </w:r>
      </w:del>
      <w:r w:rsidR="00F13791" w:rsidRPr="0056673E">
        <w:rPr>
          <w:rtl/>
        </w:rPr>
        <w:tab/>
      </w:r>
      <w:r w:rsidR="00F13791" w:rsidRPr="0056673E">
        <w:rPr>
          <w:rFonts w:hint="cs"/>
          <w:rtl/>
        </w:rPr>
        <w:t xml:space="preserve">ألا يمس أي شيء مما سبق بحقوق النشر العائدة إلى </w:t>
      </w:r>
      <w:r w:rsidR="00644C95">
        <w:rPr>
          <w:rFonts w:hint="cs"/>
          <w:rtl/>
        </w:rPr>
        <w:t>الاتحاد</w:t>
      </w:r>
      <w:r w:rsidR="00F13791" w:rsidRPr="0056673E">
        <w:rPr>
          <w:rFonts w:hint="cs"/>
          <w:rtl/>
        </w:rPr>
        <w:t>، بحيث يكون على كل شخص أو كيان يرغب في</w:t>
      </w:r>
      <w:r w:rsidR="00CB405C">
        <w:rPr>
          <w:rFonts w:hint="eastAsia"/>
          <w:rtl/>
        </w:rPr>
        <w:t> </w:t>
      </w:r>
      <w:r w:rsidR="00F13791" w:rsidRPr="0056673E">
        <w:rPr>
          <w:rFonts w:hint="cs"/>
          <w:rtl/>
        </w:rPr>
        <w:t>استنساخ أو</w:t>
      </w:r>
      <w:r w:rsidR="0002270D">
        <w:rPr>
          <w:rFonts w:hint="eastAsia"/>
          <w:rtl/>
        </w:rPr>
        <w:t> </w:t>
      </w:r>
      <w:r w:rsidR="00F13791" w:rsidRPr="0056673E">
        <w:rPr>
          <w:rFonts w:hint="cs"/>
          <w:rtl/>
        </w:rPr>
        <w:t xml:space="preserve">نقل منشورات </w:t>
      </w:r>
      <w:r w:rsidR="00644C95">
        <w:rPr>
          <w:rFonts w:hint="cs"/>
          <w:rtl/>
        </w:rPr>
        <w:t>الاتحاد</w:t>
      </w:r>
      <w:r w:rsidR="00F13791" w:rsidRPr="0056673E">
        <w:rPr>
          <w:rFonts w:hint="cs"/>
          <w:rtl/>
        </w:rPr>
        <w:t>، كلها أو أجزاء منها، بقصد بيعها من جديد أن يحصل على موافقة خاصة بهذا</w:t>
      </w:r>
      <w:r w:rsidR="00F13791" w:rsidRPr="0056673E">
        <w:rPr>
          <w:rFonts w:hint="eastAsia"/>
          <w:rtl/>
        </w:rPr>
        <w:t> </w:t>
      </w:r>
      <w:r w:rsidR="00F13791" w:rsidRPr="0056673E">
        <w:rPr>
          <w:rFonts w:hint="cs"/>
          <w:rtl/>
        </w:rPr>
        <w:t>الشأن؛</w:t>
      </w:r>
    </w:p>
    <w:p w:rsidR="00F13791" w:rsidRPr="0056673E" w:rsidRDefault="00C10E25" w:rsidP="00F13791">
      <w:pPr>
        <w:rPr>
          <w:rtl/>
          <w:lang w:val="en-US"/>
        </w:rPr>
      </w:pPr>
      <w:ins w:id="391" w:author="Aly, Abdullah" w:date="2018-10-10T11:09:00Z">
        <w:r w:rsidRPr="0056673E">
          <w:rPr>
            <w:lang w:val="en-US"/>
          </w:rPr>
          <w:t>7</w:t>
        </w:r>
      </w:ins>
      <w:del w:id="392" w:author="Aly, Abdullah" w:date="2018-10-10T11:09:00Z">
        <w:r w:rsidR="00F13791" w:rsidRPr="0056673E" w:rsidDel="00C10E25">
          <w:rPr>
            <w:lang w:val="en-US"/>
          </w:rPr>
          <w:delText>6</w:delText>
        </w:r>
      </w:del>
      <w:r w:rsidR="00F13791" w:rsidRPr="0056673E">
        <w:rPr>
          <w:rFonts w:hint="cs"/>
          <w:rtl/>
          <w:lang w:val="en-US"/>
        </w:rPr>
        <w:tab/>
        <w:t>وضع سياسة تسعير من شقين بحيث تدفع الدول الأعضاء وأعضاء القطاعات والمنتسبون السعر القائم على أساس استرداد التكاليف، فيما يدفع الآخرون، أي غير الأعضاء، "سعر</w:t>
      </w:r>
      <w:r w:rsidR="00F13791" w:rsidRPr="0056673E">
        <w:rPr>
          <w:rFonts w:hint="eastAsia"/>
          <w:rtl/>
        </w:rPr>
        <w:t> </w:t>
      </w:r>
      <w:r w:rsidR="00F13791" w:rsidRPr="0056673E">
        <w:rPr>
          <w:rFonts w:hint="cs"/>
          <w:rtl/>
          <w:lang w:val="en-US"/>
        </w:rPr>
        <w:t>السوق"</w:t>
      </w:r>
      <w:r w:rsidR="00F13791" w:rsidRPr="0056673E">
        <w:rPr>
          <w:rStyle w:val="FootnoteReference"/>
          <w:rtl/>
        </w:rPr>
        <w:footnoteReference w:customMarkFollows="1" w:id="5"/>
        <w:t>1</w:t>
      </w:r>
      <w:r w:rsidR="00F13791" w:rsidRPr="0056673E">
        <w:rPr>
          <w:rFonts w:hint="cs"/>
          <w:rtl/>
          <w:lang w:val="en-US"/>
        </w:rPr>
        <w:t>،</w:t>
      </w:r>
    </w:p>
    <w:p w:rsidR="00F13791" w:rsidRPr="0056673E" w:rsidRDefault="00F13791" w:rsidP="00AA0E4E">
      <w:pPr>
        <w:pStyle w:val="Call"/>
        <w:rPr>
          <w:rtl/>
        </w:rPr>
      </w:pPr>
      <w:r w:rsidRPr="0056673E">
        <w:rPr>
          <w:rFonts w:hint="cs"/>
          <w:rtl/>
        </w:rPr>
        <w:t>يكلف الأمين العام</w:t>
      </w:r>
    </w:p>
    <w:p w:rsidR="00F13791" w:rsidRPr="0056673E" w:rsidRDefault="00F13791" w:rsidP="00F13791">
      <w:pPr>
        <w:rPr>
          <w:rtl/>
        </w:rPr>
      </w:pPr>
      <w:r w:rsidRPr="0056673E">
        <w:t>1</w:t>
      </w:r>
      <w:r w:rsidRPr="0056673E">
        <w:tab/>
      </w:r>
      <w:ins w:id="393" w:author="Awad, Samy" w:date="2018-10-25T12:29:00Z">
        <w:r w:rsidR="007F3A37">
          <w:rPr>
            <w:rFonts w:hint="cs"/>
            <w:rtl/>
          </w:rPr>
          <w:t>ب</w:t>
        </w:r>
      </w:ins>
      <w:r w:rsidRPr="0056673E">
        <w:rPr>
          <w:rtl/>
        </w:rPr>
        <w:t>أ</w:t>
      </w:r>
      <w:r w:rsidRPr="0056673E">
        <w:rPr>
          <w:rFonts w:hint="cs"/>
          <w:rtl/>
        </w:rPr>
        <w:t>ن يتخذ التدابير اللازمة لتسهيل تطبيق هذا القرار؛</w:t>
      </w:r>
    </w:p>
    <w:p w:rsidR="00F13791" w:rsidRPr="0056673E" w:rsidDel="00C10E25" w:rsidRDefault="00F13791" w:rsidP="00F13791">
      <w:pPr>
        <w:rPr>
          <w:del w:id="394" w:author="Aly, Abdullah" w:date="2018-10-10T11:09:00Z"/>
          <w:rtl/>
        </w:rPr>
      </w:pPr>
      <w:del w:id="395" w:author="Aly, Abdullah" w:date="2018-10-10T11:09:00Z">
        <w:r w:rsidRPr="0056673E" w:rsidDel="00C10E25">
          <w:delText>2</w:delText>
        </w:r>
        <w:r w:rsidRPr="0056673E" w:rsidDel="00C10E25">
          <w:rPr>
            <w:rtl/>
          </w:rPr>
          <w:tab/>
        </w:r>
        <w:r w:rsidRPr="0056673E" w:rsidDel="00C10E25">
          <w:rPr>
            <w:rFonts w:hint="cs"/>
            <w:rtl/>
          </w:rPr>
          <w:delText>أن يحرص على توفير المنشورات الورقية بأسرع ما يمكن حتى لا يحرم منها الدول الأعضاء وأعضاء القطاعات والمنتسبين الذين ليس لديهم الوسائل الإلكترونية للوصول إلى منشورات</w:delText>
        </w:r>
        <w:r w:rsidRPr="0056673E" w:rsidDel="00C10E25">
          <w:rPr>
            <w:rFonts w:hint="eastAsia"/>
            <w:rtl/>
          </w:rPr>
          <w:delText> </w:delText>
        </w:r>
        <w:r w:rsidRPr="0056673E" w:rsidDel="00C10E25">
          <w:rPr>
            <w:rFonts w:hint="cs"/>
            <w:rtl/>
          </w:rPr>
          <w:delText>الاتحاد؛</w:delText>
        </w:r>
      </w:del>
    </w:p>
    <w:p w:rsidR="00F13791" w:rsidRPr="0056673E" w:rsidRDefault="00C10E25" w:rsidP="008C2105">
      <w:pPr>
        <w:rPr>
          <w:rtl/>
        </w:rPr>
      </w:pPr>
      <w:ins w:id="396" w:author="Aly, Abdullah" w:date="2018-10-10T11:09:00Z">
        <w:r w:rsidRPr="0056673E">
          <w:t>2</w:t>
        </w:r>
      </w:ins>
      <w:del w:id="397" w:author="Aly, Abdullah" w:date="2018-10-10T11:09:00Z">
        <w:r w:rsidR="00F13791" w:rsidRPr="0056673E" w:rsidDel="00C10E25">
          <w:delText>3</w:delText>
        </w:r>
      </w:del>
      <w:r w:rsidR="00F13791" w:rsidRPr="0056673E">
        <w:tab/>
      </w:r>
      <w:ins w:id="398" w:author="Awad, Samy" w:date="2018-10-25T12:29:00Z">
        <w:r w:rsidR="007F3A37">
          <w:rPr>
            <w:rFonts w:hint="cs"/>
            <w:rtl/>
          </w:rPr>
          <w:t>ب</w:t>
        </w:r>
      </w:ins>
      <w:r w:rsidR="00F13791" w:rsidRPr="0056673E">
        <w:rPr>
          <w:rtl/>
        </w:rPr>
        <w:t>أ</w:t>
      </w:r>
      <w:r w:rsidR="00F13791" w:rsidRPr="0056673E">
        <w:rPr>
          <w:rFonts w:hint="cs"/>
          <w:rtl/>
        </w:rPr>
        <w:t xml:space="preserve">ن ينفذ، ضمن قيود </w:t>
      </w:r>
      <w:r w:rsidR="00644C95">
        <w:rPr>
          <w:rFonts w:hint="cs"/>
          <w:rtl/>
        </w:rPr>
        <w:t>الاتحاد</w:t>
      </w:r>
      <w:r w:rsidR="00F13791" w:rsidRPr="0056673E">
        <w:rPr>
          <w:rFonts w:hint="cs"/>
          <w:rtl/>
        </w:rPr>
        <w:t xml:space="preserve"> المالية، الاستراتيجيات والآليات التي تسمح لجميع الدول الأعضاء وأعضاء القطاعات والمنتسبين بالحصول على الوسائل اللازمة واستخدامها للوصول إلى وثائق </w:t>
      </w:r>
      <w:r w:rsidR="00644C95">
        <w:rPr>
          <w:rFonts w:hint="cs"/>
          <w:rtl/>
        </w:rPr>
        <w:t>الاتحاد</w:t>
      </w:r>
      <w:r w:rsidR="00F13791" w:rsidRPr="0056673E">
        <w:rPr>
          <w:rFonts w:hint="cs"/>
          <w:rtl/>
        </w:rPr>
        <w:t xml:space="preserve"> ومنشوراته بشكلها</w:t>
      </w:r>
      <w:r w:rsidR="00F13791" w:rsidRPr="0056673E">
        <w:rPr>
          <w:rFonts w:hint="eastAsia"/>
          <w:rtl/>
        </w:rPr>
        <w:t> </w:t>
      </w:r>
      <w:r w:rsidR="00F13791" w:rsidRPr="0056673E">
        <w:rPr>
          <w:rFonts w:hint="cs"/>
          <w:rtl/>
        </w:rPr>
        <w:t>الإلكتروني؛</w:t>
      </w:r>
    </w:p>
    <w:p w:rsidR="00F13791" w:rsidRPr="0056673E" w:rsidRDefault="00C10E25" w:rsidP="008C2105">
      <w:pPr>
        <w:rPr>
          <w:rtl/>
        </w:rPr>
      </w:pPr>
      <w:ins w:id="399" w:author="Aly, Abdullah" w:date="2018-10-10T11:09:00Z">
        <w:r w:rsidRPr="0056673E">
          <w:t>3</w:t>
        </w:r>
      </w:ins>
      <w:del w:id="400" w:author="Aly, Abdullah" w:date="2018-10-10T11:09:00Z">
        <w:r w:rsidR="00F13791" w:rsidRPr="0056673E" w:rsidDel="00C10E25">
          <w:delText>4</w:delText>
        </w:r>
      </w:del>
      <w:r w:rsidR="00F13791" w:rsidRPr="0056673E">
        <w:rPr>
          <w:rtl/>
        </w:rPr>
        <w:tab/>
      </w:r>
      <w:ins w:id="401" w:author="Awad, Samy" w:date="2018-10-25T12:29:00Z">
        <w:r w:rsidR="007F3A37">
          <w:rPr>
            <w:rFonts w:hint="cs"/>
            <w:rtl/>
          </w:rPr>
          <w:t>ب</w:t>
        </w:r>
      </w:ins>
      <w:r w:rsidR="00F13791" w:rsidRPr="0056673E">
        <w:rPr>
          <w:rFonts w:hint="cs"/>
          <w:rtl/>
        </w:rPr>
        <w:t xml:space="preserve">أن يحرص على أن تكون أسعار جميع أنواع منشورات </w:t>
      </w:r>
      <w:r w:rsidR="00644C95">
        <w:rPr>
          <w:rFonts w:hint="cs"/>
          <w:rtl/>
        </w:rPr>
        <w:t>الاتحاد</w:t>
      </w:r>
      <w:r w:rsidR="00F13791" w:rsidRPr="0056673E">
        <w:rPr>
          <w:rFonts w:hint="cs"/>
          <w:rtl/>
        </w:rPr>
        <w:t xml:space="preserve"> أسعاراً معقولة لتشجيع توزيعها على نطاق</w:t>
      </w:r>
      <w:r w:rsidR="00F13791" w:rsidRPr="0056673E">
        <w:rPr>
          <w:rFonts w:hint="eastAsia"/>
          <w:rtl/>
        </w:rPr>
        <w:t> </w:t>
      </w:r>
      <w:r w:rsidR="00F13791" w:rsidRPr="0056673E">
        <w:rPr>
          <w:rFonts w:hint="cs"/>
          <w:rtl/>
        </w:rPr>
        <w:t>واسع؛</w:t>
      </w:r>
    </w:p>
    <w:p w:rsidR="00F13791" w:rsidRPr="0056673E" w:rsidRDefault="00C10E25" w:rsidP="008C2105">
      <w:pPr>
        <w:rPr>
          <w:rtl/>
        </w:rPr>
      </w:pPr>
      <w:ins w:id="402" w:author="Aly, Abdullah" w:date="2018-10-10T11:09:00Z">
        <w:r w:rsidRPr="0056673E">
          <w:t>4</w:t>
        </w:r>
      </w:ins>
      <w:del w:id="403" w:author="Aly, Abdullah" w:date="2018-10-10T11:09:00Z">
        <w:r w:rsidR="00F13791" w:rsidRPr="0056673E" w:rsidDel="00C10E25">
          <w:delText>5</w:delText>
        </w:r>
      </w:del>
      <w:r w:rsidR="00F13791" w:rsidRPr="0056673E">
        <w:tab/>
      </w:r>
      <w:ins w:id="404" w:author="Awad, Samy" w:date="2018-10-25T12:29:00Z">
        <w:r w:rsidR="007F3A37">
          <w:rPr>
            <w:rFonts w:hint="cs"/>
            <w:rtl/>
          </w:rPr>
          <w:t>ب</w:t>
        </w:r>
      </w:ins>
      <w:r w:rsidR="00F13791" w:rsidRPr="0056673E">
        <w:rPr>
          <w:rtl/>
        </w:rPr>
        <w:t>أ</w:t>
      </w:r>
      <w:r w:rsidR="00F13791" w:rsidRPr="0056673E">
        <w:rPr>
          <w:rFonts w:hint="cs"/>
          <w:rtl/>
        </w:rPr>
        <w:t xml:space="preserve">ن يسعى إلى التشاور مع الأفرقة الاستشارية </w:t>
      </w:r>
      <w:r w:rsidR="009C5611">
        <w:rPr>
          <w:rFonts w:hint="cs"/>
          <w:rtl/>
        </w:rPr>
        <w:t xml:space="preserve">التابعة </w:t>
      </w:r>
      <w:r w:rsidR="00F13791" w:rsidRPr="0056673E">
        <w:rPr>
          <w:rFonts w:hint="cs"/>
          <w:rtl/>
        </w:rPr>
        <w:t xml:space="preserve">للقطاعات الثلاثة في </w:t>
      </w:r>
      <w:r w:rsidR="00644C95">
        <w:rPr>
          <w:rFonts w:hint="cs"/>
          <w:rtl/>
        </w:rPr>
        <w:t>الاتحاد</w:t>
      </w:r>
      <w:r w:rsidR="00F13791" w:rsidRPr="0056673E">
        <w:rPr>
          <w:rFonts w:hint="cs"/>
          <w:rtl/>
        </w:rPr>
        <w:t>، بما يتيح لهذه الأفرقة أن تساعد في</w:t>
      </w:r>
      <w:r w:rsidR="00F13791" w:rsidRPr="0056673E">
        <w:rPr>
          <w:rFonts w:hint="eastAsia"/>
          <w:rtl/>
        </w:rPr>
        <w:t> </w:t>
      </w:r>
      <w:r w:rsidR="00F13791" w:rsidRPr="0056673E">
        <w:rPr>
          <w:rFonts w:hint="cs"/>
          <w:rtl/>
        </w:rPr>
        <w:t>إعداد السياسات المتبعة بشأن الوثائق والمنشورات</w:t>
      </w:r>
      <w:r w:rsidR="00F13791" w:rsidRPr="0056673E">
        <w:rPr>
          <w:rFonts w:hint="eastAsia"/>
          <w:rtl/>
        </w:rPr>
        <w:t> </w:t>
      </w:r>
      <w:r w:rsidR="00F13791" w:rsidRPr="0056673E">
        <w:rPr>
          <w:rFonts w:hint="cs"/>
          <w:rtl/>
        </w:rPr>
        <w:t>وتحديثها؛</w:t>
      </w:r>
    </w:p>
    <w:p w:rsidR="00F13791" w:rsidRPr="0056673E" w:rsidRDefault="00C10E25" w:rsidP="008C2105">
      <w:pPr>
        <w:rPr>
          <w:rtl/>
          <w:lang w:val="en-US"/>
        </w:rPr>
      </w:pPr>
      <w:ins w:id="405" w:author="Aly, Abdullah" w:date="2018-10-10T11:10:00Z">
        <w:r w:rsidRPr="0056673E">
          <w:rPr>
            <w:lang w:val="en-US"/>
          </w:rPr>
          <w:t>5</w:t>
        </w:r>
      </w:ins>
      <w:del w:id="406" w:author="Aly, Abdullah" w:date="2018-10-10T11:09:00Z">
        <w:r w:rsidR="00F13791" w:rsidRPr="0056673E" w:rsidDel="00C10E25">
          <w:rPr>
            <w:lang w:val="en-US"/>
          </w:rPr>
          <w:delText>6</w:delText>
        </w:r>
      </w:del>
      <w:r w:rsidR="00F13791" w:rsidRPr="0056673E">
        <w:rPr>
          <w:rFonts w:hint="cs"/>
          <w:rtl/>
          <w:lang w:val="en-US"/>
        </w:rPr>
        <w:tab/>
      </w:r>
      <w:ins w:id="407" w:author="Awad, Samy" w:date="2018-10-25T12:29:00Z">
        <w:r w:rsidR="007F3A37">
          <w:rPr>
            <w:rFonts w:hint="cs"/>
            <w:rtl/>
            <w:lang w:val="en-US"/>
          </w:rPr>
          <w:t>ب</w:t>
        </w:r>
      </w:ins>
      <w:r w:rsidR="00F13791" w:rsidRPr="0056673E">
        <w:rPr>
          <w:rFonts w:hint="cs"/>
          <w:rtl/>
          <w:lang w:val="en-US"/>
        </w:rPr>
        <w:t xml:space="preserve">أن يرفع تقريراً سنوياً إلى مجلس </w:t>
      </w:r>
      <w:r w:rsidR="00644C95">
        <w:rPr>
          <w:rFonts w:hint="cs"/>
          <w:rtl/>
          <w:lang w:val="en-US"/>
        </w:rPr>
        <w:t>الاتحاد</w:t>
      </w:r>
      <w:r w:rsidR="00F13791" w:rsidRPr="0056673E">
        <w:rPr>
          <w:rFonts w:hint="cs"/>
          <w:rtl/>
          <w:lang w:val="en-US"/>
        </w:rPr>
        <w:t>،</w:t>
      </w:r>
    </w:p>
    <w:p w:rsidR="00F13791" w:rsidRPr="0056673E" w:rsidRDefault="00F13791" w:rsidP="00AA0E4E">
      <w:pPr>
        <w:pStyle w:val="Call"/>
        <w:rPr>
          <w:rtl/>
        </w:rPr>
      </w:pPr>
      <w:r w:rsidRPr="0056673E">
        <w:rPr>
          <w:rFonts w:hint="cs"/>
          <w:rtl/>
        </w:rPr>
        <w:lastRenderedPageBreak/>
        <w:t>يكلف مدير مكتب تنمية الاتصالات</w:t>
      </w:r>
    </w:p>
    <w:p w:rsidR="00F13791" w:rsidRPr="0056673E" w:rsidRDefault="007F3A37" w:rsidP="008C2105">
      <w:pPr>
        <w:rPr>
          <w:rtl/>
        </w:rPr>
      </w:pPr>
      <w:ins w:id="408" w:author="Awad, Samy" w:date="2018-10-25T12:29:00Z">
        <w:r>
          <w:rPr>
            <w:rFonts w:hint="cs"/>
            <w:rtl/>
          </w:rPr>
          <w:t>ب</w:t>
        </w:r>
      </w:ins>
      <w:r w:rsidR="00F13791" w:rsidRPr="0056673E">
        <w:rPr>
          <w:rtl/>
        </w:rPr>
        <w:t>أ</w:t>
      </w:r>
      <w:r w:rsidR="00F13791" w:rsidRPr="0056673E">
        <w:rPr>
          <w:rFonts w:hint="cs"/>
          <w:rtl/>
        </w:rPr>
        <w:t>ن يعطي الأولوية لتنفيذ استراتيجيات وآليات تؤدي إلى تشجيع وتسهيل فعالية استعمال البلدان النامية، لا</w:t>
      </w:r>
      <w:r w:rsidR="00F13791" w:rsidRPr="0056673E">
        <w:rPr>
          <w:rFonts w:hint="eastAsia"/>
          <w:rtl/>
        </w:rPr>
        <w:t> </w:t>
      </w:r>
      <w:r w:rsidR="00F13791" w:rsidRPr="0056673E">
        <w:rPr>
          <w:rFonts w:hint="cs"/>
          <w:rtl/>
        </w:rPr>
        <w:t>سيما أقل البلدان نمواً و</w:t>
      </w:r>
      <w:r w:rsidR="00F13791" w:rsidRPr="0056673E">
        <w:rPr>
          <w:rFonts w:hint="eastAsia"/>
          <w:rtl/>
        </w:rPr>
        <w:t>الدول</w:t>
      </w:r>
      <w:r w:rsidR="00F13791" w:rsidRPr="0056673E">
        <w:rPr>
          <w:rtl/>
        </w:rPr>
        <w:t xml:space="preserve"> </w:t>
      </w:r>
      <w:r w:rsidR="00F13791" w:rsidRPr="0056673E">
        <w:rPr>
          <w:rFonts w:hint="eastAsia"/>
          <w:rtl/>
        </w:rPr>
        <w:t>الجزرية</w:t>
      </w:r>
      <w:r w:rsidR="00F13791" w:rsidRPr="0056673E">
        <w:rPr>
          <w:rtl/>
        </w:rPr>
        <w:t xml:space="preserve"> </w:t>
      </w:r>
      <w:r w:rsidR="00F13791" w:rsidRPr="0056673E">
        <w:rPr>
          <w:rFonts w:hint="eastAsia"/>
          <w:rtl/>
        </w:rPr>
        <w:t>الصغيرة</w:t>
      </w:r>
      <w:r w:rsidR="00F13791" w:rsidRPr="0056673E">
        <w:rPr>
          <w:rtl/>
        </w:rPr>
        <w:t xml:space="preserve"> </w:t>
      </w:r>
      <w:r w:rsidR="00F13791" w:rsidRPr="0056673E">
        <w:rPr>
          <w:rFonts w:hint="eastAsia"/>
          <w:rtl/>
        </w:rPr>
        <w:t>النامية</w:t>
      </w:r>
      <w:r w:rsidR="00F13791" w:rsidRPr="0056673E">
        <w:rPr>
          <w:rtl/>
        </w:rPr>
        <w:t xml:space="preserve"> </w:t>
      </w:r>
      <w:r w:rsidR="00F13791" w:rsidRPr="0056673E">
        <w:rPr>
          <w:rFonts w:hint="eastAsia"/>
          <w:rtl/>
        </w:rPr>
        <w:t>والبلدان</w:t>
      </w:r>
      <w:r w:rsidR="00F13791" w:rsidRPr="0056673E">
        <w:rPr>
          <w:rtl/>
        </w:rPr>
        <w:t xml:space="preserve"> </w:t>
      </w:r>
      <w:r w:rsidR="00F13791" w:rsidRPr="0056673E">
        <w:rPr>
          <w:rFonts w:hint="eastAsia"/>
          <w:rtl/>
        </w:rPr>
        <w:t>النامية</w:t>
      </w:r>
      <w:r w:rsidR="00F13791" w:rsidRPr="0056673E">
        <w:rPr>
          <w:rtl/>
        </w:rPr>
        <w:t xml:space="preserve"> </w:t>
      </w:r>
      <w:r w:rsidR="00F13791" w:rsidRPr="0056673E">
        <w:rPr>
          <w:rFonts w:hint="eastAsia"/>
          <w:rtl/>
        </w:rPr>
        <w:t>غير</w:t>
      </w:r>
      <w:r w:rsidR="00F13791" w:rsidRPr="0056673E">
        <w:rPr>
          <w:rtl/>
        </w:rPr>
        <w:t xml:space="preserve"> </w:t>
      </w:r>
      <w:r w:rsidR="00F13791" w:rsidRPr="0056673E">
        <w:rPr>
          <w:rFonts w:hint="eastAsia"/>
          <w:rtl/>
        </w:rPr>
        <w:t>الساحلية</w:t>
      </w:r>
      <w:r w:rsidR="00F13791" w:rsidRPr="0056673E">
        <w:rPr>
          <w:rtl/>
        </w:rPr>
        <w:t xml:space="preserve"> </w:t>
      </w:r>
      <w:r w:rsidR="00F13791" w:rsidRPr="0056673E">
        <w:rPr>
          <w:rFonts w:hint="eastAsia"/>
          <w:rtl/>
        </w:rPr>
        <w:t>والبلدان</w:t>
      </w:r>
      <w:r w:rsidR="00F13791" w:rsidRPr="0056673E">
        <w:rPr>
          <w:rtl/>
        </w:rPr>
        <w:t xml:space="preserve"> </w:t>
      </w:r>
      <w:r w:rsidR="00F13791" w:rsidRPr="0056673E">
        <w:rPr>
          <w:rFonts w:hint="eastAsia"/>
          <w:rtl/>
        </w:rPr>
        <w:t>التي</w:t>
      </w:r>
      <w:r w:rsidR="00F13791" w:rsidRPr="0056673E">
        <w:rPr>
          <w:rtl/>
        </w:rPr>
        <w:t xml:space="preserve"> </w:t>
      </w:r>
      <w:r w:rsidR="00F13791" w:rsidRPr="0056673E">
        <w:rPr>
          <w:rFonts w:hint="eastAsia"/>
          <w:rtl/>
        </w:rPr>
        <w:t>تمر</w:t>
      </w:r>
      <w:r w:rsidR="00F13791" w:rsidRPr="0056673E">
        <w:rPr>
          <w:rtl/>
        </w:rPr>
        <w:t xml:space="preserve"> </w:t>
      </w:r>
      <w:r w:rsidR="00F13791" w:rsidRPr="0056673E">
        <w:rPr>
          <w:rFonts w:hint="eastAsia"/>
          <w:rtl/>
        </w:rPr>
        <w:t>اقتصاداتها</w:t>
      </w:r>
      <w:r w:rsidR="00F13791" w:rsidRPr="0056673E">
        <w:rPr>
          <w:rtl/>
        </w:rPr>
        <w:t xml:space="preserve"> </w:t>
      </w:r>
      <w:r w:rsidR="00F13791" w:rsidRPr="0056673E">
        <w:rPr>
          <w:rFonts w:hint="eastAsia"/>
          <w:rtl/>
        </w:rPr>
        <w:t>بمرحلة</w:t>
      </w:r>
      <w:r w:rsidR="00F13791" w:rsidRPr="0056673E">
        <w:rPr>
          <w:rtl/>
        </w:rPr>
        <w:t xml:space="preserve"> </w:t>
      </w:r>
      <w:r w:rsidR="00F13791" w:rsidRPr="0056673E">
        <w:rPr>
          <w:rFonts w:hint="eastAsia"/>
          <w:rtl/>
        </w:rPr>
        <w:t>انتقالية</w:t>
      </w:r>
      <w:r w:rsidR="00F13791" w:rsidRPr="0056673E">
        <w:rPr>
          <w:rFonts w:hint="cs"/>
          <w:rtl/>
        </w:rPr>
        <w:t xml:space="preserve">، لوثائق </w:t>
      </w:r>
      <w:r w:rsidR="00644C95">
        <w:rPr>
          <w:rFonts w:hint="cs"/>
          <w:rtl/>
        </w:rPr>
        <w:t>الاتحاد</w:t>
      </w:r>
      <w:r w:rsidR="00F13791" w:rsidRPr="0056673E">
        <w:rPr>
          <w:rFonts w:hint="cs"/>
          <w:rtl/>
        </w:rPr>
        <w:t xml:space="preserve"> ومنشوراته الموجودة فعلاً على الشبكة العالمية</w:t>
      </w:r>
      <w:r w:rsidR="00F13791" w:rsidRPr="0056673E">
        <w:rPr>
          <w:rtl/>
        </w:rPr>
        <w:t>،</w:t>
      </w:r>
      <w:r w:rsidR="00F13791" w:rsidRPr="0056673E">
        <w:rPr>
          <w:rFonts w:hint="cs"/>
          <w:rtl/>
        </w:rPr>
        <w:t xml:space="preserve"> وأن يفعل ذلك بتنسيق وثيق مع مديرَي مكتب الاتصالات الراديوية ومكتب تقييس</w:t>
      </w:r>
      <w:r w:rsidR="00F13791" w:rsidRPr="0056673E">
        <w:rPr>
          <w:rFonts w:hint="eastAsia"/>
          <w:rtl/>
        </w:rPr>
        <w:t> </w:t>
      </w:r>
      <w:r w:rsidR="00F13791" w:rsidRPr="0056673E">
        <w:rPr>
          <w:rFonts w:hint="cs"/>
          <w:rtl/>
        </w:rPr>
        <w:t>الاتصالات.</w:t>
      </w:r>
    </w:p>
    <w:p w:rsidR="00C4146C" w:rsidRPr="0056673E" w:rsidRDefault="00F13791" w:rsidP="008C2105">
      <w:pPr>
        <w:pStyle w:val="Reasons"/>
        <w:rPr>
          <w:rtl/>
        </w:rPr>
      </w:pPr>
      <w:r w:rsidRPr="0056673E">
        <w:rPr>
          <w:b/>
          <w:bCs/>
          <w:rtl/>
        </w:rPr>
        <w:t>الأسباب</w:t>
      </w:r>
      <w:r w:rsidRPr="0056673E">
        <w:rPr>
          <w:rtl/>
        </w:rPr>
        <w:t>:</w:t>
      </w:r>
      <w:r w:rsidRPr="0056673E">
        <w:tab/>
      </w:r>
      <w:r w:rsidR="0053361D" w:rsidRPr="0056673E">
        <w:rPr>
          <w:rFonts w:hint="cs"/>
          <w:rtl/>
        </w:rPr>
        <w:t xml:space="preserve">تهدف هذه التعديلات إلى دعم وتعزيز عدم استعمال الورق في </w:t>
      </w:r>
      <w:r w:rsidR="00644C95">
        <w:rPr>
          <w:rFonts w:hint="cs"/>
          <w:rtl/>
        </w:rPr>
        <w:t>الاتحاد</w:t>
      </w:r>
      <w:r w:rsidR="0053361D" w:rsidRPr="0056673E">
        <w:rPr>
          <w:rFonts w:hint="cs"/>
          <w:rtl/>
        </w:rPr>
        <w:t xml:space="preserve"> وزيادة إمكانية الوصول إليه.</w:t>
      </w:r>
    </w:p>
    <w:p w:rsidR="00C4146C" w:rsidRPr="0056673E" w:rsidRDefault="00F13791" w:rsidP="00F53BE7">
      <w:pPr>
        <w:pStyle w:val="Proposal"/>
      </w:pPr>
      <w:r w:rsidRPr="0056673E">
        <w:t>MOD</w:t>
      </w:r>
      <w:r w:rsidRPr="0056673E">
        <w:tab/>
        <w:t>IAP/63A1/10</w:t>
      </w:r>
    </w:p>
    <w:p w:rsidR="00F13791" w:rsidRPr="0056673E" w:rsidRDefault="00F13791" w:rsidP="001964DE">
      <w:pPr>
        <w:pStyle w:val="ResNo"/>
        <w:rPr>
          <w:rtl/>
        </w:rPr>
      </w:pPr>
      <w:bookmarkStart w:id="409" w:name="_Toc408328086"/>
      <w:bookmarkStart w:id="410" w:name="_Toc414526788"/>
      <w:bookmarkStart w:id="411" w:name="_Toc415560208"/>
      <w:r w:rsidRPr="0056673E">
        <w:rPr>
          <w:rtl/>
        </w:rPr>
        <w:t xml:space="preserve">القـرار </w:t>
      </w:r>
      <w:r w:rsidRPr="0056673E">
        <w:rPr>
          <w:rStyle w:val="href"/>
        </w:rPr>
        <w:t>157</w:t>
      </w:r>
      <w:r w:rsidRPr="0056673E">
        <w:rPr>
          <w:rtl/>
        </w:rPr>
        <w:t xml:space="preserve"> (</w:t>
      </w:r>
      <w:r w:rsidRPr="0056673E">
        <w:rPr>
          <w:rFonts w:hint="cs"/>
          <w:rtl/>
        </w:rPr>
        <w:t>ال‍مراجَع في </w:t>
      </w:r>
      <w:del w:id="412" w:author="Aly, Abdullah" w:date="2018-10-10T11:10:00Z">
        <w:r w:rsidRPr="0056673E" w:rsidDel="00C10E25">
          <w:rPr>
            <w:rFonts w:hint="cs"/>
            <w:rtl/>
          </w:rPr>
          <w:delText xml:space="preserve">بوسان، </w:delText>
        </w:r>
        <w:r w:rsidRPr="0056673E" w:rsidDel="00C10E25">
          <w:delText>2014</w:delText>
        </w:r>
      </w:del>
      <w:ins w:id="413" w:author="Aly, Abdullah" w:date="2018-10-10T11:10:00Z">
        <w:r w:rsidR="00C10E25" w:rsidRPr="0056673E">
          <w:rPr>
            <w:rFonts w:hint="cs"/>
            <w:rtl/>
          </w:rPr>
          <w:t xml:space="preserve">دبي، </w:t>
        </w:r>
        <w:r w:rsidR="00C10E25" w:rsidRPr="0056673E">
          <w:t>2018</w:t>
        </w:r>
      </w:ins>
      <w:r w:rsidRPr="0056673E">
        <w:rPr>
          <w:rtl/>
        </w:rPr>
        <w:t>)</w:t>
      </w:r>
      <w:bookmarkEnd w:id="409"/>
      <w:bookmarkEnd w:id="410"/>
      <w:bookmarkEnd w:id="411"/>
    </w:p>
    <w:p w:rsidR="00F13791" w:rsidRPr="0056673E" w:rsidRDefault="00F13791" w:rsidP="00F13791">
      <w:pPr>
        <w:pStyle w:val="Restitle"/>
      </w:pPr>
      <w:bookmarkStart w:id="414" w:name="_Toc280260312"/>
      <w:bookmarkStart w:id="415" w:name="_Toc408328087"/>
      <w:bookmarkStart w:id="416" w:name="_Toc414526789"/>
      <w:bookmarkStart w:id="417" w:name="_Toc415560209"/>
      <w:r w:rsidRPr="00583566">
        <w:rPr>
          <w:rtl/>
        </w:rPr>
        <w:t>تعزيز وظيفة تنفيذ المشاريع</w:t>
      </w:r>
      <w:ins w:id="418" w:author="Aeid, Maha" w:date="2018-10-23T16:36:00Z">
        <w:r w:rsidR="00213F10" w:rsidRPr="00583566">
          <w:rPr>
            <w:rFonts w:hint="cs"/>
            <w:rtl/>
          </w:rPr>
          <w:t xml:space="preserve"> ووظيفة مراقبة المشاريع</w:t>
        </w:r>
      </w:ins>
      <w:r w:rsidRPr="00583566">
        <w:rPr>
          <w:rtl/>
        </w:rPr>
        <w:t xml:space="preserve"> في </w:t>
      </w:r>
      <w:r w:rsidR="00EA1959" w:rsidRPr="00583566">
        <w:rPr>
          <w:rFonts w:hint="cs"/>
          <w:rtl/>
        </w:rPr>
        <w:t>الات</w:t>
      </w:r>
      <w:r w:rsidR="00B238BD">
        <w:rPr>
          <w:rFonts w:hint="cs"/>
          <w:rtl/>
        </w:rPr>
        <w:t>‍</w:t>
      </w:r>
      <w:r w:rsidR="00EA1959" w:rsidRPr="00583566">
        <w:rPr>
          <w:rFonts w:hint="cs"/>
          <w:rtl/>
        </w:rPr>
        <w:t>حاد</w:t>
      </w:r>
      <w:r w:rsidRPr="00583566">
        <w:rPr>
          <w:rtl/>
        </w:rPr>
        <w:t xml:space="preserve"> الدولي للاتصالات</w:t>
      </w:r>
      <w:bookmarkEnd w:id="414"/>
      <w:bookmarkEnd w:id="415"/>
      <w:bookmarkEnd w:id="416"/>
      <w:bookmarkEnd w:id="417"/>
    </w:p>
    <w:p w:rsidR="00F13791" w:rsidRPr="0056673E" w:rsidRDefault="00F13791" w:rsidP="001964DE">
      <w:pPr>
        <w:pStyle w:val="Normalaftertitle"/>
        <w:rPr>
          <w:rtl/>
          <w:lang w:bidi="ar-SA"/>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419" w:author="Aly, Abdullah" w:date="2018-10-10T11:10:00Z">
        <w:r w:rsidRPr="0056673E" w:rsidDel="00C10E25">
          <w:rPr>
            <w:rFonts w:hint="cs"/>
            <w:rtl/>
          </w:rPr>
          <w:delText xml:space="preserve">بوسان، </w:delText>
        </w:r>
        <w:r w:rsidRPr="0056673E" w:rsidDel="00C10E25">
          <w:delText>2014</w:delText>
        </w:r>
      </w:del>
      <w:ins w:id="420" w:author="Aly, Abdullah" w:date="2018-10-10T11:10:00Z">
        <w:r w:rsidR="00C10E25" w:rsidRPr="0056673E">
          <w:rPr>
            <w:rFonts w:hint="cs"/>
            <w:rtl/>
          </w:rPr>
          <w:t xml:space="preserve">دبي، </w:t>
        </w:r>
        <w:r w:rsidR="00C10E25" w:rsidRPr="0056673E">
          <w:t>2018</w:t>
        </w:r>
      </w:ins>
      <w:r w:rsidRPr="0056673E">
        <w:rPr>
          <w:rtl/>
        </w:rPr>
        <w:t>)،</w:t>
      </w:r>
    </w:p>
    <w:p w:rsidR="00F13791" w:rsidRPr="0056673E" w:rsidRDefault="00E126D4" w:rsidP="00AA0E4E">
      <w:pPr>
        <w:pStyle w:val="Call"/>
        <w:rPr>
          <w:rtl/>
        </w:rPr>
      </w:pPr>
      <w:r w:rsidRPr="0056673E">
        <w:rPr>
          <w:rtl/>
        </w:rPr>
        <w:t xml:space="preserve">إذ </w:t>
      </w:r>
      <w:r w:rsidR="0064631B" w:rsidRPr="00776251">
        <w:rPr>
          <w:rFonts w:hint="cs"/>
          <w:rtl/>
        </w:rPr>
        <w:t>يذِّكر</w:t>
      </w:r>
    </w:p>
    <w:p w:rsidR="00F13791" w:rsidRPr="0056673E" w:rsidRDefault="00F13791" w:rsidP="00B238BD">
      <w:pPr>
        <w:rPr>
          <w:ins w:id="421" w:author="Aly, Abdullah" w:date="2018-10-10T11:11:00Z"/>
        </w:rPr>
      </w:pPr>
      <w:r w:rsidRPr="0056673E">
        <w:rPr>
          <w:i/>
          <w:iCs/>
          <w:rtl/>
        </w:rPr>
        <w:t xml:space="preserve"> أ )</w:t>
      </w:r>
      <w:r w:rsidRPr="0056673E">
        <w:rPr>
          <w:rtl/>
        </w:rPr>
        <w:tab/>
      </w:r>
      <w:r w:rsidRPr="0056673E">
        <w:rPr>
          <w:rFonts w:hint="cs"/>
          <w:rtl/>
        </w:rPr>
        <w:t>ب</w:t>
      </w:r>
      <w:r w:rsidRPr="0056673E">
        <w:rPr>
          <w:rtl/>
        </w:rPr>
        <w:t>الرقم</w:t>
      </w:r>
      <w:r w:rsidRPr="0056673E">
        <w:rPr>
          <w:rFonts w:hint="eastAsia"/>
          <w:rtl/>
        </w:rPr>
        <w:t> </w:t>
      </w:r>
      <w:r w:rsidRPr="0056673E">
        <w:t>118</w:t>
      </w:r>
      <w:r w:rsidRPr="0056673E">
        <w:rPr>
          <w:rtl/>
        </w:rPr>
        <w:t xml:space="preserve"> من دستور </w:t>
      </w:r>
      <w:r w:rsidR="00EA1959" w:rsidRPr="0056673E">
        <w:rPr>
          <w:rFonts w:hint="cs"/>
          <w:rtl/>
        </w:rPr>
        <w:t>الات</w:t>
      </w:r>
      <w:r w:rsidR="00B238BD">
        <w:rPr>
          <w:rFonts w:hint="cs"/>
          <w:rtl/>
        </w:rPr>
        <w:t>‍</w:t>
      </w:r>
      <w:r w:rsidR="00EA1959" w:rsidRPr="0056673E">
        <w:rPr>
          <w:rFonts w:hint="cs"/>
          <w:rtl/>
        </w:rPr>
        <w:t>حاد</w:t>
      </w:r>
      <w:r w:rsidRPr="0056673E">
        <w:rPr>
          <w:rtl/>
        </w:rPr>
        <w:t xml:space="preserve"> </w:t>
      </w:r>
      <w:r w:rsidRPr="0056673E">
        <w:rPr>
          <w:rFonts w:hint="cs"/>
          <w:rtl/>
        </w:rPr>
        <w:t>الذي ي</w:t>
      </w:r>
      <w:r w:rsidRPr="0056673E">
        <w:rPr>
          <w:rtl/>
        </w:rPr>
        <w:t xml:space="preserve">شير إلى مسؤولية </w:t>
      </w:r>
      <w:r w:rsidR="00B238BD" w:rsidRPr="0056673E">
        <w:rPr>
          <w:rFonts w:hint="cs"/>
          <w:rtl/>
        </w:rPr>
        <w:t>الات</w:t>
      </w:r>
      <w:r w:rsidR="00B238BD">
        <w:rPr>
          <w:rFonts w:hint="cs"/>
          <w:rtl/>
        </w:rPr>
        <w:t>‍</w:t>
      </w:r>
      <w:r w:rsidR="00B238BD" w:rsidRPr="0056673E">
        <w:rPr>
          <w:rFonts w:hint="cs"/>
          <w:rtl/>
        </w:rPr>
        <w:t>حاد</w:t>
      </w:r>
      <w:r w:rsidR="00B238BD" w:rsidRPr="0056673E">
        <w:rPr>
          <w:rtl/>
        </w:rPr>
        <w:t xml:space="preserve"> </w:t>
      </w:r>
      <w:r w:rsidRPr="0056673E">
        <w:rPr>
          <w:rtl/>
        </w:rPr>
        <w:t>المزدوجة بصفته وكالة متخصصة للأمم المتحدة وبصفته وكالة منفذة تقوم بتنفيذ المشاريع في إطار المنظومة الإنمائية للأمم المتحدة أو بموجب ترتيبات التمويل الأخرى، وذلك لتسهيل تنمية الاتصالات</w:t>
      </w:r>
      <w:r w:rsidRPr="0056673E">
        <w:rPr>
          <w:rFonts w:hint="cs"/>
          <w:rtl/>
        </w:rPr>
        <w:t>/ تكنولوجيا</w:t>
      </w:r>
      <w:r w:rsidRPr="0056673E">
        <w:rPr>
          <w:rFonts w:hint="eastAsia"/>
          <w:rtl/>
        </w:rPr>
        <w:t> </w:t>
      </w:r>
      <w:r w:rsidRPr="0056673E">
        <w:rPr>
          <w:rFonts w:hint="cs"/>
          <w:spacing w:val="10"/>
          <w:rtl/>
        </w:rPr>
        <w:t>المعلومات والاتصالات</w:t>
      </w:r>
      <w:r w:rsidRPr="0056673E">
        <w:rPr>
          <w:spacing w:val="10"/>
          <w:rtl/>
        </w:rPr>
        <w:t xml:space="preserve"> </w:t>
      </w:r>
      <w:r w:rsidRPr="0056673E">
        <w:rPr>
          <w:rFonts w:hint="cs"/>
          <w:spacing w:val="10"/>
          <w:rtl/>
        </w:rPr>
        <w:t>وتحسينها،</w:t>
      </w:r>
      <w:r w:rsidRPr="0056673E">
        <w:rPr>
          <w:spacing w:val="10"/>
          <w:rtl/>
        </w:rPr>
        <w:t xml:space="preserve"> </w:t>
      </w:r>
      <w:r w:rsidRPr="0056673E">
        <w:rPr>
          <w:rFonts w:hint="cs"/>
          <w:spacing w:val="10"/>
          <w:rtl/>
        </w:rPr>
        <w:t>بما</w:t>
      </w:r>
      <w:r w:rsidRPr="0056673E">
        <w:rPr>
          <w:rFonts w:hint="eastAsia"/>
          <w:spacing w:val="10"/>
          <w:rtl/>
        </w:rPr>
        <w:t> </w:t>
      </w:r>
      <w:r w:rsidRPr="0056673E">
        <w:rPr>
          <w:rFonts w:hint="cs"/>
          <w:spacing w:val="10"/>
          <w:rtl/>
        </w:rPr>
        <w:t>يقدمه</w:t>
      </w:r>
      <w:r w:rsidRPr="0056673E">
        <w:rPr>
          <w:spacing w:val="10"/>
          <w:rtl/>
        </w:rPr>
        <w:t xml:space="preserve"> </w:t>
      </w:r>
      <w:r w:rsidRPr="0056673E">
        <w:rPr>
          <w:rFonts w:hint="cs"/>
          <w:spacing w:val="10"/>
          <w:rtl/>
        </w:rPr>
        <w:t>وينظمه</w:t>
      </w:r>
      <w:r w:rsidRPr="0056673E">
        <w:rPr>
          <w:spacing w:val="10"/>
          <w:rtl/>
        </w:rPr>
        <w:t xml:space="preserve"> </w:t>
      </w:r>
      <w:r w:rsidRPr="0056673E">
        <w:rPr>
          <w:rFonts w:hint="cs"/>
          <w:spacing w:val="10"/>
          <w:rtl/>
        </w:rPr>
        <w:t>وينسقه</w:t>
      </w:r>
      <w:r w:rsidRPr="0056673E">
        <w:rPr>
          <w:spacing w:val="10"/>
          <w:rtl/>
        </w:rPr>
        <w:t xml:space="preserve"> </w:t>
      </w:r>
      <w:r w:rsidRPr="0056673E">
        <w:rPr>
          <w:rFonts w:hint="cs"/>
          <w:spacing w:val="10"/>
          <w:rtl/>
        </w:rPr>
        <w:t>من</w:t>
      </w:r>
      <w:r w:rsidRPr="0056673E">
        <w:rPr>
          <w:spacing w:val="10"/>
          <w:rtl/>
        </w:rPr>
        <w:t xml:space="preserve"> </w:t>
      </w:r>
      <w:r w:rsidRPr="0056673E">
        <w:rPr>
          <w:rFonts w:hint="cs"/>
          <w:spacing w:val="10"/>
          <w:rtl/>
        </w:rPr>
        <w:t>أنشطة</w:t>
      </w:r>
      <w:r w:rsidRPr="0056673E">
        <w:rPr>
          <w:spacing w:val="10"/>
          <w:rtl/>
        </w:rPr>
        <w:t xml:space="preserve"> </w:t>
      </w:r>
      <w:r w:rsidRPr="0056673E">
        <w:rPr>
          <w:rFonts w:hint="cs"/>
          <w:spacing w:val="10"/>
          <w:rtl/>
        </w:rPr>
        <w:t>التعاون</w:t>
      </w:r>
      <w:r w:rsidRPr="0056673E">
        <w:rPr>
          <w:spacing w:val="10"/>
          <w:rtl/>
        </w:rPr>
        <w:t xml:space="preserve"> </w:t>
      </w:r>
      <w:r w:rsidRPr="0056673E">
        <w:rPr>
          <w:rFonts w:hint="cs"/>
          <w:rtl/>
        </w:rPr>
        <w:t>والمساعدة</w:t>
      </w:r>
      <w:r w:rsidRPr="0056673E">
        <w:rPr>
          <w:rFonts w:hint="eastAsia"/>
          <w:rtl/>
        </w:rPr>
        <w:t> </w:t>
      </w:r>
      <w:r w:rsidRPr="0056673E">
        <w:rPr>
          <w:rFonts w:hint="cs"/>
          <w:rtl/>
        </w:rPr>
        <w:t>التقنيين؛</w:t>
      </w:r>
    </w:p>
    <w:p w:rsidR="00C10E25" w:rsidRPr="0056673E" w:rsidRDefault="00C10E25" w:rsidP="00914076">
      <w:pPr>
        <w:rPr>
          <w:rtl/>
        </w:rPr>
      </w:pPr>
      <w:ins w:id="422" w:author="Aly, Abdullah" w:date="2018-10-10T11:11:00Z">
        <w:r w:rsidRPr="0056673E">
          <w:rPr>
            <w:rFonts w:hint="cs"/>
            <w:i/>
            <w:iCs/>
            <w:rtl/>
          </w:rPr>
          <w:t>ب</w:t>
        </w:r>
        <w:r w:rsidRPr="0056673E">
          <w:rPr>
            <w:i/>
            <w:iCs/>
            <w:rtl/>
          </w:rPr>
          <w:t>)</w:t>
        </w:r>
        <w:r w:rsidRPr="0056673E">
          <w:rPr>
            <w:rtl/>
          </w:rPr>
          <w:tab/>
        </w:r>
      </w:ins>
      <w:ins w:id="423" w:author="Mohamed El Sehemawi" w:date="2018-10-12T18:31:00Z">
        <w:r w:rsidR="00914076" w:rsidRPr="0056673E">
          <w:rPr>
            <w:rFonts w:hint="cs"/>
            <w:rtl/>
          </w:rPr>
          <w:t xml:space="preserve">بالقرار </w:t>
        </w:r>
      </w:ins>
      <w:ins w:id="424" w:author="Mohamed El Sehemawi" w:date="2018-10-12T18:32:00Z">
        <w:r w:rsidR="00914076" w:rsidRPr="0056673E">
          <w:rPr>
            <w:lang w:val="en-CA"/>
          </w:rPr>
          <w:t>34</w:t>
        </w:r>
        <w:r w:rsidR="00914076" w:rsidRPr="0056673E">
          <w:rPr>
            <w:rFonts w:hint="cs"/>
            <w:rtl/>
            <w:lang w:val="en-CA"/>
          </w:rPr>
          <w:t xml:space="preserve"> (المراج</w:t>
        </w:r>
      </w:ins>
      <w:ins w:id="425" w:author="Mohamed El Sehemawi" w:date="2018-10-12T18:33:00Z">
        <w:r w:rsidR="00914076" w:rsidRPr="0056673E">
          <w:rPr>
            <w:rFonts w:hint="cs"/>
            <w:rtl/>
            <w:lang w:val="en-CA"/>
          </w:rPr>
          <w:t>َ</w:t>
        </w:r>
      </w:ins>
      <w:ins w:id="426" w:author="Mohamed El Sehemawi" w:date="2018-10-12T18:32:00Z">
        <w:r w:rsidR="00914076" w:rsidRPr="0056673E">
          <w:rPr>
            <w:rFonts w:hint="cs"/>
            <w:rtl/>
            <w:lang w:val="en-CA"/>
          </w:rPr>
          <w:t xml:space="preserve">ع في بوسان، </w:t>
        </w:r>
        <w:r w:rsidR="00914076" w:rsidRPr="0056673E">
          <w:rPr>
            <w:lang w:val="en-CA"/>
          </w:rPr>
          <w:t>2014</w:t>
        </w:r>
        <w:r w:rsidR="00914076" w:rsidRPr="0056673E">
          <w:rPr>
            <w:rFonts w:hint="cs"/>
            <w:rtl/>
            <w:lang w:val="en-CA"/>
          </w:rPr>
          <w:t>) لهذا المؤتمر</w:t>
        </w:r>
      </w:ins>
      <w:ins w:id="427" w:author="Aly, Abdullah" w:date="2018-10-10T11:11:00Z">
        <w:r w:rsidRPr="0056673E">
          <w:rPr>
            <w:rFonts w:hint="cs"/>
            <w:rtl/>
          </w:rPr>
          <w:t xml:space="preserve">، </w:t>
        </w:r>
      </w:ins>
      <w:bookmarkStart w:id="428" w:name="_Toc280260242"/>
      <w:bookmarkStart w:id="429" w:name="_Toc414526659"/>
      <w:bookmarkStart w:id="430" w:name="_Toc415560079"/>
      <w:ins w:id="431" w:author="Mohamed El Sehemawi" w:date="2018-10-12T18:32:00Z">
        <w:r w:rsidR="00914076" w:rsidRPr="0056673E">
          <w:rPr>
            <w:rFonts w:hint="cs"/>
            <w:rtl/>
          </w:rPr>
          <w:t xml:space="preserve">بشأن </w:t>
        </w:r>
      </w:ins>
      <w:ins w:id="432" w:author="Aly, Abdullah" w:date="2018-10-10T11:13:00Z">
        <w:r w:rsidRPr="0056673E">
          <w:rPr>
            <w:rtl/>
          </w:rPr>
          <w:t>مساعدة البلدان ذات الاحتياجات الخاصة</w:t>
        </w:r>
        <w:r w:rsidRPr="0056673E">
          <w:rPr>
            <w:rFonts w:hint="cs"/>
            <w:rtl/>
          </w:rPr>
          <w:t xml:space="preserve"> </w:t>
        </w:r>
        <w:r w:rsidRPr="0056673E">
          <w:rPr>
            <w:rtl/>
          </w:rPr>
          <w:t>ودعم هذه البلدان لإعادة بناء قطاع اتصالاتها</w:t>
        </w:r>
        <w:bookmarkEnd w:id="428"/>
        <w:bookmarkEnd w:id="429"/>
        <w:bookmarkEnd w:id="430"/>
        <w:r w:rsidRPr="0056673E">
          <w:rPr>
            <w:rFonts w:hint="cs"/>
            <w:rtl/>
          </w:rPr>
          <w:t>؛</w:t>
        </w:r>
      </w:ins>
    </w:p>
    <w:p w:rsidR="00F13791" w:rsidRPr="0056673E" w:rsidRDefault="00F13791" w:rsidP="0064631B">
      <w:pPr>
        <w:rPr>
          <w:rtl/>
        </w:rPr>
      </w:pPr>
      <w:del w:id="433" w:author="Aly, Abdullah" w:date="2018-10-10T11:14:00Z">
        <w:r w:rsidRPr="0056673E" w:rsidDel="00C10E25">
          <w:rPr>
            <w:rFonts w:hint="cs"/>
            <w:i/>
            <w:iCs/>
            <w:rtl/>
          </w:rPr>
          <w:delText>ب</w:delText>
        </w:r>
      </w:del>
      <w:ins w:id="434" w:author="Aly, Abdullah" w:date="2018-10-10T11:14:00Z">
        <w:r w:rsidR="00C10E25" w:rsidRPr="0056673E">
          <w:rPr>
            <w:rFonts w:ascii="Traditional Arabic" w:hAnsi="Traditional Arabic"/>
            <w:i/>
            <w:iCs/>
            <w:rtl/>
          </w:rPr>
          <w:t>ﺝ</w:t>
        </w:r>
      </w:ins>
      <w:r w:rsidRPr="0056673E">
        <w:rPr>
          <w:i/>
          <w:iCs/>
          <w:rtl/>
        </w:rPr>
        <w:t>)</w:t>
      </w:r>
      <w:r w:rsidRPr="0056673E">
        <w:rPr>
          <w:rtl/>
        </w:rPr>
        <w:tab/>
      </w:r>
      <w:r w:rsidRPr="0056673E">
        <w:rPr>
          <w:rFonts w:hint="cs"/>
          <w:rtl/>
        </w:rPr>
        <w:t>بالقرار</w:t>
      </w:r>
      <w:r w:rsidRPr="0056673E">
        <w:rPr>
          <w:rFonts w:hint="eastAsia"/>
          <w:rtl/>
        </w:rPr>
        <w:t> </w:t>
      </w:r>
      <w:r w:rsidRPr="0056673E">
        <w:rPr>
          <w:lang w:val="en-US"/>
        </w:rPr>
        <w:t>135</w:t>
      </w:r>
      <w:r w:rsidRPr="0056673E">
        <w:rPr>
          <w:rtl/>
        </w:rPr>
        <w:t xml:space="preserve"> (</w:t>
      </w:r>
      <w:r w:rsidRPr="0056673E">
        <w:rPr>
          <w:rFonts w:hint="cs"/>
          <w:rtl/>
        </w:rPr>
        <w:t xml:space="preserve">ال‍مراجَع في بوسان، </w:t>
      </w:r>
      <w:r w:rsidRPr="0056673E">
        <w:t>2014</w:t>
      </w:r>
      <w:r w:rsidRPr="0056673E">
        <w:rPr>
          <w:rtl/>
        </w:rPr>
        <w:t>)</w:t>
      </w:r>
      <w:r w:rsidR="0064631B">
        <w:rPr>
          <w:rFonts w:hint="cs"/>
          <w:rtl/>
        </w:rPr>
        <w:t xml:space="preserve"> </w:t>
      </w:r>
      <w:r w:rsidR="0064631B" w:rsidRPr="00776251">
        <w:rPr>
          <w:rFonts w:hint="cs"/>
          <w:rtl/>
        </w:rPr>
        <w:t xml:space="preserve">لهذا المؤتمر </w:t>
      </w:r>
      <w:r w:rsidRPr="0056673E">
        <w:rPr>
          <w:rFonts w:hint="cs"/>
          <w:rtl/>
        </w:rPr>
        <w:t>حول</w:t>
      </w:r>
      <w:r w:rsidRPr="0056673E">
        <w:rPr>
          <w:rtl/>
        </w:rPr>
        <w:t xml:space="preserve"> </w:t>
      </w:r>
      <w:r w:rsidRPr="0056673E">
        <w:rPr>
          <w:rFonts w:hint="cs"/>
          <w:rtl/>
        </w:rPr>
        <w:t>مشاركة</w:t>
      </w:r>
      <w:r w:rsidRPr="0056673E">
        <w:rPr>
          <w:rtl/>
        </w:rPr>
        <w:t xml:space="preserve"> </w:t>
      </w:r>
      <w:r w:rsidR="00B238BD" w:rsidRPr="0056673E">
        <w:rPr>
          <w:rFonts w:hint="cs"/>
          <w:rtl/>
        </w:rPr>
        <w:t>الات</w:t>
      </w:r>
      <w:r w:rsidR="00B238BD">
        <w:rPr>
          <w:rFonts w:hint="cs"/>
          <w:rtl/>
        </w:rPr>
        <w:t>‍</w:t>
      </w:r>
      <w:r w:rsidR="00B238BD" w:rsidRPr="0056673E">
        <w:rPr>
          <w:rFonts w:hint="cs"/>
          <w:rtl/>
        </w:rPr>
        <w:t>حاد</w:t>
      </w:r>
      <w:r w:rsidR="00B238BD" w:rsidRPr="0056673E">
        <w:rPr>
          <w:rtl/>
        </w:rPr>
        <w:t xml:space="preserve"> </w:t>
      </w:r>
      <w:r w:rsidRPr="0056673E">
        <w:rPr>
          <w:rtl/>
        </w:rPr>
        <w:t>في </w:t>
      </w:r>
      <w:r w:rsidRPr="0056673E">
        <w:rPr>
          <w:rFonts w:hint="cs"/>
          <w:rtl/>
        </w:rPr>
        <w:t>برنامج</w:t>
      </w:r>
      <w:r w:rsidRPr="0056673E">
        <w:rPr>
          <w:rtl/>
        </w:rPr>
        <w:t xml:space="preserve"> </w:t>
      </w:r>
      <w:r w:rsidRPr="0056673E">
        <w:rPr>
          <w:rFonts w:hint="cs"/>
          <w:rtl/>
        </w:rPr>
        <w:t>الأمم</w:t>
      </w:r>
      <w:r w:rsidRPr="0056673E">
        <w:rPr>
          <w:rtl/>
        </w:rPr>
        <w:t xml:space="preserve"> </w:t>
      </w:r>
      <w:r w:rsidRPr="0056673E">
        <w:rPr>
          <w:rFonts w:hint="cs"/>
          <w:rtl/>
        </w:rPr>
        <w:t>المتحدة</w:t>
      </w:r>
      <w:r w:rsidRPr="0056673E">
        <w:rPr>
          <w:rtl/>
        </w:rPr>
        <w:t xml:space="preserve"> </w:t>
      </w:r>
      <w:r w:rsidRPr="0056673E">
        <w:rPr>
          <w:rFonts w:hint="cs"/>
          <w:rtl/>
        </w:rPr>
        <w:t>الإنمائي،</w:t>
      </w:r>
      <w:r w:rsidRPr="0056673E">
        <w:rPr>
          <w:rtl/>
        </w:rPr>
        <w:t xml:space="preserve"> وفي </w:t>
      </w:r>
      <w:r w:rsidRPr="0056673E">
        <w:rPr>
          <w:rFonts w:hint="cs"/>
          <w:rtl/>
        </w:rPr>
        <w:t>غيره</w:t>
      </w:r>
      <w:r w:rsidRPr="0056673E">
        <w:rPr>
          <w:rtl/>
        </w:rPr>
        <w:t xml:space="preserve"> </w:t>
      </w:r>
      <w:r w:rsidRPr="0056673E">
        <w:rPr>
          <w:rFonts w:hint="cs"/>
          <w:rtl/>
        </w:rPr>
        <w:t>من</w:t>
      </w:r>
      <w:r w:rsidRPr="0056673E">
        <w:rPr>
          <w:rtl/>
        </w:rPr>
        <w:t xml:space="preserve"> </w:t>
      </w:r>
      <w:r w:rsidRPr="0056673E">
        <w:rPr>
          <w:rFonts w:hint="cs"/>
          <w:rtl/>
        </w:rPr>
        <w:t>برامج</w:t>
      </w:r>
      <w:r w:rsidRPr="0056673E">
        <w:rPr>
          <w:rtl/>
        </w:rPr>
        <w:t xml:space="preserve"> </w:t>
      </w:r>
      <w:r w:rsidRPr="0056673E">
        <w:rPr>
          <w:rFonts w:hint="cs"/>
          <w:rtl/>
        </w:rPr>
        <w:t>منظومة</w:t>
      </w:r>
      <w:r w:rsidRPr="0056673E">
        <w:rPr>
          <w:rtl/>
        </w:rPr>
        <w:t xml:space="preserve"> </w:t>
      </w:r>
      <w:r w:rsidRPr="0056673E">
        <w:rPr>
          <w:rFonts w:hint="cs"/>
          <w:rtl/>
        </w:rPr>
        <w:t>الأمم</w:t>
      </w:r>
      <w:r w:rsidRPr="0056673E">
        <w:rPr>
          <w:rtl/>
        </w:rPr>
        <w:t xml:space="preserve"> </w:t>
      </w:r>
      <w:r w:rsidRPr="0056673E">
        <w:rPr>
          <w:rFonts w:hint="cs"/>
          <w:rtl/>
        </w:rPr>
        <w:t>المتحدة</w:t>
      </w:r>
      <w:r w:rsidRPr="0056673E">
        <w:rPr>
          <w:rtl/>
        </w:rPr>
        <w:t xml:space="preserve"> وفي </w:t>
      </w:r>
      <w:r w:rsidRPr="0056673E">
        <w:rPr>
          <w:rFonts w:hint="cs"/>
          <w:rtl/>
        </w:rPr>
        <w:t>ترتيبات</w:t>
      </w:r>
      <w:r w:rsidRPr="0056673E">
        <w:rPr>
          <w:rtl/>
        </w:rPr>
        <w:t xml:space="preserve"> </w:t>
      </w:r>
      <w:r w:rsidRPr="0056673E">
        <w:rPr>
          <w:rFonts w:hint="cs"/>
          <w:rtl/>
        </w:rPr>
        <w:t>تمويل</w:t>
      </w:r>
      <w:r w:rsidRPr="0056673E">
        <w:rPr>
          <w:rtl/>
        </w:rPr>
        <w:t xml:space="preserve"> </w:t>
      </w:r>
      <w:r w:rsidRPr="0056673E">
        <w:rPr>
          <w:rFonts w:hint="cs"/>
          <w:rtl/>
        </w:rPr>
        <w:t>أخرى،</w:t>
      </w:r>
      <w:r w:rsidRPr="0056673E">
        <w:rPr>
          <w:rtl/>
        </w:rPr>
        <w:t xml:space="preserve"> </w:t>
      </w:r>
      <w:r w:rsidRPr="0056673E">
        <w:rPr>
          <w:rFonts w:hint="cs"/>
          <w:rtl/>
        </w:rPr>
        <w:t>قد</w:t>
      </w:r>
      <w:r w:rsidRPr="0056673E">
        <w:rPr>
          <w:rtl/>
        </w:rPr>
        <w:t xml:space="preserve"> </w:t>
      </w:r>
      <w:r w:rsidRPr="0056673E">
        <w:rPr>
          <w:rFonts w:hint="cs"/>
          <w:rtl/>
        </w:rPr>
        <w:t>كلف</w:t>
      </w:r>
      <w:r w:rsidRPr="0056673E">
        <w:rPr>
          <w:rtl/>
        </w:rPr>
        <w:t xml:space="preserve"> </w:t>
      </w:r>
      <w:r w:rsidR="00EA1959" w:rsidRPr="0056673E">
        <w:rPr>
          <w:rFonts w:hint="cs"/>
          <w:rtl/>
        </w:rPr>
        <w:t>م</w:t>
      </w:r>
      <w:r w:rsidR="00B238BD">
        <w:rPr>
          <w:rFonts w:hint="cs"/>
          <w:rtl/>
        </w:rPr>
        <w:t>‍</w:t>
      </w:r>
      <w:r w:rsidR="00EA1959" w:rsidRPr="0056673E">
        <w:rPr>
          <w:rFonts w:hint="cs"/>
          <w:rtl/>
        </w:rPr>
        <w:t>جلس</w:t>
      </w:r>
      <w:r w:rsidRPr="0056673E">
        <w:rPr>
          <w:rtl/>
        </w:rPr>
        <w:t xml:space="preserve"> </w:t>
      </w:r>
      <w:r w:rsidR="00B238BD" w:rsidRPr="0056673E">
        <w:rPr>
          <w:rFonts w:hint="cs"/>
          <w:rtl/>
        </w:rPr>
        <w:t>الات</w:t>
      </w:r>
      <w:r w:rsidR="00B238BD">
        <w:rPr>
          <w:rFonts w:hint="cs"/>
          <w:rtl/>
        </w:rPr>
        <w:t>‍</w:t>
      </w:r>
      <w:r w:rsidR="00B238BD" w:rsidRPr="0056673E">
        <w:rPr>
          <w:rFonts w:hint="cs"/>
          <w:rtl/>
        </w:rPr>
        <w:t>حاد</w:t>
      </w:r>
      <w:r w:rsidR="00B238BD" w:rsidRPr="0056673E">
        <w:rPr>
          <w:rtl/>
        </w:rPr>
        <w:t xml:space="preserve"> </w:t>
      </w:r>
      <w:r w:rsidRPr="0056673E">
        <w:rPr>
          <w:rFonts w:hint="cs"/>
          <w:rtl/>
        </w:rPr>
        <w:t>باتخاذ</w:t>
      </w:r>
      <w:r w:rsidRPr="0056673E">
        <w:rPr>
          <w:rtl/>
        </w:rPr>
        <w:t xml:space="preserve"> </w:t>
      </w:r>
      <w:r w:rsidRPr="0056673E">
        <w:rPr>
          <w:rFonts w:hint="cs"/>
          <w:rtl/>
        </w:rPr>
        <w:t>جميع</w:t>
      </w:r>
      <w:r w:rsidRPr="0056673E">
        <w:rPr>
          <w:rtl/>
        </w:rPr>
        <w:t xml:space="preserve"> </w:t>
      </w:r>
      <w:r w:rsidRPr="0056673E">
        <w:rPr>
          <w:rFonts w:hint="cs"/>
          <w:rtl/>
        </w:rPr>
        <w:t>الإجراءات</w:t>
      </w:r>
      <w:r w:rsidRPr="0056673E">
        <w:rPr>
          <w:rtl/>
        </w:rPr>
        <w:t xml:space="preserve"> </w:t>
      </w:r>
      <w:r w:rsidRPr="0056673E">
        <w:rPr>
          <w:rFonts w:hint="cs"/>
          <w:rtl/>
        </w:rPr>
        <w:t>اللازمة</w:t>
      </w:r>
      <w:r w:rsidRPr="0056673E">
        <w:rPr>
          <w:rtl/>
        </w:rPr>
        <w:t xml:space="preserve"> </w:t>
      </w:r>
      <w:r w:rsidRPr="0056673E">
        <w:rPr>
          <w:rFonts w:hint="cs"/>
          <w:rtl/>
        </w:rPr>
        <w:t>لضمان</w:t>
      </w:r>
      <w:r w:rsidRPr="0056673E">
        <w:rPr>
          <w:rtl/>
        </w:rPr>
        <w:t xml:space="preserve"> </w:t>
      </w:r>
      <w:r w:rsidRPr="0056673E">
        <w:rPr>
          <w:rFonts w:hint="cs"/>
          <w:rtl/>
        </w:rPr>
        <w:t>أقصى</w:t>
      </w:r>
      <w:r w:rsidRPr="0056673E">
        <w:rPr>
          <w:rtl/>
        </w:rPr>
        <w:t xml:space="preserve"> </w:t>
      </w:r>
      <w:r w:rsidRPr="0056673E">
        <w:rPr>
          <w:rFonts w:hint="cs"/>
          <w:rtl/>
        </w:rPr>
        <w:t>درجات</w:t>
      </w:r>
      <w:r w:rsidRPr="0056673E">
        <w:rPr>
          <w:rtl/>
        </w:rPr>
        <w:t xml:space="preserve"> </w:t>
      </w:r>
      <w:r w:rsidRPr="0056673E">
        <w:rPr>
          <w:rFonts w:hint="cs"/>
          <w:rtl/>
        </w:rPr>
        <w:t>الفعالية</w:t>
      </w:r>
      <w:r w:rsidRPr="0056673E">
        <w:rPr>
          <w:rtl/>
        </w:rPr>
        <w:t xml:space="preserve"> </w:t>
      </w:r>
      <w:r w:rsidRPr="0056673E">
        <w:rPr>
          <w:rFonts w:hint="cs"/>
          <w:rtl/>
        </w:rPr>
        <w:t>لمشاركة</w:t>
      </w:r>
      <w:r w:rsidRPr="0056673E">
        <w:rPr>
          <w:rtl/>
        </w:rPr>
        <w:t xml:space="preserve"> </w:t>
      </w:r>
      <w:r w:rsidR="00B238BD" w:rsidRPr="0056673E">
        <w:rPr>
          <w:rFonts w:hint="cs"/>
          <w:rtl/>
        </w:rPr>
        <w:t>الات</w:t>
      </w:r>
      <w:r w:rsidR="00B238BD">
        <w:rPr>
          <w:rFonts w:hint="cs"/>
          <w:rtl/>
        </w:rPr>
        <w:t>‍</w:t>
      </w:r>
      <w:r w:rsidR="00B238BD" w:rsidRPr="0056673E">
        <w:rPr>
          <w:rFonts w:hint="cs"/>
          <w:rtl/>
        </w:rPr>
        <w:t>حاد</w:t>
      </w:r>
      <w:r w:rsidR="00B238BD" w:rsidRPr="0056673E">
        <w:rPr>
          <w:rtl/>
        </w:rPr>
        <w:t xml:space="preserve"> </w:t>
      </w:r>
      <w:r w:rsidRPr="0056673E">
        <w:rPr>
          <w:rtl/>
        </w:rPr>
        <w:t>في </w:t>
      </w:r>
      <w:r w:rsidRPr="0056673E">
        <w:rPr>
          <w:rFonts w:hint="cs"/>
          <w:rtl/>
        </w:rPr>
        <w:t>أنشطة</w:t>
      </w:r>
      <w:r w:rsidRPr="0056673E">
        <w:rPr>
          <w:rtl/>
        </w:rPr>
        <w:t xml:space="preserve"> </w:t>
      </w:r>
      <w:r w:rsidRPr="0056673E">
        <w:rPr>
          <w:rFonts w:hint="cs"/>
          <w:rtl/>
        </w:rPr>
        <w:t>برنامج</w:t>
      </w:r>
      <w:r w:rsidRPr="0056673E">
        <w:rPr>
          <w:rtl/>
        </w:rPr>
        <w:t xml:space="preserve"> </w:t>
      </w:r>
      <w:r w:rsidRPr="0056673E">
        <w:rPr>
          <w:rFonts w:hint="cs"/>
          <w:rtl/>
        </w:rPr>
        <w:t>الأمم</w:t>
      </w:r>
      <w:r w:rsidRPr="0056673E">
        <w:rPr>
          <w:rtl/>
        </w:rPr>
        <w:t xml:space="preserve"> </w:t>
      </w:r>
      <w:r w:rsidRPr="0056673E">
        <w:rPr>
          <w:rFonts w:hint="cs"/>
          <w:rtl/>
        </w:rPr>
        <w:t>المتحدة</w:t>
      </w:r>
      <w:r w:rsidRPr="0056673E">
        <w:rPr>
          <w:rtl/>
        </w:rPr>
        <w:t xml:space="preserve"> </w:t>
      </w:r>
      <w:r w:rsidRPr="0056673E">
        <w:rPr>
          <w:rFonts w:hint="cs"/>
          <w:rtl/>
        </w:rPr>
        <w:t>الإنمائي</w:t>
      </w:r>
      <w:r w:rsidRPr="0056673E">
        <w:rPr>
          <w:rtl/>
        </w:rPr>
        <w:t xml:space="preserve"> وفي </w:t>
      </w:r>
      <w:r w:rsidRPr="0056673E">
        <w:rPr>
          <w:rFonts w:hint="cs"/>
          <w:rtl/>
        </w:rPr>
        <w:t>ترتيبات</w:t>
      </w:r>
      <w:r w:rsidRPr="0056673E">
        <w:rPr>
          <w:rtl/>
        </w:rPr>
        <w:t xml:space="preserve"> </w:t>
      </w:r>
      <w:r w:rsidRPr="0056673E">
        <w:rPr>
          <w:rFonts w:hint="cs"/>
          <w:rtl/>
        </w:rPr>
        <w:t>التمويل</w:t>
      </w:r>
      <w:r w:rsidRPr="0056673E">
        <w:rPr>
          <w:rFonts w:hint="eastAsia"/>
          <w:rtl/>
        </w:rPr>
        <w:t> </w:t>
      </w:r>
      <w:r w:rsidRPr="0056673E">
        <w:rPr>
          <w:rFonts w:hint="cs"/>
          <w:rtl/>
        </w:rPr>
        <w:t>الأخرى؛</w:t>
      </w:r>
    </w:p>
    <w:p w:rsidR="00F13791" w:rsidRPr="0056673E" w:rsidRDefault="00F13791" w:rsidP="00027272">
      <w:pPr>
        <w:rPr>
          <w:lang w:val="en-US"/>
        </w:rPr>
      </w:pPr>
      <w:del w:id="435" w:author="Aly, Abdullah" w:date="2018-10-10T11:14:00Z">
        <w:r w:rsidRPr="0056673E" w:rsidDel="00C10E25">
          <w:rPr>
            <w:rFonts w:hint="cs"/>
            <w:i/>
            <w:iCs/>
            <w:rtl/>
          </w:rPr>
          <w:delText>ج</w:delText>
        </w:r>
      </w:del>
      <w:ins w:id="436" w:author="Aly, Abdullah" w:date="2018-10-10T11:14:00Z">
        <w:r w:rsidR="00C10E25" w:rsidRPr="0056673E">
          <w:rPr>
            <w:rFonts w:ascii="Traditional Arabic" w:hAnsi="Traditional Arabic"/>
            <w:i/>
            <w:iCs/>
            <w:rtl/>
          </w:rPr>
          <w:t>ﺩ</w:t>
        </w:r>
        <w:r w:rsidR="00C10E25" w:rsidRPr="0056673E">
          <w:rPr>
            <w:i/>
            <w:iCs/>
            <w:rtl/>
          </w:rPr>
          <w:t> </w:t>
        </w:r>
      </w:ins>
      <w:r w:rsidRPr="0056673E">
        <w:rPr>
          <w:i/>
          <w:iCs/>
          <w:rtl/>
        </w:rPr>
        <w:t>)</w:t>
      </w:r>
      <w:r w:rsidRPr="0056673E">
        <w:rPr>
          <w:rtl/>
        </w:rPr>
        <w:tab/>
      </w:r>
      <w:r w:rsidRPr="0056673E">
        <w:rPr>
          <w:rFonts w:hint="cs"/>
          <w:rtl/>
        </w:rPr>
        <w:t>بالقرار</w:t>
      </w:r>
      <w:r w:rsidRPr="0056673E">
        <w:rPr>
          <w:rFonts w:hint="eastAsia"/>
          <w:rtl/>
        </w:rPr>
        <w:t> </w:t>
      </w:r>
      <w:r w:rsidRPr="0056673E">
        <w:rPr>
          <w:lang w:val="en-US"/>
        </w:rPr>
        <w:t>52</w:t>
      </w:r>
      <w:r w:rsidRPr="0056673E">
        <w:rPr>
          <w:rtl/>
        </w:rPr>
        <w:t xml:space="preserve"> (</w:t>
      </w:r>
      <w:r w:rsidRPr="0056673E">
        <w:rPr>
          <w:rFonts w:hint="cs"/>
          <w:rtl/>
          <w:lang w:val="en-US"/>
        </w:rPr>
        <w:t>ال‍مراجَع في </w:t>
      </w:r>
      <w:r w:rsidRPr="0056673E">
        <w:rPr>
          <w:rFonts w:hint="cs"/>
          <w:rtl/>
        </w:rPr>
        <w:t xml:space="preserve">دبي، </w:t>
      </w:r>
      <w:r w:rsidRPr="0056673E">
        <w:t>2014</w:t>
      </w:r>
      <w:r w:rsidRPr="0056673E">
        <w:rPr>
          <w:rtl/>
        </w:rPr>
        <w:t xml:space="preserve">) </w:t>
      </w:r>
      <w:r w:rsidRPr="0056673E">
        <w:rPr>
          <w:rFonts w:hint="cs"/>
          <w:rtl/>
        </w:rPr>
        <w:t>للمؤتمر</w:t>
      </w:r>
      <w:r w:rsidRPr="0056673E">
        <w:rPr>
          <w:rtl/>
        </w:rPr>
        <w:t xml:space="preserve"> </w:t>
      </w:r>
      <w:r w:rsidRPr="0056673E">
        <w:rPr>
          <w:rFonts w:hint="cs"/>
          <w:rtl/>
        </w:rPr>
        <w:t>العالمي</w:t>
      </w:r>
      <w:r w:rsidRPr="0056673E">
        <w:rPr>
          <w:rtl/>
        </w:rPr>
        <w:t xml:space="preserve"> </w:t>
      </w:r>
      <w:r w:rsidRPr="0056673E">
        <w:rPr>
          <w:rFonts w:hint="cs"/>
          <w:rtl/>
        </w:rPr>
        <w:t>لتنمية</w:t>
      </w:r>
      <w:r w:rsidRPr="0056673E">
        <w:rPr>
          <w:rtl/>
        </w:rPr>
        <w:t xml:space="preserve"> </w:t>
      </w:r>
      <w:r w:rsidRPr="0056673E">
        <w:rPr>
          <w:rFonts w:hint="cs"/>
          <w:rtl/>
        </w:rPr>
        <w:t>الاتصالات</w:t>
      </w:r>
      <w:r w:rsidRPr="0056673E">
        <w:rPr>
          <w:rtl/>
        </w:rPr>
        <w:t xml:space="preserve"> </w:t>
      </w:r>
      <w:r w:rsidRPr="0056673E">
        <w:rPr>
          <w:rFonts w:hint="cs"/>
          <w:rtl/>
        </w:rPr>
        <w:t>حول</w:t>
      </w:r>
      <w:r w:rsidRPr="0056673E">
        <w:rPr>
          <w:rtl/>
        </w:rPr>
        <w:t xml:space="preserve"> </w:t>
      </w:r>
      <w:r w:rsidRPr="0056673E">
        <w:rPr>
          <w:rFonts w:hint="cs"/>
          <w:rtl/>
        </w:rPr>
        <w:t>تعزيز</w:t>
      </w:r>
      <w:r w:rsidRPr="0056673E">
        <w:rPr>
          <w:rtl/>
        </w:rPr>
        <w:t xml:space="preserve"> </w:t>
      </w:r>
      <w:r w:rsidRPr="0056673E">
        <w:rPr>
          <w:rFonts w:hint="cs"/>
          <w:rtl/>
        </w:rPr>
        <w:t>دور</w:t>
      </w:r>
      <w:r w:rsidRPr="0056673E">
        <w:rPr>
          <w:rtl/>
        </w:rPr>
        <w:t xml:space="preserve"> </w:t>
      </w:r>
      <w:r w:rsidRPr="0056673E">
        <w:rPr>
          <w:rFonts w:hint="cs"/>
          <w:rtl/>
        </w:rPr>
        <w:t>قطاع</w:t>
      </w:r>
      <w:r w:rsidRPr="0056673E">
        <w:rPr>
          <w:rtl/>
        </w:rPr>
        <w:t xml:space="preserve"> </w:t>
      </w:r>
      <w:r w:rsidRPr="0056673E">
        <w:rPr>
          <w:rFonts w:hint="cs"/>
          <w:rtl/>
        </w:rPr>
        <w:t>تنمية</w:t>
      </w:r>
      <w:r w:rsidRPr="0056673E">
        <w:rPr>
          <w:rtl/>
        </w:rPr>
        <w:t xml:space="preserve"> </w:t>
      </w:r>
      <w:r w:rsidRPr="0056673E">
        <w:rPr>
          <w:rFonts w:hint="cs"/>
          <w:rtl/>
        </w:rPr>
        <w:t>الاتصالات</w:t>
      </w:r>
      <w:r w:rsidRPr="0056673E">
        <w:rPr>
          <w:rtl/>
        </w:rPr>
        <w:t xml:space="preserve"> </w:t>
      </w:r>
      <w:r w:rsidRPr="0056673E">
        <w:rPr>
          <w:rFonts w:hint="cs"/>
          <w:rtl/>
        </w:rPr>
        <w:t>بوصفه</w:t>
      </w:r>
      <w:r w:rsidRPr="0056673E">
        <w:rPr>
          <w:rtl/>
        </w:rPr>
        <w:t xml:space="preserve"> </w:t>
      </w:r>
      <w:r w:rsidRPr="0056673E">
        <w:rPr>
          <w:rFonts w:hint="cs"/>
          <w:rtl/>
        </w:rPr>
        <w:t>وكالة</w:t>
      </w:r>
      <w:r w:rsidRPr="0056673E">
        <w:rPr>
          <w:rtl/>
        </w:rPr>
        <w:t xml:space="preserve"> </w:t>
      </w:r>
      <w:r w:rsidRPr="0056673E">
        <w:rPr>
          <w:rFonts w:hint="cs"/>
          <w:rtl/>
        </w:rPr>
        <w:t>منفذة،</w:t>
      </w:r>
      <w:r w:rsidRPr="0056673E">
        <w:rPr>
          <w:rtl/>
        </w:rPr>
        <w:t xml:space="preserve"> </w:t>
      </w:r>
      <w:r w:rsidRPr="0056673E">
        <w:rPr>
          <w:rFonts w:hint="cs"/>
          <w:rtl/>
        </w:rPr>
        <w:t>يؤكد</w:t>
      </w:r>
      <w:r w:rsidRPr="0056673E">
        <w:rPr>
          <w:rtl/>
        </w:rPr>
        <w:t xml:space="preserve"> </w:t>
      </w:r>
      <w:r w:rsidRPr="0056673E">
        <w:rPr>
          <w:rFonts w:hint="cs"/>
          <w:rtl/>
        </w:rPr>
        <w:t>على</w:t>
      </w:r>
      <w:r w:rsidRPr="0056673E">
        <w:rPr>
          <w:rtl/>
        </w:rPr>
        <w:t xml:space="preserve"> </w:t>
      </w:r>
      <w:r w:rsidRPr="0056673E">
        <w:rPr>
          <w:rFonts w:hint="cs"/>
          <w:rtl/>
        </w:rPr>
        <w:t>أهمية</w:t>
      </w:r>
      <w:r w:rsidRPr="0056673E">
        <w:rPr>
          <w:rtl/>
        </w:rPr>
        <w:t xml:space="preserve"> </w:t>
      </w:r>
      <w:r w:rsidRPr="0056673E">
        <w:rPr>
          <w:rFonts w:hint="cs"/>
          <w:rtl/>
        </w:rPr>
        <w:t>إقامة</w:t>
      </w:r>
      <w:r w:rsidRPr="0056673E">
        <w:rPr>
          <w:rtl/>
        </w:rPr>
        <w:t xml:space="preserve"> </w:t>
      </w:r>
      <w:r w:rsidRPr="0056673E">
        <w:rPr>
          <w:rFonts w:hint="cs"/>
          <w:rtl/>
        </w:rPr>
        <w:t>شراكة</w:t>
      </w:r>
      <w:r w:rsidRPr="0056673E">
        <w:rPr>
          <w:rtl/>
        </w:rPr>
        <w:t xml:space="preserve"> </w:t>
      </w:r>
      <w:r w:rsidRPr="0056673E">
        <w:rPr>
          <w:rFonts w:hint="cs"/>
          <w:rtl/>
        </w:rPr>
        <w:t>بين</w:t>
      </w:r>
      <w:r w:rsidRPr="0056673E">
        <w:rPr>
          <w:rtl/>
        </w:rPr>
        <w:t xml:space="preserve"> </w:t>
      </w:r>
      <w:r w:rsidRPr="0056673E">
        <w:rPr>
          <w:rFonts w:hint="cs"/>
          <w:rtl/>
        </w:rPr>
        <w:t>القطاعين</w:t>
      </w:r>
      <w:r w:rsidRPr="0056673E">
        <w:rPr>
          <w:rtl/>
        </w:rPr>
        <w:t xml:space="preserve"> </w:t>
      </w:r>
      <w:r w:rsidRPr="0056673E">
        <w:rPr>
          <w:rFonts w:hint="cs"/>
          <w:rtl/>
        </w:rPr>
        <w:t>العام</w:t>
      </w:r>
      <w:r w:rsidRPr="0056673E">
        <w:rPr>
          <w:rtl/>
        </w:rPr>
        <w:t xml:space="preserve"> </w:t>
      </w:r>
      <w:r w:rsidRPr="0056673E">
        <w:rPr>
          <w:rFonts w:hint="cs"/>
          <w:rtl/>
        </w:rPr>
        <w:t>والخاص</w:t>
      </w:r>
      <w:r w:rsidRPr="0056673E">
        <w:rPr>
          <w:rtl/>
        </w:rPr>
        <w:t xml:space="preserve"> </w:t>
      </w:r>
      <w:r w:rsidRPr="0056673E">
        <w:rPr>
          <w:rFonts w:hint="cs"/>
          <w:rtl/>
        </w:rPr>
        <w:t>كوسيلة</w:t>
      </w:r>
      <w:r w:rsidRPr="0056673E">
        <w:rPr>
          <w:rtl/>
        </w:rPr>
        <w:t xml:space="preserve"> </w:t>
      </w:r>
      <w:r w:rsidRPr="0056673E">
        <w:rPr>
          <w:rFonts w:hint="cs"/>
          <w:rtl/>
        </w:rPr>
        <w:t>فعالة</w:t>
      </w:r>
      <w:r w:rsidRPr="0056673E">
        <w:rPr>
          <w:rtl/>
        </w:rPr>
        <w:t xml:space="preserve"> </w:t>
      </w:r>
      <w:r w:rsidRPr="0056673E">
        <w:rPr>
          <w:rFonts w:hint="cs"/>
          <w:rtl/>
        </w:rPr>
        <w:t>لتنفيذ</w:t>
      </w:r>
      <w:r w:rsidRPr="0056673E">
        <w:rPr>
          <w:rtl/>
        </w:rPr>
        <w:t xml:space="preserve"> </w:t>
      </w:r>
      <w:r w:rsidRPr="0056673E">
        <w:rPr>
          <w:rFonts w:hint="cs"/>
          <w:rtl/>
        </w:rPr>
        <w:t>المشاريع</w:t>
      </w:r>
      <w:r w:rsidRPr="0056673E">
        <w:rPr>
          <w:rtl/>
        </w:rPr>
        <w:t xml:space="preserve"> </w:t>
      </w:r>
      <w:r w:rsidRPr="0056673E">
        <w:rPr>
          <w:rFonts w:hint="cs"/>
          <w:rtl/>
        </w:rPr>
        <w:t>المستدامة</w:t>
      </w:r>
      <w:r w:rsidRPr="0056673E">
        <w:rPr>
          <w:rtl/>
        </w:rPr>
        <w:t xml:space="preserve"> </w:t>
      </w:r>
      <w:r w:rsidR="00693C1F">
        <w:rPr>
          <w:rFonts w:hint="cs"/>
          <w:rtl/>
        </w:rPr>
        <w:t>للات‍حاد</w:t>
      </w:r>
      <w:r w:rsidRPr="0056673E">
        <w:rPr>
          <w:rFonts w:hint="cs"/>
          <w:rtl/>
        </w:rPr>
        <w:t>،</w:t>
      </w:r>
      <w:r w:rsidRPr="0056673E">
        <w:rPr>
          <w:rtl/>
        </w:rPr>
        <w:t xml:space="preserve"> </w:t>
      </w:r>
      <w:r w:rsidRPr="0056673E">
        <w:rPr>
          <w:rFonts w:hint="cs"/>
          <w:rtl/>
        </w:rPr>
        <w:t>والاستفادة</w:t>
      </w:r>
      <w:r w:rsidRPr="0056673E">
        <w:rPr>
          <w:rtl/>
        </w:rPr>
        <w:t xml:space="preserve"> </w:t>
      </w:r>
      <w:r w:rsidRPr="0056673E">
        <w:rPr>
          <w:rFonts w:hint="cs"/>
          <w:rtl/>
        </w:rPr>
        <w:t>من</w:t>
      </w:r>
      <w:r w:rsidRPr="0056673E">
        <w:rPr>
          <w:rtl/>
        </w:rPr>
        <w:t xml:space="preserve"> </w:t>
      </w:r>
      <w:r w:rsidRPr="0056673E">
        <w:rPr>
          <w:rFonts w:hint="cs"/>
          <w:rtl/>
        </w:rPr>
        <w:t>الخبرات</w:t>
      </w:r>
      <w:r w:rsidRPr="0056673E">
        <w:rPr>
          <w:rtl/>
        </w:rPr>
        <w:t xml:space="preserve"> </w:t>
      </w:r>
      <w:r w:rsidRPr="0056673E">
        <w:rPr>
          <w:rFonts w:hint="cs"/>
          <w:rtl/>
        </w:rPr>
        <w:t>المتوفرة</w:t>
      </w:r>
      <w:r w:rsidRPr="0056673E">
        <w:rPr>
          <w:rtl/>
        </w:rPr>
        <w:t xml:space="preserve"> </w:t>
      </w:r>
      <w:r w:rsidRPr="0056673E">
        <w:rPr>
          <w:rFonts w:hint="cs"/>
          <w:rtl/>
        </w:rPr>
        <w:t>محلياً</w:t>
      </w:r>
      <w:r w:rsidRPr="0056673E">
        <w:rPr>
          <w:rtl/>
        </w:rPr>
        <w:t xml:space="preserve"> في </w:t>
      </w:r>
      <w:r w:rsidRPr="0056673E">
        <w:rPr>
          <w:rFonts w:hint="cs"/>
          <w:rtl/>
        </w:rPr>
        <w:t>تنفيذ</w:t>
      </w:r>
      <w:r w:rsidRPr="0056673E">
        <w:rPr>
          <w:rtl/>
        </w:rPr>
        <w:t xml:space="preserve"> </w:t>
      </w:r>
      <w:r w:rsidRPr="0056673E">
        <w:rPr>
          <w:rFonts w:hint="cs"/>
          <w:rtl/>
        </w:rPr>
        <w:t>مشاريع</w:t>
      </w:r>
      <w:r w:rsidRPr="0056673E">
        <w:rPr>
          <w:rtl/>
        </w:rPr>
        <w:t xml:space="preserve"> </w:t>
      </w:r>
      <w:r w:rsidR="00027272" w:rsidRPr="0056673E">
        <w:rPr>
          <w:rFonts w:hint="cs"/>
          <w:rtl/>
        </w:rPr>
        <w:t>الات</w:t>
      </w:r>
      <w:r w:rsidR="00027272">
        <w:rPr>
          <w:rFonts w:hint="cs"/>
          <w:rtl/>
        </w:rPr>
        <w:t>‍</w:t>
      </w:r>
      <w:r w:rsidR="00027272" w:rsidRPr="0056673E">
        <w:rPr>
          <w:rFonts w:hint="cs"/>
          <w:rtl/>
        </w:rPr>
        <w:t>حاد</w:t>
      </w:r>
      <w:r w:rsidR="00027272" w:rsidRPr="0056673E">
        <w:rPr>
          <w:rtl/>
        </w:rPr>
        <w:t xml:space="preserve"> </w:t>
      </w:r>
      <w:r w:rsidRPr="0056673E">
        <w:rPr>
          <w:rFonts w:hint="cs"/>
          <w:rtl/>
        </w:rPr>
        <w:t>على</w:t>
      </w:r>
      <w:r w:rsidRPr="0056673E">
        <w:rPr>
          <w:rtl/>
        </w:rPr>
        <w:t xml:space="preserve"> </w:t>
      </w:r>
      <w:r w:rsidRPr="0056673E">
        <w:rPr>
          <w:rFonts w:hint="cs"/>
          <w:rtl/>
        </w:rPr>
        <w:t>أسس</w:t>
      </w:r>
      <w:r w:rsidRPr="0056673E">
        <w:rPr>
          <w:rtl/>
        </w:rPr>
        <w:t xml:space="preserve"> </w:t>
      </w:r>
      <w:r w:rsidRPr="0056673E">
        <w:rPr>
          <w:rFonts w:hint="cs"/>
          <w:rtl/>
        </w:rPr>
        <w:t>إقليمية</w:t>
      </w:r>
      <w:r w:rsidRPr="0056673E">
        <w:rPr>
          <w:rtl/>
        </w:rPr>
        <w:t xml:space="preserve"> </w:t>
      </w:r>
      <w:r w:rsidRPr="0056673E">
        <w:rPr>
          <w:rFonts w:hint="cs"/>
          <w:rtl/>
        </w:rPr>
        <w:t>أو</w:t>
      </w:r>
      <w:r w:rsidRPr="0056673E">
        <w:rPr>
          <w:rFonts w:hint="eastAsia"/>
          <w:rtl/>
        </w:rPr>
        <w:t> </w:t>
      </w:r>
      <w:r w:rsidRPr="0056673E">
        <w:rPr>
          <w:rFonts w:hint="cs"/>
          <w:rtl/>
        </w:rPr>
        <w:t>وطنية؛</w:t>
      </w:r>
      <w:r w:rsidRPr="0056673E">
        <w:rPr>
          <w:rtl/>
        </w:rPr>
        <w:t xml:space="preserve"> </w:t>
      </w:r>
    </w:p>
    <w:p w:rsidR="00F13791" w:rsidRPr="0056673E" w:rsidRDefault="00F13791" w:rsidP="00914076">
      <w:pPr>
        <w:rPr>
          <w:rtl/>
        </w:rPr>
      </w:pPr>
      <w:del w:id="437" w:author="Aly, Abdullah" w:date="2018-10-10T11:15:00Z">
        <w:r w:rsidRPr="0056673E" w:rsidDel="00C10E25">
          <w:rPr>
            <w:rFonts w:hint="cs"/>
            <w:i/>
            <w:iCs/>
            <w:rtl/>
          </w:rPr>
          <w:delText>د</w:delText>
        </w:r>
      </w:del>
      <w:ins w:id="438" w:author="Aly, Abdullah" w:date="2018-10-10T11:15:00Z">
        <w:r w:rsidR="00C10E25" w:rsidRPr="0056673E">
          <w:rPr>
            <w:rFonts w:ascii="Traditional Arabic" w:hAnsi="Traditional Arabic"/>
            <w:i/>
            <w:iCs/>
            <w:rtl/>
          </w:rPr>
          <w:t>ﻫ</w:t>
        </w:r>
      </w:ins>
      <w:r w:rsidRPr="0056673E">
        <w:rPr>
          <w:i/>
          <w:iCs/>
          <w:rtl/>
        </w:rPr>
        <w:t xml:space="preserve"> )</w:t>
      </w:r>
      <w:r w:rsidRPr="0056673E">
        <w:rPr>
          <w:rtl/>
        </w:rPr>
        <w:tab/>
      </w:r>
      <w:r w:rsidRPr="0056673E">
        <w:rPr>
          <w:rFonts w:hint="cs"/>
          <w:rtl/>
        </w:rPr>
        <w:t>بالقرار</w:t>
      </w:r>
      <w:r w:rsidRPr="0056673E">
        <w:rPr>
          <w:rtl/>
        </w:rPr>
        <w:t xml:space="preserve"> </w:t>
      </w:r>
      <w:r w:rsidRPr="0056673E">
        <w:rPr>
          <w:lang w:val="en-US"/>
        </w:rPr>
        <w:t>17</w:t>
      </w:r>
      <w:r w:rsidRPr="0056673E">
        <w:rPr>
          <w:rtl/>
          <w:lang w:bidi="ar-SY"/>
        </w:rPr>
        <w:t xml:space="preserve"> (</w:t>
      </w:r>
      <w:r w:rsidRPr="0056673E">
        <w:rPr>
          <w:rFonts w:hint="cs"/>
          <w:rtl/>
          <w:lang w:bidi="ar-SY"/>
        </w:rPr>
        <w:t>ال‍مراجَع في </w:t>
      </w:r>
      <w:del w:id="439" w:author="Aly, Abdullah" w:date="2018-10-10T11:15:00Z">
        <w:r w:rsidRPr="0056673E" w:rsidDel="00C10E25">
          <w:rPr>
            <w:rFonts w:hint="cs"/>
            <w:rtl/>
            <w:lang w:bidi="ar-SY"/>
          </w:rPr>
          <w:delText>دبي،</w:delText>
        </w:r>
        <w:r w:rsidRPr="0056673E" w:rsidDel="00C10E25">
          <w:rPr>
            <w:rtl/>
            <w:lang w:bidi="ar-SY"/>
          </w:rPr>
          <w:delText xml:space="preserve"> </w:delText>
        </w:r>
        <w:r w:rsidRPr="0056673E" w:rsidDel="00C10E25">
          <w:rPr>
            <w:lang w:val="en-US"/>
          </w:rPr>
          <w:delText>2014</w:delText>
        </w:r>
      </w:del>
      <w:ins w:id="440" w:author="Aly, Abdullah" w:date="2018-10-10T11:15:00Z">
        <w:r w:rsidR="00C10E25" w:rsidRPr="0056673E">
          <w:rPr>
            <w:rFonts w:hint="cs"/>
            <w:rtl/>
            <w:lang w:bidi="ar-SA"/>
          </w:rPr>
          <w:t xml:space="preserve">بوينس آيرس، </w:t>
        </w:r>
        <w:r w:rsidR="00C10E25" w:rsidRPr="0056673E">
          <w:rPr>
            <w:lang w:bidi="ar-SA"/>
          </w:rPr>
          <w:t>2017</w:t>
        </w:r>
      </w:ins>
      <w:r w:rsidRPr="0056673E">
        <w:rPr>
          <w:rtl/>
          <w:lang w:bidi="ar-SY"/>
        </w:rPr>
        <w:t xml:space="preserve">) للمؤتمر العالمي لتنمية الاتصالات </w:t>
      </w:r>
      <w:r w:rsidRPr="0056673E">
        <w:rPr>
          <w:rtl/>
        </w:rPr>
        <w:t xml:space="preserve">حول تنفيذ المبادرات </w:t>
      </w:r>
      <w:del w:id="441" w:author="Mohamed El Sehemawi" w:date="2018-10-12T18:35:00Z">
        <w:r w:rsidRPr="0056673E" w:rsidDel="00914076">
          <w:rPr>
            <w:rtl/>
          </w:rPr>
          <w:delText xml:space="preserve">التي اعتمدتها المناطق الست لقطاع تنمية الاتصالات </w:delText>
        </w:r>
      </w:del>
      <w:r w:rsidRPr="0056673E">
        <w:rPr>
          <w:rtl/>
        </w:rPr>
        <w:t>على الأصعدة الوطنية والإقليمية والأقاليمية</w:t>
      </w:r>
      <w:r w:rsidRPr="0056673E">
        <w:rPr>
          <w:rFonts w:hint="eastAsia"/>
          <w:rtl/>
        </w:rPr>
        <w:t> </w:t>
      </w:r>
      <w:r w:rsidRPr="0056673E">
        <w:rPr>
          <w:rtl/>
        </w:rPr>
        <w:t>والعالمية</w:t>
      </w:r>
      <w:r w:rsidRPr="0056673E">
        <w:rPr>
          <w:rFonts w:hint="cs"/>
          <w:rtl/>
        </w:rPr>
        <w:t>؛</w:t>
      </w:r>
    </w:p>
    <w:p w:rsidR="00F13791" w:rsidRPr="0056673E" w:rsidRDefault="00F13791" w:rsidP="00B238BD">
      <w:pPr>
        <w:rPr>
          <w:rtl/>
          <w:lang w:bidi="ar-SY"/>
        </w:rPr>
      </w:pPr>
      <w:del w:id="442" w:author="Aly, Abdullah" w:date="2018-10-10T11:15:00Z">
        <w:r w:rsidRPr="0056673E" w:rsidDel="00C10E25">
          <w:rPr>
            <w:i/>
            <w:iCs/>
            <w:rtl/>
          </w:rPr>
          <w:delText>ﻫ</w:delText>
        </w:r>
      </w:del>
      <w:ins w:id="443" w:author="Aly, Abdullah" w:date="2018-10-10T11:15:00Z">
        <w:r w:rsidR="00C10E25" w:rsidRPr="0056673E">
          <w:rPr>
            <w:rFonts w:ascii="Traditional Arabic" w:hAnsi="Traditional Arabic"/>
            <w:i/>
            <w:iCs/>
            <w:rtl/>
          </w:rPr>
          <w:t>ﻭ</w:t>
        </w:r>
      </w:ins>
      <w:r w:rsidRPr="0056673E">
        <w:rPr>
          <w:rFonts w:hint="cs"/>
          <w:i/>
          <w:iCs/>
          <w:rtl/>
        </w:rPr>
        <w:t xml:space="preserve"> )</w:t>
      </w:r>
      <w:r w:rsidRPr="0056673E">
        <w:rPr>
          <w:rFonts w:hint="cs"/>
          <w:rtl/>
        </w:rPr>
        <w:tab/>
      </w:r>
      <w:ins w:id="444" w:author="Awad, Samy" w:date="2018-10-25T12:29:00Z">
        <w:r w:rsidR="007F3A37">
          <w:rPr>
            <w:rFonts w:hint="cs"/>
            <w:rtl/>
          </w:rPr>
          <w:t>ب</w:t>
        </w:r>
      </w:ins>
      <w:r w:rsidR="00BD586A">
        <w:rPr>
          <w:rFonts w:hint="cs"/>
          <w:rtl/>
        </w:rPr>
        <w:t>الملحق</w:t>
      </w:r>
      <w:r w:rsidRPr="0056673E">
        <w:rPr>
          <w:rFonts w:hint="cs"/>
          <w:rtl/>
        </w:rPr>
        <w:t xml:space="preserve"> </w:t>
      </w:r>
      <w:r w:rsidRPr="0056673E">
        <w:rPr>
          <w:lang w:val="en-US"/>
        </w:rPr>
        <w:t>2</w:t>
      </w:r>
      <w:r w:rsidRPr="0056673E">
        <w:rPr>
          <w:rFonts w:hint="cs"/>
          <w:rtl/>
          <w:lang w:bidi="ar-SY"/>
        </w:rPr>
        <w:t xml:space="preserve"> للمقرر </w:t>
      </w:r>
      <w:r w:rsidRPr="0056673E">
        <w:rPr>
          <w:lang w:val="en-US"/>
        </w:rPr>
        <w:t>5</w:t>
      </w:r>
      <w:r w:rsidRPr="0056673E">
        <w:rPr>
          <w:rFonts w:hint="cs"/>
          <w:rtl/>
          <w:lang w:bidi="ar-SY"/>
        </w:rPr>
        <w:t xml:space="preserve"> (ال‍مراجَع في </w:t>
      </w:r>
      <w:del w:id="445" w:author="Aly, Abdullah" w:date="2018-10-10T11:15:00Z">
        <w:r w:rsidRPr="0056673E" w:rsidDel="00C10E25">
          <w:rPr>
            <w:rFonts w:hint="cs"/>
            <w:rtl/>
            <w:lang w:bidi="ar-SY"/>
          </w:rPr>
          <w:delText xml:space="preserve">بوسان، </w:delText>
        </w:r>
        <w:r w:rsidRPr="0056673E" w:rsidDel="00C10E25">
          <w:rPr>
            <w:lang w:val="en-US"/>
          </w:rPr>
          <w:delText>2014</w:delText>
        </w:r>
      </w:del>
      <w:ins w:id="446" w:author="Aly, Abdullah" w:date="2018-10-10T11:15:00Z">
        <w:r w:rsidR="00C10E25" w:rsidRPr="0056673E">
          <w:rPr>
            <w:rFonts w:hint="cs"/>
            <w:rtl/>
            <w:lang w:val="en-US"/>
          </w:rPr>
          <w:t xml:space="preserve">دبي، </w:t>
        </w:r>
        <w:r w:rsidR="00C10E25" w:rsidRPr="0056673E">
          <w:rPr>
            <w:lang w:val="en-US"/>
          </w:rPr>
          <w:t>2018</w:t>
        </w:r>
      </w:ins>
      <w:r w:rsidRPr="0056673E">
        <w:rPr>
          <w:rFonts w:hint="cs"/>
          <w:rtl/>
          <w:lang w:bidi="ar-SY"/>
        </w:rPr>
        <w:t xml:space="preserve">) لهذا المؤتمر، بشأن </w:t>
      </w:r>
      <w:r w:rsidRPr="0056673E">
        <w:rPr>
          <w:rtl/>
        </w:rPr>
        <w:t xml:space="preserve">تدابير من أجل تخفيض الإنفاق الذي يسلط الضوء على أهمية التنسيق مع المنظمات الإقليمية بغية </w:t>
      </w:r>
      <w:r w:rsidRPr="0056673E">
        <w:rPr>
          <w:rFonts w:hint="cs"/>
          <w:rtl/>
        </w:rPr>
        <w:t xml:space="preserve">تقاسم </w:t>
      </w:r>
      <w:r w:rsidRPr="0056673E">
        <w:rPr>
          <w:rtl/>
        </w:rPr>
        <w:t>الموارد المتاحة وتخفيض تكاليف المشاركة</w:t>
      </w:r>
      <w:r w:rsidRPr="0056673E">
        <w:rPr>
          <w:rFonts w:hint="cs"/>
          <w:rtl/>
        </w:rPr>
        <w:t>،</w:t>
      </w:r>
    </w:p>
    <w:p w:rsidR="00F13791" w:rsidRPr="0056673E" w:rsidRDefault="00F13791" w:rsidP="00AA0E4E">
      <w:pPr>
        <w:pStyle w:val="Call"/>
        <w:rPr>
          <w:rtl/>
        </w:rPr>
      </w:pPr>
      <w:r w:rsidRPr="0056673E">
        <w:rPr>
          <w:rtl/>
        </w:rPr>
        <w:t xml:space="preserve">وإذ </w:t>
      </w:r>
      <w:r w:rsidRPr="0056673E">
        <w:rPr>
          <w:rtl/>
          <w:lang w:bidi="ar-SY"/>
        </w:rPr>
        <w:t>يدرك</w:t>
      </w:r>
    </w:p>
    <w:p w:rsidR="00F13791" w:rsidRPr="0056673E" w:rsidRDefault="00F13791" w:rsidP="00B238BD">
      <w:pPr>
        <w:rPr>
          <w:rtl/>
        </w:rPr>
      </w:pPr>
      <w:r w:rsidRPr="0056673E">
        <w:rPr>
          <w:i/>
          <w:iCs/>
          <w:rtl/>
        </w:rPr>
        <w:t xml:space="preserve"> </w:t>
      </w:r>
      <w:r w:rsidRPr="0056673E">
        <w:rPr>
          <w:rFonts w:hint="cs"/>
          <w:i/>
          <w:iCs/>
          <w:rtl/>
        </w:rPr>
        <w:t>أ</w:t>
      </w:r>
      <w:r w:rsidRPr="0056673E">
        <w:rPr>
          <w:i/>
          <w:iCs/>
          <w:rtl/>
        </w:rPr>
        <w:t xml:space="preserve"> )</w:t>
      </w:r>
      <w:r w:rsidRPr="0056673E">
        <w:rPr>
          <w:rtl/>
        </w:rPr>
        <w:tab/>
        <w:t xml:space="preserve">أن </w:t>
      </w:r>
      <w:r w:rsidR="00B238BD" w:rsidRPr="0056673E">
        <w:rPr>
          <w:rFonts w:hint="cs"/>
          <w:rtl/>
        </w:rPr>
        <w:t>الات</w:t>
      </w:r>
      <w:r w:rsidR="00B238BD">
        <w:rPr>
          <w:rFonts w:hint="cs"/>
          <w:rtl/>
        </w:rPr>
        <w:t>‍</w:t>
      </w:r>
      <w:r w:rsidR="00B238BD" w:rsidRPr="0056673E">
        <w:rPr>
          <w:rFonts w:hint="cs"/>
          <w:rtl/>
        </w:rPr>
        <w:t>حاد</w:t>
      </w:r>
      <w:r w:rsidRPr="0056673E">
        <w:rPr>
          <w:rtl/>
        </w:rPr>
        <w:t>، من أجل الاضطلاع بدوره</w:t>
      </w:r>
      <w:r w:rsidR="00914076" w:rsidRPr="0056673E">
        <w:rPr>
          <w:rFonts w:hint="cs"/>
          <w:rtl/>
        </w:rPr>
        <w:t xml:space="preserve"> </w:t>
      </w:r>
      <w:ins w:id="447" w:author="Mohamed El Sehemawi" w:date="2018-10-12T18:36:00Z">
        <w:r w:rsidR="00914076" w:rsidRPr="0056673E">
          <w:rPr>
            <w:rFonts w:hint="cs"/>
            <w:rtl/>
          </w:rPr>
          <w:t xml:space="preserve">في تقديم المساعدة </w:t>
        </w:r>
        <w:r w:rsidR="001254EE" w:rsidRPr="0056673E">
          <w:rPr>
            <w:rFonts w:hint="cs"/>
            <w:rtl/>
          </w:rPr>
          <w:t>التقني</w:t>
        </w:r>
      </w:ins>
      <w:ins w:id="448" w:author="Mohamed El Sehemawi" w:date="2018-10-12T18:58:00Z">
        <w:r w:rsidR="001254EE" w:rsidRPr="0056673E">
          <w:rPr>
            <w:rFonts w:hint="cs"/>
            <w:rtl/>
          </w:rPr>
          <w:t>ة</w:t>
        </w:r>
      </w:ins>
      <w:ins w:id="449" w:author="Mohamed El Sehemawi" w:date="2018-10-12T18:36:00Z">
        <w:r w:rsidR="00914076" w:rsidRPr="0056673E">
          <w:rPr>
            <w:rFonts w:hint="cs"/>
            <w:rtl/>
          </w:rPr>
          <w:t xml:space="preserve"> </w:t>
        </w:r>
        <w:r w:rsidR="001254EE" w:rsidRPr="0056673E">
          <w:rPr>
            <w:rFonts w:hint="cs"/>
            <w:rtl/>
          </w:rPr>
          <w:t xml:space="preserve">والمشورة </w:t>
        </w:r>
        <w:r w:rsidR="00914076" w:rsidRPr="0056673E">
          <w:rPr>
            <w:rFonts w:hint="cs"/>
            <w:rtl/>
          </w:rPr>
          <w:t xml:space="preserve">إلى البلدان النامية </w:t>
        </w:r>
      </w:ins>
      <w:r w:rsidR="00743A89">
        <w:rPr>
          <w:rFonts w:hint="cs"/>
          <w:rtl/>
        </w:rPr>
        <w:t>كوكالة</w:t>
      </w:r>
      <w:r w:rsidRPr="0056673E">
        <w:rPr>
          <w:rtl/>
        </w:rPr>
        <w:t xml:space="preserve"> تنفيذ لمشاريع التنمية، يحتاج التمويل اللازم لتنفيذها</w:t>
      </w:r>
      <w:r w:rsidRPr="0056673E">
        <w:rPr>
          <w:rFonts w:hint="cs"/>
          <w:rtl/>
        </w:rPr>
        <w:t>؛</w:t>
      </w:r>
    </w:p>
    <w:p w:rsidR="00F13791" w:rsidRPr="0056673E" w:rsidRDefault="00F13791" w:rsidP="00F13791">
      <w:pPr>
        <w:rPr>
          <w:rtl/>
        </w:rPr>
      </w:pPr>
      <w:r w:rsidRPr="0056673E">
        <w:rPr>
          <w:rFonts w:hint="cs"/>
          <w:i/>
          <w:iCs/>
          <w:rtl/>
        </w:rPr>
        <w:t>ب</w:t>
      </w:r>
      <w:r w:rsidRPr="0056673E">
        <w:rPr>
          <w:i/>
          <w:iCs/>
          <w:rtl/>
        </w:rPr>
        <w:t>)</w:t>
      </w:r>
      <w:r w:rsidRPr="0056673E">
        <w:rPr>
          <w:rtl/>
        </w:rPr>
        <w:tab/>
      </w:r>
      <w:r w:rsidRPr="0056673E">
        <w:rPr>
          <w:rFonts w:hint="cs"/>
          <w:rtl/>
        </w:rPr>
        <w:t>أن</w:t>
      </w:r>
      <w:r w:rsidRPr="0056673E">
        <w:rPr>
          <w:rtl/>
        </w:rPr>
        <w:t xml:space="preserve"> </w:t>
      </w:r>
      <w:r w:rsidRPr="0056673E">
        <w:rPr>
          <w:rFonts w:hint="cs"/>
          <w:rtl/>
        </w:rPr>
        <w:t>تنفيذ المشاريع لا يزال ينقصه التمويل اللازم من برنامج الأمم المتحدة الإنمائي والمؤسسات المالية الدولية الأخرى؛</w:t>
      </w:r>
    </w:p>
    <w:p w:rsidR="00F13791" w:rsidRPr="0056673E" w:rsidRDefault="00F13791" w:rsidP="00F13791">
      <w:pPr>
        <w:rPr>
          <w:rtl/>
        </w:rPr>
      </w:pPr>
      <w:r w:rsidRPr="0056673E">
        <w:rPr>
          <w:rFonts w:hint="cs"/>
          <w:i/>
          <w:iCs/>
          <w:rtl/>
        </w:rPr>
        <w:lastRenderedPageBreak/>
        <w:t>ج)</w:t>
      </w:r>
      <w:r w:rsidRPr="0056673E">
        <w:rPr>
          <w:rFonts w:hint="cs"/>
          <w:rtl/>
        </w:rPr>
        <w:tab/>
        <w:t>أنه يلزم تعزيز مزيد من التفاعل مع الدول الأعضاء، وأعضاء القطاعات، والمؤسسات المالية، والمنظمات الإقليمية والدولية، بغية إيجاد وسائل أخرى لتمويل هذه المشاريع؛</w:t>
      </w:r>
    </w:p>
    <w:p w:rsidR="00F13791" w:rsidRPr="0056673E" w:rsidRDefault="00F13791" w:rsidP="00F13791">
      <w:pPr>
        <w:rPr>
          <w:rtl/>
        </w:rPr>
      </w:pPr>
      <w:r w:rsidRPr="0056673E">
        <w:rPr>
          <w:rFonts w:hint="cs"/>
          <w:i/>
          <w:iCs/>
          <w:rtl/>
        </w:rPr>
        <w:t>د )</w:t>
      </w:r>
      <w:r w:rsidRPr="0056673E">
        <w:rPr>
          <w:rFonts w:hint="cs"/>
          <w:rtl/>
        </w:rPr>
        <w:tab/>
      </w:r>
      <w:r w:rsidRPr="0056673E">
        <w:rPr>
          <w:rFonts w:hint="cs"/>
          <w:spacing w:val="6"/>
          <w:rtl/>
        </w:rPr>
        <w:t>أهمية النهوض بالشراكات بين القطاعين العام والخاص، من بين أمور أخرى، لإتاحة النفاذ</w:t>
      </w:r>
      <w:r w:rsidRPr="0056673E">
        <w:rPr>
          <w:rFonts w:hint="cs"/>
          <w:rtl/>
        </w:rPr>
        <w:t xml:space="preserve"> إلى الاتصالات/تكنولوجيا المعلومات والاتصالات على نحو ميسور التكاليف ومتكافئ وشامل للجميع،</w:t>
      </w:r>
    </w:p>
    <w:p w:rsidR="00F13791" w:rsidRPr="0056673E" w:rsidRDefault="00F13791" w:rsidP="00AA0E4E">
      <w:pPr>
        <w:pStyle w:val="Call"/>
        <w:rPr>
          <w:rtl/>
        </w:rPr>
      </w:pPr>
      <w:r w:rsidRPr="0056673E">
        <w:rPr>
          <w:rtl/>
        </w:rPr>
        <w:t>وإذ يلاحظ</w:t>
      </w:r>
    </w:p>
    <w:p w:rsidR="00F13791" w:rsidRPr="0056673E" w:rsidRDefault="00F13791" w:rsidP="00E1082E">
      <w:pPr>
        <w:rPr>
          <w:rtl/>
          <w:lang w:bidi="ar-SY"/>
        </w:rPr>
      </w:pPr>
      <w:r w:rsidRPr="0056673E">
        <w:rPr>
          <w:i/>
          <w:iCs/>
          <w:rtl/>
        </w:rPr>
        <w:t xml:space="preserve"> أ )</w:t>
      </w:r>
      <w:r w:rsidRPr="0056673E">
        <w:rPr>
          <w:rtl/>
        </w:rPr>
        <w:tab/>
        <w:t xml:space="preserve">أن استدامة دور قطاع تنمية الاتصالات </w:t>
      </w:r>
      <w:r w:rsidR="00693C1F">
        <w:rPr>
          <w:rFonts w:hint="cs"/>
          <w:rtl/>
        </w:rPr>
        <w:t>للات‍حاد</w:t>
      </w:r>
      <w:r w:rsidRPr="0056673E">
        <w:rPr>
          <w:rtl/>
        </w:rPr>
        <w:t xml:space="preserve"> في تنفيذ مشاريع التعاون التقني مع البلدان النامية</w:t>
      </w:r>
      <w:r w:rsidRPr="0056673E">
        <w:rPr>
          <w:rStyle w:val="FootnoteReference"/>
          <w:rtl/>
        </w:rPr>
        <w:footnoteReference w:customMarkFollows="1" w:id="6"/>
        <w:t>1</w:t>
      </w:r>
      <w:r w:rsidRPr="0056673E">
        <w:rPr>
          <w:rtl/>
        </w:rPr>
        <w:t xml:space="preserve"> وإقامة علاقات للأعمال التجارية/الزبائن تعتمد على تكوين واستمرار وجود مستوى من الخبرات المتخصصة لدى الأمانة يسمح لمكتب تنمية الاتصالات</w:t>
      </w:r>
      <w:r w:rsidRPr="0056673E">
        <w:rPr>
          <w:rFonts w:hint="cs"/>
          <w:rtl/>
        </w:rPr>
        <w:t> </w:t>
      </w:r>
      <w:r w:rsidRPr="0056673E">
        <w:rPr>
          <w:lang w:val="en-US"/>
        </w:rPr>
        <w:t>(BDT)</w:t>
      </w:r>
      <w:r w:rsidRPr="0056673E">
        <w:rPr>
          <w:rtl/>
        </w:rPr>
        <w:t xml:space="preserve"> بإدارة المشاريع </w:t>
      </w:r>
      <w:r w:rsidRPr="0056673E">
        <w:rPr>
          <w:rFonts w:hint="cs"/>
          <w:rtl/>
        </w:rPr>
        <w:t>بفعالية وسرعة وكفاءة</w:t>
      </w:r>
      <w:r w:rsidRPr="0056673E">
        <w:rPr>
          <w:rtl/>
        </w:rPr>
        <w:t>؛ ولهذا الغرض ينبغي أن يكون تعزيز قدرات التدريب في </w:t>
      </w:r>
      <w:r w:rsidR="00E1082E" w:rsidRPr="0056673E">
        <w:rPr>
          <w:rFonts w:hint="cs"/>
          <w:rtl/>
        </w:rPr>
        <w:t>الات</w:t>
      </w:r>
      <w:r w:rsidR="00E1082E">
        <w:rPr>
          <w:rFonts w:hint="cs"/>
          <w:rtl/>
        </w:rPr>
        <w:t>‍</w:t>
      </w:r>
      <w:r w:rsidR="00E1082E" w:rsidRPr="0056673E">
        <w:rPr>
          <w:rFonts w:hint="cs"/>
          <w:rtl/>
        </w:rPr>
        <w:t>حاد</w:t>
      </w:r>
      <w:r w:rsidRPr="0056673E">
        <w:rPr>
          <w:rtl/>
        </w:rPr>
        <w:t>، على النحو المتوخى في القرار</w:t>
      </w:r>
      <w:r w:rsidRPr="0056673E">
        <w:rPr>
          <w:rFonts w:hint="cs"/>
          <w:rtl/>
        </w:rPr>
        <w:t> </w:t>
      </w:r>
      <w:r w:rsidRPr="0056673E">
        <w:rPr>
          <w:lang w:val="en-US"/>
        </w:rPr>
        <w:t>48</w:t>
      </w:r>
      <w:r w:rsidRPr="0056673E">
        <w:rPr>
          <w:rtl/>
          <w:lang w:bidi="ar-SY"/>
        </w:rPr>
        <w:t xml:space="preserve"> </w:t>
      </w:r>
      <w:r w:rsidRPr="0056673E">
        <w:rPr>
          <w:rFonts w:hint="cs"/>
          <w:rtl/>
          <w:lang w:bidi="ar-SY"/>
        </w:rPr>
        <w:t>(ال‍مراجَع في </w:t>
      </w:r>
      <w:del w:id="450" w:author="Aly, Abdullah" w:date="2018-10-10T11:16:00Z">
        <w:r w:rsidRPr="0056673E" w:rsidDel="00C10E25">
          <w:rPr>
            <w:rFonts w:hint="cs"/>
            <w:rtl/>
            <w:lang w:bidi="ar-SY"/>
          </w:rPr>
          <w:delText>أنطاليا،</w:delText>
        </w:r>
        <w:r w:rsidRPr="0056673E" w:rsidDel="00C10E25">
          <w:rPr>
            <w:rFonts w:hint="cs"/>
            <w:rtl/>
          </w:rPr>
          <w:delText> </w:delText>
        </w:r>
        <w:r w:rsidRPr="0056673E" w:rsidDel="00C10E25">
          <w:rPr>
            <w:lang w:val="fr-FR"/>
          </w:rPr>
          <w:delText>2006</w:delText>
        </w:r>
      </w:del>
      <w:ins w:id="451" w:author="Aly, Abdullah" w:date="2018-10-10T11:17:00Z">
        <w:r w:rsidR="00C10E25" w:rsidRPr="0056673E">
          <w:rPr>
            <w:rFonts w:hint="cs"/>
            <w:rtl/>
            <w:lang w:val="fr-FR"/>
          </w:rPr>
          <w:t xml:space="preserve">دبي، </w:t>
        </w:r>
        <w:r w:rsidR="00C10E25" w:rsidRPr="0056673E">
          <w:rPr>
            <w:lang w:val="en-US"/>
          </w:rPr>
          <w:t>2018</w:t>
        </w:r>
      </w:ins>
      <w:r w:rsidRPr="0056673E">
        <w:rPr>
          <w:rtl/>
        </w:rPr>
        <w:t xml:space="preserve">) </w:t>
      </w:r>
      <w:r w:rsidRPr="0056673E">
        <w:rPr>
          <w:rFonts w:hint="cs"/>
          <w:rtl/>
          <w:lang w:bidi="ar-SY"/>
        </w:rPr>
        <w:t>لهذا</w:t>
      </w:r>
      <w:r w:rsidRPr="0056673E">
        <w:rPr>
          <w:rtl/>
          <w:lang w:bidi="ar-SY"/>
        </w:rPr>
        <w:t xml:space="preserve"> </w:t>
      </w:r>
      <w:r w:rsidRPr="0056673E">
        <w:rPr>
          <w:rFonts w:hint="cs"/>
          <w:rtl/>
          <w:lang w:bidi="ar-SY"/>
        </w:rPr>
        <w:t>المؤتمر</w:t>
      </w:r>
      <w:r w:rsidRPr="0056673E">
        <w:rPr>
          <w:rtl/>
          <w:lang w:bidi="ar-SY"/>
        </w:rPr>
        <w:t xml:space="preserve"> </w:t>
      </w:r>
      <w:r w:rsidRPr="0056673E">
        <w:rPr>
          <w:rFonts w:hint="cs"/>
          <w:rtl/>
          <w:lang w:bidi="ar-SY"/>
        </w:rPr>
        <w:t>عاملاً</w:t>
      </w:r>
      <w:r w:rsidRPr="0056673E">
        <w:rPr>
          <w:rtl/>
          <w:lang w:bidi="ar-SY"/>
        </w:rPr>
        <w:t xml:space="preserve"> </w:t>
      </w:r>
      <w:r w:rsidRPr="0056673E">
        <w:rPr>
          <w:rFonts w:hint="cs"/>
          <w:rtl/>
          <w:lang w:bidi="ar-SY"/>
        </w:rPr>
        <w:t>مساهماً</w:t>
      </w:r>
      <w:r w:rsidRPr="0056673E">
        <w:rPr>
          <w:rtl/>
          <w:lang w:bidi="ar-SY"/>
        </w:rPr>
        <w:t xml:space="preserve"> في </w:t>
      </w:r>
      <w:r w:rsidRPr="0056673E">
        <w:rPr>
          <w:rFonts w:hint="cs"/>
          <w:rtl/>
          <w:lang w:bidi="ar-SY"/>
        </w:rPr>
        <w:t>استدامة</w:t>
      </w:r>
      <w:r w:rsidRPr="0056673E">
        <w:rPr>
          <w:rtl/>
          <w:lang w:bidi="ar-SY"/>
        </w:rPr>
        <w:t xml:space="preserve"> </w:t>
      </w:r>
      <w:r w:rsidRPr="0056673E">
        <w:rPr>
          <w:rFonts w:hint="cs"/>
          <w:rtl/>
          <w:lang w:bidi="ar-SY"/>
        </w:rPr>
        <w:t>الخبرات</w:t>
      </w:r>
      <w:r w:rsidRPr="0056673E">
        <w:rPr>
          <w:rtl/>
          <w:lang w:bidi="ar-SY"/>
        </w:rPr>
        <w:t xml:space="preserve"> </w:t>
      </w:r>
      <w:r w:rsidRPr="0056673E">
        <w:rPr>
          <w:rFonts w:hint="cs"/>
          <w:rtl/>
          <w:lang w:bidi="ar-SY"/>
        </w:rPr>
        <w:t>المطلوبة</w:t>
      </w:r>
      <w:r w:rsidRPr="0056673E">
        <w:rPr>
          <w:rtl/>
          <w:lang w:bidi="ar-SY"/>
        </w:rPr>
        <w:t xml:space="preserve"> </w:t>
      </w:r>
      <w:r w:rsidRPr="0056673E">
        <w:rPr>
          <w:rFonts w:hint="cs"/>
          <w:rtl/>
          <w:lang w:bidi="ar-SY"/>
        </w:rPr>
        <w:t>لتعزيز</w:t>
      </w:r>
      <w:r w:rsidRPr="0056673E">
        <w:rPr>
          <w:rtl/>
          <w:lang w:bidi="ar-SY"/>
        </w:rPr>
        <w:t xml:space="preserve"> </w:t>
      </w:r>
      <w:r w:rsidRPr="0056673E">
        <w:rPr>
          <w:rFonts w:hint="cs"/>
          <w:rtl/>
          <w:lang w:bidi="ar-SY"/>
        </w:rPr>
        <w:t>وظيفة</w:t>
      </w:r>
      <w:r w:rsidRPr="0056673E">
        <w:rPr>
          <w:rtl/>
          <w:lang w:bidi="ar-SY"/>
        </w:rPr>
        <w:t xml:space="preserve"> </w:t>
      </w:r>
      <w:r w:rsidRPr="0056673E">
        <w:rPr>
          <w:rFonts w:hint="cs"/>
          <w:rtl/>
          <w:lang w:bidi="ar-SY"/>
        </w:rPr>
        <w:t>تنفيذ</w:t>
      </w:r>
      <w:r w:rsidRPr="0056673E">
        <w:rPr>
          <w:rFonts w:hint="eastAsia"/>
          <w:rtl/>
        </w:rPr>
        <w:t> </w:t>
      </w:r>
      <w:r w:rsidRPr="0056673E">
        <w:rPr>
          <w:rFonts w:hint="cs"/>
          <w:rtl/>
          <w:lang w:bidi="ar-SY"/>
        </w:rPr>
        <w:t>المشاريع؛</w:t>
      </w:r>
    </w:p>
    <w:p w:rsidR="00F13791" w:rsidRPr="0056673E" w:rsidRDefault="00F13791" w:rsidP="00F13791">
      <w:pPr>
        <w:rPr>
          <w:rtl/>
        </w:rPr>
      </w:pPr>
      <w:r w:rsidRPr="0056673E">
        <w:rPr>
          <w:rFonts w:hint="cs"/>
          <w:i/>
          <w:iCs/>
          <w:rtl/>
        </w:rPr>
        <w:t>ب</w:t>
      </w:r>
      <w:r w:rsidRPr="0056673E">
        <w:rPr>
          <w:i/>
          <w:iCs/>
          <w:rtl/>
        </w:rPr>
        <w:t>)</w:t>
      </w:r>
      <w:r w:rsidRPr="0056673E">
        <w:rPr>
          <w:rtl/>
        </w:rPr>
        <w:tab/>
      </w:r>
      <w:r w:rsidRPr="0056673E">
        <w:rPr>
          <w:rFonts w:hint="cs"/>
          <w:rtl/>
        </w:rPr>
        <w:t>أن</w:t>
      </w:r>
      <w:r w:rsidRPr="0056673E">
        <w:rPr>
          <w:rtl/>
        </w:rPr>
        <w:t xml:space="preserve"> </w:t>
      </w:r>
      <w:r w:rsidRPr="0056673E">
        <w:rPr>
          <w:rFonts w:hint="cs"/>
          <w:rtl/>
        </w:rPr>
        <w:t>تعزيز</w:t>
      </w:r>
      <w:r w:rsidRPr="0056673E">
        <w:rPr>
          <w:rtl/>
        </w:rPr>
        <w:t xml:space="preserve"> </w:t>
      </w:r>
      <w:r w:rsidRPr="0056673E">
        <w:rPr>
          <w:rFonts w:hint="cs"/>
          <w:rtl/>
        </w:rPr>
        <w:t>الخبرات</w:t>
      </w:r>
      <w:r w:rsidRPr="0056673E">
        <w:rPr>
          <w:rtl/>
        </w:rPr>
        <w:t xml:space="preserve"> </w:t>
      </w:r>
      <w:r w:rsidRPr="0056673E">
        <w:rPr>
          <w:rFonts w:hint="cs"/>
          <w:rtl/>
        </w:rPr>
        <w:t>المتخصصة</w:t>
      </w:r>
      <w:r w:rsidRPr="0056673E">
        <w:rPr>
          <w:rtl/>
        </w:rPr>
        <w:t xml:space="preserve"> </w:t>
      </w:r>
      <w:r w:rsidRPr="0056673E">
        <w:rPr>
          <w:rFonts w:hint="cs"/>
          <w:rtl/>
        </w:rPr>
        <w:t>لدى</w:t>
      </w:r>
      <w:r w:rsidRPr="0056673E">
        <w:rPr>
          <w:rtl/>
        </w:rPr>
        <w:t xml:space="preserve"> </w:t>
      </w:r>
      <w:r w:rsidRPr="0056673E">
        <w:rPr>
          <w:rFonts w:hint="cs"/>
          <w:rtl/>
        </w:rPr>
        <w:t>مكتب</w:t>
      </w:r>
      <w:r w:rsidRPr="0056673E">
        <w:rPr>
          <w:rtl/>
        </w:rPr>
        <w:t xml:space="preserve"> </w:t>
      </w:r>
      <w:r w:rsidRPr="0056673E">
        <w:rPr>
          <w:rFonts w:hint="cs"/>
          <w:rtl/>
        </w:rPr>
        <w:t>تنمية</w:t>
      </w:r>
      <w:r w:rsidRPr="0056673E">
        <w:rPr>
          <w:rtl/>
        </w:rPr>
        <w:t xml:space="preserve"> </w:t>
      </w:r>
      <w:r w:rsidRPr="0056673E">
        <w:rPr>
          <w:rFonts w:hint="cs"/>
          <w:rtl/>
        </w:rPr>
        <w:t>الاتصالات</w:t>
      </w:r>
      <w:r w:rsidRPr="0056673E">
        <w:rPr>
          <w:rtl/>
        </w:rPr>
        <w:t xml:space="preserve"> في </w:t>
      </w:r>
      <w:r w:rsidRPr="0056673E">
        <w:rPr>
          <w:rFonts w:hint="cs"/>
          <w:rtl/>
        </w:rPr>
        <w:t>مجال</w:t>
      </w:r>
      <w:r w:rsidRPr="0056673E">
        <w:rPr>
          <w:rtl/>
        </w:rPr>
        <w:t xml:space="preserve"> </w:t>
      </w:r>
      <w:r w:rsidRPr="0056673E">
        <w:rPr>
          <w:rFonts w:hint="cs"/>
          <w:rtl/>
        </w:rPr>
        <w:t>تنفيذ</w:t>
      </w:r>
      <w:r w:rsidRPr="0056673E">
        <w:rPr>
          <w:rtl/>
        </w:rPr>
        <w:t xml:space="preserve"> </w:t>
      </w:r>
      <w:r w:rsidRPr="0056673E">
        <w:rPr>
          <w:rFonts w:hint="cs"/>
          <w:rtl/>
        </w:rPr>
        <w:t>المشاريع</w:t>
      </w:r>
      <w:r w:rsidRPr="0056673E">
        <w:rPr>
          <w:rtl/>
        </w:rPr>
        <w:t xml:space="preserve"> </w:t>
      </w:r>
      <w:r w:rsidRPr="0056673E">
        <w:rPr>
          <w:rFonts w:hint="cs"/>
          <w:rtl/>
        </w:rPr>
        <w:t>وإدارتها</w:t>
      </w:r>
      <w:r w:rsidRPr="0056673E">
        <w:rPr>
          <w:rtl/>
        </w:rPr>
        <w:t xml:space="preserve"> </w:t>
      </w:r>
      <w:r w:rsidRPr="0056673E">
        <w:rPr>
          <w:rFonts w:hint="cs"/>
          <w:rtl/>
        </w:rPr>
        <w:t>سيتطلب</w:t>
      </w:r>
      <w:r w:rsidRPr="0056673E">
        <w:rPr>
          <w:rtl/>
        </w:rPr>
        <w:t xml:space="preserve"> </w:t>
      </w:r>
      <w:r w:rsidRPr="0056673E">
        <w:rPr>
          <w:rFonts w:hint="cs"/>
          <w:rtl/>
        </w:rPr>
        <w:t>أيضاً</w:t>
      </w:r>
      <w:r w:rsidRPr="0056673E">
        <w:rPr>
          <w:rtl/>
        </w:rPr>
        <w:t xml:space="preserve"> </w:t>
      </w:r>
      <w:r w:rsidRPr="0056673E">
        <w:rPr>
          <w:rFonts w:hint="cs"/>
          <w:rtl/>
        </w:rPr>
        <w:t>تحسين</w:t>
      </w:r>
      <w:r w:rsidRPr="0056673E">
        <w:rPr>
          <w:rtl/>
        </w:rPr>
        <w:t xml:space="preserve"> </w:t>
      </w:r>
      <w:r w:rsidRPr="0056673E">
        <w:rPr>
          <w:rFonts w:hint="cs"/>
          <w:rtl/>
        </w:rPr>
        <w:t>المهارات</w:t>
      </w:r>
      <w:r w:rsidRPr="0056673E">
        <w:rPr>
          <w:rtl/>
        </w:rPr>
        <w:t xml:space="preserve"> في </w:t>
      </w:r>
      <w:r w:rsidRPr="0056673E">
        <w:rPr>
          <w:rFonts w:hint="cs"/>
          <w:rtl/>
        </w:rPr>
        <w:t>مجال</w:t>
      </w:r>
      <w:r w:rsidRPr="0056673E">
        <w:rPr>
          <w:rtl/>
        </w:rPr>
        <w:t xml:space="preserve"> </w:t>
      </w:r>
      <w:r w:rsidRPr="0056673E">
        <w:rPr>
          <w:rFonts w:hint="cs"/>
          <w:rtl/>
        </w:rPr>
        <w:t>تعبئة</w:t>
      </w:r>
      <w:r w:rsidRPr="0056673E">
        <w:rPr>
          <w:rtl/>
        </w:rPr>
        <w:t xml:space="preserve"> </w:t>
      </w:r>
      <w:r w:rsidRPr="0056673E">
        <w:rPr>
          <w:rFonts w:hint="cs"/>
          <w:rtl/>
        </w:rPr>
        <w:t>الموارد</w:t>
      </w:r>
      <w:r w:rsidRPr="0056673E">
        <w:rPr>
          <w:rFonts w:hint="eastAsia"/>
          <w:rtl/>
        </w:rPr>
        <w:t> </w:t>
      </w:r>
      <w:r w:rsidRPr="0056673E">
        <w:rPr>
          <w:rFonts w:hint="cs"/>
          <w:rtl/>
        </w:rPr>
        <w:t>والتمويل؛</w:t>
      </w:r>
    </w:p>
    <w:p w:rsidR="00F13791" w:rsidRPr="0056673E" w:rsidRDefault="00F13791" w:rsidP="00E1082E">
      <w:pPr>
        <w:rPr>
          <w:rtl/>
        </w:rPr>
      </w:pPr>
      <w:r w:rsidRPr="0056673E">
        <w:rPr>
          <w:rFonts w:hint="cs"/>
          <w:i/>
          <w:iCs/>
          <w:rtl/>
        </w:rPr>
        <w:t>ج</w:t>
      </w:r>
      <w:r w:rsidRPr="0056673E">
        <w:rPr>
          <w:i/>
          <w:iCs/>
          <w:rtl/>
        </w:rPr>
        <w:t>)</w:t>
      </w:r>
      <w:r w:rsidRPr="0056673E">
        <w:rPr>
          <w:rtl/>
        </w:rPr>
        <w:tab/>
      </w:r>
      <w:r w:rsidRPr="0056673E">
        <w:rPr>
          <w:rFonts w:hint="cs"/>
          <w:rtl/>
        </w:rPr>
        <w:t>استمرار</w:t>
      </w:r>
      <w:r w:rsidRPr="0056673E">
        <w:rPr>
          <w:rtl/>
        </w:rPr>
        <w:t xml:space="preserve"> </w:t>
      </w:r>
      <w:r w:rsidR="00E1082E" w:rsidRPr="0056673E">
        <w:rPr>
          <w:rFonts w:hint="cs"/>
          <w:rtl/>
        </w:rPr>
        <w:t>الات</w:t>
      </w:r>
      <w:r w:rsidR="00E1082E">
        <w:rPr>
          <w:rFonts w:hint="cs"/>
          <w:rtl/>
        </w:rPr>
        <w:t>‍</w:t>
      </w:r>
      <w:r w:rsidR="00E1082E" w:rsidRPr="0056673E">
        <w:rPr>
          <w:rFonts w:hint="cs"/>
          <w:rtl/>
        </w:rPr>
        <w:t>حاد</w:t>
      </w:r>
      <w:r w:rsidR="00E1082E" w:rsidRPr="0056673E">
        <w:rPr>
          <w:rtl/>
        </w:rPr>
        <w:t xml:space="preserve"> </w:t>
      </w:r>
      <w:r w:rsidRPr="0056673E">
        <w:rPr>
          <w:rtl/>
        </w:rPr>
        <w:t>في </w:t>
      </w:r>
      <w:r w:rsidRPr="0056673E">
        <w:rPr>
          <w:rFonts w:hint="cs"/>
          <w:rtl/>
        </w:rPr>
        <w:t>تنفيذ</w:t>
      </w:r>
      <w:r w:rsidRPr="0056673E">
        <w:rPr>
          <w:rtl/>
        </w:rPr>
        <w:t xml:space="preserve"> </w:t>
      </w:r>
      <w:r w:rsidRPr="0056673E">
        <w:rPr>
          <w:rFonts w:hint="cs"/>
          <w:rtl/>
        </w:rPr>
        <w:t>الميزنة</w:t>
      </w:r>
      <w:r w:rsidRPr="0056673E">
        <w:rPr>
          <w:rtl/>
        </w:rPr>
        <w:t xml:space="preserve"> </w:t>
      </w:r>
      <w:r w:rsidRPr="0056673E">
        <w:rPr>
          <w:rFonts w:hint="cs"/>
          <w:rtl/>
        </w:rPr>
        <w:t>القائمة</w:t>
      </w:r>
      <w:r w:rsidRPr="0056673E">
        <w:rPr>
          <w:rtl/>
        </w:rPr>
        <w:t xml:space="preserve"> </w:t>
      </w:r>
      <w:r w:rsidRPr="0056673E">
        <w:rPr>
          <w:rFonts w:hint="cs"/>
          <w:rtl/>
        </w:rPr>
        <w:t>على</w:t>
      </w:r>
      <w:r w:rsidRPr="0056673E">
        <w:rPr>
          <w:rtl/>
        </w:rPr>
        <w:t xml:space="preserve"> </w:t>
      </w:r>
      <w:r w:rsidRPr="0056673E">
        <w:rPr>
          <w:rFonts w:hint="cs"/>
          <w:rtl/>
        </w:rPr>
        <w:t>أساس</w:t>
      </w:r>
      <w:r w:rsidRPr="0056673E">
        <w:rPr>
          <w:rtl/>
        </w:rPr>
        <w:t xml:space="preserve"> </w:t>
      </w:r>
      <w:r w:rsidRPr="0056673E">
        <w:rPr>
          <w:rFonts w:hint="cs"/>
          <w:rtl/>
        </w:rPr>
        <w:t>النتائج</w:t>
      </w:r>
      <w:r w:rsidRPr="0056673E">
        <w:rPr>
          <w:rtl/>
        </w:rPr>
        <w:t xml:space="preserve"> </w:t>
      </w:r>
      <w:r w:rsidRPr="0056673E">
        <w:t>(RBB)</w:t>
      </w:r>
      <w:r w:rsidRPr="0056673E">
        <w:rPr>
          <w:rtl/>
        </w:rPr>
        <w:t xml:space="preserve"> </w:t>
      </w:r>
      <w:r w:rsidRPr="0056673E">
        <w:rPr>
          <w:rFonts w:hint="cs"/>
          <w:rtl/>
        </w:rPr>
        <w:t>والإدارة</w:t>
      </w:r>
      <w:r w:rsidRPr="0056673E">
        <w:rPr>
          <w:rtl/>
        </w:rPr>
        <w:t xml:space="preserve"> </w:t>
      </w:r>
      <w:r w:rsidRPr="0056673E">
        <w:rPr>
          <w:rFonts w:hint="cs"/>
          <w:rtl/>
        </w:rPr>
        <w:t>القائمة</w:t>
      </w:r>
      <w:r w:rsidRPr="0056673E">
        <w:rPr>
          <w:rtl/>
        </w:rPr>
        <w:t xml:space="preserve"> </w:t>
      </w:r>
      <w:r w:rsidRPr="0056673E">
        <w:rPr>
          <w:rFonts w:hint="cs"/>
          <w:rtl/>
        </w:rPr>
        <w:t>على</w:t>
      </w:r>
      <w:r w:rsidRPr="0056673E">
        <w:rPr>
          <w:rtl/>
        </w:rPr>
        <w:t xml:space="preserve"> </w:t>
      </w:r>
      <w:r w:rsidRPr="0056673E">
        <w:rPr>
          <w:rFonts w:hint="cs"/>
          <w:rtl/>
        </w:rPr>
        <w:t>أساس</w:t>
      </w:r>
      <w:r w:rsidRPr="0056673E">
        <w:rPr>
          <w:rtl/>
        </w:rPr>
        <w:t xml:space="preserve"> </w:t>
      </w:r>
      <w:r w:rsidRPr="0056673E">
        <w:rPr>
          <w:rFonts w:hint="cs"/>
          <w:rtl/>
        </w:rPr>
        <w:t>النتائج </w:t>
      </w:r>
      <w:r w:rsidRPr="0056673E">
        <w:t>(RBM)</w:t>
      </w:r>
      <w:r w:rsidRPr="0056673E">
        <w:rPr>
          <w:rFonts w:hint="cs"/>
          <w:rtl/>
        </w:rPr>
        <w:t>،</w:t>
      </w:r>
      <w:r w:rsidRPr="0056673E">
        <w:rPr>
          <w:rtl/>
        </w:rPr>
        <w:t xml:space="preserve"> </w:t>
      </w:r>
      <w:r w:rsidRPr="0056673E">
        <w:rPr>
          <w:rFonts w:hint="cs"/>
          <w:rtl/>
        </w:rPr>
        <w:t>لضمان</w:t>
      </w:r>
      <w:r w:rsidRPr="0056673E">
        <w:rPr>
          <w:rtl/>
        </w:rPr>
        <w:t xml:space="preserve"> </w:t>
      </w:r>
      <w:r w:rsidRPr="0056673E">
        <w:rPr>
          <w:rFonts w:hint="cs"/>
          <w:rtl/>
        </w:rPr>
        <w:t>توفير</w:t>
      </w:r>
      <w:r w:rsidRPr="0056673E">
        <w:rPr>
          <w:rtl/>
        </w:rPr>
        <w:t xml:space="preserve"> </w:t>
      </w:r>
      <w:r w:rsidRPr="0056673E">
        <w:rPr>
          <w:rFonts w:hint="cs"/>
          <w:rtl/>
        </w:rPr>
        <w:t>الموارد</w:t>
      </w:r>
      <w:r w:rsidRPr="0056673E">
        <w:rPr>
          <w:rtl/>
        </w:rPr>
        <w:t xml:space="preserve"> </w:t>
      </w:r>
      <w:r w:rsidRPr="0056673E">
        <w:rPr>
          <w:rFonts w:hint="cs"/>
          <w:rtl/>
        </w:rPr>
        <w:t>الكافية</w:t>
      </w:r>
      <w:r w:rsidRPr="0056673E">
        <w:rPr>
          <w:rtl/>
        </w:rPr>
        <w:t xml:space="preserve"> </w:t>
      </w:r>
      <w:r w:rsidRPr="0056673E">
        <w:rPr>
          <w:rFonts w:hint="cs"/>
          <w:rtl/>
        </w:rPr>
        <w:t>للأنشطة</w:t>
      </w:r>
      <w:r w:rsidRPr="0056673E">
        <w:rPr>
          <w:rtl/>
        </w:rPr>
        <w:t xml:space="preserve"> </w:t>
      </w:r>
      <w:r w:rsidRPr="0056673E">
        <w:rPr>
          <w:rFonts w:hint="cs"/>
          <w:rtl/>
        </w:rPr>
        <w:t>الجاري</w:t>
      </w:r>
      <w:r w:rsidRPr="0056673E">
        <w:rPr>
          <w:rtl/>
        </w:rPr>
        <w:t xml:space="preserve"> </w:t>
      </w:r>
      <w:r w:rsidRPr="0056673E">
        <w:rPr>
          <w:rFonts w:hint="cs"/>
          <w:rtl/>
        </w:rPr>
        <w:t>تنفيذها</w:t>
      </w:r>
      <w:r w:rsidRPr="0056673E">
        <w:rPr>
          <w:rtl/>
        </w:rPr>
        <w:t xml:space="preserve"> </w:t>
      </w:r>
      <w:r w:rsidRPr="0056673E">
        <w:rPr>
          <w:rFonts w:hint="cs"/>
          <w:rtl/>
        </w:rPr>
        <w:t>من</w:t>
      </w:r>
      <w:r w:rsidRPr="0056673E">
        <w:rPr>
          <w:rtl/>
        </w:rPr>
        <w:t xml:space="preserve"> </w:t>
      </w:r>
      <w:r w:rsidRPr="0056673E">
        <w:rPr>
          <w:rFonts w:hint="cs"/>
          <w:rtl/>
        </w:rPr>
        <w:t>أجل</w:t>
      </w:r>
      <w:r w:rsidRPr="0056673E">
        <w:rPr>
          <w:rtl/>
        </w:rPr>
        <w:t xml:space="preserve"> </w:t>
      </w:r>
      <w:r w:rsidRPr="0056673E">
        <w:rPr>
          <w:rFonts w:hint="cs"/>
          <w:rtl/>
        </w:rPr>
        <w:t>تحقيق</w:t>
      </w:r>
      <w:r w:rsidRPr="0056673E">
        <w:rPr>
          <w:rtl/>
        </w:rPr>
        <w:t xml:space="preserve"> </w:t>
      </w:r>
      <w:r w:rsidRPr="0056673E">
        <w:rPr>
          <w:rFonts w:hint="cs"/>
          <w:rtl/>
        </w:rPr>
        <w:t>النتائج</w:t>
      </w:r>
      <w:r w:rsidRPr="0056673E">
        <w:rPr>
          <w:rtl/>
        </w:rPr>
        <w:t xml:space="preserve"> </w:t>
      </w:r>
      <w:r w:rsidRPr="0056673E">
        <w:rPr>
          <w:rFonts w:hint="cs"/>
          <w:rtl/>
        </w:rPr>
        <w:t>المخطط لها؛</w:t>
      </w:r>
    </w:p>
    <w:p w:rsidR="00F13791" w:rsidRPr="0056673E" w:rsidRDefault="00F13791" w:rsidP="00E1082E">
      <w:pPr>
        <w:rPr>
          <w:rtl/>
        </w:rPr>
      </w:pPr>
      <w:r w:rsidRPr="0056673E">
        <w:rPr>
          <w:rFonts w:hint="cs"/>
          <w:i/>
          <w:iCs/>
          <w:rtl/>
        </w:rPr>
        <w:t>د</w:t>
      </w:r>
      <w:r w:rsidRPr="0056673E">
        <w:rPr>
          <w:i/>
          <w:iCs/>
          <w:rtl/>
        </w:rPr>
        <w:t xml:space="preserve"> )</w:t>
      </w:r>
      <w:r w:rsidRPr="0056673E">
        <w:rPr>
          <w:rtl/>
        </w:rPr>
        <w:tab/>
      </w:r>
      <w:r w:rsidRPr="0056673E">
        <w:rPr>
          <w:rFonts w:hint="cs"/>
          <w:rtl/>
        </w:rPr>
        <w:t>أن</w:t>
      </w:r>
      <w:r w:rsidRPr="0056673E">
        <w:rPr>
          <w:rtl/>
        </w:rPr>
        <w:t xml:space="preserve"> </w:t>
      </w:r>
      <w:r w:rsidRPr="0056673E">
        <w:rPr>
          <w:rFonts w:hint="cs"/>
          <w:rtl/>
        </w:rPr>
        <w:t>فعالية</w:t>
      </w:r>
      <w:r w:rsidRPr="0056673E">
        <w:rPr>
          <w:rtl/>
        </w:rPr>
        <w:t xml:space="preserve"> </w:t>
      </w:r>
      <w:r w:rsidRPr="0056673E">
        <w:rPr>
          <w:rFonts w:hint="cs"/>
          <w:rtl/>
        </w:rPr>
        <w:t>دور</w:t>
      </w:r>
      <w:r w:rsidRPr="0056673E">
        <w:rPr>
          <w:rtl/>
        </w:rPr>
        <w:t xml:space="preserve"> </w:t>
      </w:r>
      <w:r w:rsidR="00E1082E" w:rsidRPr="0056673E">
        <w:rPr>
          <w:rFonts w:hint="cs"/>
          <w:rtl/>
        </w:rPr>
        <w:t>الات</w:t>
      </w:r>
      <w:r w:rsidR="00E1082E">
        <w:rPr>
          <w:rFonts w:hint="cs"/>
          <w:rtl/>
        </w:rPr>
        <w:t>‍</w:t>
      </w:r>
      <w:r w:rsidR="00E1082E" w:rsidRPr="0056673E">
        <w:rPr>
          <w:rFonts w:hint="cs"/>
          <w:rtl/>
        </w:rPr>
        <w:t>حاد</w:t>
      </w:r>
      <w:r w:rsidR="00E1082E" w:rsidRPr="0056673E">
        <w:rPr>
          <w:rtl/>
        </w:rPr>
        <w:t xml:space="preserve"> </w:t>
      </w:r>
      <w:r w:rsidRPr="0056673E">
        <w:rPr>
          <w:rtl/>
        </w:rPr>
        <w:t>في </w:t>
      </w:r>
      <w:r w:rsidRPr="0056673E">
        <w:rPr>
          <w:rFonts w:hint="cs"/>
          <w:rtl/>
        </w:rPr>
        <w:t>تنفيذ</w:t>
      </w:r>
      <w:r w:rsidRPr="0056673E">
        <w:rPr>
          <w:rtl/>
        </w:rPr>
        <w:t xml:space="preserve"> </w:t>
      </w:r>
      <w:r w:rsidRPr="0056673E">
        <w:rPr>
          <w:rFonts w:hint="cs"/>
          <w:rtl/>
        </w:rPr>
        <w:t>المشاريع</w:t>
      </w:r>
      <w:r w:rsidRPr="0056673E">
        <w:rPr>
          <w:rtl/>
        </w:rPr>
        <w:t xml:space="preserve"> </w:t>
      </w:r>
      <w:r w:rsidRPr="0056673E">
        <w:rPr>
          <w:rFonts w:hint="cs"/>
          <w:rtl/>
        </w:rPr>
        <w:t>ستزيد</w:t>
      </w:r>
      <w:r w:rsidRPr="0056673E">
        <w:rPr>
          <w:rtl/>
        </w:rPr>
        <w:t xml:space="preserve"> </w:t>
      </w:r>
      <w:r w:rsidRPr="0056673E">
        <w:rPr>
          <w:rFonts w:hint="cs"/>
          <w:rtl/>
        </w:rPr>
        <w:t>من</w:t>
      </w:r>
      <w:r w:rsidRPr="0056673E">
        <w:rPr>
          <w:rtl/>
        </w:rPr>
        <w:t xml:space="preserve"> </w:t>
      </w:r>
      <w:r w:rsidRPr="0056673E">
        <w:rPr>
          <w:rFonts w:hint="cs"/>
          <w:rtl/>
        </w:rPr>
        <w:t>خلال</w:t>
      </w:r>
      <w:r w:rsidRPr="0056673E">
        <w:rPr>
          <w:rtl/>
        </w:rPr>
        <w:t xml:space="preserve"> </w:t>
      </w:r>
      <w:r w:rsidRPr="0056673E">
        <w:rPr>
          <w:rFonts w:hint="cs"/>
          <w:rtl/>
        </w:rPr>
        <w:t>التعاون</w:t>
      </w:r>
      <w:r w:rsidRPr="0056673E">
        <w:rPr>
          <w:rtl/>
        </w:rPr>
        <w:t xml:space="preserve"> </w:t>
      </w:r>
      <w:r w:rsidRPr="0056673E">
        <w:rPr>
          <w:rFonts w:hint="cs"/>
          <w:rtl/>
        </w:rPr>
        <w:t>الوثيق</w:t>
      </w:r>
      <w:r w:rsidRPr="0056673E">
        <w:rPr>
          <w:rtl/>
        </w:rPr>
        <w:t xml:space="preserve"> </w:t>
      </w:r>
      <w:r w:rsidRPr="0056673E">
        <w:rPr>
          <w:rFonts w:hint="cs"/>
          <w:rtl/>
        </w:rPr>
        <w:t>والتنسيق</w:t>
      </w:r>
      <w:r w:rsidRPr="0056673E">
        <w:rPr>
          <w:rtl/>
        </w:rPr>
        <w:t xml:space="preserve"> </w:t>
      </w:r>
      <w:r w:rsidRPr="0056673E">
        <w:rPr>
          <w:rFonts w:hint="cs"/>
          <w:rtl/>
        </w:rPr>
        <w:t>مع</w:t>
      </w:r>
      <w:r w:rsidRPr="0056673E">
        <w:rPr>
          <w:rtl/>
        </w:rPr>
        <w:t xml:space="preserve"> </w:t>
      </w:r>
      <w:r w:rsidRPr="0056673E">
        <w:rPr>
          <w:rFonts w:hint="cs"/>
          <w:rtl/>
        </w:rPr>
        <w:t>المنظمات</w:t>
      </w:r>
      <w:r w:rsidRPr="0056673E">
        <w:rPr>
          <w:rtl/>
        </w:rPr>
        <w:t xml:space="preserve"> </w:t>
      </w:r>
      <w:r w:rsidRPr="0056673E">
        <w:rPr>
          <w:rFonts w:hint="cs"/>
          <w:rtl/>
        </w:rPr>
        <w:t>المختصة</w:t>
      </w:r>
      <w:r w:rsidRPr="0056673E">
        <w:rPr>
          <w:rtl/>
        </w:rPr>
        <w:t xml:space="preserve"> </w:t>
      </w:r>
      <w:r w:rsidRPr="0056673E">
        <w:rPr>
          <w:rFonts w:hint="cs"/>
          <w:rtl/>
        </w:rPr>
        <w:t>على</w:t>
      </w:r>
      <w:r w:rsidRPr="0056673E">
        <w:rPr>
          <w:rtl/>
        </w:rPr>
        <w:t xml:space="preserve"> </w:t>
      </w:r>
      <w:r w:rsidRPr="0056673E">
        <w:rPr>
          <w:rFonts w:hint="cs"/>
          <w:rtl/>
        </w:rPr>
        <w:t>الصعيدين</w:t>
      </w:r>
      <w:r w:rsidRPr="0056673E">
        <w:rPr>
          <w:rtl/>
        </w:rPr>
        <w:t xml:space="preserve"> </w:t>
      </w:r>
      <w:r w:rsidRPr="0056673E">
        <w:rPr>
          <w:rFonts w:hint="cs"/>
          <w:rtl/>
        </w:rPr>
        <w:t>الإقليمي والدولي،</w:t>
      </w:r>
    </w:p>
    <w:p w:rsidR="00F13791" w:rsidRPr="0056673E" w:rsidRDefault="00F13791" w:rsidP="00AA0E4E">
      <w:pPr>
        <w:pStyle w:val="Call"/>
        <w:rPr>
          <w:rtl/>
        </w:rPr>
      </w:pPr>
      <w:r w:rsidRPr="0056673E">
        <w:rPr>
          <w:rFonts w:hint="cs"/>
          <w:rtl/>
        </w:rPr>
        <w:t>يقرر</w:t>
      </w:r>
      <w:r w:rsidRPr="0056673E">
        <w:rPr>
          <w:rtl/>
        </w:rPr>
        <w:t xml:space="preserve"> </w:t>
      </w:r>
      <w:r w:rsidRPr="0056673E">
        <w:rPr>
          <w:rFonts w:hint="cs"/>
          <w:rtl/>
        </w:rPr>
        <w:t>تكليف</w:t>
      </w:r>
      <w:r w:rsidRPr="0056673E">
        <w:rPr>
          <w:rtl/>
        </w:rPr>
        <w:t xml:space="preserve"> </w:t>
      </w:r>
      <w:r w:rsidRPr="0056673E">
        <w:rPr>
          <w:rFonts w:hint="cs"/>
          <w:rtl/>
        </w:rPr>
        <w:t>الأمين</w:t>
      </w:r>
      <w:r w:rsidRPr="0056673E">
        <w:rPr>
          <w:rtl/>
        </w:rPr>
        <w:t xml:space="preserve"> </w:t>
      </w:r>
      <w:r w:rsidRPr="0056673E">
        <w:rPr>
          <w:rFonts w:hint="cs"/>
          <w:rtl/>
        </w:rPr>
        <w:t>العام،</w:t>
      </w:r>
      <w:r w:rsidRPr="0056673E">
        <w:rPr>
          <w:rtl/>
        </w:rPr>
        <w:t xml:space="preserve"> </w:t>
      </w:r>
      <w:r w:rsidRPr="0056673E">
        <w:rPr>
          <w:rFonts w:hint="cs"/>
          <w:rtl/>
        </w:rPr>
        <w:t>بالتعاون</w:t>
      </w:r>
      <w:r w:rsidRPr="0056673E">
        <w:rPr>
          <w:rtl/>
        </w:rPr>
        <w:t xml:space="preserve"> </w:t>
      </w:r>
      <w:r w:rsidRPr="0056673E">
        <w:rPr>
          <w:rFonts w:hint="cs"/>
          <w:rtl/>
        </w:rPr>
        <w:t>الوثيق</w:t>
      </w:r>
      <w:r w:rsidRPr="0056673E">
        <w:rPr>
          <w:rtl/>
        </w:rPr>
        <w:t xml:space="preserve"> </w:t>
      </w:r>
      <w:r w:rsidRPr="0056673E">
        <w:rPr>
          <w:rFonts w:hint="cs"/>
          <w:rtl/>
        </w:rPr>
        <w:t>مع</w:t>
      </w:r>
      <w:r w:rsidRPr="0056673E">
        <w:rPr>
          <w:rtl/>
        </w:rPr>
        <w:t xml:space="preserve"> </w:t>
      </w:r>
      <w:r w:rsidRPr="0056673E">
        <w:rPr>
          <w:rFonts w:hint="cs"/>
          <w:rtl/>
        </w:rPr>
        <w:t>مدير</w:t>
      </w:r>
      <w:r w:rsidRPr="0056673E">
        <w:rPr>
          <w:rtl/>
        </w:rPr>
        <w:t xml:space="preserve"> </w:t>
      </w:r>
      <w:r w:rsidRPr="0056673E">
        <w:rPr>
          <w:rFonts w:hint="cs"/>
          <w:rtl/>
        </w:rPr>
        <w:t>مكتب</w:t>
      </w:r>
      <w:r w:rsidRPr="0056673E">
        <w:rPr>
          <w:rtl/>
        </w:rPr>
        <w:t xml:space="preserve"> </w:t>
      </w:r>
      <w:r w:rsidRPr="0056673E">
        <w:rPr>
          <w:rFonts w:hint="cs"/>
          <w:rtl/>
        </w:rPr>
        <w:t>تنمية</w:t>
      </w:r>
      <w:r w:rsidRPr="0056673E">
        <w:rPr>
          <w:rtl/>
        </w:rPr>
        <w:t xml:space="preserve"> </w:t>
      </w:r>
      <w:r w:rsidRPr="0056673E">
        <w:rPr>
          <w:rFonts w:hint="cs"/>
          <w:rtl/>
        </w:rPr>
        <w:t>الاتصالات</w:t>
      </w:r>
    </w:p>
    <w:p w:rsidR="00F13791" w:rsidRPr="0056673E" w:rsidRDefault="00F13791" w:rsidP="00F13791">
      <w:pPr>
        <w:rPr>
          <w:spacing w:val="-2"/>
          <w:rtl/>
          <w:lang w:bidi="ar-SY"/>
        </w:rPr>
      </w:pPr>
      <w:r w:rsidRPr="0056673E">
        <w:rPr>
          <w:spacing w:val="-2"/>
          <w:lang w:val="en-US"/>
        </w:rPr>
        <w:t>1</w:t>
      </w:r>
      <w:r w:rsidRPr="0056673E">
        <w:rPr>
          <w:spacing w:val="-2"/>
          <w:lang w:val="en-US"/>
        </w:rPr>
        <w:tab/>
      </w:r>
      <w:r w:rsidRPr="0056673E">
        <w:rPr>
          <w:rFonts w:hint="cs"/>
          <w:spacing w:val="-2"/>
          <w:rtl/>
        </w:rPr>
        <w:t>بتنفيذ</w:t>
      </w:r>
      <w:r w:rsidRPr="0056673E">
        <w:rPr>
          <w:spacing w:val="-2"/>
          <w:rtl/>
        </w:rPr>
        <w:t xml:space="preserve"> </w:t>
      </w:r>
      <w:r w:rsidRPr="0056673E">
        <w:rPr>
          <w:rFonts w:hint="cs"/>
          <w:spacing w:val="-2"/>
          <w:rtl/>
        </w:rPr>
        <w:t>استراتيجية</w:t>
      </w:r>
      <w:r w:rsidRPr="0056673E">
        <w:rPr>
          <w:spacing w:val="-2"/>
          <w:rtl/>
        </w:rPr>
        <w:t xml:space="preserve"> </w:t>
      </w:r>
      <w:r w:rsidRPr="0056673E">
        <w:rPr>
          <w:rFonts w:hint="cs"/>
          <w:spacing w:val="-2"/>
          <w:rtl/>
        </w:rPr>
        <w:t>تهدف</w:t>
      </w:r>
      <w:r w:rsidRPr="0056673E">
        <w:rPr>
          <w:spacing w:val="-2"/>
          <w:rtl/>
        </w:rPr>
        <w:t xml:space="preserve"> </w:t>
      </w:r>
      <w:r w:rsidRPr="0056673E">
        <w:rPr>
          <w:rFonts w:hint="cs"/>
          <w:spacing w:val="-2"/>
          <w:rtl/>
        </w:rPr>
        <w:t>إلى</w:t>
      </w:r>
      <w:r w:rsidRPr="0056673E">
        <w:rPr>
          <w:spacing w:val="-2"/>
          <w:rtl/>
        </w:rPr>
        <w:t xml:space="preserve"> </w:t>
      </w:r>
      <w:r w:rsidRPr="0056673E">
        <w:rPr>
          <w:rFonts w:hint="cs"/>
          <w:spacing w:val="-2"/>
          <w:rtl/>
        </w:rPr>
        <w:t>تعزيز</w:t>
      </w:r>
      <w:r w:rsidRPr="0056673E">
        <w:rPr>
          <w:spacing w:val="-2"/>
          <w:rtl/>
        </w:rPr>
        <w:t xml:space="preserve"> </w:t>
      </w:r>
      <w:r w:rsidRPr="0056673E">
        <w:rPr>
          <w:rFonts w:hint="cs"/>
          <w:spacing w:val="-2"/>
          <w:rtl/>
        </w:rPr>
        <w:t>وظيفة</w:t>
      </w:r>
      <w:r w:rsidRPr="0056673E">
        <w:rPr>
          <w:spacing w:val="-2"/>
          <w:rtl/>
        </w:rPr>
        <w:t xml:space="preserve"> </w:t>
      </w:r>
      <w:r w:rsidRPr="0056673E">
        <w:rPr>
          <w:rFonts w:hint="cs"/>
          <w:spacing w:val="-2"/>
          <w:rtl/>
        </w:rPr>
        <w:t>تنفيذ</w:t>
      </w:r>
      <w:r w:rsidRPr="0056673E">
        <w:rPr>
          <w:spacing w:val="-2"/>
          <w:rtl/>
        </w:rPr>
        <w:t xml:space="preserve"> </w:t>
      </w:r>
      <w:r w:rsidRPr="0056673E">
        <w:rPr>
          <w:rFonts w:hint="cs"/>
          <w:spacing w:val="-2"/>
          <w:rtl/>
        </w:rPr>
        <w:t>المشاريع،</w:t>
      </w:r>
      <w:r w:rsidRPr="0056673E">
        <w:rPr>
          <w:spacing w:val="-2"/>
          <w:rtl/>
        </w:rPr>
        <w:t xml:space="preserve"> </w:t>
      </w:r>
      <w:r w:rsidRPr="0056673E">
        <w:rPr>
          <w:rFonts w:hint="cs"/>
          <w:spacing w:val="-2"/>
          <w:rtl/>
        </w:rPr>
        <w:t>مع</w:t>
      </w:r>
      <w:r w:rsidRPr="0056673E">
        <w:rPr>
          <w:spacing w:val="-2"/>
          <w:rtl/>
        </w:rPr>
        <w:t xml:space="preserve"> </w:t>
      </w:r>
      <w:r w:rsidRPr="0056673E">
        <w:rPr>
          <w:rFonts w:hint="cs"/>
          <w:spacing w:val="-2"/>
          <w:rtl/>
        </w:rPr>
        <w:t>مراعاة الخبرات</w:t>
      </w:r>
      <w:r w:rsidRPr="0056673E">
        <w:rPr>
          <w:spacing w:val="-2"/>
          <w:rtl/>
        </w:rPr>
        <w:t xml:space="preserve"> </w:t>
      </w:r>
      <w:r w:rsidRPr="0056673E">
        <w:rPr>
          <w:rFonts w:hint="cs"/>
          <w:spacing w:val="-2"/>
          <w:rtl/>
        </w:rPr>
        <w:t>والدروس</w:t>
      </w:r>
      <w:r w:rsidRPr="0056673E">
        <w:rPr>
          <w:spacing w:val="-2"/>
          <w:rtl/>
        </w:rPr>
        <w:t xml:space="preserve"> </w:t>
      </w:r>
      <w:r w:rsidRPr="0056673E">
        <w:rPr>
          <w:rFonts w:hint="cs"/>
          <w:spacing w:val="-2"/>
          <w:rtl/>
        </w:rPr>
        <w:t>التي</w:t>
      </w:r>
      <w:r w:rsidRPr="0056673E">
        <w:rPr>
          <w:spacing w:val="-2"/>
          <w:rtl/>
        </w:rPr>
        <w:t xml:space="preserve"> </w:t>
      </w:r>
      <w:r w:rsidRPr="0056673E">
        <w:rPr>
          <w:rFonts w:hint="cs"/>
          <w:spacing w:val="-2"/>
          <w:rtl/>
        </w:rPr>
        <w:t>استفاد</w:t>
      </w:r>
      <w:r w:rsidRPr="0056673E">
        <w:rPr>
          <w:spacing w:val="-2"/>
          <w:rtl/>
        </w:rPr>
        <w:t xml:space="preserve"> </w:t>
      </w:r>
      <w:r w:rsidRPr="0056673E">
        <w:rPr>
          <w:rFonts w:hint="cs"/>
          <w:spacing w:val="-2"/>
          <w:rtl/>
        </w:rPr>
        <w:t>منها</w:t>
      </w:r>
      <w:r w:rsidRPr="0056673E">
        <w:rPr>
          <w:spacing w:val="-2"/>
          <w:rtl/>
        </w:rPr>
        <w:t xml:space="preserve"> </w:t>
      </w:r>
      <w:r w:rsidRPr="0056673E">
        <w:rPr>
          <w:rFonts w:hint="cs"/>
          <w:spacing w:val="-2"/>
          <w:rtl/>
        </w:rPr>
        <w:t>مكتب</w:t>
      </w:r>
      <w:r w:rsidRPr="0056673E">
        <w:rPr>
          <w:spacing w:val="-2"/>
          <w:rtl/>
        </w:rPr>
        <w:t xml:space="preserve"> </w:t>
      </w:r>
      <w:r w:rsidRPr="0056673E">
        <w:rPr>
          <w:rFonts w:hint="cs"/>
          <w:spacing w:val="-2"/>
          <w:rtl/>
        </w:rPr>
        <w:t>تنمية</w:t>
      </w:r>
      <w:r w:rsidRPr="0056673E">
        <w:rPr>
          <w:spacing w:val="-2"/>
          <w:rtl/>
        </w:rPr>
        <w:t xml:space="preserve"> </w:t>
      </w:r>
      <w:r w:rsidRPr="0056673E">
        <w:rPr>
          <w:rFonts w:hint="cs"/>
          <w:spacing w:val="-2"/>
          <w:rtl/>
        </w:rPr>
        <w:t>الاتصالات</w:t>
      </w:r>
      <w:r w:rsidRPr="0056673E">
        <w:rPr>
          <w:spacing w:val="-2"/>
          <w:rtl/>
        </w:rPr>
        <w:t xml:space="preserve"> </w:t>
      </w:r>
      <w:r w:rsidRPr="0056673E">
        <w:rPr>
          <w:rFonts w:hint="cs"/>
          <w:spacing w:val="-2"/>
          <w:rtl/>
        </w:rPr>
        <w:t>لتحديد</w:t>
      </w:r>
      <w:r w:rsidRPr="0056673E">
        <w:rPr>
          <w:spacing w:val="-2"/>
          <w:rtl/>
        </w:rPr>
        <w:t xml:space="preserve"> </w:t>
      </w:r>
      <w:r w:rsidRPr="0056673E">
        <w:rPr>
          <w:rFonts w:hint="cs"/>
          <w:spacing w:val="-2"/>
          <w:rtl/>
        </w:rPr>
        <w:t>المنهجيات</w:t>
      </w:r>
      <w:r w:rsidRPr="0056673E">
        <w:rPr>
          <w:spacing w:val="-2"/>
          <w:rtl/>
        </w:rPr>
        <w:t xml:space="preserve"> </w:t>
      </w:r>
      <w:r w:rsidRPr="0056673E">
        <w:rPr>
          <w:rFonts w:hint="cs"/>
          <w:spacing w:val="-2"/>
          <w:rtl/>
        </w:rPr>
        <w:t>المناسبة</w:t>
      </w:r>
      <w:r w:rsidRPr="0056673E">
        <w:rPr>
          <w:spacing w:val="-2"/>
          <w:rtl/>
        </w:rPr>
        <w:t xml:space="preserve"> </w:t>
      </w:r>
      <w:r w:rsidRPr="0056673E">
        <w:rPr>
          <w:rFonts w:hint="cs"/>
          <w:spacing w:val="-2"/>
          <w:rtl/>
        </w:rPr>
        <w:t>للتنفيذ،</w:t>
      </w:r>
      <w:r w:rsidRPr="0056673E">
        <w:rPr>
          <w:spacing w:val="-2"/>
          <w:rtl/>
        </w:rPr>
        <w:t xml:space="preserve"> </w:t>
      </w:r>
      <w:r w:rsidRPr="0056673E">
        <w:rPr>
          <w:rFonts w:hint="cs"/>
          <w:spacing w:val="-2"/>
          <w:rtl/>
        </w:rPr>
        <w:t>والوسائل</w:t>
      </w:r>
      <w:r w:rsidRPr="0056673E">
        <w:rPr>
          <w:spacing w:val="-2"/>
          <w:rtl/>
        </w:rPr>
        <w:t xml:space="preserve"> </w:t>
      </w:r>
      <w:r w:rsidRPr="0056673E">
        <w:rPr>
          <w:rFonts w:hint="cs"/>
          <w:spacing w:val="-2"/>
          <w:rtl/>
        </w:rPr>
        <w:t>الممكنة</w:t>
      </w:r>
      <w:r w:rsidRPr="0056673E">
        <w:rPr>
          <w:spacing w:val="-2"/>
          <w:rtl/>
        </w:rPr>
        <w:t xml:space="preserve"> </w:t>
      </w:r>
      <w:r w:rsidRPr="0056673E">
        <w:rPr>
          <w:rFonts w:hint="cs"/>
          <w:spacing w:val="-2"/>
          <w:rtl/>
        </w:rPr>
        <w:t>لتوفير</w:t>
      </w:r>
      <w:r w:rsidRPr="0056673E">
        <w:rPr>
          <w:spacing w:val="-2"/>
          <w:rtl/>
        </w:rPr>
        <w:t xml:space="preserve"> </w:t>
      </w:r>
      <w:r w:rsidRPr="0056673E">
        <w:rPr>
          <w:rFonts w:hint="cs"/>
          <w:spacing w:val="-2"/>
          <w:rtl/>
        </w:rPr>
        <w:t>التمويل،</w:t>
      </w:r>
      <w:r w:rsidRPr="0056673E">
        <w:rPr>
          <w:spacing w:val="-2"/>
          <w:rtl/>
        </w:rPr>
        <w:t xml:space="preserve"> </w:t>
      </w:r>
      <w:r w:rsidRPr="0056673E">
        <w:rPr>
          <w:rFonts w:hint="cs"/>
          <w:spacing w:val="-2"/>
          <w:rtl/>
        </w:rPr>
        <w:t>والشركاء</w:t>
      </w:r>
      <w:r w:rsidRPr="0056673E">
        <w:rPr>
          <w:spacing w:val="-2"/>
          <w:rtl/>
        </w:rPr>
        <w:t xml:space="preserve"> </w:t>
      </w:r>
      <w:r w:rsidRPr="0056673E">
        <w:rPr>
          <w:rFonts w:hint="cs"/>
          <w:spacing w:val="-2"/>
          <w:rtl/>
        </w:rPr>
        <w:t>الاستراتيجيين،</w:t>
      </w:r>
      <w:r w:rsidRPr="0056673E">
        <w:rPr>
          <w:spacing w:val="-2"/>
          <w:rtl/>
        </w:rPr>
        <w:t xml:space="preserve"> </w:t>
      </w:r>
      <w:r w:rsidRPr="0056673E">
        <w:rPr>
          <w:rFonts w:hint="cs"/>
          <w:spacing w:val="-2"/>
          <w:rtl/>
        </w:rPr>
        <w:t>بغية</w:t>
      </w:r>
      <w:r w:rsidRPr="0056673E">
        <w:rPr>
          <w:spacing w:val="-2"/>
          <w:rtl/>
        </w:rPr>
        <w:t xml:space="preserve"> </w:t>
      </w:r>
      <w:r w:rsidRPr="0056673E">
        <w:rPr>
          <w:rFonts w:hint="cs"/>
          <w:spacing w:val="-2"/>
          <w:rtl/>
        </w:rPr>
        <w:t>تنفيذ</w:t>
      </w:r>
      <w:r w:rsidRPr="0056673E">
        <w:rPr>
          <w:spacing w:val="-2"/>
          <w:rtl/>
        </w:rPr>
        <w:t xml:space="preserve"> </w:t>
      </w:r>
      <w:r w:rsidRPr="0056673E">
        <w:rPr>
          <w:rFonts w:hint="cs"/>
          <w:spacing w:val="-2"/>
          <w:rtl/>
        </w:rPr>
        <w:t>المبادرات الإقليمية؛</w:t>
      </w:r>
    </w:p>
    <w:p w:rsidR="00F13791" w:rsidRPr="0056673E" w:rsidRDefault="00F13791" w:rsidP="00F13791">
      <w:pPr>
        <w:rPr>
          <w:rtl/>
        </w:rPr>
      </w:pPr>
      <w:r w:rsidRPr="0056673E">
        <w:t>2</w:t>
      </w:r>
      <w:r w:rsidRPr="0056673E">
        <w:tab/>
      </w:r>
      <w:r w:rsidRPr="0056673E">
        <w:rPr>
          <w:rFonts w:hint="cs"/>
          <w:rtl/>
        </w:rPr>
        <w:t xml:space="preserve">بمواصلة </w:t>
      </w:r>
      <w:r w:rsidRPr="0056673E">
        <w:rPr>
          <w:rtl/>
        </w:rPr>
        <w:t xml:space="preserve">استعراض أفضل الممارسات المتبعة في منظومة الأمم المتحدة وفي منظمات خارج الأمم المتحدة في مجال التعاون التقني بقصد </w:t>
      </w:r>
      <w:r w:rsidRPr="0056673E">
        <w:rPr>
          <w:rFonts w:hint="cs"/>
          <w:rtl/>
        </w:rPr>
        <w:t xml:space="preserve">النهوض بهذه </w:t>
      </w:r>
      <w:r w:rsidRPr="0056673E">
        <w:rPr>
          <w:rtl/>
        </w:rPr>
        <w:t>الممارسات</w:t>
      </w:r>
      <w:r w:rsidRPr="0056673E">
        <w:rPr>
          <w:rFonts w:hint="cs"/>
          <w:rtl/>
        </w:rPr>
        <w:t xml:space="preserve"> عند عرض أنشطة التعاون التقني والمساعدة وتنظيمها وتنسيقها، وفقاً للرقم </w:t>
      </w:r>
      <w:r w:rsidRPr="0056673E">
        <w:rPr>
          <w:lang w:val="en-US"/>
        </w:rPr>
        <w:t>118</w:t>
      </w:r>
      <w:r w:rsidRPr="0056673E">
        <w:rPr>
          <w:rFonts w:hint="cs"/>
          <w:rtl/>
        </w:rPr>
        <w:t xml:space="preserve"> من</w:t>
      </w:r>
      <w:r w:rsidRPr="0056673E">
        <w:rPr>
          <w:rFonts w:hint="eastAsia"/>
          <w:rtl/>
        </w:rPr>
        <w:t> </w:t>
      </w:r>
      <w:r w:rsidRPr="0056673E">
        <w:rPr>
          <w:rFonts w:hint="cs"/>
          <w:rtl/>
        </w:rPr>
        <w:t>الدستور؛</w:t>
      </w:r>
    </w:p>
    <w:p w:rsidR="00F13791" w:rsidRPr="0056673E" w:rsidRDefault="00F13791" w:rsidP="00F13791">
      <w:pPr>
        <w:rPr>
          <w:rtl/>
        </w:rPr>
      </w:pPr>
      <w:r w:rsidRPr="0056673E">
        <w:rPr>
          <w:lang w:val="en-US"/>
        </w:rPr>
        <w:t>3</w:t>
      </w:r>
      <w:r w:rsidRPr="0056673E">
        <w:rPr>
          <w:lang w:val="en-US"/>
        </w:rPr>
        <w:tab/>
      </w:r>
      <w:r w:rsidRPr="0056673E">
        <w:rPr>
          <w:rFonts w:hint="cs"/>
          <w:rtl/>
        </w:rPr>
        <w:t>بضمان الاتفاق حول أولويات التمويل ووسائله، قبل تنفيذ المبادرات، ما يقيم عملية تشاركية شاملة مع الدول الأعضاء والمنظمات</w:t>
      </w:r>
      <w:r w:rsidRPr="0056673E">
        <w:rPr>
          <w:rFonts w:hint="eastAsia"/>
          <w:rtl/>
        </w:rPr>
        <w:t> </w:t>
      </w:r>
      <w:r w:rsidRPr="0056673E">
        <w:rPr>
          <w:rFonts w:hint="cs"/>
          <w:rtl/>
        </w:rPr>
        <w:t>الإقليمية؛</w:t>
      </w:r>
    </w:p>
    <w:p w:rsidR="00F13791" w:rsidRPr="0056673E" w:rsidRDefault="00F13791" w:rsidP="00F13791">
      <w:r w:rsidRPr="0056673E">
        <w:t>4</w:t>
      </w:r>
      <w:r w:rsidRPr="0056673E">
        <w:rPr>
          <w:rtl/>
        </w:rPr>
        <w:tab/>
        <w:t>بالعمل على تحديد الخبرات المتخصصة المطلوبة في مجال إدارة المشاريع وتنفيذها بالإضافة إلى مجال تعبئة الموارد</w:t>
      </w:r>
      <w:r w:rsidRPr="0056673E">
        <w:rPr>
          <w:rFonts w:hint="cs"/>
          <w:rtl/>
        </w:rPr>
        <w:t> </w:t>
      </w:r>
      <w:r w:rsidRPr="0056673E">
        <w:rPr>
          <w:rtl/>
        </w:rPr>
        <w:t>والتمويل؛</w:t>
      </w:r>
    </w:p>
    <w:p w:rsidR="00F13791" w:rsidRPr="00743A89" w:rsidRDefault="00F13791" w:rsidP="00D913BC">
      <w:pPr>
        <w:rPr>
          <w:spacing w:val="-2"/>
          <w:rtl/>
        </w:rPr>
      </w:pPr>
      <w:r w:rsidRPr="00743A89">
        <w:rPr>
          <w:spacing w:val="-2"/>
        </w:rPr>
        <w:t>5</w:t>
      </w:r>
      <w:r w:rsidRPr="00743A89">
        <w:rPr>
          <w:spacing w:val="-2"/>
          <w:rtl/>
        </w:rPr>
        <w:tab/>
        <w:t xml:space="preserve">بتشجيع المشاريع من جميع المصادر مع مراعاة </w:t>
      </w:r>
      <w:del w:id="452" w:author="Mohamed El Sehemawi" w:date="2018-10-12T18:39:00Z">
        <w:r w:rsidRPr="00743A89" w:rsidDel="000A4A90">
          <w:rPr>
            <w:spacing w:val="-2"/>
            <w:rtl/>
          </w:rPr>
          <w:delText xml:space="preserve">تحقيق أهداف القطاع </w:delText>
        </w:r>
      </w:del>
      <w:ins w:id="453" w:author="Mohamed El Sehemawi" w:date="2018-10-12T18:39:00Z">
        <w:r w:rsidR="000A4A90" w:rsidRPr="00743A89">
          <w:rPr>
            <w:rFonts w:hint="cs"/>
            <w:spacing w:val="-2"/>
            <w:rtl/>
          </w:rPr>
          <w:t xml:space="preserve">الخطة الاستراتيجية للاتحاد </w:t>
        </w:r>
      </w:ins>
      <w:r w:rsidRPr="00743A89">
        <w:rPr>
          <w:spacing w:val="-2"/>
          <w:rtl/>
        </w:rPr>
        <w:t>وفق ما اعتمده</w:t>
      </w:r>
      <w:r w:rsidRPr="00743A89">
        <w:rPr>
          <w:rFonts w:hint="cs"/>
          <w:spacing w:val="-2"/>
          <w:rtl/>
        </w:rPr>
        <w:t xml:space="preserve"> القرار</w:t>
      </w:r>
      <w:r w:rsidRPr="00743A89">
        <w:rPr>
          <w:rFonts w:hint="eastAsia"/>
          <w:spacing w:val="-2"/>
          <w:rtl/>
        </w:rPr>
        <w:t> </w:t>
      </w:r>
      <w:r w:rsidRPr="00743A89">
        <w:rPr>
          <w:spacing w:val="-2"/>
          <w:lang w:val="en-US"/>
        </w:rPr>
        <w:t>71</w:t>
      </w:r>
      <w:r w:rsidRPr="00743A89">
        <w:rPr>
          <w:rFonts w:hint="cs"/>
          <w:spacing w:val="-2"/>
          <w:rtl/>
        </w:rPr>
        <w:t xml:space="preserve"> (ال‍مراجَع في</w:t>
      </w:r>
      <w:del w:id="454" w:author="El Wardany, Samy" w:date="2018-10-19T15:32:00Z">
        <w:r w:rsidRPr="00743A89" w:rsidDel="00D913BC">
          <w:rPr>
            <w:rFonts w:hint="cs"/>
            <w:spacing w:val="-2"/>
            <w:rtl/>
          </w:rPr>
          <w:delText> </w:delText>
        </w:r>
      </w:del>
      <w:del w:id="455" w:author="Aly, Abdullah" w:date="2018-10-10T11:17:00Z">
        <w:r w:rsidRPr="00743A89" w:rsidDel="00C10E25">
          <w:rPr>
            <w:rFonts w:hint="cs"/>
            <w:spacing w:val="-2"/>
            <w:rtl/>
          </w:rPr>
          <w:delText xml:space="preserve">بوسان، </w:delText>
        </w:r>
        <w:r w:rsidRPr="00743A89" w:rsidDel="00C10E25">
          <w:rPr>
            <w:spacing w:val="-2"/>
            <w:lang w:val="en-US"/>
          </w:rPr>
          <w:delText>2014</w:delText>
        </w:r>
      </w:del>
      <w:ins w:id="456" w:author="El Wardany, Samy" w:date="2018-10-19T15:32:00Z">
        <w:r w:rsidR="00D913BC">
          <w:rPr>
            <w:rFonts w:hint="cs"/>
            <w:spacing w:val="-2"/>
            <w:rtl/>
            <w:lang w:val="en-US"/>
          </w:rPr>
          <w:t xml:space="preserve"> </w:t>
        </w:r>
      </w:ins>
      <w:ins w:id="457" w:author="Aly, Abdullah" w:date="2018-10-10T11:17:00Z">
        <w:r w:rsidR="00C10E25" w:rsidRPr="00743A89">
          <w:rPr>
            <w:rFonts w:hint="cs"/>
            <w:spacing w:val="-2"/>
            <w:rtl/>
            <w:lang w:val="en-US"/>
          </w:rPr>
          <w:t xml:space="preserve">دبي، </w:t>
        </w:r>
        <w:r w:rsidR="00C10E25" w:rsidRPr="00743A89">
          <w:rPr>
            <w:spacing w:val="-2"/>
            <w:lang w:val="en-US"/>
          </w:rPr>
          <w:t>2018</w:t>
        </w:r>
      </w:ins>
      <w:r w:rsidRPr="00743A89">
        <w:rPr>
          <w:rFonts w:hint="cs"/>
          <w:spacing w:val="-2"/>
          <w:rtl/>
        </w:rPr>
        <w:t>) لهذا المؤتمر، وتعزيز مشاركة الجمهور والمنظمات الإقليمية والقطاع الخاص والهيئات الأكاديمية</w:t>
      </w:r>
      <w:r w:rsidRPr="00743A89">
        <w:rPr>
          <w:spacing w:val="-2"/>
          <w:rtl/>
        </w:rPr>
        <w:t>؛</w:t>
      </w:r>
    </w:p>
    <w:p w:rsidR="00F13791" w:rsidRPr="0056673E" w:rsidRDefault="00F13791" w:rsidP="00F13791">
      <w:pPr>
        <w:rPr>
          <w:rtl/>
          <w:lang w:bidi="ar-SY"/>
        </w:rPr>
      </w:pPr>
      <w:r w:rsidRPr="0056673E">
        <w:rPr>
          <w:lang w:val="en-US"/>
        </w:rPr>
        <w:t>6</w:t>
      </w:r>
      <w:r w:rsidRPr="0056673E">
        <w:rPr>
          <w:rtl/>
          <w:lang w:bidi="ar-SY"/>
        </w:rPr>
        <w:tab/>
      </w:r>
      <w:r w:rsidRPr="0056673E">
        <w:rPr>
          <w:rFonts w:hint="cs"/>
          <w:rtl/>
          <w:lang w:bidi="ar-SY"/>
        </w:rPr>
        <w:t>بالتركيز</w:t>
      </w:r>
      <w:r w:rsidRPr="0056673E">
        <w:rPr>
          <w:rtl/>
          <w:lang w:bidi="ar-SY"/>
        </w:rPr>
        <w:t xml:space="preserve"> </w:t>
      </w:r>
      <w:r w:rsidRPr="0056673E">
        <w:rPr>
          <w:rFonts w:hint="cs"/>
          <w:rtl/>
          <w:lang w:bidi="ar-SY"/>
        </w:rPr>
        <w:t>على</w:t>
      </w:r>
      <w:r w:rsidRPr="0056673E">
        <w:rPr>
          <w:rtl/>
          <w:lang w:bidi="ar-SY"/>
        </w:rPr>
        <w:t xml:space="preserve"> </w:t>
      </w:r>
      <w:r w:rsidRPr="0056673E">
        <w:rPr>
          <w:rFonts w:hint="cs"/>
          <w:rtl/>
          <w:lang w:bidi="ar-SY"/>
        </w:rPr>
        <w:t>تنفيذ</w:t>
      </w:r>
      <w:r w:rsidRPr="0056673E">
        <w:rPr>
          <w:rtl/>
          <w:lang w:bidi="ar-SY"/>
        </w:rPr>
        <w:t xml:space="preserve"> </w:t>
      </w:r>
      <w:r w:rsidRPr="0056673E">
        <w:rPr>
          <w:rFonts w:hint="cs"/>
          <w:rtl/>
          <w:lang w:bidi="ar-SY"/>
        </w:rPr>
        <w:t>مشاريع</w:t>
      </w:r>
      <w:r w:rsidRPr="0056673E">
        <w:rPr>
          <w:rtl/>
          <w:lang w:bidi="ar-SY"/>
        </w:rPr>
        <w:t xml:space="preserve"> </w:t>
      </w:r>
      <w:r w:rsidRPr="0056673E">
        <w:rPr>
          <w:rFonts w:hint="cs"/>
          <w:rtl/>
          <w:lang w:bidi="ar-SY"/>
        </w:rPr>
        <w:t>كبيرة</w:t>
      </w:r>
      <w:r w:rsidRPr="0056673E">
        <w:rPr>
          <w:rtl/>
          <w:lang w:bidi="ar-SY"/>
        </w:rPr>
        <w:t xml:space="preserve"> </w:t>
      </w:r>
      <w:r w:rsidRPr="0056673E">
        <w:rPr>
          <w:rFonts w:hint="cs"/>
          <w:rtl/>
          <w:lang w:bidi="ar-SY"/>
        </w:rPr>
        <w:t>مع</w:t>
      </w:r>
      <w:r w:rsidRPr="0056673E">
        <w:rPr>
          <w:rtl/>
          <w:lang w:bidi="ar-SY"/>
        </w:rPr>
        <w:t xml:space="preserve"> </w:t>
      </w:r>
      <w:r w:rsidRPr="0056673E">
        <w:rPr>
          <w:rFonts w:hint="cs"/>
          <w:rtl/>
          <w:lang w:bidi="ar-SY"/>
        </w:rPr>
        <w:t>التفكير</w:t>
      </w:r>
      <w:r w:rsidRPr="0056673E">
        <w:rPr>
          <w:rtl/>
          <w:lang w:bidi="ar-SY"/>
        </w:rPr>
        <w:t xml:space="preserve"> </w:t>
      </w:r>
      <w:r w:rsidRPr="0056673E">
        <w:rPr>
          <w:rFonts w:hint="cs"/>
          <w:rtl/>
          <w:lang w:bidi="ar-SY"/>
        </w:rPr>
        <w:t>بدقة</w:t>
      </w:r>
      <w:r w:rsidRPr="0056673E">
        <w:rPr>
          <w:rtl/>
          <w:lang w:bidi="ar-SY"/>
        </w:rPr>
        <w:t xml:space="preserve"> في </w:t>
      </w:r>
      <w:r w:rsidRPr="0056673E">
        <w:rPr>
          <w:rFonts w:hint="cs"/>
          <w:rtl/>
          <w:lang w:bidi="ar-SY"/>
        </w:rPr>
        <w:t>تنفيذ</w:t>
      </w:r>
      <w:r w:rsidRPr="0056673E">
        <w:rPr>
          <w:rtl/>
          <w:lang w:bidi="ar-SY"/>
        </w:rPr>
        <w:t xml:space="preserve"> </w:t>
      </w:r>
      <w:r w:rsidRPr="0056673E">
        <w:rPr>
          <w:rFonts w:hint="cs"/>
          <w:rtl/>
          <w:lang w:bidi="ar-SY"/>
        </w:rPr>
        <w:t>مشاريع</w:t>
      </w:r>
      <w:r w:rsidRPr="0056673E">
        <w:rPr>
          <w:rtl/>
          <w:lang w:bidi="ar-SY"/>
        </w:rPr>
        <w:t xml:space="preserve"> </w:t>
      </w:r>
      <w:r w:rsidRPr="0056673E">
        <w:rPr>
          <w:rFonts w:hint="cs"/>
          <w:rtl/>
          <w:lang w:bidi="ar-SY"/>
        </w:rPr>
        <w:t>أصغر</w:t>
      </w:r>
      <w:r w:rsidRPr="0056673E">
        <w:rPr>
          <w:rFonts w:hint="eastAsia"/>
          <w:rtl/>
        </w:rPr>
        <w:t> </w:t>
      </w:r>
      <w:r w:rsidRPr="0056673E">
        <w:rPr>
          <w:rFonts w:hint="cs"/>
          <w:rtl/>
          <w:lang w:bidi="ar-SY"/>
        </w:rPr>
        <w:t>حجماً؛</w:t>
      </w:r>
    </w:p>
    <w:p w:rsidR="00F13791" w:rsidRPr="0056673E" w:rsidRDefault="00F13791" w:rsidP="00F13791">
      <w:pPr>
        <w:rPr>
          <w:rtl/>
        </w:rPr>
      </w:pPr>
      <w:r w:rsidRPr="0056673E">
        <w:t>7</w:t>
      </w:r>
      <w:r w:rsidRPr="0056673E">
        <w:rPr>
          <w:rtl/>
        </w:rPr>
        <w:tab/>
      </w:r>
      <w:r w:rsidRPr="0056673E">
        <w:rPr>
          <w:rFonts w:hint="cs"/>
          <w:rtl/>
        </w:rPr>
        <w:t>بضمان</w:t>
      </w:r>
      <w:r w:rsidRPr="0056673E">
        <w:rPr>
          <w:rtl/>
        </w:rPr>
        <w:t xml:space="preserve"> </w:t>
      </w:r>
      <w:r w:rsidRPr="0056673E">
        <w:rPr>
          <w:rFonts w:hint="cs"/>
          <w:rtl/>
        </w:rPr>
        <w:t>تحديد</w:t>
      </w:r>
      <w:r w:rsidRPr="0056673E">
        <w:rPr>
          <w:rtl/>
        </w:rPr>
        <w:t xml:space="preserve"> </w:t>
      </w:r>
      <w:r w:rsidRPr="0056673E">
        <w:rPr>
          <w:rFonts w:hint="cs"/>
          <w:rtl/>
        </w:rPr>
        <w:t>حد</w:t>
      </w:r>
      <w:r w:rsidRPr="0056673E">
        <w:rPr>
          <w:rtl/>
        </w:rPr>
        <w:t xml:space="preserve"> </w:t>
      </w:r>
      <w:r w:rsidRPr="0056673E">
        <w:rPr>
          <w:rFonts w:hint="cs"/>
          <w:rtl/>
        </w:rPr>
        <w:t>أدنى</w:t>
      </w:r>
      <w:r w:rsidRPr="0056673E">
        <w:rPr>
          <w:rtl/>
        </w:rPr>
        <w:t xml:space="preserve"> </w:t>
      </w:r>
      <w:r w:rsidRPr="0056673E">
        <w:rPr>
          <w:rFonts w:hint="cs"/>
          <w:rtl/>
        </w:rPr>
        <w:t>مقداره</w:t>
      </w:r>
      <w:r w:rsidRPr="0056673E">
        <w:rPr>
          <w:rFonts w:hint="eastAsia"/>
          <w:rtl/>
        </w:rPr>
        <w:t> </w:t>
      </w:r>
      <w:r w:rsidRPr="0056673E">
        <w:t>7</w:t>
      </w:r>
      <w:r w:rsidRPr="0056673E">
        <w:rPr>
          <w:rtl/>
        </w:rPr>
        <w:t xml:space="preserve"> في </w:t>
      </w:r>
      <w:r w:rsidRPr="0056673E">
        <w:rPr>
          <w:rFonts w:hint="cs"/>
          <w:rtl/>
        </w:rPr>
        <w:t>المائة</w:t>
      </w:r>
      <w:r w:rsidRPr="0056673E">
        <w:rPr>
          <w:rtl/>
        </w:rPr>
        <w:t xml:space="preserve"> </w:t>
      </w:r>
      <w:r w:rsidRPr="0056673E">
        <w:rPr>
          <w:rFonts w:hint="cs"/>
          <w:rtl/>
        </w:rPr>
        <w:t>من</w:t>
      </w:r>
      <w:r w:rsidRPr="0056673E">
        <w:rPr>
          <w:rtl/>
        </w:rPr>
        <w:t xml:space="preserve"> </w:t>
      </w:r>
      <w:r w:rsidRPr="0056673E">
        <w:rPr>
          <w:rFonts w:hint="cs"/>
          <w:rtl/>
        </w:rPr>
        <w:t>تكاليف</w:t>
      </w:r>
      <w:r w:rsidRPr="0056673E">
        <w:rPr>
          <w:rtl/>
        </w:rPr>
        <w:t xml:space="preserve"> </w:t>
      </w:r>
      <w:r w:rsidRPr="0056673E">
        <w:rPr>
          <w:rFonts w:hint="cs"/>
          <w:rtl/>
        </w:rPr>
        <w:t>الدعم</w:t>
      </w:r>
      <w:r w:rsidRPr="0056673E">
        <w:rPr>
          <w:rtl/>
        </w:rPr>
        <w:t xml:space="preserve"> </w:t>
      </w:r>
      <w:r w:rsidRPr="0056673E">
        <w:rPr>
          <w:rFonts w:hint="cs"/>
          <w:rtl/>
        </w:rPr>
        <w:t>المرتبطة</w:t>
      </w:r>
      <w:r w:rsidRPr="0056673E">
        <w:rPr>
          <w:rtl/>
        </w:rPr>
        <w:t xml:space="preserve"> </w:t>
      </w:r>
      <w:r w:rsidRPr="0056673E">
        <w:rPr>
          <w:rFonts w:hint="cs"/>
          <w:rtl/>
        </w:rPr>
        <w:t>بتنفيذ</w:t>
      </w:r>
      <w:r w:rsidRPr="0056673E">
        <w:rPr>
          <w:rtl/>
        </w:rPr>
        <w:t xml:space="preserve"> </w:t>
      </w:r>
      <w:r w:rsidRPr="0056673E">
        <w:rPr>
          <w:rFonts w:hint="cs"/>
          <w:rtl/>
        </w:rPr>
        <w:t>المشاريع</w:t>
      </w:r>
      <w:r w:rsidRPr="0056673E">
        <w:rPr>
          <w:rtl/>
        </w:rPr>
        <w:t xml:space="preserve"> في </w:t>
      </w:r>
      <w:r w:rsidRPr="0056673E">
        <w:rPr>
          <w:rFonts w:hint="cs"/>
          <w:rtl/>
        </w:rPr>
        <w:t>إطار</w:t>
      </w:r>
      <w:r w:rsidRPr="0056673E">
        <w:rPr>
          <w:rtl/>
        </w:rPr>
        <w:t xml:space="preserve"> </w:t>
      </w:r>
      <w:r w:rsidRPr="0056673E">
        <w:rPr>
          <w:rFonts w:hint="cs"/>
          <w:rtl/>
        </w:rPr>
        <w:t>برنامج</w:t>
      </w:r>
      <w:r w:rsidRPr="0056673E">
        <w:rPr>
          <w:rtl/>
        </w:rPr>
        <w:t xml:space="preserve"> </w:t>
      </w:r>
      <w:r w:rsidRPr="0056673E">
        <w:rPr>
          <w:rFonts w:hint="cs"/>
          <w:rtl/>
        </w:rPr>
        <w:t>الأمم</w:t>
      </w:r>
      <w:r w:rsidRPr="0056673E">
        <w:rPr>
          <w:rtl/>
        </w:rPr>
        <w:t xml:space="preserve"> </w:t>
      </w:r>
      <w:r w:rsidRPr="0056673E">
        <w:rPr>
          <w:rFonts w:hint="cs"/>
          <w:rtl/>
        </w:rPr>
        <w:t>المتحدة</w:t>
      </w:r>
      <w:r w:rsidRPr="0056673E">
        <w:rPr>
          <w:rtl/>
        </w:rPr>
        <w:t xml:space="preserve"> </w:t>
      </w:r>
      <w:r w:rsidRPr="0056673E">
        <w:rPr>
          <w:rFonts w:hint="cs"/>
          <w:rtl/>
        </w:rPr>
        <w:t>الإنمائي</w:t>
      </w:r>
      <w:r w:rsidRPr="0056673E">
        <w:rPr>
          <w:rtl/>
        </w:rPr>
        <w:t xml:space="preserve"> </w:t>
      </w:r>
      <w:r w:rsidRPr="0056673E">
        <w:rPr>
          <w:rFonts w:hint="cs"/>
          <w:rtl/>
        </w:rPr>
        <w:t>أو</w:t>
      </w:r>
      <w:r w:rsidRPr="0056673E">
        <w:rPr>
          <w:rFonts w:hint="eastAsia"/>
          <w:rtl/>
        </w:rPr>
        <w:t> </w:t>
      </w:r>
      <w:r w:rsidRPr="0056673E">
        <w:rPr>
          <w:rFonts w:hint="cs"/>
          <w:rtl/>
        </w:rPr>
        <w:t>ترتيبات</w:t>
      </w:r>
      <w:r w:rsidRPr="0056673E">
        <w:rPr>
          <w:rtl/>
        </w:rPr>
        <w:t xml:space="preserve"> </w:t>
      </w:r>
      <w:r w:rsidRPr="0056673E">
        <w:rPr>
          <w:rFonts w:hint="cs"/>
          <w:rtl/>
        </w:rPr>
        <w:t>التمويل</w:t>
      </w:r>
      <w:r w:rsidRPr="0056673E">
        <w:rPr>
          <w:rtl/>
        </w:rPr>
        <w:t xml:space="preserve"> </w:t>
      </w:r>
      <w:r w:rsidRPr="0056673E">
        <w:rPr>
          <w:rFonts w:hint="cs"/>
          <w:rtl/>
        </w:rPr>
        <w:t>الأخرى،</w:t>
      </w:r>
      <w:r w:rsidRPr="0056673E">
        <w:rPr>
          <w:rtl/>
        </w:rPr>
        <w:t xml:space="preserve"> </w:t>
      </w:r>
      <w:r w:rsidRPr="0056673E">
        <w:rPr>
          <w:rFonts w:hint="cs"/>
          <w:rtl/>
        </w:rPr>
        <w:t>كهدف</w:t>
      </w:r>
      <w:r w:rsidRPr="0056673E">
        <w:rPr>
          <w:rtl/>
        </w:rPr>
        <w:t xml:space="preserve"> </w:t>
      </w:r>
      <w:r w:rsidRPr="0056673E">
        <w:rPr>
          <w:rFonts w:hint="cs"/>
          <w:rtl/>
        </w:rPr>
        <w:t>لاستردادها،</w:t>
      </w:r>
      <w:r w:rsidRPr="0056673E">
        <w:rPr>
          <w:rtl/>
        </w:rPr>
        <w:t xml:space="preserve"> </w:t>
      </w:r>
      <w:r w:rsidRPr="0056673E">
        <w:rPr>
          <w:rFonts w:hint="cs"/>
          <w:rtl/>
        </w:rPr>
        <w:t>مع</w:t>
      </w:r>
      <w:r w:rsidRPr="0056673E">
        <w:rPr>
          <w:rtl/>
        </w:rPr>
        <w:t xml:space="preserve"> </w:t>
      </w:r>
      <w:r w:rsidRPr="0056673E">
        <w:rPr>
          <w:rFonts w:hint="cs"/>
          <w:rtl/>
        </w:rPr>
        <w:t>توفير</w:t>
      </w:r>
      <w:r w:rsidRPr="0056673E">
        <w:rPr>
          <w:rtl/>
        </w:rPr>
        <w:t xml:space="preserve"> </w:t>
      </w:r>
      <w:r w:rsidRPr="0056673E">
        <w:rPr>
          <w:rFonts w:hint="cs"/>
          <w:rtl/>
        </w:rPr>
        <w:t>بعض</w:t>
      </w:r>
      <w:r w:rsidRPr="0056673E">
        <w:rPr>
          <w:rtl/>
        </w:rPr>
        <w:t xml:space="preserve"> </w:t>
      </w:r>
      <w:r w:rsidRPr="0056673E">
        <w:rPr>
          <w:rFonts w:hint="cs"/>
          <w:rtl/>
        </w:rPr>
        <w:t>المرونة</w:t>
      </w:r>
      <w:r w:rsidRPr="0056673E">
        <w:rPr>
          <w:rtl/>
        </w:rPr>
        <w:t xml:space="preserve"> </w:t>
      </w:r>
      <w:r w:rsidRPr="0056673E">
        <w:rPr>
          <w:rFonts w:hint="cs"/>
          <w:rtl/>
        </w:rPr>
        <w:t>من</w:t>
      </w:r>
      <w:r w:rsidRPr="0056673E">
        <w:rPr>
          <w:rtl/>
        </w:rPr>
        <w:t xml:space="preserve"> </w:t>
      </w:r>
      <w:r w:rsidRPr="0056673E">
        <w:rPr>
          <w:rFonts w:hint="cs"/>
          <w:rtl/>
        </w:rPr>
        <w:t>أجل</w:t>
      </w:r>
      <w:r w:rsidRPr="0056673E">
        <w:rPr>
          <w:rtl/>
        </w:rPr>
        <w:t xml:space="preserve"> </w:t>
      </w:r>
      <w:r w:rsidRPr="0056673E">
        <w:rPr>
          <w:rFonts w:hint="cs"/>
          <w:rtl/>
        </w:rPr>
        <w:t>المفاوضات</w:t>
      </w:r>
      <w:r w:rsidRPr="0056673E">
        <w:rPr>
          <w:rtl/>
        </w:rPr>
        <w:t xml:space="preserve"> </w:t>
      </w:r>
      <w:r w:rsidRPr="0056673E">
        <w:rPr>
          <w:rFonts w:hint="cs"/>
          <w:rtl/>
        </w:rPr>
        <w:t>أثناء</w:t>
      </w:r>
      <w:r w:rsidRPr="0056673E">
        <w:rPr>
          <w:rtl/>
        </w:rPr>
        <w:t xml:space="preserve"> </w:t>
      </w:r>
      <w:r w:rsidRPr="0056673E">
        <w:rPr>
          <w:rFonts w:hint="cs"/>
          <w:rtl/>
        </w:rPr>
        <w:t>مناقشات</w:t>
      </w:r>
      <w:r w:rsidRPr="0056673E">
        <w:rPr>
          <w:rFonts w:hint="eastAsia"/>
          <w:rtl/>
        </w:rPr>
        <w:t> </w:t>
      </w:r>
      <w:r w:rsidRPr="0056673E">
        <w:rPr>
          <w:rFonts w:hint="cs"/>
          <w:rtl/>
        </w:rPr>
        <w:t>التمويل؛</w:t>
      </w:r>
    </w:p>
    <w:p w:rsidR="00F13791" w:rsidRPr="0056673E" w:rsidRDefault="00F13791" w:rsidP="00F13791">
      <w:r w:rsidRPr="0056673E">
        <w:t>8</w:t>
      </w:r>
      <w:r w:rsidRPr="0056673E">
        <w:rPr>
          <w:rtl/>
        </w:rPr>
        <w:tab/>
      </w:r>
      <w:ins w:id="458" w:author="Awad, Samy" w:date="2018-10-25T12:30:00Z">
        <w:r w:rsidR="007F3A37">
          <w:rPr>
            <w:rFonts w:hint="cs"/>
            <w:rtl/>
          </w:rPr>
          <w:t>ب</w:t>
        </w:r>
      </w:ins>
      <w:r w:rsidRPr="0056673E">
        <w:rPr>
          <w:rFonts w:hint="cs"/>
          <w:rtl/>
        </w:rPr>
        <w:t>الاستمرار</w:t>
      </w:r>
      <w:r w:rsidRPr="0056673E">
        <w:rPr>
          <w:rtl/>
        </w:rPr>
        <w:t xml:space="preserve"> في </w:t>
      </w:r>
      <w:r w:rsidRPr="0056673E">
        <w:rPr>
          <w:rFonts w:hint="cs"/>
          <w:rtl/>
        </w:rPr>
        <w:t>دراسة</w:t>
      </w:r>
      <w:r w:rsidRPr="0056673E">
        <w:rPr>
          <w:rtl/>
        </w:rPr>
        <w:t xml:space="preserve"> </w:t>
      </w:r>
      <w:r w:rsidRPr="0056673E">
        <w:rPr>
          <w:rFonts w:hint="cs"/>
          <w:rtl/>
        </w:rPr>
        <w:t>النسبة</w:t>
      </w:r>
      <w:r w:rsidRPr="0056673E">
        <w:rPr>
          <w:rtl/>
        </w:rPr>
        <w:t xml:space="preserve"> </w:t>
      </w:r>
      <w:r w:rsidRPr="0056673E">
        <w:rPr>
          <w:rFonts w:hint="cs"/>
          <w:rtl/>
        </w:rPr>
        <w:t>المئوية</w:t>
      </w:r>
      <w:r w:rsidRPr="0056673E">
        <w:rPr>
          <w:rtl/>
        </w:rPr>
        <w:t xml:space="preserve"> </w:t>
      </w:r>
      <w:r w:rsidRPr="0056673E">
        <w:rPr>
          <w:rFonts w:hint="cs"/>
          <w:rtl/>
        </w:rPr>
        <w:t>للموارد</w:t>
      </w:r>
      <w:r w:rsidRPr="0056673E">
        <w:rPr>
          <w:rtl/>
        </w:rPr>
        <w:t xml:space="preserve"> </w:t>
      </w:r>
      <w:r w:rsidRPr="0056673E">
        <w:rPr>
          <w:rFonts w:hint="cs"/>
          <w:rtl/>
        </w:rPr>
        <w:t>الخاصة</w:t>
      </w:r>
      <w:r w:rsidRPr="0056673E">
        <w:rPr>
          <w:rtl/>
        </w:rPr>
        <w:t xml:space="preserve"> </w:t>
      </w:r>
      <w:r w:rsidRPr="0056673E">
        <w:rPr>
          <w:rFonts w:hint="cs"/>
          <w:rtl/>
        </w:rPr>
        <w:t>بتكاليف</w:t>
      </w:r>
      <w:r w:rsidRPr="0056673E">
        <w:rPr>
          <w:rtl/>
        </w:rPr>
        <w:t xml:space="preserve"> </w:t>
      </w:r>
      <w:r w:rsidRPr="0056673E">
        <w:rPr>
          <w:rFonts w:hint="cs"/>
          <w:rtl/>
        </w:rPr>
        <w:t>الدعم</w:t>
      </w:r>
      <w:r w:rsidRPr="0056673E">
        <w:rPr>
          <w:rtl/>
        </w:rPr>
        <w:t xml:space="preserve"> </w:t>
      </w:r>
      <w:r w:rsidRPr="0056673E">
        <w:rPr>
          <w:rFonts w:hint="cs"/>
          <w:rtl/>
        </w:rPr>
        <w:t>لهذه</w:t>
      </w:r>
      <w:r w:rsidRPr="0056673E">
        <w:rPr>
          <w:rtl/>
        </w:rPr>
        <w:t xml:space="preserve"> </w:t>
      </w:r>
      <w:r w:rsidRPr="0056673E">
        <w:rPr>
          <w:rFonts w:hint="cs"/>
          <w:rtl/>
        </w:rPr>
        <w:t>المشاريع</w:t>
      </w:r>
      <w:r w:rsidRPr="0056673E">
        <w:rPr>
          <w:rtl/>
        </w:rPr>
        <w:t xml:space="preserve"> </w:t>
      </w:r>
      <w:r w:rsidRPr="0056673E">
        <w:rPr>
          <w:rFonts w:hint="cs"/>
          <w:rtl/>
        </w:rPr>
        <w:t>بهدف</w:t>
      </w:r>
      <w:r w:rsidRPr="0056673E">
        <w:rPr>
          <w:rtl/>
        </w:rPr>
        <w:t xml:space="preserve"> </w:t>
      </w:r>
      <w:r w:rsidRPr="0056673E">
        <w:rPr>
          <w:rFonts w:hint="cs"/>
          <w:rtl/>
        </w:rPr>
        <w:t>زيادتها</w:t>
      </w:r>
      <w:r w:rsidRPr="0056673E">
        <w:rPr>
          <w:rtl/>
        </w:rPr>
        <w:t xml:space="preserve"> </w:t>
      </w:r>
      <w:r w:rsidRPr="0056673E">
        <w:rPr>
          <w:rFonts w:hint="cs"/>
          <w:rtl/>
        </w:rPr>
        <w:t>بغية</w:t>
      </w:r>
      <w:r w:rsidRPr="0056673E">
        <w:rPr>
          <w:rtl/>
        </w:rPr>
        <w:t xml:space="preserve"> </w:t>
      </w:r>
      <w:r w:rsidRPr="0056673E">
        <w:rPr>
          <w:rFonts w:hint="cs"/>
          <w:rtl/>
        </w:rPr>
        <w:t>الاستفادة</w:t>
      </w:r>
      <w:r w:rsidRPr="0056673E">
        <w:rPr>
          <w:rtl/>
        </w:rPr>
        <w:t xml:space="preserve"> </w:t>
      </w:r>
      <w:r w:rsidRPr="0056673E">
        <w:rPr>
          <w:rFonts w:hint="cs"/>
          <w:rtl/>
        </w:rPr>
        <w:t>منها</w:t>
      </w:r>
      <w:r w:rsidRPr="0056673E">
        <w:rPr>
          <w:rtl/>
        </w:rPr>
        <w:t xml:space="preserve"> </w:t>
      </w:r>
      <w:r w:rsidRPr="0056673E">
        <w:rPr>
          <w:rFonts w:hint="cs"/>
          <w:rtl/>
        </w:rPr>
        <w:t>لتحسين</w:t>
      </w:r>
      <w:r w:rsidRPr="0056673E">
        <w:rPr>
          <w:rtl/>
        </w:rPr>
        <w:t xml:space="preserve"> </w:t>
      </w:r>
      <w:r w:rsidRPr="0056673E">
        <w:rPr>
          <w:rFonts w:hint="cs"/>
          <w:rtl/>
        </w:rPr>
        <w:t>وظيفة</w:t>
      </w:r>
      <w:r w:rsidRPr="0056673E">
        <w:rPr>
          <w:rFonts w:hint="eastAsia"/>
          <w:rtl/>
        </w:rPr>
        <w:t> </w:t>
      </w:r>
      <w:r w:rsidRPr="0056673E">
        <w:rPr>
          <w:rFonts w:hint="cs"/>
          <w:rtl/>
        </w:rPr>
        <w:t>التنفيذ؛</w:t>
      </w:r>
    </w:p>
    <w:p w:rsidR="00F13791" w:rsidRPr="0056673E" w:rsidRDefault="00F13791" w:rsidP="00E1082E">
      <w:r w:rsidRPr="0056673E">
        <w:lastRenderedPageBreak/>
        <w:t>9</w:t>
      </w:r>
      <w:r w:rsidRPr="0056673E">
        <w:rPr>
          <w:rtl/>
        </w:rPr>
        <w:tab/>
      </w:r>
      <w:r w:rsidRPr="0056673E">
        <w:rPr>
          <w:rFonts w:hint="cs"/>
          <w:rtl/>
        </w:rPr>
        <w:t>بتوظيف</w:t>
      </w:r>
      <w:r w:rsidRPr="0056673E">
        <w:rPr>
          <w:rtl/>
        </w:rPr>
        <w:t xml:space="preserve"> </w:t>
      </w:r>
      <w:r w:rsidRPr="0056673E">
        <w:rPr>
          <w:rFonts w:hint="cs"/>
          <w:rtl/>
        </w:rPr>
        <w:t>موظفين</w:t>
      </w:r>
      <w:r w:rsidRPr="0056673E">
        <w:rPr>
          <w:rtl/>
        </w:rPr>
        <w:t xml:space="preserve"> </w:t>
      </w:r>
      <w:r w:rsidRPr="0056673E">
        <w:rPr>
          <w:rFonts w:hint="cs"/>
          <w:rtl/>
        </w:rPr>
        <w:t>مؤهلين</w:t>
      </w:r>
      <w:r w:rsidRPr="0056673E">
        <w:rPr>
          <w:rtl/>
        </w:rPr>
        <w:t xml:space="preserve"> </w:t>
      </w:r>
      <w:r w:rsidRPr="0056673E">
        <w:rPr>
          <w:rFonts w:hint="cs"/>
          <w:rtl/>
        </w:rPr>
        <w:t>من</w:t>
      </w:r>
      <w:r w:rsidRPr="0056673E">
        <w:rPr>
          <w:rtl/>
        </w:rPr>
        <w:t xml:space="preserve"> </w:t>
      </w:r>
      <w:r w:rsidRPr="0056673E">
        <w:rPr>
          <w:rFonts w:hint="cs"/>
          <w:rtl/>
        </w:rPr>
        <w:t>داخل</w:t>
      </w:r>
      <w:r w:rsidRPr="0056673E">
        <w:rPr>
          <w:rtl/>
        </w:rPr>
        <w:t xml:space="preserve"> </w:t>
      </w:r>
      <w:r w:rsidR="00E1082E" w:rsidRPr="0056673E">
        <w:rPr>
          <w:rFonts w:hint="cs"/>
          <w:rtl/>
        </w:rPr>
        <w:t>الات</w:t>
      </w:r>
      <w:r w:rsidR="00E1082E">
        <w:rPr>
          <w:rFonts w:hint="cs"/>
          <w:rtl/>
        </w:rPr>
        <w:t>‍</w:t>
      </w:r>
      <w:r w:rsidR="00E1082E" w:rsidRPr="0056673E">
        <w:rPr>
          <w:rFonts w:hint="cs"/>
          <w:rtl/>
        </w:rPr>
        <w:t>حاد</w:t>
      </w:r>
      <w:r w:rsidRPr="0056673E">
        <w:rPr>
          <w:rFonts w:hint="cs"/>
          <w:rtl/>
        </w:rPr>
        <w:t>،</w:t>
      </w:r>
      <w:r w:rsidRPr="0056673E">
        <w:rPr>
          <w:rtl/>
        </w:rPr>
        <w:t xml:space="preserve"> </w:t>
      </w:r>
      <w:r w:rsidRPr="0056673E">
        <w:rPr>
          <w:rFonts w:hint="cs"/>
          <w:rtl/>
        </w:rPr>
        <w:t>أو</w:t>
      </w:r>
      <w:r w:rsidRPr="0056673E">
        <w:rPr>
          <w:rtl/>
        </w:rPr>
        <w:t xml:space="preserve"> </w:t>
      </w:r>
      <w:r w:rsidRPr="0056673E">
        <w:rPr>
          <w:rFonts w:hint="cs"/>
          <w:rtl/>
        </w:rPr>
        <w:t>من</w:t>
      </w:r>
      <w:r w:rsidRPr="0056673E">
        <w:rPr>
          <w:rtl/>
        </w:rPr>
        <w:t xml:space="preserve"> </w:t>
      </w:r>
      <w:r w:rsidRPr="0056673E">
        <w:rPr>
          <w:rFonts w:hint="cs"/>
          <w:rtl/>
        </w:rPr>
        <w:t>خارجه</w:t>
      </w:r>
      <w:r w:rsidRPr="0056673E">
        <w:rPr>
          <w:rtl/>
        </w:rPr>
        <w:t xml:space="preserve"> </w:t>
      </w:r>
      <w:r w:rsidRPr="0056673E">
        <w:rPr>
          <w:rFonts w:hint="cs"/>
          <w:rtl/>
        </w:rPr>
        <w:t>إذا</w:t>
      </w:r>
      <w:r w:rsidRPr="0056673E">
        <w:rPr>
          <w:rtl/>
        </w:rPr>
        <w:t xml:space="preserve"> </w:t>
      </w:r>
      <w:r w:rsidRPr="0056673E">
        <w:rPr>
          <w:rFonts w:hint="cs"/>
          <w:rtl/>
        </w:rPr>
        <w:t>ما</w:t>
      </w:r>
      <w:r w:rsidRPr="0056673E">
        <w:rPr>
          <w:rFonts w:hint="eastAsia"/>
          <w:rtl/>
        </w:rPr>
        <w:t> </w:t>
      </w:r>
      <w:r w:rsidRPr="0056673E">
        <w:rPr>
          <w:rFonts w:hint="cs"/>
          <w:rtl/>
        </w:rPr>
        <w:t>اقتضت</w:t>
      </w:r>
      <w:r w:rsidRPr="0056673E">
        <w:rPr>
          <w:rtl/>
        </w:rPr>
        <w:t xml:space="preserve"> </w:t>
      </w:r>
      <w:r w:rsidRPr="0056673E">
        <w:rPr>
          <w:rFonts w:hint="cs"/>
          <w:rtl/>
        </w:rPr>
        <w:t>الضرورة،</w:t>
      </w:r>
      <w:r w:rsidRPr="0056673E">
        <w:rPr>
          <w:rtl/>
        </w:rPr>
        <w:t xml:space="preserve"> </w:t>
      </w:r>
      <w:r w:rsidRPr="0056673E">
        <w:rPr>
          <w:rFonts w:hint="cs"/>
          <w:rtl/>
        </w:rPr>
        <w:t>ضمن</w:t>
      </w:r>
      <w:r w:rsidRPr="0056673E">
        <w:rPr>
          <w:rtl/>
        </w:rPr>
        <w:t xml:space="preserve"> </w:t>
      </w:r>
      <w:r w:rsidRPr="0056673E">
        <w:rPr>
          <w:rFonts w:hint="cs"/>
          <w:rtl/>
        </w:rPr>
        <w:t>الحدود</w:t>
      </w:r>
      <w:r w:rsidRPr="0056673E">
        <w:rPr>
          <w:rtl/>
        </w:rPr>
        <w:t xml:space="preserve"> </w:t>
      </w:r>
      <w:r w:rsidRPr="0056673E">
        <w:rPr>
          <w:rFonts w:hint="cs"/>
          <w:rtl/>
        </w:rPr>
        <w:t>المالية</w:t>
      </w:r>
      <w:r w:rsidRPr="0056673E">
        <w:rPr>
          <w:rtl/>
        </w:rPr>
        <w:t xml:space="preserve"> </w:t>
      </w:r>
      <w:r w:rsidRPr="0056673E">
        <w:rPr>
          <w:rFonts w:hint="cs"/>
          <w:rtl/>
        </w:rPr>
        <w:t>التي</w:t>
      </w:r>
      <w:r w:rsidRPr="0056673E">
        <w:rPr>
          <w:rtl/>
        </w:rPr>
        <w:t xml:space="preserve"> </w:t>
      </w:r>
      <w:r w:rsidRPr="0056673E">
        <w:rPr>
          <w:rFonts w:hint="cs"/>
          <w:rtl/>
        </w:rPr>
        <w:t>تضعها</w:t>
      </w:r>
      <w:r w:rsidRPr="0056673E">
        <w:rPr>
          <w:rtl/>
        </w:rPr>
        <w:t xml:space="preserve"> </w:t>
      </w:r>
      <w:r w:rsidRPr="0056673E">
        <w:rPr>
          <w:rFonts w:hint="cs"/>
          <w:rtl/>
        </w:rPr>
        <w:t>مؤتمرات</w:t>
      </w:r>
      <w:r w:rsidRPr="0056673E">
        <w:rPr>
          <w:rtl/>
        </w:rPr>
        <w:t xml:space="preserve"> </w:t>
      </w:r>
      <w:r w:rsidRPr="0056673E">
        <w:rPr>
          <w:rFonts w:hint="cs"/>
          <w:rtl/>
        </w:rPr>
        <w:t>المندوبين</w:t>
      </w:r>
      <w:r w:rsidRPr="0056673E">
        <w:rPr>
          <w:rtl/>
        </w:rPr>
        <w:t xml:space="preserve"> </w:t>
      </w:r>
      <w:r w:rsidRPr="0056673E">
        <w:rPr>
          <w:rFonts w:hint="cs"/>
          <w:rtl/>
        </w:rPr>
        <w:t>المفوضين</w:t>
      </w:r>
      <w:r w:rsidRPr="0056673E">
        <w:rPr>
          <w:rtl/>
        </w:rPr>
        <w:t xml:space="preserve"> </w:t>
      </w:r>
      <w:r w:rsidRPr="0056673E">
        <w:rPr>
          <w:rFonts w:hint="cs"/>
          <w:rtl/>
        </w:rPr>
        <w:t>أو</w:t>
      </w:r>
      <w:r w:rsidRPr="0056673E">
        <w:rPr>
          <w:rtl/>
        </w:rPr>
        <w:t xml:space="preserve"> </w:t>
      </w:r>
      <w:r w:rsidRPr="0056673E">
        <w:rPr>
          <w:rFonts w:hint="cs"/>
          <w:rtl/>
        </w:rPr>
        <w:t>بموجب</w:t>
      </w:r>
      <w:r w:rsidRPr="0056673E">
        <w:rPr>
          <w:rtl/>
        </w:rPr>
        <w:t xml:space="preserve"> </w:t>
      </w:r>
      <w:r w:rsidRPr="0056673E">
        <w:rPr>
          <w:rFonts w:hint="cs"/>
          <w:rtl/>
        </w:rPr>
        <w:t>الموارد</w:t>
      </w:r>
      <w:r w:rsidRPr="0056673E">
        <w:rPr>
          <w:rtl/>
        </w:rPr>
        <w:t xml:space="preserve"> </w:t>
      </w:r>
      <w:r w:rsidRPr="0056673E">
        <w:rPr>
          <w:rFonts w:hint="cs"/>
          <w:rtl/>
        </w:rPr>
        <w:t>الخاصة</w:t>
      </w:r>
      <w:r w:rsidRPr="0056673E">
        <w:rPr>
          <w:rtl/>
        </w:rPr>
        <w:t xml:space="preserve"> </w:t>
      </w:r>
      <w:r w:rsidRPr="0056673E">
        <w:rPr>
          <w:rFonts w:hint="cs"/>
          <w:rtl/>
        </w:rPr>
        <w:t>بتكاليف</w:t>
      </w:r>
      <w:r w:rsidRPr="0056673E">
        <w:rPr>
          <w:rtl/>
        </w:rPr>
        <w:t xml:space="preserve"> </w:t>
      </w:r>
      <w:r w:rsidRPr="0056673E">
        <w:rPr>
          <w:rFonts w:hint="cs"/>
          <w:rtl/>
        </w:rPr>
        <w:t>الدعم</w:t>
      </w:r>
      <w:r w:rsidRPr="0056673E">
        <w:rPr>
          <w:rtl/>
        </w:rPr>
        <w:t xml:space="preserve"> </w:t>
      </w:r>
      <w:r w:rsidRPr="0056673E">
        <w:rPr>
          <w:rFonts w:hint="cs"/>
          <w:rtl/>
        </w:rPr>
        <w:t>لهذه</w:t>
      </w:r>
      <w:r w:rsidRPr="0056673E">
        <w:rPr>
          <w:rtl/>
        </w:rPr>
        <w:t xml:space="preserve"> </w:t>
      </w:r>
      <w:r w:rsidRPr="0056673E">
        <w:rPr>
          <w:rFonts w:hint="cs"/>
          <w:rtl/>
        </w:rPr>
        <w:t>المشاريع،</w:t>
      </w:r>
      <w:r w:rsidRPr="0056673E">
        <w:rPr>
          <w:rtl/>
        </w:rPr>
        <w:t xml:space="preserve"> </w:t>
      </w:r>
      <w:r w:rsidRPr="0056673E">
        <w:rPr>
          <w:rFonts w:hint="cs"/>
          <w:rtl/>
        </w:rPr>
        <w:t>بغية</w:t>
      </w:r>
      <w:r w:rsidRPr="0056673E">
        <w:rPr>
          <w:rtl/>
        </w:rPr>
        <w:t xml:space="preserve"> </w:t>
      </w:r>
      <w:r w:rsidRPr="0056673E">
        <w:rPr>
          <w:rFonts w:hint="cs"/>
          <w:rtl/>
        </w:rPr>
        <w:t>تعزيز</w:t>
      </w:r>
      <w:r w:rsidRPr="0056673E">
        <w:rPr>
          <w:rtl/>
        </w:rPr>
        <w:t xml:space="preserve"> </w:t>
      </w:r>
      <w:r w:rsidRPr="0056673E">
        <w:rPr>
          <w:rFonts w:hint="cs"/>
          <w:rtl/>
        </w:rPr>
        <w:t>قيام</w:t>
      </w:r>
      <w:r w:rsidRPr="0056673E">
        <w:rPr>
          <w:rtl/>
        </w:rPr>
        <w:t xml:space="preserve"> </w:t>
      </w:r>
      <w:r w:rsidR="00EA1959" w:rsidRPr="0056673E">
        <w:rPr>
          <w:rFonts w:hint="cs"/>
          <w:rtl/>
        </w:rPr>
        <w:t>الات</w:t>
      </w:r>
      <w:r w:rsidR="00EB089C">
        <w:rPr>
          <w:rFonts w:hint="cs"/>
          <w:rtl/>
        </w:rPr>
        <w:t>‍</w:t>
      </w:r>
      <w:r w:rsidR="00EA1959" w:rsidRPr="0056673E">
        <w:rPr>
          <w:rFonts w:hint="cs"/>
          <w:rtl/>
        </w:rPr>
        <w:t>حاد</w:t>
      </w:r>
      <w:r w:rsidRPr="0056673E">
        <w:rPr>
          <w:rtl/>
        </w:rPr>
        <w:t xml:space="preserve"> </w:t>
      </w:r>
      <w:r w:rsidRPr="0056673E">
        <w:rPr>
          <w:rFonts w:hint="cs"/>
          <w:rtl/>
        </w:rPr>
        <w:t>بمسؤوليته</w:t>
      </w:r>
      <w:r w:rsidRPr="0056673E">
        <w:rPr>
          <w:rtl/>
        </w:rPr>
        <w:t xml:space="preserve"> في </w:t>
      </w:r>
      <w:r w:rsidRPr="0056673E">
        <w:rPr>
          <w:rFonts w:hint="cs"/>
          <w:rtl/>
        </w:rPr>
        <w:t>تنظيم</w:t>
      </w:r>
      <w:r w:rsidRPr="0056673E">
        <w:rPr>
          <w:rtl/>
        </w:rPr>
        <w:t xml:space="preserve"> </w:t>
      </w:r>
      <w:r w:rsidRPr="0056673E">
        <w:rPr>
          <w:rFonts w:hint="cs"/>
          <w:rtl/>
        </w:rPr>
        <w:t>أنشطة</w:t>
      </w:r>
      <w:r w:rsidRPr="0056673E">
        <w:rPr>
          <w:rtl/>
        </w:rPr>
        <w:t xml:space="preserve"> </w:t>
      </w:r>
      <w:r w:rsidRPr="0056673E">
        <w:rPr>
          <w:rFonts w:hint="cs"/>
          <w:rtl/>
        </w:rPr>
        <w:t>التعاون</w:t>
      </w:r>
      <w:r w:rsidRPr="0056673E">
        <w:rPr>
          <w:rtl/>
        </w:rPr>
        <w:t xml:space="preserve"> </w:t>
      </w:r>
      <w:r w:rsidRPr="0056673E">
        <w:rPr>
          <w:rFonts w:hint="cs"/>
          <w:rtl/>
        </w:rPr>
        <w:t>والمساعدة</w:t>
      </w:r>
      <w:r w:rsidRPr="0056673E">
        <w:rPr>
          <w:rtl/>
        </w:rPr>
        <w:t xml:space="preserve"> </w:t>
      </w:r>
      <w:r w:rsidRPr="0056673E">
        <w:rPr>
          <w:rFonts w:hint="cs"/>
          <w:rtl/>
        </w:rPr>
        <w:t>التقنيين</w:t>
      </w:r>
      <w:r w:rsidRPr="0056673E">
        <w:rPr>
          <w:rtl/>
        </w:rPr>
        <w:t xml:space="preserve"> </w:t>
      </w:r>
      <w:r w:rsidRPr="0056673E">
        <w:rPr>
          <w:rFonts w:hint="cs"/>
          <w:rtl/>
        </w:rPr>
        <w:t>وتنسيقها</w:t>
      </w:r>
      <w:r w:rsidRPr="0056673E">
        <w:rPr>
          <w:rtl/>
        </w:rPr>
        <w:t xml:space="preserve"> </w:t>
      </w:r>
      <w:r w:rsidRPr="0056673E">
        <w:rPr>
          <w:rFonts w:hint="cs"/>
          <w:rtl/>
        </w:rPr>
        <w:t>وضمان</w:t>
      </w:r>
      <w:r w:rsidRPr="0056673E">
        <w:rPr>
          <w:rtl/>
        </w:rPr>
        <w:t xml:space="preserve"> </w:t>
      </w:r>
      <w:r w:rsidRPr="0056673E">
        <w:rPr>
          <w:rFonts w:hint="cs"/>
          <w:rtl/>
        </w:rPr>
        <w:t>استمرارية</w:t>
      </w:r>
      <w:r w:rsidRPr="0056673E">
        <w:rPr>
          <w:rtl/>
        </w:rPr>
        <w:t xml:space="preserve"> </w:t>
      </w:r>
      <w:r w:rsidRPr="0056673E">
        <w:rPr>
          <w:rFonts w:hint="cs"/>
          <w:rtl/>
        </w:rPr>
        <w:t>هذه</w:t>
      </w:r>
      <w:r w:rsidRPr="0056673E">
        <w:rPr>
          <w:rtl/>
        </w:rPr>
        <w:t xml:space="preserve"> </w:t>
      </w:r>
      <w:r w:rsidRPr="0056673E">
        <w:rPr>
          <w:rFonts w:hint="cs"/>
          <w:rtl/>
        </w:rPr>
        <w:t>الوظيفة</w:t>
      </w:r>
      <w:r w:rsidRPr="0056673E">
        <w:rPr>
          <w:rFonts w:hint="eastAsia"/>
          <w:rtl/>
        </w:rPr>
        <w:t> </w:t>
      </w:r>
      <w:r w:rsidRPr="0056673E">
        <w:rPr>
          <w:rFonts w:hint="cs"/>
          <w:rtl/>
        </w:rPr>
        <w:t>واستدامتها؛</w:t>
      </w:r>
    </w:p>
    <w:p w:rsidR="00F13791" w:rsidRPr="0056673E" w:rsidRDefault="00F13791" w:rsidP="00F13791">
      <w:pPr>
        <w:rPr>
          <w:spacing w:val="-4"/>
          <w:rtl/>
          <w:lang w:bidi="ar-SY"/>
        </w:rPr>
      </w:pPr>
      <w:r w:rsidRPr="0056673E">
        <w:rPr>
          <w:spacing w:val="-4"/>
          <w:lang w:val="en-US"/>
        </w:rPr>
        <w:t>10</w:t>
      </w:r>
      <w:r w:rsidRPr="0056673E">
        <w:rPr>
          <w:spacing w:val="-4"/>
          <w:rtl/>
          <w:lang w:bidi="ar-SY"/>
        </w:rPr>
        <w:tab/>
      </w:r>
      <w:r w:rsidRPr="0056673E">
        <w:rPr>
          <w:rFonts w:hint="cs"/>
          <w:spacing w:val="-4"/>
          <w:rtl/>
          <w:lang w:bidi="ar-SY"/>
        </w:rPr>
        <w:t>بالنهوض</w:t>
      </w:r>
      <w:r w:rsidRPr="0056673E">
        <w:rPr>
          <w:spacing w:val="-4"/>
          <w:rtl/>
          <w:lang w:bidi="ar-SY"/>
        </w:rPr>
        <w:t xml:space="preserve"> </w:t>
      </w:r>
      <w:r w:rsidRPr="0056673E">
        <w:rPr>
          <w:rFonts w:hint="cs"/>
          <w:spacing w:val="-4"/>
          <w:rtl/>
          <w:lang w:bidi="ar-SY"/>
        </w:rPr>
        <w:t>بالتعاون</w:t>
      </w:r>
      <w:r w:rsidRPr="0056673E">
        <w:rPr>
          <w:spacing w:val="-4"/>
          <w:rtl/>
          <w:lang w:bidi="ar-SY"/>
        </w:rPr>
        <w:t xml:space="preserve"> </w:t>
      </w:r>
      <w:r w:rsidRPr="0056673E">
        <w:rPr>
          <w:rFonts w:hint="cs"/>
          <w:spacing w:val="-4"/>
          <w:rtl/>
          <w:lang w:bidi="ar-SY"/>
        </w:rPr>
        <w:t>الوثيق</w:t>
      </w:r>
      <w:r w:rsidRPr="0056673E">
        <w:rPr>
          <w:spacing w:val="-4"/>
          <w:rtl/>
          <w:lang w:bidi="ar-SY"/>
        </w:rPr>
        <w:t xml:space="preserve"> </w:t>
      </w:r>
      <w:r w:rsidRPr="0056673E">
        <w:rPr>
          <w:rFonts w:hint="cs"/>
          <w:spacing w:val="-4"/>
          <w:rtl/>
          <w:lang w:bidi="ar-SY"/>
        </w:rPr>
        <w:t>مع</w:t>
      </w:r>
      <w:r w:rsidRPr="0056673E">
        <w:rPr>
          <w:spacing w:val="-4"/>
          <w:rtl/>
          <w:lang w:bidi="ar-SY"/>
        </w:rPr>
        <w:t xml:space="preserve"> </w:t>
      </w:r>
      <w:r w:rsidRPr="0056673E">
        <w:rPr>
          <w:rFonts w:hint="cs"/>
          <w:spacing w:val="-4"/>
          <w:rtl/>
          <w:lang w:bidi="ar-SY"/>
        </w:rPr>
        <w:t>مديري</w:t>
      </w:r>
      <w:r w:rsidRPr="0056673E">
        <w:rPr>
          <w:spacing w:val="-4"/>
          <w:rtl/>
          <w:lang w:bidi="ar-SY"/>
        </w:rPr>
        <w:t xml:space="preserve"> </w:t>
      </w:r>
      <w:r w:rsidRPr="0056673E">
        <w:rPr>
          <w:rFonts w:hint="cs"/>
          <w:spacing w:val="-4"/>
          <w:rtl/>
          <w:lang w:bidi="ar-SY"/>
        </w:rPr>
        <w:t>مكتب</w:t>
      </w:r>
      <w:r w:rsidRPr="0056673E">
        <w:rPr>
          <w:spacing w:val="-4"/>
          <w:rtl/>
          <w:lang w:bidi="ar-SY"/>
        </w:rPr>
        <w:t xml:space="preserve"> </w:t>
      </w:r>
      <w:r w:rsidRPr="0056673E">
        <w:rPr>
          <w:rFonts w:hint="cs"/>
          <w:spacing w:val="-4"/>
          <w:rtl/>
          <w:lang w:bidi="ar-SY"/>
        </w:rPr>
        <w:t>الاتصالات الراديوية ومكتب</w:t>
      </w:r>
      <w:r w:rsidRPr="0056673E">
        <w:rPr>
          <w:spacing w:val="-4"/>
          <w:rtl/>
          <w:lang w:bidi="ar-SY"/>
        </w:rPr>
        <w:t xml:space="preserve"> </w:t>
      </w:r>
      <w:r w:rsidRPr="0056673E">
        <w:rPr>
          <w:rFonts w:hint="cs"/>
          <w:spacing w:val="-4"/>
          <w:rtl/>
          <w:lang w:bidi="ar-SY"/>
        </w:rPr>
        <w:t>تقييس الاتصالات من</w:t>
      </w:r>
      <w:r w:rsidRPr="0056673E">
        <w:rPr>
          <w:spacing w:val="-4"/>
          <w:rtl/>
          <w:lang w:bidi="ar-SY"/>
        </w:rPr>
        <w:t xml:space="preserve"> </w:t>
      </w:r>
      <w:r w:rsidRPr="0056673E">
        <w:rPr>
          <w:rFonts w:hint="cs"/>
          <w:spacing w:val="-4"/>
          <w:rtl/>
          <w:lang w:bidi="ar-SY"/>
        </w:rPr>
        <w:t>أجل</w:t>
      </w:r>
      <w:r w:rsidRPr="0056673E">
        <w:rPr>
          <w:spacing w:val="-4"/>
          <w:rtl/>
          <w:lang w:bidi="ar-SY"/>
        </w:rPr>
        <w:t xml:space="preserve"> </w:t>
      </w:r>
      <w:r w:rsidRPr="0056673E">
        <w:rPr>
          <w:rFonts w:hint="cs"/>
          <w:spacing w:val="-4"/>
          <w:rtl/>
          <w:lang w:bidi="ar-SY"/>
        </w:rPr>
        <w:t>تنفيذ</w:t>
      </w:r>
      <w:r w:rsidRPr="0056673E">
        <w:rPr>
          <w:spacing w:val="-4"/>
          <w:rtl/>
          <w:lang w:bidi="ar-SY"/>
        </w:rPr>
        <w:t xml:space="preserve"> </w:t>
      </w:r>
      <w:r w:rsidRPr="0056673E">
        <w:rPr>
          <w:rFonts w:hint="cs"/>
          <w:spacing w:val="-4"/>
          <w:rtl/>
          <w:lang w:bidi="ar-SY"/>
        </w:rPr>
        <w:t>المبادرات</w:t>
      </w:r>
      <w:r w:rsidRPr="0056673E">
        <w:rPr>
          <w:spacing w:val="-4"/>
          <w:rtl/>
          <w:lang w:bidi="ar-SY"/>
        </w:rPr>
        <w:t xml:space="preserve"> </w:t>
      </w:r>
      <w:r w:rsidRPr="0056673E">
        <w:rPr>
          <w:rFonts w:hint="cs"/>
          <w:spacing w:val="-4"/>
          <w:rtl/>
          <w:lang w:bidi="ar-SY"/>
        </w:rPr>
        <w:t>الإقليمية؛</w:t>
      </w:r>
    </w:p>
    <w:p w:rsidR="00F13791" w:rsidRPr="00FE1692" w:rsidRDefault="00F13791" w:rsidP="000A4A90">
      <w:pPr>
        <w:rPr>
          <w:ins w:id="459" w:author="Aly, Abdullah" w:date="2018-10-10T11:18:00Z"/>
          <w:rtl/>
        </w:rPr>
      </w:pPr>
      <w:r w:rsidRPr="00FE1692">
        <w:t>11</w:t>
      </w:r>
      <w:r w:rsidRPr="00FE1692">
        <w:rPr>
          <w:rtl/>
        </w:rPr>
        <w:tab/>
        <w:t xml:space="preserve">بإعداد تقارير سنوية </w:t>
      </w:r>
      <w:ins w:id="460" w:author="Mohamed El Sehemawi" w:date="2018-10-12T18:40:00Z">
        <w:r w:rsidR="000A4A90" w:rsidRPr="00FE1692">
          <w:rPr>
            <w:rFonts w:hint="cs"/>
            <w:rtl/>
          </w:rPr>
          <w:t xml:space="preserve">مفصلة </w:t>
        </w:r>
      </w:ins>
      <w:r w:rsidRPr="00FE1692">
        <w:rPr>
          <w:rtl/>
        </w:rPr>
        <w:t xml:space="preserve">إلى </w:t>
      </w:r>
      <w:r w:rsidR="00BD586A" w:rsidRPr="00FE1692">
        <w:rPr>
          <w:rFonts w:hint="cs"/>
          <w:rtl/>
        </w:rPr>
        <w:t>ال‍مجلس</w:t>
      </w:r>
      <w:r w:rsidRPr="00FE1692">
        <w:rPr>
          <w:rtl/>
        </w:rPr>
        <w:t xml:space="preserve"> حول التقدم المنجز في تنفيذ الوظائف المحددة في الرقم</w:t>
      </w:r>
      <w:r w:rsidRPr="00FE1692">
        <w:rPr>
          <w:rFonts w:hint="eastAsia"/>
          <w:rtl/>
        </w:rPr>
        <w:t> </w:t>
      </w:r>
      <w:r w:rsidRPr="00FE1692">
        <w:t>118</w:t>
      </w:r>
      <w:r w:rsidRPr="00FE1692">
        <w:rPr>
          <w:rtl/>
        </w:rPr>
        <w:t xml:space="preserve"> من</w:t>
      </w:r>
      <w:r w:rsidRPr="00FE1692">
        <w:rPr>
          <w:rFonts w:hint="eastAsia"/>
          <w:rtl/>
        </w:rPr>
        <w:t> </w:t>
      </w:r>
      <w:r w:rsidRPr="00FE1692">
        <w:rPr>
          <w:rtl/>
        </w:rPr>
        <w:t>الدستور وحول تنفيذ هذا</w:t>
      </w:r>
      <w:r w:rsidRPr="00FE1692">
        <w:rPr>
          <w:rFonts w:hint="eastAsia"/>
          <w:rtl/>
        </w:rPr>
        <w:t> </w:t>
      </w:r>
      <w:r w:rsidRPr="00FE1692">
        <w:rPr>
          <w:rtl/>
        </w:rPr>
        <w:t>القرار</w:t>
      </w:r>
      <w:r w:rsidR="000A4A90" w:rsidRPr="00FE1692">
        <w:rPr>
          <w:rFonts w:hint="cs"/>
          <w:rtl/>
        </w:rPr>
        <w:t>،</w:t>
      </w:r>
      <w:ins w:id="461" w:author="Mohamed El Sehemawi" w:date="2018-10-12T18:40:00Z">
        <w:r w:rsidR="000A4A90" w:rsidRPr="00FE1692">
          <w:rPr>
            <w:rFonts w:hint="cs"/>
            <w:rtl/>
          </w:rPr>
          <w:t xml:space="preserve"> بما في ذلك توصيات بشأن كيفية تحسين تنفيذ البرامج/المشاريع في الاتحاد، وتفاصيل عن الأهداف والنواتج</w:t>
        </w:r>
      </w:ins>
      <w:ins w:id="462" w:author="Mohamed El Sehemawi" w:date="2018-10-12T18:41:00Z">
        <w:r w:rsidR="000A4A90" w:rsidRPr="00FE1692">
          <w:rPr>
            <w:rFonts w:hint="cs"/>
            <w:rtl/>
          </w:rPr>
          <w:t xml:space="preserve"> </w:t>
        </w:r>
      </w:ins>
      <w:ins w:id="463" w:author="Mohamed El Sehemawi" w:date="2018-10-12T18:40:00Z">
        <w:r w:rsidR="000A4A90" w:rsidRPr="00FE1692">
          <w:rPr>
            <w:rFonts w:hint="cs"/>
            <w:rtl/>
          </w:rPr>
          <w:t>والت</w:t>
        </w:r>
      </w:ins>
      <w:ins w:id="464" w:author="Mohamed El Sehemawi" w:date="2018-10-12T18:41:00Z">
        <w:r w:rsidR="000A4A90" w:rsidRPr="00FE1692">
          <w:rPr>
            <w:rFonts w:hint="cs"/>
            <w:rtl/>
          </w:rPr>
          <w:t>م</w:t>
        </w:r>
      </w:ins>
      <w:ins w:id="465" w:author="Mohamed El Sehemawi" w:date="2018-10-12T18:40:00Z">
        <w:r w:rsidR="000A4A90" w:rsidRPr="00FE1692">
          <w:rPr>
            <w:rFonts w:hint="cs"/>
            <w:rtl/>
          </w:rPr>
          <w:t>ويل</w:t>
        </w:r>
      </w:ins>
      <w:ins w:id="466" w:author="Mohamed El Sehemawi" w:date="2018-10-12T18:42:00Z">
        <w:r w:rsidR="00600A05" w:rsidRPr="00FE1692">
          <w:rPr>
            <w:rFonts w:hint="cs"/>
            <w:rtl/>
          </w:rPr>
          <w:t xml:space="preserve"> والجهات المانحة للبرامج/المشاريع؛</w:t>
        </w:r>
      </w:ins>
    </w:p>
    <w:p w:rsidR="00C10E25" w:rsidRPr="00FE1692" w:rsidRDefault="00C10E25" w:rsidP="00743A89">
      <w:pPr>
        <w:rPr>
          <w:ins w:id="467" w:author="Aly, Abdullah" w:date="2018-10-18T15:43:00Z"/>
          <w:rtl/>
          <w:lang w:val="en-US" w:bidi="ar-SA"/>
        </w:rPr>
      </w:pPr>
      <w:ins w:id="468" w:author="Aly, Abdullah" w:date="2018-10-10T11:18:00Z">
        <w:r w:rsidRPr="00FE1692">
          <w:rPr>
            <w:lang w:val="en-US"/>
          </w:rPr>
          <w:t>12</w:t>
        </w:r>
        <w:r w:rsidRPr="00FE1692">
          <w:rPr>
            <w:rtl/>
            <w:lang w:val="en-US"/>
          </w:rPr>
          <w:tab/>
        </w:r>
      </w:ins>
      <w:ins w:id="469" w:author="Mohamed El Sehemawi" w:date="2018-10-12T18:43:00Z">
        <w:r w:rsidR="00600A05" w:rsidRPr="00FE1692">
          <w:rPr>
            <w:rFonts w:hint="cs"/>
            <w:rtl/>
            <w:lang w:val="en-US" w:bidi="ar-SA"/>
          </w:rPr>
          <w:t>بتعزيز</w:t>
        </w:r>
        <w:r w:rsidR="00600A05" w:rsidRPr="00FE1692">
          <w:rPr>
            <w:rtl/>
            <w:lang w:val="en-US" w:bidi="ar-SA"/>
          </w:rPr>
          <w:t xml:space="preserve"> قاعدة البيانات الإلكترونية القائمة حالياً الخاصة بمشاريع قطاع تنمية الاتصالات في الاتحاد كي تشمل جميع قطاعات الاتحاد والأمانة العامة بغية تحسين مراقبتها عبر دوراتها، وخاصة من ناحية الأهداف المحققة وتحليل التكاليف، وبمنح أصحاب المصلحة حرية النفاذ إليها</w:t>
        </w:r>
      </w:ins>
      <w:ins w:id="470" w:author="Aly, Abdullah" w:date="2018-10-18T15:43:00Z">
        <w:r w:rsidR="00743A89" w:rsidRPr="00FE1692">
          <w:rPr>
            <w:rFonts w:hint="cs"/>
            <w:rtl/>
            <w:lang w:val="en-US" w:bidi="ar-SA"/>
          </w:rPr>
          <w:t>؛</w:t>
        </w:r>
      </w:ins>
    </w:p>
    <w:p w:rsidR="00D913BC" w:rsidRPr="00FE1692" w:rsidRDefault="00743A89" w:rsidP="00D913BC">
      <w:pPr>
        <w:rPr>
          <w:rtl/>
          <w:lang w:val="en-US" w:bidi="ar-SA"/>
        </w:rPr>
      </w:pPr>
      <w:ins w:id="471" w:author="Aly, Abdullah" w:date="2018-10-18T15:42:00Z">
        <w:r w:rsidRPr="00FE1692">
          <w:rPr>
            <w:lang w:val="en-US"/>
          </w:rPr>
          <w:t>13</w:t>
        </w:r>
        <w:r w:rsidRPr="00FE1692">
          <w:rPr>
            <w:rtl/>
            <w:lang w:val="en-US"/>
          </w:rPr>
          <w:tab/>
        </w:r>
      </w:ins>
      <w:ins w:id="472" w:author="Mohamed El Sehemawi" w:date="2018-10-12T18:44:00Z">
        <w:r w:rsidR="00600A05" w:rsidRPr="00FE1692">
          <w:rPr>
            <w:rtl/>
            <w:lang w:val="en-US" w:bidi="ar-SA"/>
          </w:rPr>
          <w:t>بالإشارة بصورة واضحة إلى تكاليف برامج الاتحاد ومشاريعه في جميع التقارير ذات الصلة بالميزانية</w:t>
        </w:r>
      </w:ins>
      <w:ins w:id="473" w:author="El Wardany, Samy" w:date="2018-10-19T15:35:00Z">
        <w:r w:rsidR="00D913BC" w:rsidRPr="00FE1692">
          <w:rPr>
            <w:rFonts w:hint="cs"/>
            <w:rtl/>
            <w:lang w:val="en-US" w:bidi="ar-SA"/>
          </w:rPr>
          <w:t>،</w:t>
        </w:r>
      </w:ins>
    </w:p>
    <w:p w:rsidR="00F13791" w:rsidRPr="0056673E" w:rsidRDefault="00F13791" w:rsidP="00AA0E4E">
      <w:pPr>
        <w:pStyle w:val="Call"/>
        <w:rPr>
          <w:rtl/>
        </w:rPr>
      </w:pPr>
      <w:r w:rsidRPr="0056673E">
        <w:rPr>
          <w:rFonts w:hint="cs"/>
          <w:rtl/>
        </w:rPr>
        <w:t>يقرر أيضاً</w:t>
      </w:r>
    </w:p>
    <w:p w:rsidR="00F13791" w:rsidRPr="007F3A37" w:rsidRDefault="00A17A74" w:rsidP="00E1082E">
      <w:pPr>
        <w:rPr>
          <w:ins w:id="474" w:author="Aly, Abdullah" w:date="2018-10-10T11:21:00Z"/>
          <w:spacing w:val="-2"/>
        </w:rPr>
      </w:pPr>
      <w:ins w:id="475" w:author="Aly, Abdullah" w:date="2018-10-10T11:21:00Z">
        <w:r w:rsidRPr="007F3A37">
          <w:rPr>
            <w:spacing w:val="-2"/>
            <w:lang w:val="en-US"/>
          </w:rPr>
          <w:t>1</w:t>
        </w:r>
        <w:r w:rsidRPr="007F3A37">
          <w:rPr>
            <w:spacing w:val="-2"/>
            <w:lang w:val="en-US"/>
          </w:rPr>
          <w:tab/>
        </w:r>
      </w:ins>
      <w:r w:rsidR="00E1082E" w:rsidRPr="007F3A37">
        <w:rPr>
          <w:rFonts w:hint="cs"/>
          <w:spacing w:val="-2"/>
          <w:rtl/>
        </w:rPr>
        <w:t>تعزيز</w:t>
      </w:r>
      <w:r w:rsidR="00F13791" w:rsidRPr="007F3A37">
        <w:rPr>
          <w:rFonts w:hint="cs"/>
          <w:spacing w:val="-2"/>
          <w:rtl/>
        </w:rPr>
        <w:t xml:space="preserve"> وظيفة تنفيذ المشاريع طبقاً للرقم </w:t>
      </w:r>
      <w:r w:rsidR="00F13791" w:rsidRPr="007F3A37">
        <w:rPr>
          <w:spacing w:val="-2"/>
          <w:lang w:val="en-US"/>
        </w:rPr>
        <w:t>118</w:t>
      </w:r>
      <w:r w:rsidR="00F13791" w:rsidRPr="007F3A37">
        <w:rPr>
          <w:rFonts w:hint="cs"/>
          <w:spacing w:val="-2"/>
          <w:rtl/>
        </w:rPr>
        <w:t xml:space="preserve"> من الدستور عند تقديم مساعدات التعاون التقني وعند تنفيذ المشاريع عن طريق:</w:t>
      </w:r>
    </w:p>
    <w:p w:rsidR="00A17A74" w:rsidRPr="0056673E" w:rsidRDefault="00A17A74" w:rsidP="00FC00B6">
      <w:pPr>
        <w:pStyle w:val="enumlev10"/>
        <w:rPr>
          <w:rtl/>
        </w:rPr>
      </w:pPr>
      <w:ins w:id="476" w:author="Aly, Abdullah" w:date="2018-10-10T11:22:00Z">
        <w:r w:rsidRPr="0056673E">
          <w:rPr>
            <w:rFonts w:hint="cs"/>
            <w:rtl/>
          </w:rPr>
          <w:t>’</w:t>
        </w:r>
        <w:r w:rsidRPr="0056673E">
          <w:t>1</w:t>
        </w:r>
        <w:r w:rsidRPr="0056673E">
          <w:rPr>
            <w:rFonts w:hint="cs"/>
            <w:rtl/>
          </w:rPr>
          <w:t>‘</w:t>
        </w:r>
        <w:r w:rsidRPr="0056673E">
          <w:rPr>
            <w:rFonts w:hint="cs"/>
            <w:rtl/>
          </w:rPr>
          <w:tab/>
        </w:r>
      </w:ins>
      <w:ins w:id="477" w:author="Aly, Abdullah" w:date="2018-10-10T11:23:00Z">
        <w:r w:rsidRPr="0056673E">
          <w:rPr>
            <w:rtl/>
          </w:rPr>
          <w:t>أن يواصل تعاونه مع مصادر التمويل، سواء كانت في منظومة الأمم المتحدة أو برنامج الأمم المتحدة الإنمائي أو أي ترتيبات تمويل أخرى، وأن يكثر من الشراكات مع الدول الأعضاء وأعضاء القطاعات والمؤسسات المالية والمنظمات الدولية والإقليمية، من أجل تمويل الأنشطة الخاصة بتنفيذ هذا</w:t>
        </w:r>
        <w:r w:rsidRPr="0056673E">
          <w:rPr>
            <w:rFonts w:hint="eastAsia"/>
            <w:rtl/>
          </w:rPr>
          <w:t> </w:t>
        </w:r>
        <w:r w:rsidRPr="0056673E">
          <w:rPr>
            <w:rtl/>
          </w:rPr>
          <w:t>القرار؛</w:t>
        </w:r>
      </w:ins>
    </w:p>
    <w:p w:rsidR="00F13791" w:rsidRPr="0056673E" w:rsidRDefault="00F13791" w:rsidP="00FC00B6">
      <w:pPr>
        <w:pStyle w:val="enumlev10"/>
        <w:rPr>
          <w:rtl/>
        </w:rPr>
      </w:pPr>
      <w:r w:rsidRPr="0056673E">
        <w:rPr>
          <w:rFonts w:hint="cs"/>
          <w:rtl/>
        </w:rPr>
        <w:t>’</w:t>
      </w:r>
      <w:ins w:id="478" w:author="Aly, Abdullah" w:date="2018-10-10T11:23:00Z">
        <w:r w:rsidR="00A17A74" w:rsidRPr="0056673E">
          <w:t>2</w:t>
        </w:r>
      </w:ins>
      <w:del w:id="479" w:author="Aly, Abdullah" w:date="2018-10-10T11:23:00Z">
        <w:r w:rsidRPr="0056673E" w:rsidDel="00A17A74">
          <w:delText>1</w:delText>
        </w:r>
      </w:del>
      <w:r w:rsidRPr="0056673E">
        <w:rPr>
          <w:rFonts w:hint="cs"/>
          <w:rtl/>
        </w:rPr>
        <w:t>‘</w:t>
      </w:r>
      <w:r w:rsidRPr="0056673E">
        <w:rPr>
          <w:rFonts w:hint="cs"/>
          <w:rtl/>
        </w:rPr>
        <w:tab/>
        <w:t xml:space="preserve">التعاون والشراكة مع المنظمات المختصة المعنية على الصعيدين الإقليمي والدولي، خاصة في المجالات التي يمكن </w:t>
      </w:r>
      <w:r w:rsidR="00693C1F">
        <w:rPr>
          <w:rFonts w:hint="cs"/>
          <w:rtl/>
        </w:rPr>
        <w:t>للات‍حاد</w:t>
      </w:r>
      <w:r w:rsidRPr="0056673E">
        <w:rPr>
          <w:rFonts w:hint="cs"/>
          <w:rtl/>
        </w:rPr>
        <w:t xml:space="preserve"> أن يستفيد فيها من الخبرات المتخصصة؛</w:t>
      </w:r>
    </w:p>
    <w:p w:rsidR="00F13791" w:rsidRPr="0056673E" w:rsidRDefault="00F13791" w:rsidP="00FC00B6">
      <w:pPr>
        <w:pStyle w:val="enumlev10"/>
        <w:rPr>
          <w:rtl/>
        </w:rPr>
      </w:pPr>
      <w:r w:rsidRPr="0056673E">
        <w:rPr>
          <w:rFonts w:hint="cs"/>
          <w:rtl/>
        </w:rPr>
        <w:t>’</w:t>
      </w:r>
      <w:ins w:id="480" w:author="Aly, Abdullah" w:date="2018-10-10T11:23:00Z">
        <w:r w:rsidR="00A17A74" w:rsidRPr="0056673E">
          <w:t>3</w:t>
        </w:r>
      </w:ins>
      <w:del w:id="481" w:author="Aly, Abdullah" w:date="2018-10-10T11:23:00Z">
        <w:r w:rsidRPr="0056673E" w:rsidDel="00A17A74">
          <w:delText>2</w:delText>
        </w:r>
      </w:del>
      <w:r w:rsidRPr="0056673E">
        <w:rPr>
          <w:rFonts w:hint="cs"/>
          <w:rtl/>
        </w:rPr>
        <w:t>‘</w:t>
      </w:r>
      <w:r w:rsidRPr="0056673E">
        <w:rPr>
          <w:rFonts w:hint="cs"/>
          <w:rtl/>
        </w:rPr>
        <w:tab/>
        <w:t>الاستفادة من الخبراء المحليين والإقليميين عند تقديم وتنسيق أنشطة التعاون والمساعدة التقنية لتعظيم الموارد ولضمان الاستمرارية لما بعد فترة المشروع؛</w:t>
      </w:r>
    </w:p>
    <w:p w:rsidR="00F13791" w:rsidRPr="0056673E" w:rsidRDefault="00F13791" w:rsidP="00E1082E">
      <w:pPr>
        <w:pStyle w:val="enumlev10"/>
        <w:rPr>
          <w:ins w:id="482" w:author="Aly, Abdullah" w:date="2018-10-10T11:24:00Z"/>
          <w:rtl/>
        </w:rPr>
      </w:pPr>
      <w:r w:rsidRPr="0056673E">
        <w:rPr>
          <w:rFonts w:hint="cs"/>
          <w:rtl/>
        </w:rPr>
        <w:t>’</w:t>
      </w:r>
      <w:ins w:id="483" w:author="Aly, Abdullah" w:date="2018-10-10T11:23:00Z">
        <w:r w:rsidR="00A17A74" w:rsidRPr="0056673E">
          <w:t>4</w:t>
        </w:r>
      </w:ins>
      <w:del w:id="484" w:author="Aly, Abdullah" w:date="2018-10-10T11:23:00Z">
        <w:r w:rsidRPr="0056673E" w:rsidDel="00A17A74">
          <w:delText>3</w:delText>
        </w:r>
      </w:del>
      <w:r w:rsidRPr="0056673E">
        <w:rPr>
          <w:rFonts w:hint="cs"/>
          <w:rtl/>
        </w:rPr>
        <w:t>‘</w:t>
      </w:r>
      <w:r w:rsidRPr="0056673E">
        <w:rPr>
          <w:rFonts w:hint="cs"/>
          <w:rtl/>
        </w:rPr>
        <w:tab/>
        <w:t xml:space="preserve">توفير أي مواد ذات صلة لأعضاء </w:t>
      </w:r>
      <w:r w:rsidR="00E1082E" w:rsidRPr="0056673E">
        <w:rPr>
          <w:rFonts w:hint="cs"/>
          <w:rtl/>
        </w:rPr>
        <w:t>الات</w:t>
      </w:r>
      <w:r w:rsidR="00E1082E">
        <w:rPr>
          <w:rFonts w:hint="cs"/>
          <w:rtl/>
        </w:rPr>
        <w:t>‍</w:t>
      </w:r>
      <w:r w:rsidR="00E1082E" w:rsidRPr="0056673E">
        <w:rPr>
          <w:rFonts w:hint="cs"/>
          <w:rtl/>
        </w:rPr>
        <w:t>حاد</w:t>
      </w:r>
      <w:r w:rsidR="00E1082E" w:rsidRPr="0056673E">
        <w:rPr>
          <w:rtl/>
        </w:rPr>
        <w:t xml:space="preserve"> </w:t>
      </w:r>
      <w:r w:rsidRPr="0056673E">
        <w:rPr>
          <w:rFonts w:hint="cs"/>
          <w:rtl/>
        </w:rPr>
        <w:t>من تعاون تقني أو نشاط من أنشطة المساعدة بحيث يمكن الاستفادة منها في جهود</w:t>
      </w:r>
      <w:r w:rsidRPr="0056673E">
        <w:rPr>
          <w:rFonts w:hint="eastAsia"/>
          <w:rtl/>
        </w:rPr>
        <w:t> </w:t>
      </w:r>
      <w:r w:rsidRPr="0056673E">
        <w:rPr>
          <w:rFonts w:hint="cs"/>
          <w:rtl/>
        </w:rPr>
        <w:t>مستقبلية</w:t>
      </w:r>
      <w:del w:id="485" w:author="Aly, Abdullah" w:date="2018-10-10T11:24:00Z">
        <w:r w:rsidRPr="0056673E" w:rsidDel="00A17A74">
          <w:rPr>
            <w:rFonts w:hint="cs"/>
            <w:rtl/>
          </w:rPr>
          <w:delText>،</w:delText>
        </w:r>
      </w:del>
      <w:ins w:id="486" w:author="Aly, Abdullah" w:date="2018-10-10T11:24:00Z">
        <w:r w:rsidR="00A17A74" w:rsidRPr="0056673E">
          <w:rPr>
            <w:rFonts w:hint="cs"/>
            <w:rtl/>
          </w:rPr>
          <w:t>؛</w:t>
        </w:r>
      </w:ins>
    </w:p>
    <w:p w:rsidR="00A17A74" w:rsidRPr="00743A89" w:rsidRDefault="00A17A74" w:rsidP="00743A89">
      <w:pPr>
        <w:rPr>
          <w:ins w:id="487" w:author="Aly, Abdullah" w:date="2018-10-10T11:24:00Z"/>
          <w:spacing w:val="-6"/>
          <w:rtl/>
          <w:lang w:val="en-US"/>
        </w:rPr>
      </w:pPr>
      <w:ins w:id="488" w:author="Aly, Abdullah" w:date="2018-10-10T11:24:00Z">
        <w:r w:rsidRPr="00743A89">
          <w:rPr>
            <w:spacing w:val="-6"/>
            <w:lang w:val="en-US"/>
          </w:rPr>
          <w:t>2</w:t>
        </w:r>
        <w:r w:rsidRPr="00743A89">
          <w:rPr>
            <w:spacing w:val="-6"/>
            <w:lang w:val="en-US"/>
          </w:rPr>
          <w:tab/>
        </w:r>
      </w:ins>
      <w:ins w:id="489" w:author="Mohamed El Sehemawi" w:date="2018-10-12T18:49:00Z">
        <w:r w:rsidR="00983C57" w:rsidRPr="00743A89">
          <w:rPr>
            <w:spacing w:val="-6"/>
            <w:rtl/>
          </w:rPr>
          <w:t xml:space="preserve">أن يواصل </w:t>
        </w:r>
        <w:r w:rsidR="00983C57" w:rsidRPr="00743A89">
          <w:rPr>
            <w:rFonts w:hint="cs"/>
            <w:spacing w:val="-6"/>
            <w:rtl/>
          </w:rPr>
          <w:t>ال</w:t>
        </w:r>
        <w:r w:rsidR="00983C57" w:rsidRPr="00743A89">
          <w:rPr>
            <w:spacing w:val="-6"/>
            <w:rtl/>
          </w:rPr>
          <w:t>برنامج الطوعي الخاص بالتعاون التقني</w:t>
        </w:r>
        <w:r w:rsidR="00983C57" w:rsidRPr="00743A89">
          <w:rPr>
            <w:rFonts w:hint="cs"/>
            <w:spacing w:val="-6"/>
            <w:rtl/>
          </w:rPr>
          <w:t xml:space="preserve"> لمكتب تنمية الاتصالات</w:t>
        </w:r>
        <w:r w:rsidR="00983C57" w:rsidRPr="00743A89">
          <w:rPr>
            <w:spacing w:val="-6"/>
            <w:rtl/>
          </w:rPr>
          <w:t>، والمبني على مساهمات مالية أو خدمات خبراء أو</w:t>
        </w:r>
      </w:ins>
      <w:ins w:id="490" w:author="Aly, Abdullah" w:date="2018-10-18T15:44:00Z">
        <w:r w:rsidR="00743A89" w:rsidRPr="00743A89">
          <w:rPr>
            <w:rFonts w:hint="cs"/>
            <w:spacing w:val="-6"/>
            <w:rtl/>
          </w:rPr>
          <w:t> </w:t>
        </w:r>
      </w:ins>
      <w:ins w:id="491" w:author="Mohamed El Sehemawi" w:date="2018-10-12T18:49:00Z">
        <w:r w:rsidR="00983C57" w:rsidRPr="00743A89">
          <w:rPr>
            <w:spacing w:val="-6"/>
            <w:rtl/>
          </w:rPr>
          <w:t xml:space="preserve">أي شكل من أشكال المساعدة بهدف تلبية طلبات البلدان النامية في مجال الاتصالات/تكنولوجيا المعلومات والاتصالات </w:t>
        </w:r>
        <w:r w:rsidR="00983C57" w:rsidRPr="00743A89">
          <w:rPr>
            <w:rFonts w:hint="cs"/>
            <w:spacing w:val="-6"/>
            <w:rtl/>
          </w:rPr>
          <w:t xml:space="preserve">بشكل </w:t>
        </w:r>
        <w:r w:rsidR="00983C57" w:rsidRPr="00743A89">
          <w:rPr>
            <w:spacing w:val="-6"/>
            <w:rtl/>
          </w:rPr>
          <w:t>أفضل</w:t>
        </w:r>
      </w:ins>
      <w:ins w:id="492" w:author="Aly, Abdullah" w:date="2018-10-10T11:25:00Z">
        <w:r w:rsidRPr="00743A89">
          <w:rPr>
            <w:spacing w:val="-6"/>
            <w:rtl/>
          </w:rPr>
          <w:t>؛</w:t>
        </w:r>
      </w:ins>
    </w:p>
    <w:p w:rsidR="00A17A74" w:rsidRPr="00D83FF9" w:rsidRDefault="00A17A74" w:rsidP="00D83FF9">
      <w:pPr>
        <w:rPr>
          <w:rtl/>
          <w:lang w:val="en-US"/>
        </w:rPr>
      </w:pPr>
      <w:ins w:id="493" w:author="Aly, Abdullah" w:date="2018-10-10T11:24:00Z">
        <w:r w:rsidRPr="0056673E">
          <w:rPr>
            <w:lang w:val="en-US"/>
          </w:rPr>
          <w:t>3</w:t>
        </w:r>
      </w:ins>
      <w:ins w:id="494" w:author="Aly, Abdullah" w:date="2018-10-10T11:25:00Z">
        <w:r w:rsidRPr="0056673E">
          <w:rPr>
            <w:rtl/>
            <w:lang w:val="en-US"/>
          </w:rPr>
          <w:tab/>
        </w:r>
        <w:r w:rsidRPr="0056673E">
          <w:rPr>
            <w:rtl/>
          </w:rPr>
          <w:t>أن يستمر في توفير الخبراء التقنيين ذوي الكفاءات العالية لتقديم المشورة في المواضيع ذات الأهمية للبلدان النامية فرادى ومجموعات، وتوفير الحد الأدنى من هؤلاء الخبراء عبر توظيفهم أو التعاقد معهم لفترات قصيرة وفقاً</w:t>
        </w:r>
        <w:r w:rsidRPr="0056673E">
          <w:rPr>
            <w:rFonts w:hint="eastAsia"/>
            <w:rtl/>
          </w:rPr>
          <w:t> </w:t>
        </w:r>
        <w:r w:rsidRPr="0056673E">
          <w:rPr>
            <w:rtl/>
          </w:rPr>
          <w:t>للحاجة،</w:t>
        </w:r>
      </w:ins>
    </w:p>
    <w:p w:rsidR="00F13791" w:rsidRPr="0056673E" w:rsidRDefault="00F13791" w:rsidP="00AA0E4E">
      <w:pPr>
        <w:pStyle w:val="Call"/>
        <w:rPr>
          <w:rtl/>
        </w:rPr>
      </w:pPr>
      <w:r w:rsidRPr="0056673E">
        <w:rPr>
          <w:rFonts w:hint="cs"/>
          <w:rtl/>
        </w:rPr>
        <w:t xml:space="preserve">يكلف </w:t>
      </w:r>
      <w:r w:rsidR="00BD586A">
        <w:rPr>
          <w:rFonts w:hint="cs"/>
          <w:rtl/>
        </w:rPr>
        <w:t>ال‍مجلس</w:t>
      </w:r>
    </w:p>
    <w:p w:rsidR="00F13791" w:rsidRPr="0056673E" w:rsidRDefault="00F13791" w:rsidP="00D913BC">
      <w:pPr>
        <w:rPr>
          <w:ins w:id="495" w:author="Aly, Abdullah" w:date="2018-10-10T11:26:00Z"/>
          <w:rtl/>
        </w:rPr>
      </w:pPr>
      <w:r w:rsidRPr="0056673E">
        <w:rPr>
          <w:rFonts w:hint="cs"/>
          <w:rtl/>
        </w:rPr>
        <w:t>بالنهوض بعملية تشاركية شاملة مع جميع الدول الأعضاء والمنظمات الإقليمية لضمان الاتفاق حول أولويات التمويل ووسائله، قبل الشروع في المبادرات وتنفيذها</w:t>
      </w:r>
      <w:del w:id="496" w:author="El Wardany, Samy" w:date="2018-10-19T15:38:00Z">
        <w:r w:rsidRPr="0056673E" w:rsidDel="00D913BC">
          <w:rPr>
            <w:rFonts w:hint="cs"/>
            <w:rtl/>
          </w:rPr>
          <w:delText>.</w:delText>
        </w:r>
      </w:del>
      <w:ins w:id="497" w:author="El Wardany, Samy" w:date="2018-10-19T15:38:00Z">
        <w:r w:rsidR="00D913BC">
          <w:rPr>
            <w:rFonts w:hint="cs"/>
            <w:rtl/>
          </w:rPr>
          <w:t>،</w:t>
        </w:r>
      </w:ins>
    </w:p>
    <w:p w:rsidR="00A17A74" w:rsidRPr="0056673E" w:rsidRDefault="00A17A74" w:rsidP="00AA0E4E">
      <w:pPr>
        <w:pStyle w:val="Call"/>
        <w:rPr>
          <w:ins w:id="498" w:author="Aly, Abdullah" w:date="2018-10-10T11:26:00Z"/>
          <w:rtl/>
        </w:rPr>
      </w:pPr>
      <w:ins w:id="499" w:author="Aly, Abdullah" w:date="2018-10-10T11:26:00Z">
        <w:r w:rsidRPr="0056673E">
          <w:rPr>
            <w:rtl/>
          </w:rPr>
          <w:t>يدعو المنظمات والوكالات المالية الإقليمية والدولية ومورّدي المعدات والمشغلين وجميع الشركاء المحتملين</w:t>
        </w:r>
      </w:ins>
    </w:p>
    <w:p w:rsidR="00A17A74" w:rsidRPr="00743A89" w:rsidRDefault="00A17A74" w:rsidP="00A17A74">
      <w:pPr>
        <w:rPr>
          <w:spacing w:val="-4"/>
          <w:rtl/>
        </w:rPr>
      </w:pPr>
      <w:ins w:id="500" w:author="Aly, Abdullah" w:date="2018-10-10T11:26:00Z">
        <w:r w:rsidRPr="00743A89">
          <w:rPr>
            <w:spacing w:val="-4"/>
            <w:rtl/>
          </w:rPr>
          <w:t>إلى النظر في إمكانية توفير التمويل الكامل أو الجزئي لتنفيذ برامج التعاون لتنمية الاتصالات/تكنولوجيا المعلومات والاتصالات بما</w:t>
        </w:r>
        <w:r w:rsidRPr="00743A89">
          <w:rPr>
            <w:rFonts w:hint="eastAsia"/>
            <w:spacing w:val="-4"/>
            <w:rtl/>
          </w:rPr>
          <w:t> </w:t>
        </w:r>
        <w:r w:rsidRPr="00743A89">
          <w:rPr>
            <w:rFonts w:hint="cs"/>
            <w:spacing w:val="-4"/>
            <w:rtl/>
          </w:rPr>
          <w:t>في </w:t>
        </w:r>
        <w:r w:rsidRPr="00743A89">
          <w:rPr>
            <w:spacing w:val="-4"/>
            <w:rtl/>
          </w:rPr>
          <w:t>ذلك المبادرات المعتمدة إقليمياً بموجب</w:t>
        </w:r>
        <w:r w:rsidRPr="00743A89">
          <w:rPr>
            <w:rFonts w:hint="cs"/>
            <w:spacing w:val="-4"/>
            <w:rtl/>
          </w:rPr>
          <w:t xml:space="preserve"> خطة عمل دبي و</w:t>
        </w:r>
        <w:r w:rsidRPr="00743A89">
          <w:rPr>
            <w:spacing w:val="-4"/>
            <w:rtl/>
          </w:rPr>
          <w:t>القرار</w:t>
        </w:r>
        <w:r w:rsidRPr="00743A89">
          <w:rPr>
            <w:rFonts w:hint="cs"/>
            <w:spacing w:val="-4"/>
            <w:rtl/>
          </w:rPr>
          <w:t> </w:t>
        </w:r>
        <w:r w:rsidRPr="00743A89">
          <w:rPr>
            <w:spacing w:val="-4"/>
          </w:rPr>
          <w:t>17</w:t>
        </w:r>
        <w:r w:rsidRPr="00743A89">
          <w:rPr>
            <w:spacing w:val="-4"/>
            <w:rtl/>
          </w:rPr>
          <w:t xml:space="preserve"> (ال‍مراجَع في </w:t>
        </w:r>
      </w:ins>
      <w:ins w:id="501" w:author="Aly, Abdullah" w:date="2018-10-10T11:27:00Z">
        <w:r w:rsidRPr="00743A89">
          <w:rPr>
            <w:rFonts w:hint="cs"/>
            <w:spacing w:val="-4"/>
            <w:rtl/>
            <w:lang w:bidi="ar-SA"/>
          </w:rPr>
          <w:t xml:space="preserve">بوينس آيرس، </w:t>
        </w:r>
        <w:r w:rsidRPr="00743A89">
          <w:rPr>
            <w:spacing w:val="-4"/>
            <w:lang w:bidi="ar-SA"/>
          </w:rPr>
          <w:t>2017</w:t>
        </w:r>
      </w:ins>
      <w:ins w:id="502" w:author="Aly, Abdullah" w:date="2018-10-10T11:26:00Z">
        <w:r w:rsidRPr="00743A89">
          <w:rPr>
            <w:spacing w:val="-4"/>
            <w:rtl/>
          </w:rPr>
          <w:t>)</w:t>
        </w:r>
        <w:r w:rsidRPr="00743A89">
          <w:rPr>
            <w:rFonts w:hint="cs"/>
            <w:spacing w:val="-4"/>
            <w:rtl/>
          </w:rPr>
          <w:t xml:space="preserve"> للمؤتمر العالمي لتنمية الاتصالات</w:t>
        </w:r>
        <w:r w:rsidRPr="00743A89">
          <w:rPr>
            <w:spacing w:val="-4"/>
            <w:rtl/>
          </w:rPr>
          <w:t>،</w:t>
        </w:r>
      </w:ins>
    </w:p>
    <w:p w:rsidR="00C4146C" w:rsidRPr="0056673E" w:rsidRDefault="00F13791" w:rsidP="00F23217">
      <w:pPr>
        <w:pStyle w:val="Reasons"/>
        <w:rPr>
          <w:rtl/>
        </w:rPr>
      </w:pPr>
      <w:r w:rsidRPr="0056673E">
        <w:rPr>
          <w:b/>
          <w:bCs/>
          <w:rtl/>
        </w:rPr>
        <w:lastRenderedPageBreak/>
        <w:t>الأسباب</w:t>
      </w:r>
      <w:r w:rsidRPr="0056673E">
        <w:rPr>
          <w:rtl/>
        </w:rPr>
        <w:t>:</w:t>
      </w:r>
      <w:r w:rsidRPr="0056673E">
        <w:tab/>
      </w:r>
      <w:r w:rsidR="00983C57" w:rsidRPr="0056673E">
        <w:rPr>
          <w:rFonts w:hint="cs"/>
          <w:rtl/>
        </w:rPr>
        <w:t xml:space="preserve">تقترح </w:t>
      </w:r>
      <w:r w:rsidR="00983C57" w:rsidRPr="0056673E">
        <w:rPr>
          <w:rtl/>
        </w:rPr>
        <w:t xml:space="preserve">لجنة البلدان الأمريكية للاتصالات </w:t>
      </w:r>
      <w:r w:rsidR="00983C57" w:rsidRPr="0056673E">
        <w:rPr>
          <w:rFonts w:hint="cs"/>
          <w:rtl/>
        </w:rPr>
        <w:t xml:space="preserve">التعديلات التالية على المقرر </w:t>
      </w:r>
      <w:r w:rsidR="00983C57" w:rsidRPr="0056673E">
        <w:t>13</w:t>
      </w:r>
      <w:r w:rsidR="00983C57" w:rsidRPr="0056673E">
        <w:rPr>
          <w:rFonts w:hint="cs"/>
          <w:rtl/>
        </w:rPr>
        <w:t xml:space="preserve"> بشأن </w:t>
      </w:r>
      <w:r w:rsidR="00097DD5" w:rsidRPr="0056673E">
        <w:rPr>
          <w:rFonts w:hint="cs"/>
          <w:rtl/>
        </w:rPr>
        <w:t>"</w:t>
      </w:r>
      <w:r w:rsidR="00097DD5" w:rsidRPr="0056673E">
        <w:rPr>
          <w:rtl/>
        </w:rPr>
        <w:t>تعزيز وظيفة تنفيذ المشاريع في </w:t>
      </w:r>
      <w:r w:rsidR="00EA1959" w:rsidRPr="0056673E">
        <w:rPr>
          <w:rFonts w:hint="cs"/>
          <w:rtl/>
        </w:rPr>
        <w:t>الاتحاد</w:t>
      </w:r>
      <w:r w:rsidR="00097DD5" w:rsidRPr="0056673E">
        <w:rPr>
          <w:rtl/>
        </w:rPr>
        <w:t xml:space="preserve"> الدولي للاتصالات</w:t>
      </w:r>
      <w:r w:rsidR="00097DD5" w:rsidRPr="0056673E">
        <w:rPr>
          <w:rFonts w:hint="cs"/>
          <w:rtl/>
        </w:rPr>
        <w:t>":</w:t>
      </w:r>
    </w:p>
    <w:p w:rsidR="00097DD5" w:rsidRPr="0056673E" w:rsidRDefault="00097DD5" w:rsidP="00FC00B6">
      <w:pPr>
        <w:pStyle w:val="enumlev10"/>
        <w:rPr>
          <w:rtl/>
        </w:rPr>
      </w:pPr>
      <w:r w:rsidRPr="0056673E">
        <w:t>•</w:t>
      </w:r>
      <w:r w:rsidRPr="0056673E">
        <w:rPr>
          <w:rtl/>
        </w:rPr>
        <w:tab/>
      </w:r>
      <w:r w:rsidR="00983C57" w:rsidRPr="0056673E">
        <w:rPr>
          <w:rFonts w:hint="cs"/>
          <w:rtl/>
        </w:rPr>
        <w:t>التعديلات الصياغية</w:t>
      </w:r>
      <w:r w:rsidRPr="0056673E">
        <w:rPr>
          <w:rFonts w:hint="cs"/>
          <w:rtl/>
        </w:rPr>
        <w:t>؛</w:t>
      </w:r>
    </w:p>
    <w:p w:rsidR="00097DD5" w:rsidRPr="0056673E" w:rsidRDefault="00097DD5" w:rsidP="00FC00B6">
      <w:pPr>
        <w:pStyle w:val="enumlev10"/>
        <w:rPr>
          <w:rtl/>
        </w:rPr>
      </w:pPr>
      <w:r w:rsidRPr="0056673E">
        <w:t>•</w:t>
      </w:r>
      <w:r w:rsidRPr="0056673E">
        <w:rPr>
          <w:rtl/>
        </w:rPr>
        <w:tab/>
      </w:r>
      <w:r w:rsidR="001254EE" w:rsidRPr="0056673E">
        <w:rPr>
          <w:rFonts w:hint="cs"/>
          <w:rtl/>
        </w:rPr>
        <w:t xml:space="preserve">نشر الأحكام ذات الصلة من المقرر </w:t>
      </w:r>
      <w:r w:rsidR="001254EE" w:rsidRPr="0056673E">
        <w:rPr>
          <w:lang w:val="en-CA"/>
        </w:rPr>
        <w:t>13</w:t>
      </w:r>
      <w:r w:rsidR="001254EE" w:rsidRPr="0056673E">
        <w:rPr>
          <w:rFonts w:hint="cs"/>
          <w:rtl/>
          <w:lang w:val="en-CA"/>
        </w:rPr>
        <w:t xml:space="preserve"> بشأن </w:t>
      </w:r>
      <w:r w:rsidRPr="0056673E">
        <w:rPr>
          <w:rFonts w:hint="cs"/>
          <w:rtl/>
        </w:rPr>
        <w:t xml:space="preserve">"آلية لمراقبة برامج </w:t>
      </w:r>
      <w:r w:rsidR="00EA1959" w:rsidRPr="0056673E">
        <w:rPr>
          <w:rFonts w:hint="cs"/>
          <w:rtl/>
        </w:rPr>
        <w:t>الاتحاد</w:t>
      </w:r>
      <w:r w:rsidRPr="0056673E">
        <w:rPr>
          <w:rFonts w:hint="cs"/>
          <w:rtl/>
        </w:rPr>
        <w:t xml:space="preserve"> ومشاريعه"؛</w:t>
      </w:r>
    </w:p>
    <w:p w:rsidR="00097DD5" w:rsidRPr="00743A89" w:rsidRDefault="00097DD5" w:rsidP="00FC00B6">
      <w:pPr>
        <w:pStyle w:val="enumlev10"/>
        <w:rPr>
          <w:rtl/>
        </w:rPr>
      </w:pPr>
      <w:r w:rsidRPr="00743A89">
        <w:t>•</w:t>
      </w:r>
      <w:r w:rsidRPr="00743A89">
        <w:rPr>
          <w:rtl/>
        </w:rPr>
        <w:tab/>
      </w:r>
      <w:r w:rsidR="001254EE" w:rsidRPr="00743A89">
        <w:rPr>
          <w:rFonts w:hint="cs"/>
          <w:rtl/>
        </w:rPr>
        <w:t xml:space="preserve">نشر الأحكام ذات الصلة من القرار </w:t>
      </w:r>
      <w:r w:rsidR="001254EE" w:rsidRPr="00743A89">
        <w:rPr>
          <w:lang w:val="en-CA"/>
        </w:rPr>
        <w:t>135</w:t>
      </w:r>
      <w:r w:rsidR="001254EE" w:rsidRPr="00743A89">
        <w:rPr>
          <w:rFonts w:hint="cs"/>
          <w:rtl/>
          <w:lang w:val="en-CA"/>
        </w:rPr>
        <w:t xml:space="preserve"> بشأن</w:t>
      </w:r>
      <w:r w:rsidRPr="00743A89">
        <w:rPr>
          <w:rFonts w:hint="cs"/>
          <w:rtl/>
        </w:rPr>
        <w:t xml:space="preserve"> "</w:t>
      </w:r>
      <w:r w:rsidRPr="00743A89">
        <w:rPr>
          <w:rtl/>
        </w:rPr>
        <w:t xml:space="preserve">دور </w:t>
      </w:r>
      <w:r w:rsidR="00EA1959" w:rsidRPr="00743A89">
        <w:rPr>
          <w:rFonts w:hint="cs"/>
          <w:rtl/>
        </w:rPr>
        <w:t>الاتحاد</w:t>
      </w:r>
      <w:r w:rsidRPr="00743A89">
        <w:rPr>
          <w:rtl/>
        </w:rPr>
        <w:t xml:space="preserve"> الدولي للاتصالات في تنمية الاتصالات/تكنولوجيا المعلومات</w:t>
      </w:r>
      <w:r w:rsidRPr="00743A89">
        <w:rPr>
          <w:rFonts w:hint="cs"/>
          <w:rtl/>
        </w:rPr>
        <w:t xml:space="preserve"> </w:t>
      </w:r>
      <w:r w:rsidRPr="00743A89">
        <w:rPr>
          <w:rtl/>
        </w:rPr>
        <w:t>والاتصالات</w:t>
      </w:r>
      <w:r w:rsidRPr="00743A89">
        <w:rPr>
          <w:rFonts w:hint="cs"/>
          <w:rtl/>
        </w:rPr>
        <w:t xml:space="preserve"> </w:t>
      </w:r>
      <w:r w:rsidRPr="00743A89">
        <w:rPr>
          <w:rtl/>
        </w:rPr>
        <w:t>وتقديم المساعدة التقنية والمشورة للبلدان النامية</w:t>
      </w:r>
      <w:r w:rsidRPr="00743A89">
        <w:rPr>
          <w:rFonts w:hint="cs"/>
          <w:rtl/>
        </w:rPr>
        <w:t xml:space="preserve"> </w:t>
      </w:r>
      <w:r w:rsidRPr="00743A89">
        <w:rPr>
          <w:rtl/>
        </w:rPr>
        <w:t>وتنفيذ المشاريع الوطنية والإقليمية والأقاليمية ذات الصلة</w:t>
      </w:r>
      <w:r w:rsidRPr="00743A89">
        <w:rPr>
          <w:rFonts w:hint="cs"/>
          <w:rtl/>
        </w:rPr>
        <w:t>"؛</w:t>
      </w:r>
    </w:p>
    <w:p w:rsidR="00097DD5" w:rsidRPr="0056673E" w:rsidRDefault="00097DD5" w:rsidP="00FC00B6">
      <w:pPr>
        <w:pStyle w:val="enumlev10"/>
        <w:rPr>
          <w:rtl/>
        </w:rPr>
      </w:pPr>
      <w:r w:rsidRPr="0056673E">
        <w:t>•</w:t>
      </w:r>
      <w:r w:rsidRPr="0056673E">
        <w:rPr>
          <w:rtl/>
        </w:rPr>
        <w:tab/>
      </w:r>
      <w:r w:rsidR="001254EE" w:rsidRPr="0056673E">
        <w:rPr>
          <w:rFonts w:hint="cs"/>
          <w:rtl/>
        </w:rPr>
        <w:t xml:space="preserve">إلغاء المقرر </w:t>
      </w:r>
      <w:r w:rsidR="001254EE" w:rsidRPr="0056673E">
        <w:t>13</w:t>
      </w:r>
      <w:r w:rsidR="001254EE" w:rsidRPr="0056673E">
        <w:rPr>
          <w:rFonts w:hint="cs"/>
          <w:rtl/>
        </w:rPr>
        <w:t xml:space="preserve"> والقرار </w:t>
      </w:r>
      <w:r w:rsidR="001254EE" w:rsidRPr="0056673E">
        <w:t>135</w:t>
      </w:r>
      <w:r w:rsidR="001254EE" w:rsidRPr="0056673E">
        <w:rPr>
          <w:rFonts w:hint="cs"/>
          <w:rtl/>
        </w:rPr>
        <w:t>.</w:t>
      </w:r>
    </w:p>
    <w:p w:rsidR="00C4146C" w:rsidRPr="0056673E" w:rsidRDefault="00F13791" w:rsidP="00F53BE7">
      <w:pPr>
        <w:pStyle w:val="Proposal"/>
      </w:pPr>
      <w:r w:rsidRPr="0056673E">
        <w:t>SUP</w:t>
      </w:r>
      <w:r w:rsidRPr="0056673E">
        <w:tab/>
        <w:t>IAP/63A1/11</w:t>
      </w:r>
    </w:p>
    <w:p w:rsidR="00F13791" w:rsidRPr="0056673E" w:rsidRDefault="00EA1959" w:rsidP="00F13791">
      <w:pPr>
        <w:pStyle w:val="DecNo"/>
      </w:pPr>
      <w:bookmarkStart w:id="503" w:name="_Toc408328011"/>
      <w:bookmarkStart w:id="504" w:name="_Toc414894837"/>
      <w:r w:rsidRPr="0056673E">
        <w:rPr>
          <w:rFonts w:hint="cs"/>
          <w:rtl/>
        </w:rPr>
        <w:t>ال</w:t>
      </w:r>
      <w:r w:rsidR="007B409B">
        <w:rPr>
          <w:rFonts w:hint="cs"/>
          <w:rtl/>
        </w:rPr>
        <w:t>‍</w:t>
      </w:r>
      <w:r w:rsidRPr="0056673E">
        <w:rPr>
          <w:rFonts w:hint="cs"/>
          <w:rtl/>
        </w:rPr>
        <w:t>مقرر</w:t>
      </w:r>
      <w:r w:rsidR="00F13791" w:rsidRPr="0056673E">
        <w:rPr>
          <w:rtl/>
        </w:rPr>
        <w:t xml:space="preserve"> </w:t>
      </w:r>
      <w:r w:rsidR="00F13791" w:rsidRPr="0056673E">
        <w:rPr>
          <w:rStyle w:val="href"/>
        </w:rPr>
        <w:t>13</w:t>
      </w:r>
      <w:r w:rsidR="00F13791" w:rsidRPr="0056673E">
        <w:rPr>
          <w:rFonts w:hint="cs"/>
          <w:rtl/>
        </w:rPr>
        <w:t xml:space="preserve"> (بوسان، </w:t>
      </w:r>
      <w:r w:rsidR="00F13791" w:rsidRPr="0056673E">
        <w:t>2014</w:t>
      </w:r>
      <w:r w:rsidR="00F13791" w:rsidRPr="0056673E">
        <w:rPr>
          <w:rFonts w:hint="cs"/>
          <w:rtl/>
        </w:rPr>
        <w:t>)</w:t>
      </w:r>
      <w:bookmarkEnd w:id="503"/>
      <w:bookmarkEnd w:id="504"/>
    </w:p>
    <w:p w:rsidR="00F13791" w:rsidRPr="0056673E" w:rsidRDefault="00F13791" w:rsidP="00457A1D">
      <w:pPr>
        <w:pStyle w:val="Dectitle"/>
        <w:rPr>
          <w:rtl/>
        </w:rPr>
      </w:pPr>
      <w:bookmarkStart w:id="505" w:name="_Toc408328012"/>
      <w:bookmarkStart w:id="506" w:name="_Toc414894838"/>
      <w:r w:rsidRPr="0056673E">
        <w:rPr>
          <w:rFonts w:hint="cs"/>
          <w:rtl/>
        </w:rPr>
        <w:t xml:space="preserve">آلية لمراقبة برامج </w:t>
      </w:r>
      <w:r w:rsidR="00457A1D">
        <w:rPr>
          <w:rFonts w:hint="cs"/>
          <w:rtl/>
        </w:rPr>
        <w:t>الات‍حاد</w:t>
      </w:r>
      <w:r w:rsidR="00457A1D" w:rsidRPr="005B2E01">
        <w:rPr>
          <w:rtl/>
        </w:rPr>
        <w:t xml:space="preserve"> </w:t>
      </w:r>
      <w:r w:rsidRPr="0056673E">
        <w:rPr>
          <w:rFonts w:hint="cs"/>
          <w:rtl/>
        </w:rPr>
        <w:t>ومشاريعه</w:t>
      </w:r>
      <w:bookmarkEnd w:id="505"/>
      <w:bookmarkEnd w:id="506"/>
    </w:p>
    <w:p w:rsidR="00F13791" w:rsidRPr="0056673E" w:rsidRDefault="00F13791" w:rsidP="00F13791">
      <w:pPr>
        <w:pStyle w:val="Normalaftertitle"/>
        <w:rPr>
          <w:rtl/>
        </w:rPr>
      </w:pPr>
      <w:r w:rsidRPr="0056673E">
        <w:rPr>
          <w:rFonts w:hint="eastAsia"/>
          <w:rtl/>
        </w:rPr>
        <w:t>إن</w:t>
      </w:r>
      <w:r w:rsidRPr="0056673E">
        <w:rPr>
          <w:rtl/>
        </w:rPr>
        <w:t xml:space="preserve"> </w:t>
      </w:r>
      <w:r w:rsidRPr="0056673E">
        <w:rPr>
          <w:rFonts w:hint="eastAsia"/>
          <w:rtl/>
        </w:rPr>
        <w:t>مؤتمر</w:t>
      </w:r>
      <w:r w:rsidRPr="0056673E">
        <w:rPr>
          <w:rtl/>
        </w:rPr>
        <w:t xml:space="preserve"> </w:t>
      </w:r>
      <w:r w:rsidRPr="0056673E">
        <w:rPr>
          <w:rFonts w:hint="eastAsia"/>
          <w:rtl/>
        </w:rPr>
        <w:t>المندوبين</w:t>
      </w:r>
      <w:r w:rsidRPr="0056673E">
        <w:rPr>
          <w:rtl/>
        </w:rPr>
        <w:t xml:space="preserve"> </w:t>
      </w:r>
      <w:r w:rsidRPr="0056673E">
        <w:rPr>
          <w:rFonts w:hint="eastAsia"/>
          <w:rtl/>
        </w:rPr>
        <w:t>المفوضين</w:t>
      </w:r>
      <w:r w:rsidRPr="0056673E">
        <w:rPr>
          <w:rtl/>
        </w:rPr>
        <w:t xml:space="preserve"> </w:t>
      </w:r>
      <w:r w:rsidR="00693C1F">
        <w:rPr>
          <w:rFonts w:hint="cs"/>
          <w:rtl/>
        </w:rPr>
        <w:t>للات‍حاد</w:t>
      </w:r>
      <w:r w:rsidRPr="0056673E">
        <w:rPr>
          <w:rtl/>
        </w:rPr>
        <w:t xml:space="preserve"> </w:t>
      </w:r>
      <w:r w:rsidRPr="0056673E">
        <w:rPr>
          <w:rFonts w:hint="eastAsia"/>
          <w:rtl/>
        </w:rPr>
        <w:t>الدولي</w:t>
      </w:r>
      <w:r w:rsidRPr="0056673E">
        <w:rPr>
          <w:rtl/>
        </w:rPr>
        <w:t xml:space="preserve"> </w:t>
      </w:r>
      <w:r w:rsidRPr="0056673E">
        <w:rPr>
          <w:rFonts w:hint="eastAsia"/>
          <w:rtl/>
        </w:rPr>
        <w:t>للاتصالات</w:t>
      </w:r>
      <w:r w:rsidRPr="0056673E">
        <w:rPr>
          <w:rtl/>
        </w:rPr>
        <w:t xml:space="preserve"> (</w:t>
      </w:r>
      <w:r w:rsidRPr="0056673E">
        <w:rPr>
          <w:rFonts w:hint="cs"/>
          <w:rtl/>
        </w:rPr>
        <w:t>بوسان</w:t>
      </w:r>
      <w:r w:rsidRPr="0056673E">
        <w:rPr>
          <w:rFonts w:hint="eastAsia"/>
          <w:rtl/>
        </w:rPr>
        <w:t>،</w:t>
      </w:r>
      <w:r w:rsidRPr="0056673E">
        <w:rPr>
          <w:rFonts w:hint="cs"/>
          <w:rtl/>
        </w:rPr>
        <w:t> </w:t>
      </w:r>
      <w:r w:rsidRPr="0056673E">
        <w:rPr>
          <w:lang w:bidi="ar-SA"/>
        </w:rPr>
        <w:t>2014</w:t>
      </w:r>
      <w:r w:rsidRPr="0056673E">
        <w:rPr>
          <w:rtl/>
        </w:rPr>
        <w:t>)</w:t>
      </w:r>
      <w:r w:rsidRPr="0056673E">
        <w:rPr>
          <w:rFonts w:hint="eastAsia"/>
          <w:rtl/>
        </w:rPr>
        <w:t>،</w:t>
      </w:r>
    </w:p>
    <w:p w:rsidR="00097DD5" w:rsidRPr="00743A89" w:rsidRDefault="00F13791" w:rsidP="00F23217">
      <w:pPr>
        <w:pStyle w:val="Reasons"/>
      </w:pPr>
      <w:r w:rsidRPr="0056673E">
        <w:rPr>
          <w:b/>
          <w:bCs/>
          <w:rtl/>
        </w:rPr>
        <w:t>الأسباب</w:t>
      </w:r>
      <w:r w:rsidRPr="0056673E">
        <w:rPr>
          <w:rtl/>
        </w:rPr>
        <w:t>:</w:t>
      </w:r>
      <w:r w:rsidRPr="0056673E">
        <w:tab/>
      </w:r>
      <w:r w:rsidR="001254EE" w:rsidRPr="0056673E">
        <w:rPr>
          <w:rFonts w:hint="cs"/>
          <w:rtl/>
        </w:rPr>
        <w:t xml:space="preserve">يتناول المقرر </w:t>
      </w:r>
      <w:r w:rsidR="001254EE" w:rsidRPr="0056673E">
        <w:t>13</w:t>
      </w:r>
      <w:r w:rsidR="001254EE" w:rsidRPr="0056673E">
        <w:rPr>
          <w:rFonts w:hint="cs"/>
          <w:rtl/>
        </w:rPr>
        <w:t xml:space="preserve"> مسألة مراقبة تنفيذ </w:t>
      </w:r>
      <w:r w:rsidR="001254EE" w:rsidRPr="0056673E">
        <w:rPr>
          <w:rtl/>
        </w:rPr>
        <w:t>برامج الاتحاد ومشاريعه</w:t>
      </w:r>
      <w:r w:rsidR="001254EE" w:rsidRPr="0056673E">
        <w:rPr>
          <w:rFonts w:hint="cs"/>
          <w:rtl/>
        </w:rPr>
        <w:t xml:space="preserve">. وينشئ القرار </w:t>
      </w:r>
      <w:r w:rsidR="001254EE" w:rsidRPr="0056673E">
        <w:t>157</w:t>
      </w:r>
      <w:r w:rsidR="001254EE" w:rsidRPr="0056673E">
        <w:rPr>
          <w:rFonts w:hint="cs"/>
          <w:rtl/>
        </w:rPr>
        <w:t xml:space="preserve"> وظيفة تنفيذ المشاريع في الاتحاد. وبالنظر إلى أن القرارين يتناولان تنفيذ ال</w:t>
      </w:r>
      <w:r w:rsidR="001254EE" w:rsidRPr="0056673E">
        <w:rPr>
          <w:rtl/>
        </w:rPr>
        <w:t xml:space="preserve">برامج </w:t>
      </w:r>
      <w:r w:rsidR="001254EE" w:rsidRPr="0056673E">
        <w:rPr>
          <w:rFonts w:hint="cs"/>
          <w:rtl/>
        </w:rPr>
        <w:t>ومراقبتها، يمكن إدراج الأحكام ذات الصلة من المقرر </w:t>
      </w:r>
      <w:r w:rsidR="001254EE" w:rsidRPr="0056673E">
        <w:t>13</w:t>
      </w:r>
      <w:r w:rsidR="001254EE" w:rsidRPr="0056673E">
        <w:rPr>
          <w:rFonts w:hint="cs"/>
          <w:rtl/>
        </w:rPr>
        <w:t xml:space="preserve"> في مراجعة للقرار </w:t>
      </w:r>
      <w:r w:rsidR="001254EE" w:rsidRPr="0056673E">
        <w:t>157</w:t>
      </w:r>
      <w:r w:rsidR="001254EE" w:rsidRPr="0056673E">
        <w:rPr>
          <w:rFonts w:hint="cs"/>
          <w:rtl/>
        </w:rPr>
        <w:t>، وبالتالي يمكن إلغاء المقرر </w:t>
      </w:r>
      <w:r w:rsidR="001254EE" w:rsidRPr="0056673E">
        <w:t>13</w:t>
      </w:r>
      <w:r w:rsidR="001254EE" w:rsidRPr="0056673E">
        <w:rPr>
          <w:rFonts w:hint="cs"/>
          <w:rtl/>
        </w:rPr>
        <w:t>.</w:t>
      </w:r>
    </w:p>
    <w:p w:rsidR="00C4146C" w:rsidRPr="0056673E" w:rsidRDefault="00F13791" w:rsidP="00F53BE7">
      <w:pPr>
        <w:pStyle w:val="Proposal"/>
      </w:pPr>
      <w:r w:rsidRPr="0056673E">
        <w:t>SUP</w:t>
      </w:r>
      <w:r w:rsidRPr="0056673E">
        <w:tab/>
        <w:t>IAP/63A1/12</w:t>
      </w:r>
    </w:p>
    <w:p w:rsidR="00F13791" w:rsidRPr="0056673E" w:rsidRDefault="00F13791" w:rsidP="00F13791">
      <w:pPr>
        <w:pStyle w:val="ResNo"/>
        <w:rPr>
          <w:rtl/>
        </w:rPr>
      </w:pPr>
      <w:bookmarkStart w:id="507" w:name="_Toc408328064"/>
      <w:bookmarkStart w:id="508" w:name="_Toc414526758"/>
      <w:bookmarkStart w:id="509" w:name="_Toc415560178"/>
      <w:r w:rsidRPr="0056673E">
        <w:rPr>
          <w:rtl/>
        </w:rPr>
        <w:t xml:space="preserve">القـرار </w:t>
      </w:r>
      <w:r w:rsidRPr="0056673E">
        <w:rPr>
          <w:rStyle w:val="href"/>
        </w:rPr>
        <w:t>135</w:t>
      </w:r>
      <w:r w:rsidRPr="0056673E">
        <w:rPr>
          <w:rtl/>
        </w:rPr>
        <w:t xml:space="preserve"> (ال‍مراجَع في </w:t>
      </w:r>
      <w:r w:rsidRPr="0056673E">
        <w:rPr>
          <w:rFonts w:hint="cs"/>
          <w:rtl/>
        </w:rPr>
        <w:t xml:space="preserve">بوسان، </w:t>
      </w:r>
      <w:r w:rsidRPr="0056673E">
        <w:t>2014</w:t>
      </w:r>
      <w:r w:rsidRPr="0056673E">
        <w:rPr>
          <w:rtl/>
        </w:rPr>
        <w:t>)</w:t>
      </w:r>
      <w:bookmarkEnd w:id="507"/>
      <w:bookmarkEnd w:id="508"/>
      <w:bookmarkEnd w:id="509"/>
    </w:p>
    <w:p w:rsidR="00F13791" w:rsidRPr="0056673E" w:rsidRDefault="00F13791" w:rsidP="003957EF">
      <w:pPr>
        <w:pStyle w:val="Restitle"/>
        <w:rPr>
          <w:rtl/>
        </w:rPr>
      </w:pPr>
      <w:bookmarkStart w:id="510" w:name="_Toc408328065"/>
      <w:bookmarkStart w:id="511" w:name="_Toc414526759"/>
      <w:bookmarkStart w:id="512" w:name="_Toc415560179"/>
      <w:r w:rsidRPr="0056673E">
        <w:rPr>
          <w:rtl/>
        </w:rPr>
        <w:t xml:space="preserve">دور </w:t>
      </w:r>
      <w:r w:rsidR="003957EF">
        <w:rPr>
          <w:rFonts w:hint="cs"/>
          <w:rtl/>
        </w:rPr>
        <w:t>الات‍حاد</w:t>
      </w:r>
      <w:r w:rsidR="003957EF" w:rsidRPr="005B2E01">
        <w:rPr>
          <w:rtl/>
        </w:rPr>
        <w:t xml:space="preserve"> </w:t>
      </w:r>
      <w:r w:rsidRPr="0056673E">
        <w:rPr>
          <w:rtl/>
        </w:rPr>
        <w:t>الدولي للاتصالات في تنمية الاتصالات/</w:t>
      </w:r>
      <w:r w:rsidRPr="0056673E">
        <w:rPr>
          <w:rtl/>
        </w:rPr>
        <w:br/>
        <w:t>تكنولوجيا المعلومات</w:t>
      </w:r>
      <w:r w:rsidRPr="0056673E">
        <w:rPr>
          <w:rFonts w:hint="cs"/>
          <w:rtl/>
          <w:lang w:bidi="ar-EG"/>
        </w:rPr>
        <w:t xml:space="preserve"> </w:t>
      </w:r>
      <w:r w:rsidRPr="0056673E">
        <w:rPr>
          <w:rtl/>
        </w:rPr>
        <w:t>والاتصالات</w:t>
      </w:r>
      <w:r w:rsidRPr="0056673E">
        <w:rPr>
          <w:rFonts w:hint="cs"/>
          <w:rtl/>
          <w:lang w:bidi="ar-EG"/>
        </w:rPr>
        <w:t xml:space="preserve"> </w:t>
      </w:r>
      <w:r w:rsidRPr="0056673E">
        <w:rPr>
          <w:rtl/>
        </w:rPr>
        <w:t xml:space="preserve">وتقديم المساعدة التقنية </w:t>
      </w:r>
      <w:r w:rsidRPr="0056673E">
        <w:rPr>
          <w:rtl/>
        </w:rPr>
        <w:br/>
        <w:t>والمشورة للبلدان النامية</w:t>
      </w:r>
      <w:r w:rsidRPr="0056673E">
        <w:rPr>
          <w:rStyle w:val="FootnoteReference"/>
          <w:position w:val="12"/>
          <w:sz w:val="22"/>
          <w:szCs w:val="22"/>
          <w:rtl/>
        </w:rPr>
        <w:footnoteReference w:customMarkFollows="1" w:id="7"/>
        <w:t>1</w:t>
      </w:r>
      <w:r w:rsidRPr="0056673E">
        <w:rPr>
          <w:rFonts w:hint="cs"/>
          <w:rtl/>
        </w:rPr>
        <w:t xml:space="preserve"> </w:t>
      </w:r>
      <w:r w:rsidRPr="0056673E">
        <w:rPr>
          <w:rtl/>
        </w:rPr>
        <w:t xml:space="preserve">وتنفيذ المشاريع الوطنية والإقليمية </w:t>
      </w:r>
      <w:r w:rsidRPr="0056673E">
        <w:rPr>
          <w:rtl/>
        </w:rPr>
        <w:br/>
        <w:t>والأقاليمية ذات الصلة</w:t>
      </w:r>
      <w:bookmarkEnd w:id="510"/>
      <w:bookmarkEnd w:id="511"/>
      <w:bookmarkEnd w:id="512"/>
    </w:p>
    <w:p w:rsidR="00F13791" w:rsidRPr="0056673E" w:rsidRDefault="00F13791" w:rsidP="00F13791">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r w:rsidRPr="0056673E">
        <w:rPr>
          <w:rFonts w:hint="cs"/>
          <w:rtl/>
        </w:rPr>
        <w:t xml:space="preserve">بوسان، </w:t>
      </w:r>
      <w:r w:rsidRPr="0056673E">
        <w:t>2014</w:t>
      </w:r>
      <w:r w:rsidRPr="0056673E">
        <w:rPr>
          <w:rtl/>
        </w:rPr>
        <w:t>)،</w:t>
      </w:r>
    </w:p>
    <w:p w:rsidR="00097DD5" w:rsidRPr="0056673E" w:rsidRDefault="00F13791" w:rsidP="00F23217">
      <w:pPr>
        <w:pStyle w:val="Reasons"/>
      </w:pPr>
      <w:r w:rsidRPr="0056673E">
        <w:rPr>
          <w:b/>
          <w:bCs/>
          <w:rtl/>
        </w:rPr>
        <w:t>الأسباب</w:t>
      </w:r>
      <w:r w:rsidRPr="0056673E">
        <w:rPr>
          <w:rtl/>
        </w:rPr>
        <w:t>:</w:t>
      </w:r>
      <w:r w:rsidRPr="0056673E">
        <w:tab/>
      </w:r>
      <w:r w:rsidR="001254EE" w:rsidRPr="0056673E">
        <w:rPr>
          <w:rtl/>
        </w:rPr>
        <w:t xml:space="preserve">يتناول القرار </w:t>
      </w:r>
      <w:r w:rsidR="001254EE" w:rsidRPr="0056673E">
        <w:t>135</w:t>
      </w:r>
      <w:r w:rsidR="001254EE" w:rsidRPr="0056673E">
        <w:rPr>
          <w:rtl/>
        </w:rPr>
        <w:t xml:space="preserve"> مسألة المساعدة والمشورة التقنية من خلال المشاريع والبرامج، </w:t>
      </w:r>
      <w:r w:rsidR="001254EE" w:rsidRPr="0056673E">
        <w:rPr>
          <w:rFonts w:hint="cs"/>
          <w:rtl/>
        </w:rPr>
        <w:t>و</w:t>
      </w:r>
      <w:r w:rsidR="001254EE" w:rsidRPr="0056673E">
        <w:rPr>
          <w:rtl/>
        </w:rPr>
        <w:t xml:space="preserve">لكنه يكرر أحكام قرارات وافق عليها المؤتمر العالمي لتنمية الاتصالات. </w:t>
      </w:r>
      <w:r w:rsidR="001254EE" w:rsidRPr="0056673E">
        <w:rPr>
          <w:rFonts w:hint="cs"/>
          <w:rtl/>
        </w:rPr>
        <w:t>وينشئ</w:t>
      </w:r>
      <w:r w:rsidR="001254EE" w:rsidRPr="0056673E">
        <w:rPr>
          <w:rtl/>
        </w:rPr>
        <w:t xml:space="preserve"> القرار </w:t>
      </w:r>
      <w:r w:rsidR="001254EE" w:rsidRPr="0056673E">
        <w:t>157</w:t>
      </w:r>
      <w:r w:rsidR="001254EE" w:rsidRPr="0056673E">
        <w:rPr>
          <w:rtl/>
        </w:rPr>
        <w:t xml:space="preserve"> </w:t>
      </w:r>
      <w:r w:rsidR="001254EE" w:rsidRPr="0056673E">
        <w:rPr>
          <w:rFonts w:hint="cs"/>
          <w:rtl/>
        </w:rPr>
        <w:t>وظيفة</w:t>
      </w:r>
      <w:r w:rsidR="001254EE" w:rsidRPr="0056673E">
        <w:rPr>
          <w:rtl/>
        </w:rPr>
        <w:t xml:space="preserve"> تنفيذ </w:t>
      </w:r>
      <w:r w:rsidR="001254EE" w:rsidRPr="0056673E">
        <w:rPr>
          <w:rFonts w:hint="cs"/>
          <w:rtl/>
        </w:rPr>
        <w:t>المشاريع</w:t>
      </w:r>
      <w:r w:rsidR="001254EE" w:rsidRPr="0056673E">
        <w:rPr>
          <w:rtl/>
        </w:rPr>
        <w:t xml:space="preserve"> في الاتحاد. </w:t>
      </w:r>
      <w:r w:rsidR="001254EE" w:rsidRPr="0056673E">
        <w:rPr>
          <w:rFonts w:hint="cs"/>
          <w:rtl/>
        </w:rPr>
        <w:t>وبالنظر إلى أن القرارين</w:t>
      </w:r>
      <w:r w:rsidR="001254EE" w:rsidRPr="0056673E">
        <w:rPr>
          <w:rtl/>
        </w:rPr>
        <w:t xml:space="preserve"> يتعلق</w:t>
      </w:r>
      <w:r w:rsidR="001254EE" w:rsidRPr="0056673E">
        <w:rPr>
          <w:rFonts w:hint="cs"/>
          <w:rtl/>
        </w:rPr>
        <w:t>ان</w:t>
      </w:r>
      <w:r w:rsidR="001254EE" w:rsidRPr="0056673E">
        <w:rPr>
          <w:rtl/>
        </w:rPr>
        <w:t xml:space="preserve"> بتنفيذ المش</w:t>
      </w:r>
      <w:r w:rsidR="001254EE" w:rsidRPr="0056673E">
        <w:rPr>
          <w:rFonts w:hint="cs"/>
          <w:rtl/>
        </w:rPr>
        <w:t>اريع</w:t>
      </w:r>
      <w:r w:rsidR="001254EE" w:rsidRPr="0056673E">
        <w:rPr>
          <w:rtl/>
        </w:rPr>
        <w:t xml:space="preserve">، </w:t>
      </w:r>
      <w:r w:rsidR="001254EE" w:rsidRPr="0056673E">
        <w:rPr>
          <w:rFonts w:hint="cs"/>
          <w:rtl/>
        </w:rPr>
        <w:lastRenderedPageBreak/>
        <w:t>يمكن إدماج</w:t>
      </w:r>
      <w:r w:rsidR="001254EE" w:rsidRPr="0056673E">
        <w:rPr>
          <w:rtl/>
        </w:rPr>
        <w:t xml:space="preserve"> الأحكام ذات الصلة </w:t>
      </w:r>
      <w:r w:rsidR="001254EE" w:rsidRPr="0056673E">
        <w:rPr>
          <w:rFonts w:hint="cs"/>
          <w:rtl/>
        </w:rPr>
        <w:t>من</w:t>
      </w:r>
      <w:r w:rsidR="001254EE" w:rsidRPr="0056673E">
        <w:rPr>
          <w:rtl/>
        </w:rPr>
        <w:t xml:space="preserve"> القرار </w:t>
      </w:r>
      <w:r w:rsidR="001254EE" w:rsidRPr="0056673E">
        <w:t>135</w:t>
      </w:r>
      <w:r w:rsidR="001254EE" w:rsidRPr="0056673E">
        <w:rPr>
          <w:rtl/>
        </w:rPr>
        <w:t xml:space="preserve"> </w:t>
      </w:r>
      <w:r w:rsidR="001254EE" w:rsidRPr="0056673E">
        <w:rPr>
          <w:rFonts w:hint="cs"/>
          <w:rtl/>
        </w:rPr>
        <w:t>المتعلقة</w:t>
      </w:r>
      <w:r w:rsidR="001254EE" w:rsidRPr="0056673E">
        <w:rPr>
          <w:rtl/>
        </w:rPr>
        <w:t xml:space="preserve"> </w:t>
      </w:r>
      <w:r w:rsidR="001254EE" w:rsidRPr="0056673E">
        <w:rPr>
          <w:rFonts w:hint="cs"/>
          <w:rtl/>
        </w:rPr>
        <w:t>ب</w:t>
      </w:r>
      <w:r w:rsidR="001254EE" w:rsidRPr="0056673E">
        <w:rPr>
          <w:rtl/>
        </w:rPr>
        <w:t>المشورة والمساعدة إلى البلدان النامية في القرار</w:t>
      </w:r>
      <w:r w:rsidR="001254EE" w:rsidRPr="0056673E">
        <w:rPr>
          <w:rFonts w:hint="cs"/>
          <w:rtl/>
        </w:rPr>
        <w:t> </w:t>
      </w:r>
      <w:r w:rsidR="001254EE" w:rsidRPr="0056673E">
        <w:t>157</w:t>
      </w:r>
      <w:r w:rsidR="001254EE" w:rsidRPr="0056673E">
        <w:rPr>
          <w:rtl/>
        </w:rPr>
        <w:t xml:space="preserve">، وبالتالي يمكن إلغاء القرار </w:t>
      </w:r>
      <w:r w:rsidR="001254EE" w:rsidRPr="0056673E">
        <w:t>135</w:t>
      </w:r>
      <w:r w:rsidR="001254EE" w:rsidRPr="0056673E">
        <w:rPr>
          <w:rtl/>
        </w:rPr>
        <w:t>.</w:t>
      </w:r>
    </w:p>
    <w:p w:rsidR="00C4146C" w:rsidRPr="0056673E" w:rsidRDefault="00F13791" w:rsidP="00F53BE7">
      <w:pPr>
        <w:pStyle w:val="Proposal"/>
      </w:pPr>
      <w:r w:rsidRPr="0056673E">
        <w:t>MOD</w:t>
      </w:r>
      <w:r w:rsidRPr="0056673E">
        <w:tab/>
        <w:t>IAP/63A1/13</w:t>
      </w:r>
    </w:p>
    <w:p w:rsidR="00F13791" w:rsidRPr="0056673E" w:rsidRDefault="00F13791" w:rsidP="00EA1959">
      <w:pPr>
        <w:pStyle w:val="ResNo"/>
        <w:rPr>
          <w:rtl/>
        </w:rPr>
      </w:pPr>
      <w:bookmarkStart w:id="513" w:name="_Toc408328154"/>
      <w:bookmarkStart w:id="514" w:name="_Toc414526874"/>
      <w:bookmarkStart w:id="515" w:name="_Toc415560294"/>
      <w:r w:rsidRPr="0056673E">
        <w:rPr>
          <w:rFonts w:hint="cs"/>
          <w:rtl/>
        </w:rPr>
        <w:t>ال</w:t>
      </w:r>
      <w:r w:rsidRPr="0056673E">
        <w:rPr>
          <w:rtl/>
        </w:rPr>
        <w:t>قـرار</w:t>
      </w:r>
      <w:r w:rsidRPr="0056673E">
        <w:rPr>
          <w:rFonts w:hint="cs"/>
          <w:rtl/>
        </w:rPr>
        <w:t xml:space="preserve"> </w:t>
      </w:r>
      <w:r w:rsidRPr="0056673E">
        <w:rPr>
          <w:rStyle w:val="href"/>
        </w:rPr>
        <w:t>203</w:t>
      </w:r>
      <w:r w:rsidRPr="0056673E">
        <w:rPr>
          <w:rFonts w:hint="cs"/>
          <w:rtl/>
        </w:rPr>
        <w:t xml:space="preserve"> (</w:t>
      </w:r>
      <w:del w:id="516" w:author="Aly, Abdullah" w:date="2018-10-10T11:34:00Z">
        <w:r w:rsidRPr="0056673E" w:rsidDel="00097DD5">
          <w:rPr>
            <w:rFonts w:hint="cs"/>
            <w:rtl/>
          </w:rPr>
          <w:delText xml:space="preserve">بوسان، </w:delText>
        </w:r>
        <w:r w:rsidRPr="0056673E" w:rsidDel="00097DD5">
          <w:delText>2014</w:delText>
        </w:r>
      </w:del>
      <w:ins w:id="517" w:author="Aly, Abdullah" w:date="2018-10-10T11:34:00Z">
        <w:r w:rsidR="00097DD5" w:rsidRPr="0056673E">
          <w:rPr>
            <w:rFonts w:hint="cs"/>
            <w:rtl/>
          </w:rPr>
          <w:t xml:space="preserve">المراجَع في دبي، </w:t>
        </w:r>
        <w:r w:rsidR="00097DD5" w:rsidRPr="0056673E">
          <w:t>2018</w:t>
        </w:r>
      </w:ins>
      <w:r w:rsidRPr="0056673E">
        <w:rPr>
          <w:rFonts w:hint="cs"/>
          <w:rtl/>
        </w:rPr>
        <w:t>)</w:t>
      </w:r>
      <w:bookmarkEnd w:id="513"/>
      <w:bookmarkEnd w:id="514"/>
      <w:bookmarkEnd w:id="515"/>
    </w:p>
    <w:p w:rsidR="00F13791" w:rsidRPr="0056673E" w:rsidRDefault="00F13791" w:rsidP="00F13791">
      <w:pPr>
        <w:pStyle w:val="Restitle"/>
        <w:rPr>
          <w:rtl/>
        </w:rPr>
      </w:pPr>
      <w:bookmarkStart w:id="518" w:name="_Toc408328155"/>
      <w:bookmarkStart w:id="519" w:name="_Toc414526875"/>
      <w:bookmarkStart w:id="520" w:name="_Toc415560295"/>
      <w:r w:rsidRPr="0056673E">
        <w:rPr>
          <w:rFonts w:hint="cs"/>
          <w:rtl/>
          <w:lang w:bidi="ar-EG"/>
        </w:rPr>
        <w:t>التوصيلية بشبكات النطاق العريض</w:t>
      </w:r>
      <w:bookmarkEnd w:id="518"/>
      <w:bookmarkEnd w:id="519"/>
      <w:bookmarkEnd w:id="520"/>
    </w:p>
    <w:p w:rsidR="00F13791" w:rsidRPr="0056673E" w:rsidRDefault="00F13791" w:rsidP="00EA1959">
      <w:pPr>
        <w:pStyle w:val="Normalaftertitle"/>
        <w:rPr>
          <w:rtl/>
          <w:lang w:bidi="ar-SY"/>
        </w:rPr>
      </w:pPr>
      <w:r w:rsidRPr="0056673E">
        <w:rPr>
          <w:rFonts w:hint="cs"/>
          <w:rtl/>
          <w:lang w:bidi="ar-SA"/>
        </w:rPr>
        <w:t xml:space="preserve">إن مؤتمر المندوبين المفوضين </w:t>
      </w:r>
      <w:r w:rsidR="00693C1F">
        <w:rPr>
          <w:rFonts w:hint="cs"/>
          <w:rtl/>
          <w:lang w:bidi="ar-SA"/>
        </w:rPr>
        <w:t>للات‍حاد</w:t>
      </w:r>
      <w:r w:rsidRPr="0056673E">
        <w:rPr>
          <w:rFonts w:hint="cs"/>
          <w:rtl/>
          <w:lang w:bidi="ar-SA"/>
        </w:rPr>
        <w:t xml:space="preserve"> الدولي للاتصالات (</w:t>
      </w:r>
      <w:del w:id="521" w:author="Aly, Abdullah" w:date="2018-10-10T11:35:00Z">
        <w:r w:rsidRPr="0056673E" w:rsidDel="00097DD5">
          <w:rPr>
            <w:rFonts w:hint="cs"/>
            <w:rtl/>
            <w:lang w:bidi="ar-SA"/>
          </w:rPr>
          <w:delText xml:space="preserve">بوسان، </w:delText>
        </w:r>
        <w:r w:rsidRPr="0056673E" w:rsidDel="00097DD5">
          <w:rPr>
            <w:lang w:bidi="ar-SA"/>
          </w:rPr>
          <w:delText>2014</w:delText>
        </w:r>
      </w:del>
      <w:ins w:id="522" w:author="Aly, Abdullah" w:date="2018-10-10T11:35:00Z">
        <w:r w:rsidR="00097DD5" w:rsidRPr="0056673E">
          <w:rPr>
            <w:rFonts w:hint="cs"/>
            <w:rtl/>
            <w:lang w:bidi="ar-SA"/>
          </w:rPr>
          <w:t xml:space="preserve">دبي، </w:t>
        </w:r>
        <w:r w:rsidR="00097DD5" w:rsidRPr="0056673E">
          <w:rPr>
            <w:lang w:bidi="ar-SA"/>
          </w:rPr>
          <w:t>2018</w:t>
        </w:r>
      </w:ins>
      <w:r w:rsidRPr="0056673E">
        <w:rPr>
          <w:rFonts w:hint="cs"/>
          <w:rtl/>
          <w:lang w:bidi="ar-SY"/>
        </w:rPr>
        <w:t>)،</w:t>
      </w:r>
    </w:p>
    <w:p w:rsidR="00F13791" w:rsidRPr="0056673E" w:rsidRDefault="00F13791" w:rsidP="00AA0E4E">
      <w:pPr>
        <w:pStyle w:val="Call"/>
        <w:rPr>
          <w:rtl/>
          <w:lang w:eastAsia="en-GB" w:bidi="ar-SY"/>
        </w:rPr>
      </w:pPr>
      <w:r w:rsidRPr="0056673E">
        <w:rPr>
          <w:rFonts w:hint="cs"/>
          <w:rtl/>
          <w:lang w:eastAsia="en-GB" w:bidi="ar-SY"/>
        </w:rPr>
        <w:t>إذ يضع في اعتباره</w:t>
      </w:r>
    </w:p>
    <w:p w:rsidR="00F13791" w:rsidRPr="0056673E" w:rsidRDefault="00F13791" w:rsidP="003E2EE4">
      <w:pPr>
        <w:rPr>
          <w:ins w:id="523" w:author="Aly, Abdullah" w:date="2018-10-10T11:35:00Z"/>
          <w:lang w:val="en-US" w:eastAsia="en-GB"/>
        </w:rPr>
      </w:pPr>
      <w:r w:rsidRPr="0056673E">
        <w:rPr>
          <w:rFonts w:hint="cs"/>
          <w:i/>
          <w:iCs/>
          <w:rtl/>
          <w:lang w:val="en-US" w:eastAsia="en-GB" w:bidi="ar-SY"/>
        </w:rPr>
        <w:t xml:space="preserve"> أ )</w:t>
      </w:r>
      <w:r w:rsidRPr="0056673E">
        <w:rPr>
          <w:rFonts w:hint="cs"/>
          <w:rtl/>
          <w:lang w:val="en-US" w:eastAsia="en-GB" w:bidi="ar-SY"/>
        </w:rPr>
        <w:tab/>
      </w:r>
      <w:r w:rsidR="003E2EE4" w:rsidRPr="00776251">
        <w:rPr>
          <w:rFonts w:hint="cs"/>
          <w:rtl/>
          <w:lang w:val="en-US" w:eastAsia="en-GB" w:bidi="ar-SY"/>
        </w:rPr>
        <w:t xml:space="preserve">نتائج العمل المكثف الذي اضطلعت به </w:t>
      </w:r>
      <w:r w:rsidR="003E2EE4" w:rsidRPr="00776251">
        <w:rPr>
          <w:rtl/>
          <w:lang w:val="en-US" w:eastAsia="en-GB"/>
        </w:rPr>
        <w:t>لجنة النطاق العريض المعنية بالتنمية الرقمية</w:t>
      </w:r>
      <w:r w:rsidR="003E2EE4" w:rsidRPr="00776251">
        <w:rPr>
          <w:rFonts w:hint="cs"/>
          <w:rtl/>
          <w:lang w:val="en-US" w:eastAsia="en-GB"/>
        </w:rPr>
        <w:t xml:space="preserve"> التابعة للأمم المتحدة التي تعترف تقاريرها </w:t>
      </w:r>
      <w:r w:rsidR="003E2EE4" w:rsidRPr="00776251">
        <w:rPr>
          <w:rFonts w:hint="cs"/>
          <w:i/>
          <w:iCs/>
          <w:rtl/>
          <w:lang w:val="en-US" w:eastAsia="en-GB"/>
        </w:rPr>
        <w:t>بأمور منها</w:t>
      </w:r>
      <w:r w:rsidR="003E2EE4" w:rsidRPr="00776251">
        <w:rPr>
          <w:rFonts w:hint="cs"/>
          <w:rtl/>
          <w:lang w:val="en-US" w:eastAsia="en-GB"/>
        </w:rPr>
        <w:t xml:space="preserve"> أن</w:t>
      </w:r>
      <w:r w:rsidR="003E2EE4" w:rsidRPr="00776251">
        <w:rPr>
          <w:rFonts w:hint="eastAsia"/>
          <w:rtl/>
          <w:lang w:val="en-US" w:eastAsia="en-GB"/>
        </w:rPr>
        <w:t> </w:t>
      </w:r>
      <w:r w:rsidR="003E2EE4" w:rsidRPr="00776251">
        <w:rPr>
          <w:rFonts w:hint="cs"/>
          <w:rtl/>
          <w:lang w:val="en-US" w:eastAsia="en-GB"/>
        </w:rPr>
        <w:t>تعزيز وإتاحة بنية ت‍حتية للنطاق العريض ي‍مكن النفاذ إليها بأسعار ميسورة، مع السياسات والاستراتيجيات ال‍مناسبة، يشكل منبراً ت‍مكينياً أساسياً يعزز الابتكار ويدفع بناء اقتصادات وطنية وعال‍مية وم‍جتمع المعلومات؛</w:t>
      </w:r>
    </w:p>
    <w:p w:rsidR="00097DD5" w:rsidRPr="0056673E" w:rsidRDefault="00097DD5" w:rsidP="00237F7C">
      <w:pPr>
        <w:rPr>
          <w:rtl/>
          <w:lang w:val="en-US" w:eastAsia="en-GB"/>
        </w:rPr>
      </w:pPr>
      <w:ins w:id="524" w:author="Aly, Abdullah" w:date="2018-10-10T11:35:00Z">
        <w:r w:rsidRPr="0056673E">
          <w:rPr>
            <w:rFonts w:hint="cs"/>
            <w:i/>
            <w:iCs/>
            <w:rtl/>
            <w:lang w:val="en-US" w:eastAsia="en-GB" w:bidi="ar-SY"/>
          </w:rPr>
          <w:t>ب)</w:t>
        </w:r>
        <w:r w:rsidRPr="0056673E">
          <w:rPr>
            <w:rFonts w:hint="cs"/>
            <w:rtl/>
            <w:lang w:val="en-US" w:eastAsia="en-GB" w:bidi="ar-SY"/>
          </w:rPr>
          <w:tab/>
        </w:r>
      </w:ins>
      <w:ins w:id="525" w:author="Mohamed El Sehemawi" w:date="2018-10-12T19:01:00Z">
        <w:r w:rsidR="001254EE" w:rsidRPr="0056673E">
          <w:rPr>
            <w:rFonts w:hint="cs"/>
            <w:rtl/>
            <w:lang w:val="en-US" w:eastAsia="en-GB" w:bidi="ar-SY"/>
          </w:rPr>
          <w:t xml:space="preserve">القرار </w:t>
        </w:r>
        <w:r w:rsidR="001254EE" w:rsidRPr="0056673E">
          <w:rPr>
            <w:lang w:val="en-CA" w:eastAsia="en-GB" w:bidi="ar-SY"/>
          </w:rPr>
          <w:t>71</w:t>
        </w:r>
        <w:r w:rsidR="001254EE" w:rsidRPr="0056673E">
          <w:rPr>
            <w:rFonts w:hint="cs"/>
            <w:rtl/>
            <w:lang w:val="en-CA" w:eastAsia="en-GB"/>
          </w:rPr>
          <w:t xml:space="preserve"> (المراجع في دبي، </w:t>
        </w:r>
        <w:r w:rsidR="001254EE" w:rsidRPr="0056673E">
          <w:rPr>
            <w:lang w:val="en-CA" w:eastAsia="en-GB"/>
          </w:rPr>
          <w:t>2018</w:t>
        </w:r>
        <w:r w:rsidR="001254EE" w:rsidRPr="0056673E">
          <w:rPr>
            <w:rFonts w:hint="cs"/>
            <w:rtl/>
            <w:lang w:val="en-CA" w:eastAsia="en-GB"/>
          </w:rPr>
          <w:t xml:space="preserve">) والخطة الاستراتيجية </w:t>
        </w:r>
        <w:r w:rsidR="001254EE" w:rsidRPr="0056673E">
          <w:rPr>
            <w:lang w:val="en-CA" w:eastAsia="en-GB"/>
          </w:rPr>
          <w:t>2023</w:t>
        </w:r>
        <w:r w:rsidR="001254EE" w:rsidRPr="0056673E">
          <w:rPr>
            <w:lang w:val="en-CA" w:eastAsia="en-GB"/>
          </w:rPr>
          <w:noBreakHyphen/>
          <w:t>2020</w:t>
        </w:r>
      </w:ins>
      <w:ins w:id="526" w:author="Mohamed El Sehemawi" w:date="2018-10-12T19:05:00Z">
        <w:r w:rsidR="00237F7C" w:rsidRPr="0056673E">
          <w:rPr>
            <w:rFonts w:hint="cs"/>
            <w:rtl/>
            <w:lang w:val="en-CA" w:eastAsia="en-GB"/>
          </w:rPr>
          <w:t xml:space="preserve"> تنظر في سد الفجوة الرقمية وتوفير النفاذ إلى النطاق العريض للجميع كإحدى الغايات الاستراتيجية للاتحاد؛</w:t>
        </w:r>
      </w:ins>
    </w:p>
    <w:p w:rsidR="00F13791" w:rsidRPr="0056673E" w:rsidRDefault="00F13791" w:rsidP="00213F10">
      <w:pPr>
        <w:rPr>
          <w:rtl/>
          <w:lang w:val="en-US" w:eastAsia="en-GB"/>
        </w:rPr>
      </w:pPr>
      <w:del w:id="527" w:author="Aly, Abdullah" w:date="2018-10-10T11:36:00Z">
        <w:r w:rsidRPr="00213F10" w:rsidDel="00097DD5">
          <w:rPr>
            <w:rFonts w:hint="cs"/>
            <w:i/>
            <w:iCs/>
            <w:rtl/>
            <w:lang w:val="en-US" w:eastAsia="en-GB" w:bidi="ar-SY"/>
          </w:rPr>
          <w:delText>ب</w:delText>
        </w:r>
      </w:del>
      <w:ins w:id="528" w:author="Aly, Abdullah" w:date="2018-10-10T11:37:00Z">
        <w:r w:rsidR="00097DD5" w:rsidRPr="00213F10">
          <w:rPr>
            <w:rFonts w:ascii="Traditional Arabic" w:hAnsi="Traditional Arabic"/>
            <w:i/>
            <w:iCs/>
            <w:rtl/>
          </w:rPr>
          <w:t>ﺝ</w:t>
        </w:r>
      </w:ins>
      <w:r w:rsidRPr="00213F10">
        <w:rPr>
          <w:rFonts w:hint="cs"/>
          <w:i/>
          <w:iCs/>
          <w:rtl/>
          <w:lang w:val="en-US" w:eastAsia="en-GB" w:bidi="ar-SY"/>
        </w:rPr>
        <w:t>)</w:t>
      </w:r>
      <w:r w:rsidRPr="00213F10">
        <w:rPr>
          <w:rFonts w:hint="cs"/>
          <w:rtl/>
          <w:lang w:val="en-US" w:eastAsia="en-GB" w:bidi="ar-SY"/>
        </w:rPr>
        <w:tab/>
      </w:r>
      <w:r w:rsidRPr="00213F10">
        <w:rPr>
          <w:rFonts w:hint="cs"/>
          <w:rtl/>
          <w:lang w:val="en-US" w:eastAsia="en-GB"/>
        </w:rPr>
        <w:t>الرأي </w:t>
      </w:r>
      <w:r w:rsidRPr="00213F10">
        <w:rPr>
          <w:lang w:eastAsia="en-GB" w:bidi="ar-SY"/>
        </w:rPr>
        <w:t>2</w:t>
      </w:r>
      <w:r w:rsidRPr="00213F10">
        <w:rPr>
          <w:rFonts w:hint="cs"/>
          <w:rtl/>
          <w:lang w:val="en-US" w:eastAsia="en-GB"/>
        </w:rPr>
        <w:t xml:space="preserve"> (جنيف، </w:t>
      </w:r>
      <w:r w:rsidRPr="00213F10">
        <w:rPr>
          <w:lang w:val="en-US" w:eastAsia="en-GB"/>
        </w:rPr>
        <w:t>2013</w:t>
      </w:r>
      <w:r w:rsidRPr="00213F10">
        <w:rPr>
          <w:rFonts w:hint="cs"/>
          <w:rtl/>
          <w:lang w:val="en-US" w:eastAsia="en-GB"/>
        </w:rPr>
        <w:t>) للمنتدى العالمي الخامس</w:t>
      </w:r>
      <w:ins w:id="529" w:author="Aeid, Maha" w:date="2018-10-23T16:39:00Z">
        <w:r w:rsidR="00213F10" w:rsidRPr="00213F10">
          <w:rPr>
            <w:rFonts w:hint="cs"/>
            <w:rtl/>
            <w:lang w:val="en-US" w:eastAsia="en-GB"/>
          </w:rPr>
          <w:t xml:space="preserve"> لسياسات الاتصالات</w:t>
        </w:r>
      </w:ins>
      <w:del w:id="530" w:author="Aeid, Maha" w:date="2018-10-23T16:39:00Z">
        <w:r w:rsidRPr="00213F10" w:rsidDel="00213F10">
          <w:rPr>
            <w:rtl/>
            <w:lang w:val="en-US" w:eastAsia="en-GB"/>
          </w:rPr>
          <w:delText xml:space="preserve"> </w:delText>
        </w:r>
        <w:r w:rsidRPr="00213F10" w:rsidDel="00213F10">
          <w:rPr>
            <w:rFonts w:hint="cs"/>
            <w:rtl/>
            <w:lang w:val="en-US" w:eastAsia="en-GB"/>
          </w:rPr>
          <w:delText>للاتصالات</w:delText>
        </w:r>
      </w:del>
      <w:r w:rsidRPr="00213F10">
        <w:rPr>
          <w:rtl/>
          <w:lang w:val="en-US" w:eastAsia="en-GB"/>
        </w:rPr>
        <w:t>/</w:t>
      </w:r>
      <w:r w:rsidRPr="00213F10">
        <w:rPr>
          <w:rFonts w:hint="cs"/>
          <w:rtl/>
          <w:lang w:val="en-US" w:eastAsia="en-GB"/>
        </w:rPr>
        <w:t>تكنولوجيا</w:t>
      </w:r>
      <w:r w:rsidRPr="00213F10">
        <w:rPr>
          <w:rtl/>
          <w:lang w:val="en-US" w:eastAsia="en-GB"/>
        </w:rPr>
        <w:t xml:space="preserve"> </w:t>
      </w:r>
      <w:r w:rsidRPr="00213F10">
        <w:rPr>
          <w:rFonts w:hint="cs"/>
          <w:rtl/>
          <w:lang w:val="en-US" w:eastAsia="en-GB"/>
        </w:rPr>
        <w:t>الاتصالات</w:t>
      </w:r>
      <w:r w:rsidRPr="00213F10">
        <w:rPr>
          <w:rtl/>
          <w:lang w:val="en-US" w:eastAsia="en-GB"/>
        </w:rPr>
        <w:t xml:space="preserve"> </w:t>
      </w:r>
      <w:r w:rsidRPr="00213F10">
        <w:rPr>
          <w:rFonts w:hint="cs"/>
          <w:rtl/>
          <w:lang w:val="en-US" w:eastAsia="en-GB"/>
        </w:rPr>
        <w:t>والمعلومات</w:t>
      </w:r>
      <w:r w:rsidRPr="00213F10">
        <w:rPr>
          <w:rtl/>
          <w:lang w:val="en-US" w:eastAsia="en-GB"/>
        </w:rPr>
        <w:t xml:space="preserve"> بعنوان "تعزيز بيئة تمكينية من أجل نمو وتطوير أكبر لتوصيلية النطاق العريض"</w:t>
      </w:r>
      <w:r w:rsidRPr="00213F10">
        <w:rPr>
          <w:rFonts w:hint="cs"/>
          <w:rtl/>
          <w:lang w:val="en-US" w:eastAsia="en-GB"/>
        </w:rPr>
        <w:t>؛</w:t>
      </w:r>
    </w:p>
    <w:p w:rsidR="00F13791" w:rsidRPr="0056673E" w:rsidRDefault="00F13791" w:rsidP="003E2EE4">
      <w:pPr>
        <w:rPr>
          <w:rtl/>
          <w:lang w:val="en-US" w:eastAsia="en-GB"/>
        </w:rPr>
      </w:pPr>
      <w:del w:id="531" w:author="Aly, Abdullah" w:date="2018-10-10T11:37:00Z">
        <w:r w:rsidRPr="0056673E" w:rsidDel="00097DD5">
          <w:rPr>
            <w:rFonts w:hint="cs"/>
            <w:i/>
            <w:iCs/>
            <w:rtl/>
            <w:lang w:val="en-US" w:eastAsia="en-GB"/>
          </w:rPr>
          <w:delText>ج</w:delText>
        </w:r>
      </w:del>
      <w:ins w:id="532" w:author="Aly, Abdullah" w:date="2018-10-10T11:37:00Z">
        <w:r w:rsidR="00097DD5" w:rsidRPr="0056673E">
          <w:rPr>
            <w:rFonts w:ascii="Traditional Arabic" w:hAnsi="Traditional Arabic"/>
            <w:i/>
            <w:iCs/>
            <w:rtl/>
          </w:rPr>
          <w:t>ﺩ</w:t>
        </w:r>
        <w:r w:rsidR="00097DD5" w:rsidRPr="0056673E">
          <w:rPr>
            <w:i/>
            <w:iCs/>
            <w:rtl/>
          </w:rPr>
          <w:t> </w:t>
        </w:r>
      </w:ins>
      <w:r w:rsidRPr="0056673E">
        <w:rPr>
          <w:i/>
          <w:iCs/>
          <w:rtl/>
          <w:lang w:val="en-US" w:eastAsia="en-GB"/>
        </w:rPr>
        <w:t>)</w:t>
      </w:r>
      <w:r w:rsidRPr="0056673E">
        <w:rPr>
          <w:rtl/>
          <w:lang w:val="en-US" w:eastAsia="en-GB"/>
        </w:rPr>
        <w:tab/>
      </w:r>
      <w:r w:rsidR="003E2EE4" w:rsidRPr="00776251">
        <w:rPr>
          <w:rFonts w:hint="cs"/>
          <w:rtl/>
          <w:lang w:val="en-US" w:eastAsia="en-GB"/>
        </w:rPr>
        <w:t>الموضوع</w:t>
      </w:r>
      <w:r w:rsidR="003E2EE4" w:rsidRPr="00776251">
        <w:rPr>
          <w:rtl/>
          <w:lang w:val="en-US" w:eastAsia="en-GB"/>
        </w:rPr>
        <w:t xml:space="preserve"> </w:t>
      </w:r>
      <w:r w:rsidR="003E2EE4" w:rsidRPr="00776251">
        <w:rPr>
          <w:rFonts w:hint="cs"/>
          <w:rtl/>
          <w:lang w:val="en-US" w:eastAsia="en-GB"/>
        </w:rPr>
        <w:t>العام</w:t>
      </w:r>
      <w:r w:rsidR="003E2EE4" w:rsidRPr="00776251">
        <w:rPr>
          <w:rtl/>
          <w:lang w:val="en-US" w:eastAsia="en-GB"/>
        </w:rPr>
        <w:t xml:space="preserve"> </w:t>
      </w:r>
      <w:r w:rsidR="003E2EE4" w:rsidRPr="00776251">
        <w:rPr>
          <w:rFonts w:hint="cs"/>
          <w:rtl/>
          <w:lang w:val="en-US" w:eastAsia="en-GB"/>
        </w:rPr>
        <w:t>لل‍مؤت‍مر</w:t>
      </w:r>
      <w:r w:rsidR="003E2EE4" w:rsidRPr="00776251">
        <w:rPr>
          <w:rtl/>
          <w:lang w:val="en-US" w:eastAsia="en-GB"/>
        </w:rPr>
        <w:t xml:space="preserve"> </w:t>
      </w:r>
      <w:r w:rsidR="003E2EE4" w:rsidRPr="00776251">
        <w:rPr>
          <w:rFonts w:hint="cs"/>
          <w:rtl/>
          <w:lang w:val="en-US" w:eastAsia="en-GB"/>
        </w:rPr>
        <w:t>العال‍مي</w:t>
      </w:r>
      <w:r w:rsidR="003E2EE4" w:rsidRPr="00776251">
        <w:rPr>
          <w:rtl/>
          <w:lang w:val="en-US" w:eastAsia="en-GB"/>
        </w:rPr>
        <w:t xml:space="preserve"> </w:t>
      </w:r>
      <w:r w:rsidR="003E2EE4" w:rsidRPr="00776251">
        <w:rPr>
          <w:rFonts w:hint="cs"/>
          <w:rtl/>
          <w:lang w:val="en-US" w:eastAsia="en-GB"/>
        </w:rPr>
        <w:t>لتنمية</w:t>
      </w:r>
      <w:r w:rsidR="003E2EE4" w:rsidRPr="00776251">
        <w:rPr>
          <w:rtl/>
          <w:lang w:val="en-US" w:eastAsia="en-GB"/>
        </w:rPr>
        <w:t xml:space="preserve"> </w:t>
      </w:r>
      <w:r w:rsidR="003E2EE4" w:rsidRPr="00776251">
        <w:rPr>
          <w:rFonts w:hint="cs"/>
          <w:rtl/>
          <w:lang w:val="en-US" w:eastAsia="en-GB"/>
        </w:rPr>
        <w:t>الاتصالات</w:t>
      </w:r>
      <w:r w:rsidR="003E2EE4" w:rsidRPr="00776251">
        <w:rPr>
          <w:rtl/>
          <w:lang w:val="en-US" w:eastAsia="en-GB"/>
        </w:rPr>
        <w:t xml:space="preserve"> </w:t>
      </w:r>
      <w:r w:rsidR="003E2EE4" w:rsidRPr="00776251">
        <w:rPr>
          <w:rFonts w:hint="cs"/>
          <w:rtl/>
          <w:lang w:val="en-US" w:eastAsia="en-GB"/>
        </w:rPr>
        <w:t>لعام</w:t>
      </w:r>
      <w:r w:rsidR="003E2EE4" w:rsidRPr="00776251">
        <w:rPr>
          <w:rtl/>
          <w:lang w:val="en-US" w:eastAsia="en-GB"/>
        </w:rPr>
        <w:t xml:space="preserve"> </w:t>
      </w:r>
      <w:r w:rsidR="003E2EE4" w:rsidRPr="00776251">
        <w:rPr>
          <w:lang w:eastAsia="en-GB" w:bidi="ar-SY"/>
        </w:rPr>
        <w:t>2014</w:t>
      </w:r>
      <w:r w:rsidR="003E2EE4" w:rsidRPr="00776251">
        <w:rPr>
          <w:rtl/>
          <w:lang w:val="en-US" w:eastAsia="en-GB"/>
        </w:rPr>
        <w:t xml:space="preserve"> (</w:t>
      </w:r>
      <w:r w:rsidR="003E2EE4" w:rsidRPr="00776251">
        <w:rPr>
          <w:rFonts w:hint="cs"/>
          <w:rtl/>
          <w:lang w:val="en-US" w:eastAsia="en-GB"/>
        </w:rPr>
        <w:t>دبي،</w:t>
      </w:r>
      <w:r w:rsidR="003E2EE4" w:rsidRPr="00776251">
        <w:rPr>
          <w:rtl/>
          <w:lang w:val="en-US" w:eastAsia="en-GB"/>
        </w:rPr>
        <w:t xml:space="preserve"> </w:t>
      </w:r>
      <w:r w:rsidR="003E2EE4" w:rsidRPr="00776251">
        <w:rPr>
          <w:lang w:eastAsia="en-GB" w:bidi="ar-SY"/>
        </w:rPr>
        <w:t>2014</w:t>
      </w:r>
      <w:r w:rsidR="003E2EE4" w:rsidRPr="00776251">
        <w:rPr>
          <w:rtl/>
          <w:lang w:val="en-US" w:eastAsia="en-GB"/>
        </w:rPr>
        <w:t xml:space="preserve">) </w:t>
      </w:r>
      <w:r w:rsidR="003E2EE4" w:rsidRPr="00776251">
        <w:rPr>
          <w:lang w:val="en-US" w:eastAsia="en-GB"/>
        </w:rPr>
        <w:t>(WTDC</w:t>
      </w:r>
      <w:r w:rsidR="003E2EE4" w:rsidRPr="00776251">
        <w:rPr>
          <w:lang w:val="en-US" w:eastAsia="en-GB"/>
        </w:rPr>
        <w:noBreakHyphen/>
        <w:t>14)</w:t>
      </w:r>
      <w:r w:rsidR="003E2EE4" w:rsidRPr="00776251">
        <w:rPr>
          <w:rFonts w:hint="cs"/>
          <w:rtl/>
          <w:lang w:val="en-US" w:eastAsia="en-GB"/>
        </w:rPr>
        <w:t xml:space="preserve"> </w:t>
      </w:r>
      <w:r w:rsidR="003E2EE4" w:rsidRPr="00776251">
        <w:rPr>
          <w:rtl/>
          <w:lang w:val="en-US" w:eastAsia="en-GB"/>
        </w:rPr>
        <w:t>"</w:t>
      </w:r>
      <w:r w:rsidR="003E2EE4" w:rsidRPr="00776251">
        <w:rPr>
          <w:rFonts w:hint="cs"/>
          <w:rtl/>
          <w:lang w:val="en-US" w:eastAsia="en-GB"/>
        </w:rPr>
        <w:t>النطاق</w:t>
      </w:r>
      <w:r w:rsidR="003E2EE4" w:rsidRPr="00776251">
        <w:rPr>
          <w:rtl/>
          <w:lang w:val="en-US" w:eastAsia="en-GB"/>
        </w:rPr>
        <w:t xml:space="preserve"> </w:t>
      </w:r>
      <w:r w:rsidR="003E2EE4" w:rsidRPr="00776251">
        <w:rPr>
          <w:rFonts w:hint="cs"/>
          <w:rtl/>
          <w:lang w:val="en-US" w:eastAsia="en-GB"/>
        </w:rPr>
        <w:t>العريض</w:t>
      </w:r>
      <w:r w:rsidR="003E2EE4" w:rsidRPr="00776251">
        <w:rPr>
          <w:rtl/>
          <w:lang w:val="en-US" w:eastAsia="en-GB"/>
        </w:rPr>
        <w:t xml:space="preserve"> </w:t>
      </w:r>
      <w:r w:rsidR="003E2EE4" w:rsidRPr="00776251">
        <w:rPr>
          <w:rFonts w:hint="cs"/>
          <w:rtl/>
          <w:lang w:val="en-US" w:eastAsia="en-GB"/>
        </w:rPr>
        <w:t>من</w:t>
      </w:r>
      <w:r w:rsidR="003E2EE4" w:rsidRPr="00776251">
        <w:rPr>
          <w:rtl/>
          <w:lang w:val="en-US" w:eastAsia="en-GB"/>
        </w:rPr>
        <w:t xml:space="preserve"> </w:t>
      </w:r>
      <w:r w:rsidR="003E2EE4" w:rsidRPr="00776251">
        <w:rPr>
          <w:rFonts w:hint="cs"/>
          <w:rtl/>
          <w:lang w:val="en-US" w:eastAsia="en-GB"/>
        </w:rPr>
        <w:t>أجل</w:t>
      </w:r>
      <w:r w:rsidR="003E2EE4" w:rsidRPr="00776251">
        <w:rPr>
          <w:rtl/>
          <w:lang w:val="en-US" w:eastAsia="en-GB"/>
        </w:rPr>
        <w:t xml:space="preserve"> </w:t>
      </w:r>
      <w:r w:rsidR="003E2EE4" w:rsidRPr="00776251">
        <w:rPr>
          <w:rFonts w:hint="cs"/>
          <w:rtl/>
          <w:lang w:val="en-US" w:eastAsia="en-GB"/>
        </w:rPr>
        <w:t>التنمية ال‍مستدامة</w:t>
      </w:r>
      <w:r w:rsidR="003E2EE4" w:rsidRPr="00776251">
        <w:rPr>
          <w:rtl/>
          <w:lang w:val="en-US" w:eastAsia="en-GB"/>
        </w:rPr>
        <w:t>"</w:t>
      </w:r>
      <w:r w:rsidR="003E2EE4" w:rsidRPr="00776251">
        <w:rPr>
          <w:rFonts w:hint="cs"/>
          <w:rtl/>
          <w:lang w:val="en-US" w:eastAsia="en-GB"/>
        </w:rPr>
        <w:t>؛</w:t>
      </w:r>
    </w:p>
    <w:p w:rsidR="00F13791" w:rsidRDefault="00F13791" w:rsidP="003D76BB">
      <w:pPr>
        <w:rPr>
          <w:spacing w:val="4"/>
          <w:rtl/>
          <w:lang w:val="en-US" w:eastAsia="en-GB"/>
        </w:rPr>
      </w:pPr>
      <w:del w:id="533" w:author="Aly, Abdullah" w:date="2018-10-10T11:37:00Z">
        <w:r w:rsidRPr="0056673E" w:rsidDel="00097DD5">
          <w:rPr>
            <w:rFonts w:hint="cs"/>
            <w:i/>
            <w:iCs/>
            <w:spacing w:val="4"/>
            <w:rtl/>
            <w:lang w:val="en-US" w:eastAsia="en-GB"/>
          </w:rPr>
          <w:delText>د</w:delText>
        </w:r>
      </w:del>
      <w:ins w:id="534" w:author="Aly, Abdullah" w:date="2018-10-10T11:37:00Z">
        <w:r w:rsidR="00097DD5" w:rsidRPr="0056673E">
          <w:rPr>
            <w:rFonts w:ascii="Traditional Arabic" w:hAnsi="Traditional Arabic"/>
            <w:i/>
            <w:iCs/>
            <w:rtl/>
          </w:rPr>
          <w:t>ﻫ</w:t>
        </w:r>
      </w:ins>
      <w:r w:rsidRPr="0056673E">
        <w:rPr>
          <w:i/>
          <w:iCs/>
          <w:spacing w:val="4"/>
          <w:rtl/>
          <w:lang w:val="en-US" w:eastAsia="en-GB"/>
        </w:rPr>
        <w:t xml:space="preserve"> )</w:t>
      </w:r>
      <w:r w:rsidRPr="0056673E">
        <w:rPr>
          <w:spacing w:val="4"/>
          <w:rtl/>
          <w:lang w:val="en-US" w:eastAsia="en-GB"/>
        </w:rPr>
        <w:tab/>
      </w:r>
      <w:del w:id="535" w:author="Mohamed El Sehemawi" w:date="2018-10-12T19:06:00Z">
        <w:r w:rsidRPr="0056673E" w:rsidDel="00237F7C">
          <w:rPr>
            <w:rFonts w:hint="cs"/>
            <w:spacing w:val="4"/>
            <w:rtl/>
            <w:lang w:val="en-US" w:eastAsia="en-GB"/>
          </w:rPr>
          <w:delText>اعتماد</w:delText>
        </w:r>
        <w:r w:rsidRPr="0056673E" w:rsidDel="00237F7C">
          <w:rPr>
            <w:spacing w:val="4"/>
            <w:rtl/>
            <w:lang w:val="en-US" w:eastAsia="en-GB"/>
          </w:rPr>
          <w:delText xml:space="preserve"> </w:delText>
        </w:r>
      </w:del>
      <w:ins w:id="536" w:author="Mohamed El Sehemawi" w:date="2018-10-12T19:07:00Z">
        <w:r w:rsidR="00237F7C" w:rsidRPr="0056673E">
          <w:rPr>
            <w:rFonts w:hint="cs"/>
            <w:spacing w:val="4"/>
            <w:rtl/>
            <w:lang w:val="en-US" w:eastAsia="en-GB"/>
          </w:rPr>
          <w:t>ال</w:t>
        </w:r>
      </w:ins>
      <w:ins w:id="537" w:author="Mohamed El Sehemawi" w:date="2018-10-12T19:06:00Z">
        <w:r w:rsidR="00237F7C" w:rsidRPr="0056673E">
          <w:rPr>
            <w:rFonts w:hint="cs"/>
            <w:spacing w:val="4"/>
            <w:rtl/>
            <w:lang w:val="en-US" w:eastAsia="en-GB"/>
          </w:rPr>
          <w:t xml:space="preserve">قرار </w:t>
        </w:r>
      </w:ins>
      <w:ins w:id="538" w:author="Mohamed El Sehemawi" w:date="2018-10-12T19:07:00Z">
        <w:r w:rsidR="00237F7C" w:rsidRPr="0056673E">
          <w:rPr>
            <w:spacing w:val="4"/>
            <w:lang w:val="en-CA" w:eastAsia="en-GB"/>
          </w:rPr>
          <w:t>77</w:t>
        </w:r>
        <w:r w:rsidR="00237F7C" w:rsidRPr="0056673E">
          <w:rPr>
            <w:rFonts w:hint="cs"/>
            <w:spacing w:val="4"/>
            <w:rtl/>
            <w:lang w:val="en-CA" w:eastAsia="en-GB"/>
          </w:rPr>
          <w:t xml:space="preserve"> للمؤتمر </w:t>
        </w:r>
      </w:ins>
      <w:del w:id="539" w:author="Mohamed El Sehemawi" w:date="2018-10-12T19:07:00Z">
        <w:r w:rsidRPr="0056673E" w:rsidDel="00237F7C">
          <w:rPr>
            <w:rFonts w:hint="cs"/>
            <w:spacing w:val="4"/>
            <w:rtl/>
            <w:lang w:val="en-US" w:eastAsia="en-GB"/>
          </w:rPr>
          <w:delText>المؤتمر</w:delText>
        </w:r>
        <w:r w:rsidRPr="0056673E" w:rsidDel="00237F7C">
          <w:rPr>
            <w:spacing w:val="4"/>
            <w:rtl/>
            <w:lang w:val="en-US" w:eastAsia="en-GB"/>
          </w:rPr>
          <w:delText xml:space="preserve"> </w:delText>
        </w:r>
      </w:del>
      <w:r w:rsidRPr="0056673E">
        <w:rPr>
          <w:rFonts w:hint="cs"/>
          <w:spacing w:val="4"/>
          <w:rtl/>
          <w:lang w:val="en-US" w:eastAsia="en-GB"/>
        </w:rPr>
        <w:t>العالمي</w:t>
      </w:r>
      <w:r w:rsidRPr="0056673E">
        <w:rPr>
          <w:spacing w:val="4"/>
          <w:rtl/>
          <w:lang w:val="en-US" w:eastAsia="en-GB"/>
        </w:rPr>
        <w:t xml:space="preserve"> </w:t>
      </w:r>
      <w:r w:rsidRPr="0056673E">
        <w:rPr>
          <w:rFonts w:hint="cs"/>
          <w:spacing w:val="4"/>
          <w:rtl/>
          <w:lang w:val="en-US" w:eastAsia="en-GB"/>
        </w:rPr>
        <w:t>لتنمية</w:t>
      </w:r>
      <w:r w:rsidRPr="0056673E">
        <w:rPr>
          <w:spacing w:val="4"/>
          <w:rtl/>
          <w:lang w:val="en-US" w:eastAsia="en-GB"/>
        </w:rPr>
        <w:t xml:space="preserve"> </w:t>
      </w:r>
      <w:r w:rsidRPr="0056673E">
        <w:rPr>
          <w:rFonts w:hint="cs"/>
          <w:spacing w:val="4"/>
          <w:rtl/>
          <w:lang w:val="en-US" w:eastAsia="en-GB"/>
        </w:rPr>
        <w:t>الاتصالات</w:t>
      </w:r>
      <w:r w:rsidRPr="0056673E">
        <w:rPr>
          <w:spacing w:val="4"/>
          <w:rtl/>
          <w:lang w:val="en-US" w:eastAsia="en-GB"/>
        </w:rPr>
        <w:t xml:space="preserve"> </w:t>
      </w:r>
      <w:r w:rsidRPr="0056673E">
        <w:rPr>
          <w:rFonts w:hint="cs"/>
          <w:spacing w:val="4"/>
          <w:rtl/>
          <w:lang w:val="en-US" w:eastAsia="en-GB"/>
        </w:rPr>
        <w:t>لعام</w:t>
      </w:r>
      <w:r w:rsidRPr="0056673E">
        <w:rPr>
          <w:spacing w:val="4"/>
          <w:rtl/>
          <w:lang w:val="en-US" w:eastAsia="en-GB"/>
        </w:rPr>
        <w:t xml:space="preserve"> </w:t>
      </w:r>
      <w:ins w:id="540" w:author="Aly, Abdullah" w:date="2018-10-10T11:39:00Z">
        <w:r w:rsidR="00097DD5" w:rsidRPr="0056673E">
          <w:rPr>
            <w:spacing w:val="4"/>
            <w:lang w:val="en-US" w:eastAsia="en-GB"/>
          </w:rPr>
          <w:t>2017</w:t>
        </w:r>
      </w:ins>
      <w:del w:id="541" w:author="Aly, Abdullah" w:date="2018-10-10T11:39:00Z">
        <w:r w:rsidRPr="0056673E" w:rsidDel="00097DD5">
          <w:rPr>
            <w:spacing w:val="4"/>
            <w:lang w:val="en-US" w:eastAsia="en-GB" w:bidi="ar-SY"/>
          </w:rPr>
          <w:delText>2014</w:delText>
        </w:r>
      </w:del>
      <w:r w:rsidRPr="0056673E">
        <w:rPr>
          <w:spacing w:val="4"/>
          <w:rtl/>
          <w:lang w:val="en-US" w:eastAsia="en-GB"/>
        </w:rPr>
        <w:t xml:space="preserve"> </w:t>
      </w:r>
      <w:del w:id="542" w:author="Mohamed El Sehemawi" w:date="2018-10-12T19:07:00Z">
        <w:r w:rsidRPr="0056673E" w:rsidDel="00237F7C">
          <w:rPr>
            <w:rFonts w:hint="cs"/>
            <w:spacing w:val="4"/>
            <w:rtl/>
            <w:lang w:val="en-US" w:eastAsia="en-GB"/>
          </w:rPr>
          <w:delText>القرار</w:delText>
        </w:r>
        <w:r w:rsidRPr="0056673E" w:rsidDel="00237F7C">
          <w:rPr>
            <w:spacing w:val="4"/>
            <w:rtl/>
            <w:lang w:val="en-US" w:eastAsia="en-GB"/>
          </w:rPr>
          <w:delText xml:space="preserve"> </w:delText>
        </w:r>
        <w:r w:rsidRPr="0056673E" w:rsidDel="00237F7C">
          <w:rPr>
            <w:rFonts w:hint="cs"/>
            <w:spacing w:val="4"/>
            <w:rtl/>
            <w:lang w:val="en-US" w:eastAsia="en-GB"/>
          </w:rPr>
          <w:delText>الجديد</w:delText>
        </w:r>
        <w:r w:rsidRPr="0056673E" w:rsidDel="00237F7C">
          <w:rPr>
            <w:spacing w:val="4"/>
            <w:rtl/>
            <w:lang w:val="en-US" w:eastAsia="en-GB"/>
          </w:rPr>
          <w:delText xml:space="preserve"> </w:delText>
        </w:r>
        <w:r w:rsidRPr="0056673E" w:rsidDel="00237F7C">
          <w:rPr>
            <w:spacing w:val="4"/>
            <w:lang w:val="en-US" w:eastAsia="en-GB"/>
          </w:rPr>
          <w:delText>77</w:delText>
        </w:r>
        <w:r w:rsidRPr="0056673E" w:rsidDel="00237F7C">
          <w:rPr>
            <w:spacing w:val="4"/>
            <w:rtl/>
            <w:lang w:val="en-US" w:eastAsia="en-GB"/>
          </w:rPr>
          <w:delText xml:space="preserve"> </w:delText>
        </w:r>
      </w:del>
      <w:r w:rsidRPr="0056673E">
        <w:rPr>
          <w:spacing w:val="4"/>
          <w:rtl/>
          <w:lang w:val="en-US" w:eastAsia="en-GB"/>
        </w:rPr>
        <w:t>(</w:t>
      </w:r>
      <w:del w:id="543" w:author="Aly, Abdullah" w:date="2018-10-10T11:39:00Z">
        <w:r w:rsidRPr="0056673E" w:rsidDel="00097DD5">
          <w:rPr>
            <w:rFonts w:hint="cs"/>
            <w:spacing w:val="4"/>
            <w:rtl/>
            <w:lang w:val="en-US" w:eastAsia="en-GB"/>
          </w:rPr>
          <w:delText>دبي،</w:delText>
        </w:r>
        <w:r w:rsidRPr="0056673E" w:rsidDel="00097DD5">
          <w:rPr>
            <w:spacing w:val="4"/>
            <w:rtl/>
            <w:lang w:val="en-US" w:eastAsia="en-GB"/>
          </w:rPr>
          <w:delText xml:space="preserve"> </w:delText>
        </w:r>
        <w:r w:rsidRPr="0056673E" w:rsidDel="00097DD5">
          <w:rPr>
            <w:spacing w:val="4"/>
            <w:lang w:val="en-US" w:eastAsia="en-GB" w:bidi="ar-SY"/>
          </w:rPr>
          <w:delText>2014</w:delText>
        </w:r>
      </w:del>
      <w:ins w:id="544" w:author="Aly, Abdullah" w:date="2018-10-10T11:39:00Z">
        <w:r w:rsidR="00097DD5" w:rsidRPr="0056673E">
          <w:rPr>
            <w:rFonts w:hint="cs"/>
            <w:spacing w:val="4"/>
            <w:rtl/>
            <w:lang w:val="en-US" w:eastAsia="en-GB"/>
          </w:rPr>
          <w:t>المراجَع في</w:t>
        </w:r>
      </w:ins>
      <w:ins w:id="545" w:author="Aly, Abdullah" w:date="2018-10-18T15:48:00Z">
        <w:r w:rsidR="00743A89">
          <w:rPr>
            <w:rFonts w:hint="eastAsia"/>
            <w:rtl/>
            <w:lang w:bidi="ar-SA"/>
          </w:rPr>
          <w:t> </w:t>
        </w:r>
      </w:ins>
      <w:ins w:id="546" w:author="Aly, Abdullah" w:date="2018-10-10T11:39:00Z">
        <w:r w:rsidR="00097DD5" w:rsidRPr="0056673E">
          <w:rPr>
            <w:rFonts w:hint="cs"/>
            <w:rtl/>
            <w:lang w:bidi="ar-SA"/>
          </w:rPr>
          <w:t xml:space="preserve">بوينس آيرس، </w:t>
        </w:r>
        <w:r w:rsidR="00097DD5" w:rsidRPr="0056673E">
          <w:rPr>
            <w:lang w:bidi="ar-SA"/>
          </w:rPr>
          <w:t>2017</w:t>
        </w:r>
      </w:ins>
      <w:r w:rsidRPr="0056673E">
        <w:rPr>
          <w:spacing w:val="4"/>
          <w:rtl/>
          <w:lang w:val="en-US" w:eastAsia="en-GB"/>
        </w:rPr>
        <w:t xml:space="preserve">) </w:t>
      </w:r>
      <w:r w:rsidRPr="0056673E">
        <w:rPr>
          <w:rFonts w:hint="cs"/>
          <w:spacing w:val="4"/>
          <w:rtl/>
          <w:lang w:val="en-US" w:eastAsia="en-GB"/>
        </w:rPr>
        <w:t>بعنوان</w:t>
      </w:r>
      <w:r w:rsidRPr="0056673E">
        <w:rPr>
          <w:spacing w:val="4"/>
          <w:rtl/>
          <w:lang w:val="en-US" w:eastAsia="en-GB"/>
        </w:rPr>
        <w:t xml:space="preserve"> "</w:t>
      </w:r>
      <w:r w:rsidRPr="0056673E">
        <w:rPr>
          <w:rFonts w:hint="cs"/>
          <w:spacing w:val="4"/>
          <w:rtl/>
          <w:lang w:val="en-US" w:eastAsia="en-GB"/>
        </w:rPr>
        <w:t>تكنولوجيا</w:t>
      </w:r>
      <w:r w:rsidRPr="0056673E">
        <w:rPr>
          <w:spacing w:val="4"/>
          <w:rtl/>
          <w:lang w:val="en-US" w:eastAsia="en-GB"/>
        </w:rPr>
        <w:t xml:space="preserve"> </w:t>
      </w:r>
      <w:r w:rsidRPr="0056673E">
        <w:rPr>
          <w:rFonts w:hint="cs"/>
          <w:spacing w:val="4"/>
          <w:rtl/>
          <w:lang w:val="en-US" w:eastAsia="en-GB"/>
        </w:rPr>
        <w:t>وتطبيقات</w:t>
      </w:r>
      <w:r w:rsidRPr="0056673E">
        <w:rPr>
          <w:spacing w:val="4"/>
          <w:rtl/>
          <w:lang w:val="en-US" w:eastAsia="en-GB"/>
        </w:rPr>
        <w:t xml:space="preserve"> </w:t>
      </w:r>
      <w:r w:rsidRPr="0056673E">
        <w:rPr>
          <w:rFonts w:hint="cs"/>
          <w:spacing w:val="4"/>
          <w:rtl/>
          <w:lang w:val="en-US" w:eastAsia="en-GB"/>
        </w:rPr>
        <w:t>النطاق</w:t>
      </w:r>
      <w:r w:rsidRPr="0056673E">
        <w:rPr>
          <w:spacing w:val="4"/>
          <w:rtl/>
          <w:lang w:val="en-US" w:eastAsia="en-GB"/>
        </w:rPr>
        <w:t xml:space="preserve"> </w:t>
      </w:r>
      <w:r w:rsidRPr="0056673E">
        <w:rPr>
          <w:rFonts w:hint="cs"/>
          <w:spacing w:val="4"/>
          <w:rtl/>
          <w:lang w:val="en-US" w:eastAsia="en-GB"/>
        </w:rPr>
        <w:t>العريض</w:t>
      </w:r>
      <w:r w:rsidRPr="0056673E">
        <w:rPr>
          <w:spacing w:val="4"/>
          <w:rtl/>
          <w:lang w:val="en-US" w:eastAsia="en-GB"/>
        </w:rPr>
        <w:t xml:space="preserve"> </w:t>
      </w:r>
      <w:r w:rsidRPr="0056673E">
        <w:rPr>
          <w:rFonts w:hint="cs"/>
          <w:spacing w:val="4"/>
          <w:rtl/>
          <w:lang w:val="en-US" w:eastAsia="en-GB"/>
        </w:rPr>
        <w:t>من</w:t>
      </w:r>
      <w:r w:rsidRPr="0056673E">
        <w:rPr>
          <w:spacing w:val="4"/>
          <w:rtl/>
          <w:lang w:val="en-US" w:eastAsia="en-GB"/>
        </w:rPr>
        <w:t xml:space="preserve"> </w:t>
      </w:r>
      <w:r w:rsidRPr="0056673E">
        <w:rPr>
          <w:rFonts w:hint="cs"/>
          <w:spacing w:val="4"/>
          <w:rtl/>
          <w:lang w:val="en-US" w:eastAsia="en-GB"/>
        </w:rPr>
        <w:t>أجل</w:t>
      </w:r>
      <w:r w:rsidRPr="0056673E">
        <w:rPr>
          <w:spacing w:val="4"/>
          <w:rtl/>
          <w:lang w:val="en-US" w:eastAsia="en-GB"/>
        </w:rPr>
        <w:t xml:space="preserve"> </w:t>
      </w:r>
      <w:r w:rsidRPr="0056673E">
        <w:rPr>
          <w:rFonts w:hint="cs"/>
          <w:spacing w:val="4"/>
          <w:rtl/>
          <w:lang w:val="en-US" w:eastAsia="en-GB"/>
        </w:rPr>
        <w:t>تحقيق</w:t>
      </w:r>
      <w:r w:rsidRPr="0056673E">
        <w:rPr>
          <w:spacing w:val="4"/>
          <w:rtl/>
          <w:lang w:val="en-US" w:eastAsia="en-GB"/>
        </w:rPr>
        <w:t xml:space="preserve"> </w:t>
      </w:r>
      <w:r w:rsidRPr="0056673E">
        <w:rPr>
          <w:rFonts w:hint="cs"/>
          <w:spacing w:val="4"/>
          <w:rtl/>
          <w:lang w:val="en-US" w:eastAsia="en-GB"/>
        </w:rPr>
        <w:t>نمو</w:t>
      </w:r>
      <w:r w:rsidRPr="0056673E">
        <w:rPr>
          <w:spacing w:val="4"/>
          <w:rtl/>
          <w:lang w:val="en-US" w:eastAsia="en-GB"/>
        </w:rPr>
        <w:t xml:space="preserve"> </w:t>
      </w:r>
      <w:r w:rsidRPr="0056673E">
        <w:rPr>
          <w:rFonts w:hint="cs"/>
          <w:spacing w:val="4"/>
          <w:rtl/>
          <w:lang w:val="en-US" w:eastAsia="en-GB"/>
        </w:rPr>
        <w:t>وتطوير</w:t>
      </w:r>
      <w:r w:rsidRPr="0056673E">
        <w:rPr>
          <w:spacing w:val="4"/>
          <w:rtl/>
          <w:lang w:val="en-US" w:eastAsia="en-GB"/>
        </w:rPr>
        <w:t xml:space="preserve"> </w:t>
      </w:r>
      <w:r w:rsidRPr="0056673E">
        <w:rPr>
          <w:rFonts w:hint="cs"/>
          <w:spacing w:val="4"/>
          <w:rtl/>
          <w:lang w:val="en-US" w:eastAsia="en-GB"/>
        </w:rPr>
        <w:t>أكبر</w:t>
      </w:r>
      <w:r w:rsidRPr="0056673E">
        <w:rPr>
          <w:spacing w:val="4"/>
          <w:rtl/>
          <w:lang w:val="en-US" w:eastAsia="en-GB"/>
        </w:rPr>
        <w:t xml:space="preserve"> </w:t>
      </w:r>
      <w:r w:rsidRPr="0056673E">
        <w:rPr>
          <w:rFonts w:hint="cs"/>
          <w:spacing w:val="4"/>
          <w:rtl/>
          <w:lang w:val="en-US" w:eastAsia="en-GB"/>
        </w:rPr>
        <w:t>لخدمات</w:t>
      </w:r>
      <w:r w:rsidRPr="0056673E">
        <w:rPr>
          <w:spacing w:val="4"/>
          <w:rtl/>
          <w:lang w:val="en-US" w:eastAsia="en-GB"/>
        </w:rPr>
        <w:t xml:space="preserve"> </w:t>
      </w:r>
      <w:r w:rsidRPr="0056673E">
        <w:rPr>
          <w:rFonts w:hint="cs"/>
          <w:spacing w:val="4"/>
          <w:rtl/>
          <w:lang w:val="en-US" w:eastAsia="en-GB"/>
        </w:rPr>
        <w:t>الاتصالات</w:t>
      </w:r>
      <w:r w:rsidRPr="0056673E">
        <w:rPr>
          <w:spacing w:val="4"/>
          <w:rtl/>
          <w:lang w:val="en-US" w:eastAsia="en-GB"/>
        </w:rPr>
        <w:t>/</w:t>
      </w:r>
      <w:r w:rsidRPr="0056673E">
        <w:rPr>
          <w:rFonts w:hint="cs"/>
          <w:spacing w:val="4"/>
          <w:rtl/>
          <w:lang w:val="en-US" w:eastAsia="en-GB"/>
        </w:rPr>
        <w:t>تكنولوجيا</w:t>
      </w:r>
      <w:r w:rsidRPr="0056673E">
        <w:rPr>
          <w:spacing w:val="4"/>
          <w:rtl/>
          <w:lang w:val="en-US" w:eastAsia="en-GB"/>
        </w:rPr>
        <w:t xml:space="preserve"> </w:t>
      </w:r>
      <w:r w:rsidRPr="0056673E">
        <w:rPr>
          <w:rFonts w:hint="cs"/>
          <w:spacing w:val="4"/>
          <w:rtl/>
          <w:lang w:val="en-US" w:eastAsia="en-GB"/>
        </w:rPr>
        <w:t>المعلومات</w:t>
      </w:r>
      <w:r w:rsidRPr="0056673E">
        <w:rPr>
          <w:spacing w:val="4"/>
          <w:rtl/>
          <w:lang w:val="en-US" w:eastAsia="en-GB"/>
        </w:rPr>
        <w:t xml:space="preserve"> </w:t>
      </w:r>
      <w:r w:rsidRPr="0056673E">
        <w:rPr>
          <w:rFonts w:hint="cs"/>
          <w:spacing w:val="4"/>
          <w:rtl/>
          <w:lang w:val="en-US" w:eastAsia="en-GB"/>
        </w:rPr>
        <w:t>والاتصالات</w:t>
      </w:r>
      <w:r w:rsidRPr="0056673E">
        <w:rPr>
          <w:spacing w:val="4"/>
          <w:rtl/>
          <w:lang w:val="en-US" w:eastAsia="en-GB"/>
        </w:rPr>
        <w:t xml:space="preserve"> </w:t>
      </w:r>
      <w:r w:rsidRPr="0056673E">
        <w:rPr>
          <w:rFonts w:hint="cs"/>
          <w:spacing w:val="4"/>
          <w:rtl/>
          <w:lang w:val="en-US" w:eastAsia="en-GB"/>
        </w:rPr>
        <w:t>وللتوصيلية</w:t>
      </w:r>
      <w:r w:rsidRPr="0056673E">
        <w:rPr>
          <w:spacing w:val="4"/>
          <w:rtl/>
          <w:lang w:val="en-US" w:eastAsia="en-GB"/>
        </w:rPr>
        <w:t xml:space="preserve"> </w:t>
      </w:r>
      <w:r w:rsidRPr="0056673E">
        <w:rPr>
          <w:rFonts w:hint="cs"/>
          <w:spacing w:val="4"/>
          <w:rtl/>
          <w:lang w:val="en-US" w:eastAsia="en-GB"/>
        </w:rPr>
        <w:t>عريضة</w:t>
      </w:r>
      <w:r w:rsidRPr="0056673E">
        <w:rPr>
          <w:spacing w:val="4"/>
          <w:rtl/>
          <w:lang w:val="en-US" w:eastAsia="en-GB"/>
        </w:rPr>
        <w:t xml:space="preserve"> </w:t>
      </w:r>
      <w:r w:rsidRPr="0056673E">
        <w:rPr>
          <w:rFonts w:hint="cs"/>
          <w:spacing w:val="4"/>
          <w:rtl/>
          <w:lang w:val="en-US" w:eastAsia="en-GB"/>
        </w:rPr>
        <w:t>النطاق</w:t>
      </w:r>
      <w:r w:rsidRPr="0056673E">
        <w:rPr>
          <w:spacing w:val="4"/>
          <w:rtl/>
          <w:lang w:val="en-US" w:eastAsia="en-GB"/>
        </w:rPr>
        <w:t>"</w:t>
      </w:r>
      <w:r w:rsidRPr="0056673E">
        <w:rPr>
          <w:rFonts w:hint="cs"/>
          <w:spacing w:val="4"/>
          <w:rtl/>
          <w:lang w:val="en-US" w:eastAsia="en-GB"/>
        </w:rPr>
        <w:t>،</w:t>
      </w:r>
      <w:ins w:id="547" w:author="El Wardany, Samy" w:date="2018-10-19T15:48:00Z">
        <w:r w:rsidR="003D76BB">
          <w:rPr>
            <w:rFonts w:hint="cs"/>
            <w:spacing w:val="4"/>
            <w:rtl/>
            <w:lang w:val="en-US" w:eastAsia="en-GB"/>
          </w:rPr>
          <w:t xml:space="preserve"> </w:t>
        </w:r>
      </w:ins>
      <w:ins w:id="548" w:author="Mohamed El Sehemawi" w:date="2018-10-12T19:07:00Z">
        <w:r w:rsidR="00237F7C" w:rsidRPr="0056673E">
          <w:rPr>
            <w:rFonts w:hint="cs"/>
            <w:spacing w:val="4"/>
            <w:rtl/>
            <w:lang w:val="en-US" w:eastAsia="en-GB"/>
          </w:rPr>
          <w:t xml:space="preserve">فضلاً عن المسألة </w:t>
        </w:r>
      </w:ins>
      <w:ins w:id="549" w:author="Mohamed El Sehemawi" w:date="2018-10-12T19:08:00Z">
        <w:r w:rsidR="00237F7C" w:rsidRPr="0056673E">
          <w:rPr>
            <w:spacing w:val="4"/>
            <w:lang w:val="en-CA" w:eastAsia="en-GB"/>
          </w:rPr>
          <w:t>1/1</w:t>
        </w:r>
        <w:r w:rsidR="00237F7C" w:rsidRPr="0056673E">
          <w:rPr>
            <w:rFonts w:hint="cs"/>
            <w:spacing w:val="4"/>
            <w:rtl/>
            <w:lang w:val="en-CA" w:eastAsia="en-GB"/>
          </w:rPr>
          <w:t xml:space="preserve"> للجنة الدراسات </w:t>
        </w:r>
        <w:r w:rsidR="00237F7C" w:rsidRPr="0056673E">
          <w:rPr>
            <w:spacing w:val="4"/>
            <w:lang w:val="en-CA" w:eastAsia="en-GB"/>
          </w:rPr>
          <w:t>1</w:t>
        </w:r>
        <w:r w:rsidR="00237F7C" w:rsidRPr="0056673E">
          <w:rPr>
            <w:rFonts w:hint="cs"/>
            <w:spacing w:val="4"/>
            <w:rtl/>
            <w:lang w:val="en-CA" w:eastAsia="en-GB"/>
          </w:rPr>
          <w:t xml:space="preserve"> لقطاع تنمية الاتصالات بشأن</w:t>
        </w:r>
      </w:ins>
      <w:ins w:id="550" w:author="Aly, Abdullah" w:date="2018-10-10T11:47:00Z">
        <w:r w:rsidR="003F6158" w:rsidRPr="0056673E">
          <w:rPr>
            <w:rFonts w:hint="cs"/>
            <w:spacing w:val="4"/>
            <w:rtl/>
            <w:lang w:val="en-US" w:eastAsia="en-GB"/>
          </w:rPr>
          <w:t xml:space="preserve"> استراتيجيات وسياسات نشر النطاق العريض في البلدان النامية</w:t>
        </w:r>
      </w:ins>
      <w:del w:id="551" w:author="El Wardany, Samy" w:date="2018-10-19T15:48:00Z">
        <w:r w:rsidR="003D76BB" w:rsidDel="003D76BB">
          <w:rPr>
            <w:rFonts w:hint="cs"/>
            <w:spacing w:val="4"/>
            <w:rtl/>
            <w:lang w:val="en-US" w:eastAsia="en-GB"/>
          </w:rPr>
          <w:delText xml:space="preserve"> </w:delText>
        </w:r>
      </w:del>
      <w:del w:id="552" w:author="Aly, Abdullah" w:date="2018-10-10T11:41:00Z">
        <w:r w:rsidRPr="0056673E" w:rsidDel="003F6158">
          <w:rPr>
            <w:rFonts w:hint="cs"/>
            <w:spacing w:val="4"/>
            <w:rtl/>
            <w:lang w:val="en-US" w:eastAsia="en-GB"/>
          </w:rPr>
          <w:delText>والمسألة</w:delText>
        </w:r>
        <w:r w:rsidRPr="0056673E" w:rsidDel="003F6158">
          <w:rPr>
            <w:spacing w:val="4"/>
            <w:rtl/>
            <w:lang w:val="en-US" w:eastAsia="en-GB"/>
          </w:rPr>
          <w:delText xml:space="preserve"> </w:delText>
        </w:r>
        <w:r w:rsidRPr="0056673E" w:rsidDel="003F6158">
          <w:rPr>
            <w:rFonts w:hint="cs"/>
            <w:spacing w:val="4"/>
            <w:rtl/>
            <w:lang w:val="en-US" w:eastAsia="en-GB"/>
          </w:rPr>
          <w:delText>المعدّلة</w:delText>
        </w:r>
        <w:r w:rsidRPr="0056673E" w:rsidDel="003F6158">
          <w:rPr>
            <w:spacing w:val="4"/>
            <w:rtl/>
            <w:lang w:val="en-US" w:eastAsia="en-GB"/>
          </w:rPr>
          <w:delText xml:space="preserve"> </w:delText>
        </w:r>
      </w:del>
      <w:del w:id="553" w:author="Aly, Abdullah" w:date="2018-10-10T11:40:00Z">
        <w:r w:rsidRPr="0056673E" w:rsidDel="003F6158">
          <w:rPr>
            <w:spacing w:val="4"/>
            <w:lang w:val="en-US" w:eastAsia="en-GB" w:bidi="ar-SY"/>
          </w:rPr>
          <w:delText>2/1</w:delText>
        </w:r>
        <w:r w:rsidRPr="0056673E" w:rsidDel="003F6158">
          <w:rPr>
            <w:spacing w:val="4"/>
            <w:rtl/>
            <w:lang w:val="en-US" w:eastAsia="en-GB"/>
          </w:rPr>
          <w:delText xml:space="preserve"> </w:delText>
        </w:r>
        <w:r w:rsidRPr="0056673E" w:rsidDel="003F6158">
          <w:rPr>
            <w:rFonts w:hint="cs"/>
            <w:spacing w:val="4"/>
            <w:rtl/>
            <w:lang w:val="en-US" w:eastAsia="en-GB"/>
          </w:rPr>
          <w:delText>بشأن</w:delText>
        </w:r>
        <w:r w:rsidRPr="0056673E" w:rsidDel="003F6158">
          <w:rPr>
            <w:spacing w:val="4"/>
            <w:rtl/>
            <w:lang w:val="en-US" w:eastAsia="en-GB"/>
          </w:rPr>
          <w:delText xml:space="preserve"> "</w:delText>
        </w:r>
        <w:r w:rsidRPr="0056673E" w:rsidDel="003F6158">
          <w:rPr>
            <w:rFonts w:hint="cs"/>
            <w:spacing w:val="4"/>
            <w:rtl/>
            <w:lang w:val="en-US" w:eastAsia="en-GB"/>
          </w:rPr>
          <w:delText>تكنولوجيات</w:delText>
        </w:r>
        <w:r w:rsidRPr="0056673E" w:rsidDel="003F6158">
          <w:rPr>
            <w:spacing w:val="4"/>
            <w:rtl/>
            <w:lang w:val="en-US" w:eastAsia="en-GB"/>
          </w:rPr>
          <w:delText xml:space="preserve"> </w:delText>
        </w:r>
        <w:r w:rsidRPr="0056673E" w:rsidDel="003F6158">
          <w:rPr>
            <w:rFonts w:hint="cs"/>
            <w:spacing w:val="4"/>
            <w:rtl/>
            <w:lang w:val="en-US" w:eastAsia="en-GB"/>
          </w:rPr>
          <w:delText>النفاذ</w:delText>
        </w:r>
        <w:r w:rsidRPr="0056673E" w:rsidDel="003F6158">
          <w:rPr>
            <w:spacing w:val="4"/>
            <w:rtl/>
            <w:lang w:val="en-US" w:eastAsia="en-GB"/>
          </w:rPr>
          <w:delText xml:space="preserve"> </w:delText>
        </w:r>
        <w:r w:rsidRPr="0056673E" w:rsidDel="003F6158">
          <w:rPr>
            <w:rFonts w:hint="cs"/>
            <w:spacing w:val="4"/>
            <w:rtl/>
            <w:lang w:val="en-US" w:eastAsia="en-GB"/>
          </w:rPr>
          <w:delText>عريض</w:delText>
        </w:r>
        <w:r w:rsidRPr="0056673E" w:rsidDel="003F6158">
          <w:rPr>
            <w:spacing w:val="4"/>
            <w:rtl/>
            <w:lang w:val="en-US" w:eastAsia="en-GB"/>
          </w:rPr>
          <w:delText xml:space="preserve"> </w:delText>
        </w:r>
        <w:r w:rsidRPr="0056673E" w:rsidDel="003F6158">
          <w:rPr>
            <w:rFonts w:hint="cs"/>
            <w:spacing w:val="4"/>
            <w:rtl/>
            <w:lang w:val="en-US" w:eastAsia="en-GB"/>
          </w:rPr>
          <w:delText>النطاق،</w:delText>
        </w:r>
        <w:r w:rsidRPr="0056673E" w:rsidDel="003F6158">
          <w:rPr>
            <w:spacing w:val="4"/>
            <w:rtl/>
            <w:lang w:val="en-US" w:eastAsia="en-GB"/>
          </w:rPr>
          <w:delText xml:space="preserve"> </w:delText>
        </w:r>
        <w:r w:rsidRPr="0056673E" w:rsidDel="003F6158">
          <w:rPr>
            <w:rFonts w:hint="cs"/>
            <w:spacing w:val="4"/>
            <w:rtl/>
            <w:lang w:val="en-US" w:eastAsia="en-GB"/>
          </w:rPr>
          <w:delText>بما</w:delText>
        </w:r>
        <w:r w:rsidRPr="0056673E" w:rsidDel="003F6158">
          <w:rPr>
            <w:spacing w:val="4"/>
            <w:rtl/>
            <w:lang w:val="en-US" w:eastAsia="en-GB"/>
          </w:rPr>
          <w:delText xml:space="preserve"> في </w:delText>
        </w:r>
        <w:r w:rsidRPr="0056673E" w:rsidDel="003F6158">
          <w:rPr>
            <w:rFonts w:hint="cs"/>
            <w:spacing w:val="4"/>
            <w:rtl/>
            <w:lang w:val="en-US" w:eastAsia="en-GB"/>
          </w:rPr>
          <w:delText>ذلك</w:delText>
        </w:r>
        <w:r w:rsidRPr="0056673E" w:rsidDel="003F6158">
          <w:rPr>
            <w:spacing w:val="4"/>
            <w:rtl/>
            <w:lang w:val="en-US" w:eastAsia="en-GB"/>
          </w:rPr>
          <w:delText xml:space="preserve"> </w:delText>
        </w:r>
        <w:r w:rsidRPr="0056673E" w:rsidDel="003F6158">
          <w:rPr>
            <w:rFonts w:hint="cs"/>
            <w:spacing w:val="4"/>
            <w:rtl/>
            <w:lang w:val="en-US" w:eastAsia="en-GB"/>
          </w:rPr>
          <w:delText>الاتصالات</w:delText>
        </w:r>
        <w:r w:rsidRPr="0056673E" w:rsidDel="003F6158">
          <w:rPr>
            <w:spacing w:val="4"/>
            <w:rtl/>
            <w:lang w:val="en-US" w:eastAsia="en-GB"/>
          </w:rPr>
          <w:delText xml:space="preserve"> </w:delText>
        </w:r>
        <w:r w:rsidRPr="0056673E" w:rsidDel="003F6158">
          <w:rPr>
            <w:rFonts w:hint="cs"/>
            <w:spacing w:val="4"/>
            <w:rtl/>
            <w:lang w:val="en-US" w:eastAsia="en-GB"/>
          </w:rPr>
          <w:delText>المتنقلة</w:delText>
        </w:r>
        <w:r w:rsidRPr="0056673E" w:rsidDel="003F6158">
          <w:rPr>
            <w:spacing w:val="4"/>
            <w:rtl/>
            <w:lang w:val="en-US" w:eastAsia="en-GB"/>
          </w:rPr>
          <w:delText xml:space="preserve"> </w:delText>
        </w:r>
        <w:r w:rsidRPr="0056673E" w:rsidDel="003F6158">
          <w:rPr>
            <w:rFonts w:hint="cs"/>
            <w:spacing w:val="4"/>
            <w:rtl/>
            <w:lang w:val="en-US" w:eastAsia="en-GB"/>
          </w:rPr>
          <w:delText>الدولية،</w:delText>
        </w:r>
        <w:r w:rsidRPr="0056673E" w:rsidDel="003F6158">
          <w:rPr>
            <w:spacing w:val="4"/>
            <w:rtl/>
            <w:lang w:val="en-US" w:eastAsia="en-GB"/>
          </w:rPr>
          <w:delText xml:space="preserve"> </w:delText>
        </w:r>
        <w:r w:rsidRPr="0056673E" w:rsidDel="003F6158">
          <w:rPr>
            <w:rFonts w:hint="cs"/>
            <w:spacing w:val="4"/>
            <w:rtl/>
            <w:lang w:val="en-US" w:eastAsia="en-GB"/>
          </w:rPr>
          <w:delText>من</w:delText>
        </w:r>
        <w:r w:rsidRPr="0056673E" w:rsidDel="003F6158">
          <w:rPr>
            <w:spacing w:val="4"/>
            <w:rtl/>
            <w:lang w:val="en-US" w:eastAsia="en-GB"/>
          </w:rPr>
          <w:delText xml:space="preserve"> </w:delText>
        </w:r>
        <w:r w:rsidRPr="0056673E" w:rsidDel="003F6158">
          <w:rPr>
            <w:rFonts w:hint="cs"/>
            <w:spacing w:val="4"/>
            <w:rtl/>
            <w:lang w:val="en-US" w:eastAsia="en-GB"/>
          </w:rPr>
          <w:delText>أجل</w:delText>
        </w:r>
        <w:r w:rsidRPr="0056673E" w:rsidDel="003F6158">
          <w:rPr>
            <w:spacing w:val="4"/>
            <w:rtl/>
            <w:lang w:val="en-US" w:eastAsia="en-GB"/>
          </w:rPr>
          <w:delText xml:space="preserve"> </w:delText>
        </w:r>
        <w:r w:rsidRPr="0056673E" w:rsidDel="003F6158">
          <w:rPr>
            <w:rFonts w:hint="cs"/>
            <w:spacing w:val="4"/>
            <w:rtl/>
            <w:lang w:val="en-US" w:eastAsia="en-GB"/>
          </w:rPr>
          <w:delText>البلدان</w:delText>
        </w:r>
        <w:r w:rsidRPr="0056673E" w:rsidDel="003F6158">
          <w:rPr>
            <w:rFonts w:hint="eastAsia"/>
            <w:spacing w:val="4"/>
            <w:rtl/>
            <w:lang w:val="en-US" w:eastAsia="en-GB"/>
          </w:rPr>
          <w:delText> </w:delText>
        </w:r>
        <w:r w:rsidRPr="0056673E" w:rsidDel="003F6158">
          <w:rPr>
            <w:rFonts w:hint="cs"/>
            <w:spacing w:val="4"/>
            <w:rtl/>
            <w:lang w:val="en-US" w:eastAsia="en-GB"/>
          </w:rPr>
          <w:delText>النامية</w:delText>
        </w:r>
        <w:r w:rsidRPr="0056673E" w:rsidDel="003F6158">
          <w:rPr>
            <w:spacing w:val="4"/>
            <w:rtl/>
            <w:lang w:val="en-US" w:eastAsia="en-GB"/>
          </w:rPr>
          <w:delText>"</w:delText>
        </w:r>
        <w:r w:rsidRPr="0056673E" w:rsidDel="003F6158">
          <w:rPr>
            <w:rFonts w:hint="cs"/>
            <w:spacing w:val="4"/>
            <w:rtl/>
            <w:lang w:val="en-US" w:eastAsia="en-GB"/>
          </w:rPr>
          <w:delText>،</w:delText>
        </w:r>
        <w:r w:rsidRPr="0056673E" w:rsidDel="003F6158">
          <w:rPr>
            <w:spacing w:val="4"/>
            <w:rtl/>
            <w:lang w:val="en-US" w:eastAsia="en-GB"/>
          </w:rPr>
          <w:delText xml:space="preserve"> </w:delText>
        </w:r>
        <w:r w:rsidRPr="0056673E" w:rsidDel="003F6158">
          <w:rPr>
            <w:rFonts w:hint="cs"/>
            <w:spacing w:val="4"/>
            <w:rtl/>
            <w:lang w:val="en-US" w:eastAsia="en-GB"/>
          </w:rPr>
          <w:delText>والمسألة</w:delText>
        </w:r>
        <w:r w:rsidRPr="0056673E" w:rsidDel="003F6158">
          <w:rPr>
            <w:spacing w:val="4"/>
            <w:rtl/>
            <w:lang w:val="en-US" w:eastAsia="en-GB"/>
          </w:rPr>
          <w:delText xml:space="preserve"> </w:delText>
        </w:r>
        <w:r w:rsidRPr="0056673E" w:rsidDel="003F6158">
          <w:rPr>
            <w:rFonts w:hint="cs"/>
            <w:spacing w:val="4"/>
            <w:rtl/>
            <w:lang w:val="en-US" w:eastAsia="en-GB"/>
          </w:rPr>
          <w:delText>الجديدة</w:delText>
        </w:r>
        <w:r w:rsidRPr="0056673E" w:rsidDel="003F6158">
          <w:rPr>
            <w:spacing w:val="4"/>
            <w:rtl/>
            <w:lang w:val="en-US" w:eastAsia="en-GB"/>
          </w:rPr>
          <w:delText xml:space="preserve"> </w:delText>
        </w:r>
        <w:r w:rsidRPr="0056673E" w:rsidDel="003F6158">
          <w:rPr>
            <w:spacing w:val="4"/>
            <w:lang w:val="en-US" w:eastAsia="en-GB" w:bidi="ar-SY"/>
          </w:rPr>
          <w:delText>1/2</w:delText>
        </w:r>
        <w:r w:rsidRPr="0056673E" w:rsidDel="003F6158">
          <w:rPr>
            <w:spacing w:val="4"/>
            <w:rtl/>
            <w:lang w:val="en-US" w:eastAsia="en-GB"/>
          </w:rPr>
          <w:delText xml:space="preserve"> </w:delText>
        </w:r>
        <w:r w:rsidRPr="0056673E" w:rsidDel="003F6158">
          <w:rPr>
            <w:rFonts w:hint="cs"/>
            <w:spacing w:val="4"/>
            <w:rtl/>
            <w:lang w:val="en-US" w:eastAsia="en-GB"/>
          </w:rPr>
          <w:delText>بشأن</w:delText>
        </w:r>
        <w:r w:rsidRPr="0056673E" w:rsidDel="003F6158">
          <w:rPr>
            <w:spacing w:val="4"/>
            <w:rtl/>
            <w:lang w:val="en-US" w:eastAsia="en-GB"/>
          </w:rPr>
          <w:delText xml:space="preserve"> "</w:delText>
        </w:r>
        <w:r w:rsidRPr="0056673E" w:rsidDel="003F6158">
          <w:rPr>
            <w:rFonts w:hint="cs"/>
            <w:spacing w:val="4"/>
            <w:rtl/>
            <w:lang w:val="en-US" w:eastAsia="en-GB"/>
          </w:rPr>
          <w:delText>إقامة</w:delText>
        </w:r>
        <w:r w:rsidRPr="0056673E" w:rsidDel="003F6158">
          <w:rPr>
            <w:spacing w:val="4"/>
            <w:rtl/>
            <w:lang w:val="en-US" w:eastAsia="en-GB"/>
          </w:rPr>
          <w:delText xml:space="preserve"> </w:delText>
        </w:r>
        <w:r w:rsidRPr="0056673E" w:rsidDel="003F6158">
          <w:rPr>
            <w:rFonts w:hint="cs"/>
            <w:spacing w:val="4"/>
            <w:rtl/>
            <w:lang w:val="en-US" w:eastAsia="en-GB"/>
          </w:rPr>
          <w:delText>المجتمع</w:delText>
        </w:r>
        <w:r w:rsidRPr="0056673E" w:rsidDel="003F6158">
          <w:rPr>
            <w:spacing w:val="4"/>
            <w:rtl/>
            <w:lang w:val="en-US" w:eastAsia="en-GB"/>
          </w:rPr>
          <w:delText xml:space="preserve"> </w:delText>
        </w:r>
        <w:r w:rsidRPr="0056673E" w:rsidDel="003F6158">
          <w:rPr>
            <w:rFonts w:hint="cs"/>
            <w:spacing w:val="4"/>
            <w:rtl/>
            <w:lang w:val="en-US" w:eastAsia="en-GB"/>
          </w:rPr>
          <w:delText>الذكي</w:delText>
        </w:r>
        <w:r w:rsidRPr="0056673E" w:rsidDel="003F6158">
          <w:rPr>
            <w:spacing w:val="4"/>
            <w:rtl/>
            <w:lang w:val="en-US" w:eastAsia="en-GB"/>
          </w:rPr>
          <w:delText xml:space="preserve">: </w:delText>
        </w:r>
        <w:r w:rsidRPr="0056673E" w:rsidDel="003F6158">
          <w:rPr>
            <w:rFonts w:hint="cs"/>
            <w:spacing w:val="4"/>
            <w:rtl/>
            <w:lang w:val="en-US" w:eastAsia="en-GB"/>
          </w:rPr>
          <w:delText>التنمية</w:delText>
        </w:r>
        <w:r w:rsidRPr="0056673E" w:rsidDel="003F6158">
          <w:rPr>
            <w:spacing w:val="4"/>
            <w:rtl/>
            <w:lang w:val="en-US" w:eastAsia="en-GB"/>
          </w:rPr>
          <w:delText xml:space="preserve"> </w:delText>
        </w:r>
        <w:r w:rsidRPr="0056673E" w:rsidDel="003F6158">
          <w:rPr>
            <w:rFonts w:hint="cs"/>
            <w:spacing w:val="4"/>
            <w:rtl/>
            <w:lang w:val="en-US" w:eastAsia="en-GB"/>
          </w:rPr>
          <w:delText>الاجتماعية</w:delText>
        </w:r>
        <w:r w:rsidRPr="0056673E" w:rsidDel="003F6158">
          <w:rPr>
            <w:spacing w:val="4"/>
            <w:rtl/>
            <w:lang w:val="en-US" w:eastAsia="en-GB"/>
          </w:rPr>
          <w:delText xml:space="preserve"> </w:delText>
        </w:r>
        <w:r w:rsidRPr="0056673E" w:rsidDel="003F6158">
          <w:rPr>
            <w:rFonts w:hint="cs"/>
            <w:spacing w:val="4"/>
            <w:rtl/>
            <w:lang w:val="en-US" w:eastAsia="en-GB"/>
          </w:rPr>
          <w:delText>والاقتصادية</w:delText>
        </w:r>
        <w:r w:rsidRPr="0056673E" w:rsidDel="003F6158">
          <w:rPr>
            <w:spacing w:val="4"/>
            <w:rtl/>
            <w:lang w:val="en-US" w:eastAsia="en-GB"/>
          </w:rPr>
          <w:delText xml:space="preserve"> </w:delText>
        </w:r>
        <w:r w:rsidRPr="0056673E" w:rsidDel="003F6158">
          <w:rPr>
            <w:rFonts w:hint="cs"/>
            <w:spacing w:val="4"/>
            <w:rtl/>
            <w:lang w:val="en-US" w:eastAsia="en-GB"/>
          </w:rPr>
          <w:delText>من</w:delText>
        </w:r>
        <w:r w:rsidRPr="0056673E" w:rsidDel="003F6158">
          <w:rPr>
            <w:spacing w:val="4"/>
            <w:rtl/>
            <w:lang w:val="en-US" w:eastAsia="en-GB"/>
          </w:rPr>
          <w:delText xml:space="preserve"> </w:delText>
        </w:r>
        <w:r w:rsidRPr="0056673E" w:rsidDel="003F6158">
          <w:rPr>
            <w:rFonts w:hint="cs"/>
            <w:spacing w:val="4"/>
            <w:rtl/>
            <w:lang w:val="en-US" w:eastAsia="en-GB"/>
          </w:rPr>
          <w:delText>خلال</w:delText>
        </w:r>
        <w:r w:rsidRPr="0056673E" w:rsidDel="003F6158">
          <w:rPr>
            <w:spacing w:val="4"/>
            <w:rtl/>
            <w:lang w:val="en-US" w:eastAsia="en-GB"/>
          </w:rPr>
          <w:delText xml:space="preserve"> </w:delText>
        </w:r>
        <w:r w:rsidRPr="0056673E" w:rsidDel="003F6158">
          <w:rPr>
            <w:rFonts w:hint="cs"/>
            <w:spacing w:val="4"/>
            <w:rtl/>
            <w:lang w:val="en-US" w:eastAsia="en-GB"/>
          </w:rPr>
          <w:delText>تطبيقات</w:delText>
        </w:r>
        <w:r w:rsidRPr="0056673E" w:rsidDel="003F6158">
          <w:rPr>
            <w:spacing w:val="4"/>
            <w:rtl/>
            <w:lang w:val="en-US" w:eastAsia="en-GB"/>
          </w:rPr>
          <w:delText xml:space="preserve"> </w:delText>
        </w:r>
        <w:r w:rsidRPr="0056673E" w:rsidDel="003F6158">
          <w:rPr>
            <w:rFonts w:hint="cs"/>
            <w:spacing w:val="4"/>
            <w:rtl/>
            <w:lang w:val="en-US" w:eastAsia="en-GB"/>
          </w:rPr>
          <w:delText>تكنولوجيا</w:delText>
        </w:r>
        <w:r w:rsidRPr="0056673E" w:rsidDel="003F6158">
          <w:rPr>
            <w:spacing w:val="4"/>
            <w:rtl/>
            <w:lang w:val="en-US" w:eastAsia="en-GB"/>
          </w:rPr>
          <w:delText xml:space="preserve"> </w:delText>
        </w:r>
        <w:r w:rsidRPr="0056673E" w:rsidDel="003F6158">
          <w:rPr>
            <w:rFonts w:hint="cs"/>
            <w:spacing w:val="4"/>
            <w:rtl/>
            <w:lang w:val="en-US" w:eastAsia="en-GB"/>
          </w:rPr>
          <w:delText>المعلومات</w:delText>
        </w:r>
        <w:r w:rsidRPr="0056673E" w:rsidDel="003F6158">
          <w:rPr>
            <w:spacing w:val="4"/>
            <w:rtl/>
            <w:lang w:val="en-US" w:eastAsia="en-GB"/>
          </w:rPr>
          <w:delText xml:space="preserve"> </w:delText>
        </w:r>
        <w:r w:rsidRPr="0056673E" w:rsidDel="003F6158">
          <w:rPr>
            <w:rFonts w:hint="cs"/>
            <w:spacing w:val="4"/>
            <w:rtl/>
            <w:lang w:val="en-US" w:eastAsia="en-GB"/>
          </w:rPr>
          <w:delText>والاتصالات</w:delText>
        </w:r>
        <w:r w:rsidRPr="0056673E" w:rsidDel="003F6158">
          <w:rPr>
            <w:spacing w:val="4"/>
            <w:rtl/>
            <w:lang w:val="en-US" w:eastAsia="en-GB"/>
          </w:rPr>
          <w:delText>"</w:delText>
        </w:r>
      </w:del>
      <w:r w:rsidRPr="0056673E">
        <w:rPr>
          <w:rFonts w:hint="cs"/>
          <w:spacing w:val="4"/>
          <w:rtl/>
          <w:lang w:val="en-US" w:eastAsia="en-GB"/>
        </w:rPr>
        <w:t>؛</w:t>
      </w:r>
    </w:p>
    <w:p w:rsidR="00F13791" w:rsidRDefault="00F13791" w:rsidP="003E2EE4">
      <w:pPr>
        <w:rPr>
          <w:spacing w:val="4"/>
          <w:rtl/>
          <w:lang w:val="en-US" w:eastAsia="en-GB"/>
        </w:rPr>
      </w:pPr>
      <w:del w:id="554" w:author="Aly, Abdullah" w:date="2018-10-10T11:37:00Z">
        <w:r w:rsidRPr="0056673E" w:rsidDel="00097DD5">
          <w:rPr>
            <w:i/>
            <w:iCs/>
            <w:rtl/>
            <w:lang w:val="en-US" w:eastAsia="en-GB"/>
          </w:rPr>
          <w:delText>ﻫ</w:delText>
        </w:r>
      </w:del>
      <w:ins w:id="555" w:author="Aly, Abdullah" w:date="2018-10-10T11:37:00Z">
        <w:r w:rsidR="00097DD5" w:rsidRPr="0056673E">
          <w:rPr>
            <w:rFonts w:ascii="Traditional Arabic" w:hAnsi="Traditional Arabic"/>
            <w:i/>
            <w:iCs/>
            <w:rtl/>
          </w:rPr>
          <w:t>ﻭ</w:t>
        </w:r>
      </w:ins>
      <w:r w:rsidRPr="0056673E">
        <w:rPr>
          <w:rFonts w:hint="cs"/>
          <w:i/>
          <w:iCs/>
          <w:rtl/>
          <w:lang w:val="en-US" w:eastAsia="en-GB"/>
        </w:rPr>
        <w:t xml:space="preserve"> )</w:t>
      </w:r>
      <w:r w:rsidRPr="0056673E">
        <w:rPr>
          <w:rFonts w:hint="cs"/>
          <w:rtl/>
          <w:lang w:val="en-US" w:eastAsia="en-GB"/>
        </w:rPr>
        <w:tab/>
      </w:r>
      <w:r w:rsidR="003E2EE4" w:rsidRPr="003E2EE4">
        <w:rPr>
          <w:rFonts w:hint="cs"/>
          <w:spacing w:val="4"/>
          <w:rtl/>
          <w:lang w:val="en-US" w:eastAsia="en-GB"/>
        </w:rPr>
        <w:t xml:space="preserve">القرار </w:t>
      </w:r>
      <w:r w:rsidR="003E2EE4" w:rsidRPr="003E2EE4">
        <w:rPr>
          <w:spacing w:val="4"/>
          <w:lang w:val="en-US" w:eastAsia="en-GB"/>
        </w:rPr>
        <w:t>9</w:t>
      </w:r>
      <w:r w:rsidR="003E2EE4" w:rsidRPr="003E2EE4">
        <w:rPr>
          <w:rFonts w:hint="cs"/>
          <w:spacing w:val="4"/>
          <w:rtl/>
          <w:lang w:val="en-US" w:eastAsia="en-GB"/>
        </w:rPr>
        <w:t xml:space="preserve"> (ال‍مراجَع في </w:t>
      </w:r>
      <w:del w:id="556" w:author="Riz, Imad " w:date="2018-10-24T14:14:00Z">
        <w:r w:rsidR="003E2EE4" w:rsidRPr="003E2EE4" w:rsidDel="003E2EE4">
          <w:rPr>
            <w:rFonts w:hint="cs"/>
            <w:spacing w:val="4"/>
            <w:rtl/>
            <w:lang w:val="en-US" w:eastAsia="en-GB"/>
          </w:rPr>
          <w:delText xml:space="preserve">دبي، </w:delText>
        </w:r>
        <w:r w:rsidR="003E2EE4" w:rsidRPr="003E2EE4" w:rsidDel="003E2EE4">
          <w:rPr>
            <w:spacing w:val="4"/>
            <w:lang w:val="en-US" w:eastAsia="en-GB"/>
          </w:rPr>
          <w:delText>2014</w:delText>
        </w:r>
      </w:del>
      <w:ins w:id="557" w:author="Riz, Imad " w:date="2018-10-24T14:14:00Z">
        <w:r w:rsidR="003E2EE4">
          <w:rPr>
            <w:rFonts w:hint="cs"/>
            <w:spacing w:val="4"/>
            <w:rtl/>
            <w:lang w:val="en-US" w:eastAsia="en-GB"/>
          </w:rPr>
          <w:t xml:space="preserve">بوينس آيرس، </w:t>
        </w:r>
        <w:r w:rsidR="003E2EE4">
          <w:rPr>
            <w:spacing w:val="4"/>
            <w:lang w:val="en-US" w:eastAsia="en-GB"/>
          </w:rPr>
          <w:t>2017</w:t>
        </w:r>
      </w:ins>
      <w:r w:rsidR="003E2EE4" w:rsidRPr="003E2EE4">
        <w:rPr>
          <w:rFonts w:hint="cs"/>
          <w:spacing w:val="4"/>
          <w:rtl/>
          <w:lang w:val="en-US" w:eastAsia="en-GB"/>
        </w:rPr>
        <w:t>) للمؤتمر العالمي لتنمية الاتصالات، بشأن "مشاركة</w:t>
      </w:r>
      <w:r w:rsidR="003E2EE4" w:rsidRPr="003E2EE4">
        <w:rPr>
          <w:spacing w:val="4"/>
          <w:rtl/>
          <w:lang w:val="en-US" w:eastAsia="en-GB"/>
        </w:rPr>
        <w:t xml:space="preserve"> </w:t>
      </w:r>
      <w:r w:rsidR="003E2EE4" w:rsidRPr="003E2EE4">
        <w:rPr>
          <w:rFonts w:hint="cs"/>
          <w:spacing w:val="4"/>
          <w:rtl/>
          <w:lang w:val="en-US" w:eastAsia="en-GB"/>
        </w:rPr>
        <w:t>البلدان،</w:t>
      </w:r>
      <w:r w:rsidR="003E2EE4" w:rsidRPr="003E2EE4">
        <w:rPr>
          <w:spacing w:val="4"/>
          <w:rtl/>
          <w:lang w:val="en-US" w:eastAsia="en-GB"/>
        </w:rPr>
        <w:t xml:space="preserve"> لا </w:t>
      </w:r>
      <w:r w:rsidR="003E2EE4" w:rsidRPr="003E2EE4">
        <w:rPr>
          <w:rFonts w:hint="cs"/>
          <w:spacing w:val="4"/>
          <w:rtl/>
          <w:lang w:val="en-US" w:eastAsia="en-GB"/>
        </w:rPr>
        <w:t>سيما</w:t>
      </w:r>
      <w:r w:rsidR="003E2EE4" w:rsidRPr="003E2EE4">
        <w:rPr>
          <w:spacing w:val="4"/>
          <w:rtl/>
          <w:lang w:val="en-US" w:eastAsia="en-GB"/>
        </w:rPr>
        <w:t> </w:t>
      </w:r>
      <w:r w:rsidR="003E2EE4" w:rsidRPr="003E2EE4">
        <w:rPr>
          <w:rFonts w:hint="cs"/>
          <w:spacing w:val="4"/>
          <w:rtl/>
          <w:lang w:val="en-US" w:eastAsia="en-GB"/>
        </w:rPr>
        <w:t>البلدان</w:t>
      </w:r>
      <w:r w:rsidR="003E2EE4" w:rsidRPr="003E2EE4">
        <w:rPr>
          <w:spacing w:val="4"/>
          <w:rtl/>
          <w:lang w:val="en-US" w:eastAsia="en-GB"/>
        </w:rPr>
        <w:t xml:space="preserve"> </w:t>
      </w:r>
      <w:r w:rsidR="003E2EE4" w:rsidRPr="003E2EE4">
        <w:rPr>
          <w:rFonts w:hint="cs"/>
          <w:spacing w:val="4"/>
          <w:rtl/>
          <w:lang w:val="en-US" w:eastAsia="en-GB"/>
        </w:rPr>
        <w:t>النامية،</w:t>
      </w:r>
      <w:r w:rsidR="003E2EE4" w:rsidRPr="003E2EE4">
        <w:rPr>
          <w:spacing w:val="4"/>
          <w:rtl/>
          <w:lang w:val="en-US" w:eastAsia="en-GB"/>
        </w:rPr>
        <w:t xml:space="preserve"> في </w:t>
      </w:r>
      <w:r w:rsidR="003E2EE4" w:rsidRPr="003E2EE4">
        <w:rPr>
          <w:rFonts w:hint="cs"/>
          <w:spacing w:val="4"/>
          <w:rtl/>
          <w:lang w:val="en-US" w:eastAsia="en-GB"/>
        </w:rPr>
        <w:t>إدارة</w:t>
      </w:r>
      <w:r w:rsidR="003E2EE4" w:rsidRPr="003E2EE4">
        <w:rPr>
          <w:spacing w:val="4"/>
          <w:rtl/>
          <w:lang w:val="en-US" w:eastAsia="en-GB"/>
        </w:rPr>
        <w:t xml:space="preserve"> </w:t>
      </w:r>
      <w:r w:rsidR="003E2EE4" w:rsidRPr="003E2EE4">
        <w:rPr>
          <w:rFonts w:hint="cs"/>
          <w:spacing w:val="4"/>
          <w:rtl/>
          <w:lang w:val="en-US" w:eastAsia="en-GB"/>
        </w:rPr>
        <w:t xml:space="preserve">الطيف"؛ والقرار </w:t>
      </w:r>
      <w:r w:rsidR="003E2EE4" w:rsidRPr="003E2EE4">
        <w:rPr>
          <w:spacing w:val="4"/>
          <w:lang w:val="en-US" w:eastAsia="en-GB"/>
        </w:rPr>
        <w:t>10</w:t>
      </w:r>
      <w:r w:rsidR="003E2EE4" w:rsidRPr="003E2EE4">
        <w:rPr>
          <w:rFonts w:hint="cs"/>
          <w:spacing w:val="4"/>
          <w:rtl/>
          <w:lang w:val="en-US" w:eastAsia="en-GB"/>
        </w:rPr>
        <w:t xml:space="preserve"> للمؤتمر العالمي لتنمية الاتصالات (ال‍مراجَع في حيدر آباد، </w:t>
      </w:r>
      <w:r w:rsidR="003E2EE4" w:rsidRPr="003E2EE4">
        <w:rPr>
          <w:spacing w:val="4"/>
          <w:lang w:val="en-US" w:eastAsia="en-GB"/>
        </w:rPr>
        <w:t>2010</w:t>
      </w:r>
      <w:r w:rsidR="003E2EE4" w:rsidRPr="003E2EE4">
        <w:rPr>
          <w:rFonts w:hint="cs"/>
          <w:spacing w:val="4"/>
          <w:rtl/>
          <w:lang w:val="en-US" w:eastAsia="en-GB"/>
        </w:rPr>
        <w:t xml:space="preserve">)، بشأن "الدعم المالي لبرامج الإدارة الوطنية للطيف" والقرار </w:t>
      </w:r>
      <w:r w:rsidR="003E2EE4" w:rsidRPr="003E2EE4">
        <w:rPr>
          <w:spacing w:val="4"/>
          <w:lang w:val="en-US" w:eastAsia="en-GB"/>
        </w:rPr>
        <w:t>43</w:t>
      </w:r>
      <w:r w:rsidR="003E2EE4" w:rsidRPr="003E2EE4">
        <w:rPr>
          <w:rFonts w:hint="cs"/>
          <w:spacing w:val="4"/>
          <w:rtl/>
          <w:lang w:val="en-US" w:eastAsia="en-GB"/>
        </w:rPr>
        <w:t xml:space="preserve"> (ال‍مراجَع في </w:t>
      </w:r>
      <w:del w:id="558" w:author="Riz, Imad " w:date="2018-10-24T14:14:00Z">
        <w:r w:rsidR="003E2EE4" w:rsidRPr="003E2EE4" w:rsidDel="003E2EE4">
          <w:rPr>
            <w:rFonts w:hint="cs"/>
            <w:spacing w:val="4"/>
            <w:rtl/>
            <w:lang w:val="en-US" w:eastAsia="en-GB"/>
          </w:rPr>
          <w:delText xml:space="preserve">دبي، </w:delText>
        </w:r>
        <w:r w:rsidR="003E2EE4" w:rsidRPr="003E2EE4" w:rsidDel="003E2EE4">
          <w:rPr>
            <w:spacing w:val="4"/>
            <w:lang w:val="en-US" w:eastAsia="en-GB"/>
          </w:rPr>
          <w:delText>2014</w:delText>
        </w:r>
      </w:del>
      <w:ins w:id="559" w:author="Riz, Imad " w:date="2018-10-24T14:14:00Z">
        <w:r w:rsidR="003E2EE4">
          <w:rPr>
            <w:rFonts w:hint="cs"/>
            <w:spacing w:val="4"/>
            <w:rtl/>
            <w:lang w:val="en-US" w:eastAsia="en-GB"/>
          </w:rPr>
          <w:t xml:space="preserve">بوينس آيرس، </w:t>
        </w:r>
        <w:r w:rsidR="003E2EE4">
          <w:rPr>
            <w:spacing w:val="4"/>
            <w:lang w:val="en-US" w:eastAsia="en-GB"/>
          </w:rPr>
          <w:t>2017</w:t>
        </w:r>
      </w:ins>
      <w:r w:rsidR="003E2EE4" w:rsidRPr="003E2EE4">
        <w:rPr>
          <w:rFonts w:hint="cs"/>
          <w:spacing w:val="4"/>
          <w:rtl/>
          <w:lang w:val="en-US" w:eastAsia="en-GB"/>
        </w:rPr>
        <w:t>) للمؤتمر العالمي لتنمية الاتصالات، بشأن "</w:t>
      </w:r>
      <w:r w:rsidR="003E2EE4" w:rsidRPr="003E2EE4">
        <w:rPr>
          <w:spacing w:val="4"/>
          <w:rtl/>
          <w:lang w:val="en-US" w:eastAsia="en-GB"/>
        </w:rPr>
        <w:t>ال‍مساعدة في تنفيذ أنظمة الاتصالات ال‍متنقلة الدولية</w:t>
      </w:r>
      <w:r w:rsidR="003E2EE4" w:rsidRPr="003E2EE4">
        <w:rPr>
          <w:rFonts w:hint="cs"/>
          <w:spacing w:val="4"/>
          <w:rtl/>
          <w:lang w:val="en-US" w:eastAsia="en-GB"/>
        </w:rPr>
        <w:t> </w:t>
      </w:r>
      <w:r w:rsidR="003E2EE4" w:rsidRPr="003E2EE4">
        <w:rPr>
          <w:spacing w:val="4"/>
          <w:lang w:val="en-US" w:eastAsia="en-GB"/>
        </w:rPr>
        <w:t>(</w:t>
      </w:r>
      <w:r w:rsidR="003E2EE4" w:rsidRPr="003E2EE4">
        <w:rPr>
          <w:spacing w:val="4"/>
          <w:lang w:eastAsia="en-GB"/>
        </w:rPr>
        <w:t>IMT</w:t>
      </w:r>
      <w:r w:rsidR="003E2EE4" w:rsidRPr="003E2EE4">
        <w:rPr>
          <w:spacing w:val="4"/>
          <w:lang w:val="en-US" w:eastAsia="en-GB"/>
        </w:rPr>
        <w:t>)</w:t>
      </w:r>
      <w:r w:rsidR="003E2EE4" w:rsidRPr="003E2EE4">
        <w:rPr>
          <w:rFonts w:hint="cs"/>
          <w:spacing w:val="4"/>
          <w:rtl/>
          <w:lang w:val="en-US" w:eastAsia="en-GB"/>
        </w:rPr>
        <w:t>"</w:t>
      </w:r>
      <w:del w:id="560" w:author="Riz, Imad " w:date="2018-10-24T14:14:00Z">
        <w:r w:rsidR="003E2EE4" w:rsidRPr="003E2EE4" w:rsidDel="003E2EE4">
          <w:rPr>
            <w:rFonts w:hint="cs"/>
            <w:spacing w:val="4"/>
            <w:rtl/>
            <w:lang w:val="en-US" w:eastAsia="en-GB"/>
          </w:rPr>
          <w:delText>،</w:delText>
        </w:r>
      </w:del>
      <w:ins w:id="561" w:author="Riz, Imad " w:date="2018-10-24T14:14:00Z">
        <w:r w:rsidR="003E2EE4">
          <w:rPr>
            <w:rFonts w:hint="cs"/>
            <w:spacing w:val="4"/>
            <w:rtl/>
            <w:lang w:val="en-US" w:eastAsia="en-GB"/>
          </w:rPr>
          <w:t>؛</w:t>
        </w:r>
      </w:ins>
    </w:p>
    <w:p w:rsidR="00097DD5" w:rsidRPr="0056673E" w:rsidRDefault="00097DD5" w:rsidP="00D83FF9">
      <w:pPr>
        <w:tabs>
          <w:tab w:val="clear" w:pos="567"/>
          <w:tab w:val="clear" w:pos="1134"/>
          <w:tab w:val="clear" w:pos="1701"/>
          <w:tab w:val="clear" w:pos="2268"/>
          <w:tab w:val="clear" w:pos="2835"/>
        </w:tabs>
        <w:overflowPunct/>
        <w:spacing w:before="0" w:line="240" w:lineRule="auto"/>
        <w:textAlignment w:val="auto"/>
        <w:rPr>
          <w:ins w:id="562" w:author="Aly, Abdullah" w:date="2018-10-10T11:37:00Z"/>
          <w:rtl/>
          <w:lang w:val="en-US" w:eastAsia="en-GB"/>
        </w:rPr>
      </w:pPr>
      <w:ins w:id="563" w:author="Aly, Abdullah" w:date="2018-10-10T11:38:00Z">
        <w:r w:rsidRPr="0056673E">
          <w:rPr>
            <w:rFonts w:ascii="Traditional Arabic" w:hAnsi="Traditional Arabic"/>
            <w:i/>
            <w:iCs/>
            <w:rtl/>
          </w:rPr>
          <w:t>ﺯ</w:t>
        </w:r>
        <w:r w:rsidRPr="0056673E">
          <w:rPr>
            <w:i/>
            <w:iCs/>
            <w:rtl/>
          </w:rPr>
          <w:t> )</w:t>
        </w:r>
        <w:r w:rsidRPr="0056673E">
          <w:rPr>
            <w:i/>
            <w:iCs/>
            <w:rtl/>
          </w:rPr>
          <w:tab/>
        </w:r>
      </w:ins>
      <w:ins w:id="564" w:author="Mohamed El Sehemawi" w:date="2018-10-12T19:09:00Z">
        <w:r w:rsidR="00237F7C" w:rsidRPr="00D83FF9">
          <w:rPr>
            <w:rtl/>
          </w:rPr>
          <w:t xml:space="preserve">وفقاً لورقة المعلومات الأساسية </w:t>
        </w:r>
        <w:r w:rsidR="00237F7C" w:rsidRPr="0056673E">
          <w:rPr>
            <w:rFonts w:hint="cs"/>
            <w:rtl/>
          </w:rPr>
          <w:t xml:space="preserve">المقدمة إلى </w:t>
        </w:r>
        <w:r w:rsidR="00237F7C" w:rsidRPr="00D83FF9">
          <w:rPr>
            <w:rtl/>
          </w:rPr>
          <w:t xml:space="preserve">الدورة الاستثنائية للجنة النطاق العريض والمنتدى الاقتصادي العالمي في اجتماع دافوس السنوي لعام </w:t>
        </w:r>
      </w:ins>
      <w:ins w:id="565" w:author="Mohamed El Sehemawi" w:date="2018-10-12T19:10:00Z">
        <w:r w:rsidR="00237F7C" w:rsidRPr="0056673E">
          <w:t>2017</w:t>
        </w:r>
      </w:ins>
      <w:ins w:id="566" w:author="Mohamed El Sehemawi" w:date="2018-10-12T19:09:00Z">
        <w:r w:rsidR="00237F7C" w:rsidRPr="00D83FF9">
          <w:rPr>
            <w:rtl/>
          </w:rPr>
          <w:t xml:space="preserve"> </w:t>
        </w:r>
      </w:ins>
      <w:ins w:id="567" w:author="Mohamed El Sehemawi" w:date="2018-10-12T19:10:00Z">
        <w:r w:rsidR="00237F7C" w:rsidRPr="0056673E">
          <w:rPr>
            <w:rFonts w:hint="cs"/>
            <w:rtl/>
          </w:rPr>
          <w:t>والمعنونة</w:t>
        </w:r>
      </w:ins>
      <w:ins w:id="568" w:author="Mohamed El Sehemawi" w:date="2018-10-12T19:09:00Z">
        <w:r w:rsidR="00237F7C" w:rsidRPr="00D83FF9">
          <w:rPr>
            <w:rtl/>
          </w:rPr>
          <w:t xml:space="preserve"> "توصيل غير </w:t>
        </w:r>
      </w:ins>
      <w:ins w:id="569" w:author="Mohamed El Sehemawi" w:date="2018-10-12T19:11:00Z">
        <w:r w:rsidR="00237F7C" w:rsidRPr="0056673E">
          <w:rPr>
            <w:rFonts w:hint="cs"/>
            <w:rtl/>
          </w:rPr>
          <w:t>الموصولين</w:t>
        </w:r>
      </w:ins>
      <w:ins w:id="570" w:author="Mohamed El Sehemawi" w:date="2018-10-12T19:09:00Z">
        <w:r w:rsidR="00237F7C" w:rsidRPr="00D83FF9">
          <w:rPr>
            <w:rtl/>
          </w:rPr>
          <w:t xml:space="preserve">: العمل معاً لتحقيق أهداف </w:t>
        </w:r>
      </w:ins>
      <w:ins w:id="571" w:author="Mohamed El Sehemawi" w:date="2018-10-12T19:11:00Z">
        <w:r w:rsidR="00237F7C" w:rsidRPr="0056673E">
          <w:rPr>
            <w:rFonts w:hint="cs"/>
            <w:rtl/>
          </w:rPr>
          <w:t>برنامج</w:t>
        </w:r>
      </w:ins>
      <w:ins w:id="572" w:author="Mohamed El Sehemawi" w:date="2018-10-12T19:09:00Z">
        <w:r w:rsidR="00237F7C" w:rsidRPr="00D83FF9">
          <w:rPr>
            <w:rtl/>
          </w:rPr>
          <w:t xml:space="preserve"> التوصيل </w:t>
        </w:r>
      </w:ins>
      <w:ins w:id="573" w:author="Mohamed El Sehemawi" w:date="2018-10-12T19:10:00Z">
        <w:r w:rsidR="00237F7C" w:rsidRPr="0056673E">
          <w:t>2020</w:t>
        </w:r>
      </w:ins>
      <w:ins w:id="574" w:author="Mohamed El Sehemawi" w:date="2018-10-12T19:09:00Z">
        <w:r w:rsidR="00237F7C" w:rsidRPr="00D83FF9">
          <w:rPr>
            <w:rtl/>
          </w:rPr>
          <w:t xml:space="preserve">"، ذُكر أن مبادرات النطاق العريض لا تسعى إلى سد الفجوة الرقمية </w:t>
        </w:r>
      </w:ins>
      <w:ins w:id="575" w:author="Mohamed El Sehemawi" w:date="2018-10-12T19:12:00Z">
        <w:r w:rsidR="00237F7C" w:rsidRPr="0056673E">
          <w:rPr>
            <w:rFonts w:hint="cs"/>
            <w:rtl/>
          </w:rPr>
          <w:t xml:space="preserve">فحسب، </w:t>
        </w:r>
      </w:ins>
      <w:ins w:id="576" w:author="Mohamed El Sehemawi" w:date="2018-10-12T19:09:00Z">
        <w:r w:rsidR="00237F7C" w:rsidRPr="00D83FF9">
          <w:rPr>
            <w:rtl/>
          </w:rPr>
          <w:t>ولكن</w:t>
        </w:r>
      </w:ins>
      <w:ins w:id="577" w:author="Mohamed El Sehemawi" w:date="2018-10-12T19:12:00Z">
        <w:r w:rsidR="00237F7C" w:rsidRPr="0056673E">
          <w:rPr>
            <w:rFonts w:hint="cs"/>
            <w:rtl/>
          </w:rPr>
          <w:t>ها</w:t>
        </w:r>
      </w:ins>
      <w:ins w:id="578" w:author="Mohamed El Sehemawi" w:date="2018-10-12T19:09:00Z">
        <w:r w:rsidR="00237F7C" w:rsidRPr="00D83FF9">
          <w:rPr>
            <w:rtl/>
          </w:rPr>
          <w:t xml:space="preserve"> </w:t>
        </w:r>
      </w:ins>
      <w:ins w:id="579" w:author="Mohamed El Sehemawi" w:date="2018-10-12T19:12:00Z">
        <w:r w:rsidR="00237F7C" w:rsidRPr="0056673E">
          <w:rPr>
            <w:rFonts w:hint="cs"/>
            <w:rtl/>
          </w:rPr>
          <w:t xml:space="preserve">تسعى </w:t>
        </w:r>
      </w:ins>
      <w:ins w:id="580" w:author="Mohamed El Sehemawi" w:date="2018-10-12T19:09:00Z">
        <w:r w:rsidR="00237F7C" w:rsidRPr="00D83FF9">
          <w:rPr>
            <w:rtl/>
          </w:rPr>
          <w:t>أيضا</w:t>
        </w:r>
      </w:ins>
      <w:ins w:id="581" w:author="Mohamed El Sehemawi" w:date="2018-10-12T19:12:00Z">
        <w:r w:rsidR="00237F7C" w:rsidRPr="0056673E">
          <w:rPr>
            <w:rFonts w:hint="cs"/>
            <w:rtl/>
          </w:rPr>
          <w:t>ً إلى</w:t>
        </w:r>
      </w:ins>
      <w:ins w:id="582" w:author="Mohamed El Sehemawi" w:date="2018-10-12T19:09:00Z">
        <w:r w:rsidR="00237F7C" w:rsidRPr="00D83FF9">
          <w:rPr>
            <w:rtl/>
          </w:rPr>
          <w:t xml:space="preserve"> تعزيز الاستدامة الذاتية للمجتمعات الريفية</w:t>
        </w:r>
      </w:ins>
      <w:ins w:id="583" w:author="Aly, Abdullah" w:date="2018-10-10T11:38:00Z">
        <w:r w:rsidRPr="00D83FF9">
          <w:rPr>
            <w:rtl/>
          </w:rPr>
          <w:t>؛</w:t>
        </w:r>
      </w:ins>
    </w:p>
    <w:p w:rsidR="00097DD5" w:rsidRPr="00D83FF9" w:rsidRDefault="00097DD5" w:rsidP="0013353D">
      <w:pPr>
        <w:rPr>
          <w:ins w:id="584" w:author="Aly, Abdullah" w:date="2018-10-10T11:38:00Z"/>
          <w:rtl/>
        </w:rPr>
      </w:pPr>
      <w:ins w:id="585" w:author="Aly, Abdullah" w:date="2018-10-10T11:38:00Z">
        <w:r w:rsidRPr="0056673E">
          <w:rPr>
            <w:rFonts w:ascii="Traditional Arabic" w:hAnsi="Traditional Arabic"/>
            <w:i/>
            <w:iCs/>
            <w:rtl/>
          </w:rPr>
          <w:lastRenderedPageBreak/>
          <w:t>ﺡ</w:t>
        </w:r>
        <w:r w:rsidRPr="0056673E">
          <w:rPr>
            <w:i/>
            <w:iCs/>
            <w:rtl/>
          </w:rPr>
          <w:t>)</w:t>
        </w:r>
        <w:r w:rsidRPr="0056673E">
          <w:rPr>
            <w:i/>
            <w:iCs/>
            <w:rtl/>
          </w:rPr>
          <w:tab/>
        </w:r>
      </w:ins>
      <w:ins w:id="586" w:author="Mohamed El Sehemawi" w:date="2018-10-12T19:12:00Z">
        <w:r w:rsidR="00E76BAD" w:rsidRPr="00D83FF9">
          <w:rPr>
            <w:rtl/>
          </w:rPr>
          <w:t xml:space="preserve">خطة التنمية المستدامة لعلم </w:t>
        </w:r>
      </w:ins>
      <w:ins w:id="587" w:author="Aly, Abdullah" w:date="2018-10-18T15:49:00Z">
        <w:r w:rsidR="00743A89">
          <w:rPr>
            <w:lang w:val="en-US"/>
          </w:rPr>
          <w:t>2030</w:t>
        </w:r>
        <w:r w:rsidR="00743A89">
          <w:rPr>
            <w:rFonts w:hint="cs"/>
            <w:rtl/>
            <w:lang w:val="en-US"/>
          </w:rPr>
          <w:t xml:space="preserve"> </w:t>
        </w:r>
      </w:ins>
      <w:ins w:id="588" w:author="Mohamed El Sehemawi" w:date="2018-10-12T19:13:00Z">
        <w:r w:rsidR="00E76BAD" w:rsidRPr="00D83FF9">
          <w:rPr>
            <w:rtl/>
            <w:lang w:val="en-CA"/>
          </w:rPr>
          <w:t>وخاصة المقصد</w:t>
        </w:r>
      </w:ins>
      <w:ins w:id="589" w:author="Aly, Abdullah" w:date="2018-10-18T15:51:00Z">
        <w:r w:rsidR="0013353D">
          <w:rPr>
            <w:rFonts w:hint="cs"/>
            <w:rtl/>
            <w:lang w:val="en-CA"/>
          </w:rPr>
          <w:t xml:space="preserve"> </w:t>
        </w:r>
      </w:ins>
      <w:ins w:id="590" w:author="Mohamed El Sehemawi" w:date="2018-10-12T19:13:00Z">
        <w:r w:rsidR="00E76BAD" w:rsidRPr="00D83FF9">
          <w:rPr>
            <w:lang w:val="en-CA"/>
          </w:rPr>
          <w:t>c</w:t>
        </w:r>
      </w:ins>
      <w:ins w:id="591" w:author="Aly, Abdullah" w:date="2018-10-18T15:51:00Z">
        <w:r w:rsidR="0013353D">
          <w:rPr>
            <w:lang w:val="en-US"/>
          </w:rPr>
          <w:t>.9</w:t>
        </w:r>
      </w:ins>
      <w:ins w:id="592" w:author="Mohamed El Sehemawi" w:date="2018-10-12T19:13:00Z">
        <w:r w:rsidR="00E76BAD" w:rsidRPr="00D83FF9">
          <w:rPr>
            <w:rtl/>
            <w:lang w:val="en-CA"/>
          </w:rPr>
          <w:t xml:space="preserve"> بشأن</w:t>
        </w:r>
        <w:r w:rsidR="00E76BAD" w:rsidRPr="0056673E">
          <w:rPr>
            <w:rFonts w:hint="cs"/>
            <w:rtl/>
            <w:lang w:val="en-US"/>
          </w:rPr>
          <w:t xml:space="preserve"> </w:t>
        </w:r>
      </w:ins>
      <w:ins w:id="593" w:author="Aly, Abdullah" w:date="2018-10-10T11:53:00Z">
        <w:r w:rsidR="00B56164" w:rsidRPr="0056673E">
          <w:rPr>
            <w:rFonts w:hint="cs"/>
            <w:rtl/>
            <w:lang w:val="en-US"/>
          </w:rPr>
          <w:t xml:space="preserve">"تحقيق زيادة كبيرة في فرص الحصول على تكنولوجيا المعلومات والاتصالات، والسعي إلى توفير فرص النفاذ الشامل والميسور إلى شبكة الإنترنت في أقل البلدان نمواً بحلول عام </w:t>
        </w:r>
      </w:ins>
      <w:ins w:id="594" w:author="Aly, Abdullah" w:date="2018-10-10T11:54:00Z">
        <w:r w:rsidR="00B56164" w:rsidRPr="0056673E">
          <w:rPr>
            <w:lang w:val="en-US"/>
          </w:rPr>
          <w:t>2020</w:t>
        </w:r>
      </w:ins>
      <w:ins w:id="595" w:author="El Wardany, Samy" w:date="2018-10-19T15:50:00Z">
        <w:r w:rsidR="003D76BB">
          <w:rPr>
            <w:rFonts w:hint="cs"/>
            <w:rtl/>
            <w:lang w:val="en-US"/>
          </w:rPr>
          <w:t>"</w:t>
        </w:r>
      </w:ins>
      <w:ins w:id="596" w:author="Aly, Abdullah" w:date="2018-10-10T11:38:00Z">
        <w:r w:rsidRPr="00D83FF9">
          <w:rPr>
            <w:rtl/>
          </w:rPr>
          <w:t>؛</w:t>
        </w:r>
      </w:ins>
    </w:p>
    <w:p w:rsidR="00B96445" w:rsidRPr="00D83FF9" w:rsidRDefault="00097DD5" w:rsidP="0013353D">
      <w:pPr>
        <w:rPr>
          <w:ins w:id="597" w:author="Aly, Abdullah" w:date="2018-10-10T11:55:00Z"/>
          <w:rtl/>
        </w:rPr>
      </w:pPr>
      <w:ins w:id="598" w:author="Aly, Abdullah" w:date="2018-10-10T11:38:00Z">
        <w:r w:rsidRPr="0056673E">
          <w:rPr>
            <w:rFonts w:ascii="Traditional Arabic" w:hAnsi="Traditional Arabic"/>
            <w:i/>
            <w:iCs/>
            <w:rtl/>
          </w:rPr>
          <w:t>ﻁ</w:t>
        </w:r>
        <w:r w:rsidRPr="0056673E">
          <w:rPr>
            <w:i/>
            <w:iCs/>
            <w:rtl/>
          </w:rPr>
          <w:t>)</w:t>
        </w:r>
        <w:r w:rsidRPr="0056673E">
          <w:rPr>
            <w:i/>
            <w:iCs/>
            <w:rtl/>
          </w:rPr>
          <w:tab/>
        </w:r>
      </w:ins>
      <w:ins w:id="599" w:author="Mohamed El Sehemawi" w:date="2018-10-12T19:14:00Z">
        <w:r w:rsidR="00E76BAD" w:rsidRPr="00D83FF9">
          <w:rPr>
            <w:rtl/>
          </w:rPr>
          <w:t xml:space="preserve">الهدف </w:t>
        </w:r>
        <w:r w:rsidR="00E76BAD" w:rsidRPr="0056673E">
          <w:t>2</w:t>
        </w:r>
        <w:r w:rsidR="00E76BAD" w:rsidRPr="00D83FF9">
          <w:rPr>
            <w:rtl/>
          </w:rPr>
          <w:t xml:space="preserve"> من خطة عمل بوينس آيرس لعام </w:t>
        </w:r>
        <w:r w:rsidR="00E76BAD" w:rsidRPr="0056673E">
          <w:t>2017</w:t>
        </w:r>
        <w:r w:rsidR="00E76BAD" w:rsidRPr="00D83FF9">
          <w:rPr>
            <w:rtl/>
          </w:rPr>
          <w:t xml:space="preserve"> </w:t>
        </w:r>
        <w:r w:rsidR="00E76BAD" w:rsidRPr="0056673E">
          <w:t>(</w:t>
        </w:r>
        <w:r w:rsidR="00E76BAD" w:rsidRPr="00D83FF9">
          <w:t>WTDC-17</w:t>
        </w:r>
        <w:r w:rsidR="00E76BAD" w:rsidRPr="0056673E">
          <w:t>)</w:t>
        </w:r>
        <w:r w:rsidR="00E76BAD" w:rsidRPr="00D83FF9">
          <w:rPr>
            <w:rtl/>
          </w:rPr>
          <w:t xml:space="preserve"> </w:t>
        </w:r>
      </w:ins>
      <w:ins w:id="600" w:author="Mohamed El Sehemawi" w:date="2018-10-12T19:15:00Z">
        <w:r w:rsidR="006E4718" w:rsidRPr="0056673E">
          <w:rPr>
            <w:rFonts w:hint="cs"/>
            <w:rtl/>
          </w:rPr>
          <w:t xml:space="preserve">بعنوان </w:t>
        </w:r>
      </w:ins>
      <w:ins w:id="601" w:author="Mohamed El Sehemawi" w:date="2018-10-12T19:14:00Z">
        <w:r w:rsidR="00E76BAD" w:rsidRPr="00D83FF9">
          <w:rPr>
            <w:rtl/>
          </w:rPr>
          <w:t>"البنية التحتية للاتصالات</w:t>
        </w:r>
      </w:ins>
      <w:ins w:id="602" w:author="Mohamed El Sehemawi" w:date="2018-10-12T19:15:00Z">
        <w:r w:rsidR="006E4718" w:rsidRPr="0056673E">
          <w:rPr>
            <w:rFonts w:hint="cs"/>
            <w:rtl/>
          </w:rPr>
          <w:t>/</w:t>
        </w:r>
      </w:ins>
      <w:ins w:id="603" w:author="Mohamed El Sehemawi" w:date="2018-10-12T19:14:00Z">
        <w:r w:rsidR="00E76BAD" w:rsidRPr="00D83FF9">
          <w:rPr>
            <w:rtl/>
          </w:rPr>
          <w:t xml:space="preserve">تكنولوجيا المعلومات والاتصالات الحديثة والآمنة: تعزيز </w:t>
        </w:r>
      </w:ins>
      <w:ins w:id="604" w:author="Mohamed El Sehemawi" w:date="2018-10-12T19:15:00Z">
        <w:r w:rsidR="006E4718" w:rsidRPr="0056673E">
          <w:rPr>
            <w:rFonts w:hint="cs"/>
            <w:rtl/>
          </w:rPr>
          <w:t>تنمية</w:t>
        </w:r>
      </w:ins>
      <w:ins w:id="605" w:author="Mohamed El Sehemawi" w:date="2018-10-12T19:14:00Z">
        <w:r w:rsidR="00E76BAD" w:rsidRPr="00D83FF9">
          <w:rPr>
            <w:rtl/>
          </w:rPr>
          <w:t xml:space="preserve"> البنية التحتية والخدمات؛ والأنشطة ذات الصلة بشأن جمع ونشر المعلومات والتحليلات المتعلقة بالوضع الحالي للشبكات الأساسية </w:t>
        </w:r>
      </w:ins>
      <w:ins w:id="606" w:author="Mohamed El Sehemawi" w:date="2018-10-12T19:16:00Z">
        <w:r w:rsidR="006E4718" w:rsidRPr="0056673E">
          <w:rPr>
            <w:rFonts w:hint="cs"/>
            <w:rtl/>
          </w:rPr>
          <w:t>ل</w:t>
        </w:r>
      </w:ins>
      <w:ins w:id="607" w:author="Mohamed El Sehemawi" w:date="2018-10-12T19:14:00Z">
        <w:r w:rsidR="00E76BAD" w:rsidRPr="00D83FF9">
          <w:rPr>
            <w:rtl/>
          </w:rPr>
          <w:t>لنطاق</w:t>
        </w:r>
      </w:ins>
      <w:ins w:id="608" w:author="Mohamed El Sehemawi" w:date="2018-10-12T19:16:00Z">
        <w:r w:rsidR="006E4718" w:rsidRPr="0056673E">
          <w:rPr>
            <w:rFonts w:hint="cs"/>
            <w:rtl/>
          </w:rPr>
          <w:t xml:space="preserve"> العريض</w:t>
        </w:r>
      </w:ins>
      <w:ins w:id="609" w:author="Mohamed El Sehemawi" w:date="2018-10-12T19:14:00Z">
        <w:r w:rsidR="00E76BAD" w:rsidRPr="00D83FF9">
          <w:rPr>
            <w:rtl/>
          </w:rPr>
          <w:t xml:space="preserve"> والكبلات البحرية، من أجل مساعدة الأعضاء في تخطيط الشبك</w:t>
        </w:r>
      </w:ins>
      <w:ins w:id="610" w:author="Mohamed El Sehemawi" w:date="2018-10-12T19:16:00Z">
        <w:r w:rsidR="006E4718" w:rsidRPr="0056673E">
          <w:rPr>
            <w:rFonts w:hint="cs"/>
            <w:rtl/>
          </w:rPr>
          <w:t>ات</w:t>
        </w:r>
      </w:ins>
      <w:ins w:id="611" w:author="Mohamed El Sehemawi" w:date="2018-10-12T19:14:00Z">
        <w:r w:rsidR="00E76BAD" w:rsidRPr="00D83FF9">
          <w:rPr>
            <w:rtl/>
          </w:rPr>
          <w:t>، وتجنب ازدواج الجهود والموارد ونشر المعلومات</w:t>
        </w:r>
      </w:ins>
      <w:ins w:id="612" w:author="Mohamed El Sehemawi" w:date="2018-10-12T19:16:00Z">
        <w:r w:rsidR="006E4718" w:rsidRPr="0056673E">
          <w:rPr>
            <w:rFonts w:hint="cs"/>
            <w:rtl/>
          </w:rPr>
          <w:t>"،</w:t>
        </w:r>
      </w:ins>
    </w:p>
    <w:p w:rsidR="00F13791" w:rsidRPr="0056673E" w:rsidRDefault="00F13791" w:rsidP="00AA0E4E">
      <w:pPr>
        <w:pStyle w:val="Call"/>
        <w:rPr>
          <w:rtl/>
          <w:lang w:eastAsia="en-GB" w:bidi="ar-SY"/>
        </w:rPr>
      </w:pPr>
      <w:r w:rsidRPr="0056673E">
        <w:rPr>
          <w:rFonts w:hint="cs"/>
          <w:rtl/>
          <w:lang w:eastAsia="en-GB" w:bidi="ar-SY"/>
        </w:rPr>
        <w:t>وإذ</w:t>
      </w:r>
      <w:r w:rsidRPr="0056673E">
        <w:rPr>
          <w:rtl/>
          <w:lang w:eastAsia="en-GB" w:bidi="ar-SY"/>
        </w:rPr>
        <w:t xml:space="preserve"> </w:t>
      </w:r>
      <w:r w:rsidRPr="0056673E">
        <w:rPr>
          <w:rFonts w:hint="cs"/>
          <w:rtl/>
          <w:lang w:eastAsia="en-GB" w:bidi="ar-SY"/>
        </w:rPr>
        <w:t>يلاحظ</w:t>
      </w:r>
    </w:p>
    <w:p w:rsidR="00F13791" w:rsidRPr="0056673E" w:rsidRDefault="00F13791" w:rsidP="0097144F">
      <w:pPr>
        <w:rPr>
          <w:rtl/>
          <w:lang w:val="en-US" w:eastAsia="en-GB" w:bidi="ar-SY"/>
        </w:rPr>
      </w:pPr>
      <w:r w:rsidRPr="0056673E">
        <w:rPr>
          <w:i/>
          <w:iCs/>
          <w:rtl/>
          <w:lang w:val="en-US" w:eastAsia="en-GB" w:bidi="ar-SY"/>
        </w:rPr>
        <w:t xml:space="preserve"> </w:t>
      </w:r>
      <w:r w:rsidRPr="0056673E">
        <w:rPr>
          <w:rFonts w:hint="cs"/>
          <w:i/>
          <w:iCs/>
          <w:rtl/>
          <w:lang w:val="en-US" w:eastAsia="en-GB" w:bidi="ar-SY"/>
        </w:rPr>
        <w:t>أ</w:t>
      </w:r>
      <w:r w:rsidRPr="0056673E">
        <w:rPr>
          <w:i/>
          <w:iCs/>
          <w:rtl/>
          <w:lang w:val="en-US" w:eastAsia="en-GB" w:bidi="ar-SY"/>
        </w:rPr>
        <w:t xml:space="preserve"> )</w:t>
      </w:r>
      <w:r w:rsidRPr="0056673E">
        <w:rPr>
          <w:rtl/>
          <w:lang w:val="en-US" w:eastAsia="en-GB" w:bidi="ar-SY"/>
        </w:rPr>
        <w:tab/>
      </w:r>
      <w:r w:rsidRPr="0056673E">
        <w:rPr>
          <w:rFonts w:hint="cs"/>
          <w:rtl/>
          <w:lang w:val="en-US" w:eastAsia="en-GB" w:bidi="ar-SY"/>
        </w:rPr>
        <w:t>أن</w:t>
      </w:r>
      <w:r w:rsidRPr="0056673E">
        <w:rPr>
          <w:rtl/>
          <w:lang w:val="en-US" w:eastAsia="en-GB" w:bidi="ar-SY"/>
        </w:rPr>
        <w:t xml:space="preserve"> </w:t>
      </w:r>
      <w:r w:rsidRPr="0056673E">
        <w:rPr>
          <w:rFonts w:hint="cs"/>
          <w:rtl/>
          <w:lang w:val="en-US" w:eastAsia="en-GB" w:bidi="ar-SY"/>
        </w:rPr>
        <w:t>توصيلية</w:t>
      </w:r>
      <w:r w:rsidRPr="0056673E">
        <w:rPr>
          <w:rtl/>
          <w:lang w:val="en-US" w:eastAsia="en-GB" w:bidi="ar-SY"/>
        </w:rPr>
        <w:t xml:space="preserve"> </w:t>
      </w:r>
      <w:r w:rsidRPr="0056673E">
        <w:rPr>
          <w:rFonts w:hint="cs"/>
          <w:rtl/>
          <w:lang w:val="en-US" w:eastAsia="en-GB" w:bidi="ar-SY"/>
        </w:rPr>
        <w:t>النطاق</w:t>
      </w:r>
      <w:r w:rsidRPr="0056673E">
        <w:rPr>
          <w:rtl/>
          <w:lang w:val="en-US" w:eastAsia="en-GB" w:bidi="ar-SY"/>
        </w:rPr>
        <w:t xml:space="preserve"> </w:t>
      </w:r>
      <w:r w:rsidRPr="0056673E">
        <w:rPr>
          <w:rFonts w:hint="cs"/>
          <w:rtl/>
          <w:lang w:val="en-US" w:eastAsia="en-GB" w:bidi="ar-SY"/>
        </w:rPr>
        <w:t>العريض</w:t>
      </w:r>
      <w:r w:rsidRPr="0056673E">
        <w:rPr>
          <w:rtl/>
          <w:lang w:val="en-US" w:eastAsia="en-GB" w:bidi="ar-SY"/>
        </w:rPr>
        <w:t xml:space="preserve"> </w:t>
      </w:r>
      <w:r w:rsidRPr="0056673E">
        <w:rPr>
          <w:rFonts w:hint="cs"/>
          <w:rtl/>
          <w:lang w:val="en-US" w:eastAsia="en-GB" w:bidi="ar-SY"/>
        </w:rPr>
        <w:t>تفضي</w:t>
      </w:r>
      <w:r w:rsidRPr="0056673E">
        <w:rPr>
          <w:rtl/>
          <w:lang w:val="en-US" w:eastAsia="en-GB" w:bidi="ar-SY"/>
        </w:rPr>
        <w:t xml:space="preserve"> </w:t>
      </w:r>
      <w:r w:rsidRPr="0056673E">
        <w:rPr>
          <w:rFonts w:hint="cs"/>
          <w:rtl/>
          <w:lang w:val="en-US" w:eastAsia="en-GB" w:bidi="ar-SY"/>
        </w:rPr>
        <w:t>إلى</w:t>
      </w:r>
      <w:r w:rsidRPr="0056673E">
        <w:rPr>
          <w:rtl/>
          <w:lang w:val="en-US" w:eastAsia="en-GB" w:bidi="ar-SY"/>
        </w:rPr>
        <w:t xml:space="preserve"> </w:t>
      </w:r>
      <w:r w:rsidRPr="0056673E">
        <w:rPr>
          <w:rFonts w:hint="cs"/>
          <w:rtl/>
          <w:lang w:val="en-US" w:eastAsia="en-GB" w:bidi="ar-SY"/>
        </w:rPr>
        <w:t>تمكين</w:t>
      </w:r>
      <w:r w:rsidRPr="0056673E">
        <w:rPr>
          <w:rtl/>
          <w:lang w:val="en-US" w:eastAsia="en-GB" w:bidi="ar-SY"/>
        </w:rPr>
        <w:t xml:space="preserve"> </w:t>
      </w:r>
      <w:r w:rsidRPr="0056673E">
        <w:rPr>
          <w:rFonts w:hint="cs"/>
          <w:rtl/>
          <w:lang w:val="en-US" w:eastAsia="en-GB" w:bidi="ar-SY"/>
        </w:rPr>
        <w:t>الأسر</w:t>
      </w:r>
      <w:r w:rsidRPr="0056673E">
        <w:rPr>
          <w:rtl/>
          <w:lang w:val="en-US" w:eastAsia="en-GB" w:bidi="ar-SY"/>
        </w:rPr>
        <w:t xml:space="preserve"> </w:t>
      </w:r>
      <w:r w:rsidRPr="0056673E">
        <w:rPr>
          <w:rFonts w:hint="cs"/>
          <w:rtl/>
          <w:lang w:val="en-US" w:eastAsia="en-GB" w:bidi="ar-SY"/>
        </w:rPr>
        <w:t>والناس</w:t>
      </w:r>
      <w:r w:rsidRPr="0056673E">
        <w:rPr>
          <w:rtl/>
          <w:lang w:val="en-US" w:eastAsia="en-GB" w:bidi="ar-SY"/>
        </w:rPr>
        <w:t xml:space="preserve"> </w:t>
      </w:r>
      <w:r w:rsidRPr="0056673E">
        <w:rPr>
          <w:rFonts w:hint="cs"/>
          <w:rtl/>
          <w:lang w:val="en-US" w:eastAsia="en-GB" w:bidi="ar-SY"/>
        </w:rPr>
        <w:t>والمجتمعات</w:t>
      </w:r>
      <w:r w:rsidRPr="0056673E">
        <w:rPr>
          <w:rtl/>
          <w:lang w:val="en-US" w:eastAsia="en-GB" w:bidi="ar-SY"/>
        </w:rPr>
        <w:t xml:space="preserve"> </w:t>
      </w:r>
      <w:r w:rsidRPr="0056673E">
        <w:rPr>
          <w:rFonts w:hint="cs"/>
          <w:rtl/>
          <w:lang w:val="en-US" w:eastAsia="en-GB" w:bidi="ar-SY"/>
        </w:rPr>
        <w:t>والأعمال</w:t>
      </w:r>
      <w:ins w:id="613" w:author="Aly, Abdullah" w:date="2018-10-10T12:04:00Z">
        <w:r w:rsidR="00B96445" w:rsidRPr="0056673E">
          <w:rPr>
            <w:rFonts w:hint="cs"/>
            <w:rtl/>
            <w:lang w:val="en-US" w:eastAsia="en-GB" w:bidi="ar-SY"/>
          </w:rPr>
          <w:t xml:space="preserve">، </w:t>
        </w:r>
      </w:ins>
      <w:ins w:id="614" w:author="Mohamed El Sehemawi" w:date="2018-10-12T19:17:00Z">
        <w:r w:rsidR="0097144F" w:rsidRPr="0056673E">
          <w:rPr>
            <w:rFonts w:hint="cs"/>
            <w:rtl/>
            <w:lang w:val="en-US" w:eastAsia="en-GB" w:bidi="ar-SY"/>
          </w:rPr>
          <w:t>وتؤدي دوراً أساسياً للتنمية الاجتماعية والاقتصادية والثقافية والبيئية للمجتمع ككل</w:t>
        </w:r>
      </w:ins>
      <w:r w:rsidRPr="0056673E">
        <w:rPr>
          <w:rFonts w:hint="cs"/>
          <w:rtl/>
          <w:lang w:val="en-US" w:eastAsia="en-GB" w:bidi="ar-SY"/>
        </w:rPr>
        <w:t>؛</w:t>
      </w:r>
    </w:p>
    <w:p w:rsidR="0097144F" w:rsidRPr="0056673E" w:rsidRDefault="00F13791" w:rsidP="003F315D">
      <w:pPr>
        <w:rPr>
          <w:rtl/>
          <w:lang w:val="en-US" w:eastAsia="en-GB" w:bidi="ar-SY"/>
        </w:rPr>
      </w:pPr>
      <w:r w:rsidRPr="0056673E">
        <w:rPr>
          <w:rFonts w:hint="cs"/>
          <w:i/>
          <w:iCs/>
          <w:rtl/>
          <w:lang w:val="en-US" w:eastAsia="en-GB" w:bidi="ar-SY"/>
        </w:rPr>
        <w:t>ب</w:t>
      </w:r>
      <w:r w:rsidRPr="0056673E">
        <w:rPr>
          <w:i/>
          <w:iCs/>
          <w:rtl/>
          <w:lang w:val="en-US" w:eastAsia="en-GB" w:bidi="ar-SY"/>
        </w:rPr>
        <w:t>)</w:t>
      </w:r>
      <w:r w:rsidRPr="0056673E">
        <w:rPr>
          <w:rtl/>
          <w:lang w:val="en-US" w:eastAsia="en-GB" w:bidi="ar-SY"/>
        </w:rPr>
        <w:tab/>
      </w:r>
      <w:ins w:id="615" w:author="Mohamed El Sehemawi" w:date="2018-10-12T19:23:00Z">
        <w:r w:rsidR="00FD5B14" w:rsidRPr="0056673E">
          <w:rPr>
            <w:rFonts w:hint="cs"/>
            <w:rtl/>
            <w:lang w:val="en-US" w:eastAsia="en-GB" w:bidi="ar-SY"/>
          </w:rPr>
          <w:t xml:space="preserve">أهمية </w:t>
        </w:r>
      </w:ins>
      <w:del w:id="616" w:author="Riz, Imad " w:date="2018-10-24T14:15:00Z">
        <w:r w:rsidR="003F315D" w:rsidDel="003F315D">
          <w:rPr>
            <w:rFonts w:hint="cs"/>
            <w:rtl/>
            <w:lang w:val="en-US" w:eastAsia="en-GB" w:bidi="ar-SY"/>
          </w:rPr>
          <w:delText xml:space="preserve">أن </w:delText>
        </w:r>
      </w:del>
      <w:r w:rsidR="0097144F" w:rsidRPr="0056673E">
        <w:rPr>
          <w:rtl/>
          <w:lang w:val="en-US" w:eastAsia="en-GB" w:bidi="ar-SY"/>
        </w:rPr>
        <w:t xml:space="preserve">توصيلية النطاق العريض </w:t>
      </w:r>
      <w:del w:id="617" w:author="Mohamed El Sehemawi" w:date="2018-10-12T19:23:00Z">
        <w:r w:rsidR="0097144F" w:rsidRPr="0056673E" w:rsidDel="00FD5B14">
          <w:rPr>
            <w:rtl/>
            <w:lang w:val="en-US" w:eastAsia="en-GB" w:bidi="ar-SY"/>
          </w:rPr>
          <w:delText xml:space="preserve">لها القدرة على سدّ </w:delText>
        </w:r>
      </w:del>
      <w:ins w:id="618" w:author="Mohamed El Sehemawi" w:date="2018-10-12T19:23:00Z">
        <w:r w:rsidR="00FD5B14" w:rsidRPr="0056673E">
          <w:rPr>
            <w:rtl/>
            <w:lang w:val="en-US" w:eastAsia="en-GB" w:bidi="ar-SY"/>
          </w:rPr>
          <w:t>في تسهيل توفير مجموعة أوسع من الخدمات والتطبيقات وتشجيع الاستثمار وإتاحة النفاذ إلى الإنترنت بأسعار ميسورة للمستخدمين الحاليين والجدد على حد سواء في المجتمعات التي لا تقدم فيها خدمات كافية أو لا تقدم فيها خدمات أصلاً لسد</w:t>
        </w:r>
        <w:r w:rsidR="00FD5B14" w:rsidRPr="0056673E">
          <w:rPr>
            <w:rFonts w:hint="cs"/>
            <w:rtl/>
            <w:lang w:val="en-US" w:eastAsia="en-GB" w:bidi="ar-SY"/>
          </w:rPr>
          <w:t xml:space="preserve"> </w:t>
        </w:r>
      </w:ins>
      <w:r w:rsidR="0097144F" w:rsidRPr="0056673E">
        <w:rPr>
          <w:rtl/>
          <w:lang w:val="en-US" w:eastAsia="en-GB" w:bidi="ar-SY"/>
        </w:rPr>
        <w:t>الفجوة الرقمية</w:t>
      </w:r>
      <w:r w:rsidR="0097144F" w:rsidRPr="0056673E">
        <w:rPr>
          <w:rFonts w:hint="cs"/>
          <w:rtl/>
          <w:lang w:val="en-US" w:eastAsia="en-GB" w:bidi="ar-SY"/>
        </w:rPr>
        <w:t>؛</w:t>
      </w:r>
    </w:p>
    <w:p w:rsidR="00F13791" w:rsidRPr="0056673E" w:rsidRDefault="00F13791" w:rsidP="00F13791">
      <w:pPr>
        <w:rPr>
          <w:spacing w:val="6"/>
          <w:rtl/>
          <w:lang w:val="en-US" w:eastAsia="en-GB" w:bidi="ar-SY"/>
        </w:rPr>
      </w:pPr>
      <w:r w:rsidRPr="0056673E">
        <w:rPr>
          <w:rFonts w:hint="cs"/>
          <w:i/>
          <w:iCs/>
          <w:rtl/>
          <w:lang w:val="en-US" w:eastAsia="en-GB" w:bidi="ar-SY"/>
        </w:rPr>
        <w:t>ج)</w:t>
      </w:r>
      <w:r w:rsidRPr="0056673E">
        <w:rPr>
          <w:rFonts w:hint="cs"/>
          <w:spacing w:val="6"/>
          <w:rtl/>
          <w:lang w:val="en-US" w:eastAsia="en-GB" w:bidi="ar-SY"/>
        </w:rPr>
        <w:tab/>
        <w:t>أن توصيلية النطاق العريض يمكن أن تؤدي دوراً كبيراً في توفير معلومات حيوية أثناء الحوادث الطارئة وجهود الإغاثة المرتبطة</w:t>
      </w:r>
      <w:r w:rsidRPr="0056673E">
        <w:rPr>
          <w:rFonts w:hint="eastAsia"/>
          <w:spacing w:val="6"/>
          <w:rtl/>
          <w:lang w:val="en-US" w:eastAsia="en-GB" w:bidi="ar-SY"/>
        </w:rPr>
        <w:t> </w:t>
      </w:r>
      <w:r w:rsidRPr="0056673E">
        <w:rPr>
          <w:rFonts w:hint="cs"/>
          <w:spacing w:val="6"/>
          <w:rtl/>
          <w:lang w:val="en-US" w:eastAsia="en-GB" w:bidi="ar-SY"/>
        </w:rPr>
        <w:t>بالكوارث؛</w:t>
      </w:r>
    </w:p>
    <w:p w:rsidR="00F13791" w:rsidRPr="0056673E" w:rsidRDefault="00F13791" w:rsidP="00D83FF9">
      <w:pPr>
        <w:rPr>
          <w:rtl/>
          <w:lang w:val="en-US" w:eastAsia="en-GB" w:bidi="ar-SY"/>
        </w:rPr>
      </w:pPr>
      <w:r w:rsidRPr="0056673E">
        <w:rPr>
          <w:rFonts w:hint="cs"/>
          <w:i/>
          <w:iCs/>
          <w:rtl/>
          <w:lang w:val="en-US" w:eastAsia="en-GB" w:bidi="ar-SY"/>
        </w:rPr>
        <w:t>د )</w:t>
      </w:r>
      <w:r w:rsidRPr="0056673E">
        <w:rPr>
          <w:rFonts w:hint="cs"/>
          <w:rtl/>
          <w:lang w:val="en-US" w:eastAsia="en-GB" w:bidi="ar-SY"/>
        </w:rPr>
        <w:tab/>
      </w:r>
      <w:r w:rsidRPr="0056673E">
        <w:rPr>
          <w:spacing w:val="10"/>
          <w:rtl/>
          <w:lang w:val="en-US" w:eastAsia="en-GB" w:bidi="ar-SY"/>
        </w:rPr>
        <w:t>أن</w:t>
      </w:r>
      <w:del w:id="619" w:author="Aly, Abdullah" w:date="2018-10-18T15:53:00Z">
        <w:r w:rsidRPr="0056673E" w:rsidDel="0013353D">
          <w:rPr>
            <w:spacing w:val="10"/>
            <w:rtl/>
            <w:lang w:val="en-US" w:eastAsia="en-GB" w:bidi="ar-SY"/>
          </w:rPr>
          <w:delText xml:space="preserve"> </w:delText>
        </w:r>
      </w:del>
      <w:del w:id="620" w:author="Mohamed El Sehemawi" w:date="2018-10-12T19:26:00Z">
        <w:r w:rsidRPr="0056673E" w:rsidDel="00581576">
          <w:rPr>
            <w:spacing w:val="10"/>
            <w:rtl/>
            <w:lang w:val="en-US" w:eastAsia="en-GB" w:bidi="ar-SY"/>
          </w:rPr>
          <w:delText>العديد من الإدارات قد أعدّ خططاً وطنية</w:delText>
        </w:r>
      </w:del>
      <w:ins w:id="621" w:author="Aly, Abdullah" w:date="2018-10-18T15:53:00Z">
        <w:r w:rsidR="0013353D">
          <w:rPr>
            <w:rFonts w:hint="cs"/>
            <w:spacing w:val="10"/>
            <w:rtl/>
            <w:lang w:val="en-US" w:eastAsia="en-GB" w:bidi="ar-SY"/>
          </w:rPr>
          <w:t xml:space="preserve"> </w:t>
        </w:r>
      </w:ins>
      <w:ins w:id="622" w:author="Mohamed El Sehemawi" w:date="2018-10-12T19:26:00Z">
        <w:r w:rsidR="00581576" w:rsidRPr="0056673E">
          <w:rPr>
            <w:rFonts w:hint="cs"/>
            <w:spacing w:val="10"/>
            <w:rtl/>
            <w:lang w:val="en-US" w:eastAsia="en-GB" w:bidi="ar-SY"/>
          </w:rPr>
          <w:t>صياغة وتنفيذ الخطط أو السياسات أو الاستراتيجيات الوطنية</w:t>
        </w:r>
      </w:ins>
      <w:r w:rsidRPr="0056673E">
        <w:rPr>
          <w:spacing w:val="10"/>
          <w:rtl/>
          <w:lang w:val="en-US" w:eastAsia="en-GB" w:bidi="ar-SY"/>
        </w:rPr>
        <w:t xml:space="preserve"> للنطاق العريض</w:t>
      </w:r>
      <w:del w:id="623" w:author="Aly, Abdullah" w:date="2018-10-18T15:52:00Z">
        <w:r w:rsidRPr="0056673E" w:rsidDel="0013353D">
          <w:rPr>
            <w:spacing w:val="10"/>
            <w:rtl/>
            <w:lang w:val="en-US" w:eastAsia="en-GB" w:bidi="ar-SY"/>
          </w:rPr>
          <w:delText xml:space="preserve"> </w:delText>
        </w:r>
      </w:del>
      <w:del w:id="624" w:author="Mohamed El Sehemawi" w:date="2018-10-12T19:27:00Z">
        <w:r w:rsidRPr="0056673E" w:rsidDel="00581576">
          <w:rPr>
            <w:spacing w:val="10"/>
            <w:rtl/>
            <w:lang w:val="en-US" w:eastAsia="en-GB" w:bidi="ar-SY"/>
          </w:rPr>
          <w:delText>لإتاحة توصيلية النطاق العريض</w:delText>
        </w:r>
      </w:del>
      <w:ins w:id="625" w:author="Aly, Abdullah" w:date="2018-10-18T15:52:00Z">
        <w:r w:rsidR="0013353D">
          <w:rPr>
            <w:rFonts w:hint="cs"/>
            <w:spacing w:val="10"/>
            <w:rtl/>
            <w:lang w:val="en-US" w:eastAsia="en-GB" w:bidi="ar-SY"/>
          </w:rPr>
          <w:t xml:space="preserve"> </w:t>
        </w:r>
      </w:ins>
      <w:ins w:id="626" w:author="Mohamed El Sehemawi" w:date="2018-10-12T19:27:00Z">
        <w:r w:rsidR="00581576" w:rsidRPr="0056673E">
          <w:rPr>
            <w:rFonts w:hint="cs"/>
            <w:spacing w:val="10"/>
            <w:rtl/>
            <w:lang w:val="en-US" w:eastAsia="en-GB" w:bidi="ar-SY"/>
          </w:rPr>
          <w:t>أمر أساسي للتنمية الاجتماعية والثقافية والبيئية</w:t>
        </w:r>
      </w:ins>
      <w:r w:rsidRPr="0056673E">
        <w:rPr>
          <w:rFonts w:hint="cs"/>
          <w:spacing w:val="10"/>
          <w:rtl/>
          <w:lang w:val="en-US" w:eastAsia="en-GB" w:bidi="ar-SY"/>
        </w:rPr>
        <w:t>،</w:t>
      </w:r>
    </w:p>
    <w:p w:rsidR="00F13791" w:rsidRPr="0056673E" w:rsidRDefault="00F13791" w:rsidP="00AA0E4E">
      <w:pPr>
        <w:pStyle w:val="Call"/>
        <w:rPr>
          <w:rtl/>
          <w:lang w:eastAsia="en-GB"/>
        </w:rPr>
      </w:pPr>
      <w:r w:rsidRPr="0056673E">
        <w:rPr>
          <w:rFonts w:hint="cs"/>
          <w:rtl/>
          <w:lang w:eastAsia="en-GB"/>
        </w:rPr>
        <w:t>وإذ</w:t>
      </w:r>
      <w:r w:rsidRPr="0056673E">
        <w:rPr>
          <w:rtl/>
          <w:lang w:eastAsia="en-GB"/>
        </w:rPr>
        <w:t xml:space="preserve"> </w:t>
      </w:r>
      <w:r w:rsidRPr="0056673E">
        <w:rPr>
          <w:rFonts w:hint="cs"/>
          <w:rtl/>
          <w:lang w:eastAsia="en-GB"/>
        </w:rPr>
        <w:t>يعترف</w:t>
      </w:r>
    </w:p>
    <w:p w:rsidR="00F13791" w:rsidRPr="0056673E" w:rsidRDefault="00F13791" w:rsidP="00F13791">
      <w:pPr>
        <w:rPr>
          <w:rtl/>
          <w:lang w:val="en-US" w:eastAsia="en-GB"/>
        </w:rPr>
      </w:pPr>
      <w:r w:rsidRPr="0056673E">
        <w:rPr>
          <w:i/>
          <w:iCs/>
          <w:rtl/>
          <w:lang w:val="en-US" w:eastAsia="en-GB"/>
        </w:rPr>
        <w:t xml:space="preserve"> </w:t>
      </w:r>
      <w:r w:rsidRPr="0056673E">
        <w:rPr>
          <w:rFonts w:hint="cs"/>
          <w:i/>
          <w:iCs/>
          <w:rtl/>
          <w:lang w:val="en-US" w:eastAsia="en-GB"/>
        </w:rPr>
        <w:t>أ</w:t>
      </w:r>
      <w:r w:rsidRPr="0056673E">
        <w:rPr>
          <w:i/>
          <w:iCs/>
          <w:rtl/>
          <w:lang w:val="en-US" w:eastAsia="en-GB"/>
        </w:rPr>
        <w:t xml:space="preserve"> )</w:t>
      </w:r>
      <w:r w:rsidRPr="0056673E">
        <w:rPr>
          <w:rtl/>
          <w:lang w:val="en-US" w:eastAsia="en-GB"/>
        </w:rPr>
        <w:tab/>
      </w:r>
      <w:r w:rsidRPr="0056673E">
        <w:rPr>
          <w:rFonts w:hint="cs"/>
          <w:rtl/>
          <w:lang w:val="en-US" w:eastAsia="en-GB"/>
        </w:rPr>
        <w:t>بأن</w:t>
      </w:r>
      <w:r w:rsidRPr="0056673E">
        <w:rPr>
          <w:rtl/>
          <w:lang w:val="en-US" w:eastAsia="en-GB"/>
        </w:rPr>
        <w:t xml:space="preserve"> </w:t>
      </w:r>
      <w:r w:rsidRPr="0056673E">
        <w:rPr>
          <w:rFonts w:hint="cs"/>
          <w:rtl/>
          <w:lang w:val="en-US" w:eastAsia="en-GB"/>
        </w:rPr>
        <w:t>ثمة تكنولوجيات عديدة ومتنوعة، بما فيها التكنولوجيات الأرضية الثابتة منها والمتنقلة، والتكنولوجيات الساتلية الثابتة منها والمتنقلة، تمكّن وتدعم، بصورة مباشرة أو غير مباشرة، التوصيلية بشبكات النطاق العريض؛</w:t>
      </w:r>
    </w:p>
    <w:p w:rsidR="00F13791" w:rsidRPr="0056673E" w:rsidRDefault="00F13791" w:rsidP="00581576">
      <w:pPr>
        <w:rPr>
          <w:rtl/>
          <w:lang w:val="en-US" w:eastAsia="en-GB"/>
        </w:rPr>
      </w:pPr>
      <w:r w:rsidRPr="0056673E">
        <w:rPr>
          <w:rFonts w:hint="cs"/>
          <w:i/>
          <w:iCs/>
          <w:rtl/>
          <w:lang w:val="en-US" w:eastAsia="en-GB"/>
        </w:rPr>
        <w:t>ب)</w:t>
      </w:r>
      <w:r w:rsidRPr="0056673E">
        <w:rPr>
          <w:rFonts w:hint="cs"/>
          <w:rtl/>
          <w:lang w:val="en-US" w:eastAsia="en-GB"/>
        </w:rPr>
        <w:tab/>
        <w:t xml:space="preserve">بأن الطيف أساسي لتوفير توصيلية النطاق العريض اللاسلكي بصورة مباشرة </w:t>
      </w:r>
      <w:r w:rsidRPr="0056673E">
        <w:rPr>
          <w:rtl/>
          <w:lang w:val="en-US" w:eastAsia="en-GB"/>
        </w:rPr>
        <w:t xml:space="preserve">للمستعملين من خلال وسائل ساتلية </w:t>
      </w:r>
      <w:del w:id="627" w:author="Mohamed El Sehemawi" w:date="2018-10-12T19:27:00Z">
        <w:r w:rsidRPr="0056673E" w:rsidDel="00581576">
          <w:rPr>
            <w:rtl/>
            <w:lang w:val="en-US" w:eastAsia="en-GB"/>
          </w:rPr>
          <w:delText>أو</w:delText>
        </w:r>
        <w:r w:rsidRPr="0056673E" w:rsidDel="00581576">
          <w:rPr>
            <w:rFonts w:hint="eastAsia"/>
            <w:rtl/>
            <w:lang w:val="en-US" w:eastAsia="en-GB"/>
          </w:rPr>
          <w:delText> </w:delText>
        </w:r>
      </w:del>
      <w:ins w:id="628" w:author="Mohamed El Sehemawi" w:date="2018-10-12T19:27:00Z">
        <w:r w:rsidR="00581576" w:rsidRPr="0056673E">
          <w:rPr>
            <w:rFonts w:hint="cs"/>
            <w:rtl/>
            <w:lang w:val="en-US" w:eastAsia="en-GB"/>
          </w:rPr>
          <w:t>و</w:t>
        </w:r>
      </w:ins>
      <w:r w:rsidRPr="0056673E">
        <w:rPr>
          <w:rtl/>
          <w:lang w:val="en-US" w:eastAsia="en-GB"/>
        </w:rPr>
        <w:t>أرضية، وللتكنولوجيات التمكينية الأساسية</w:t>
      </w:r>
      <w:r w:rsidRPr="0056673E">
        <w:rPr>
          <w:rFonts w:hint="cs"/>
          <w:rtl/>
          <w:lang w:val="en-US" w:eastAsia="en-GB"/>
        </w:rPr>
        <w:t>؛</w:t>
      </w:r>
    </w:p>
    <w:p w:rsidR="00F13791" w:rsidRPr="0056673E" w:rsidRDefault="00F13791" w:rsidP="00F13791">
      <w:pPr>
        <w:rPr>
          <w:rtl/>
          <w:lang w:val="en-US" w:eastAsia="en-GB"/>
        </w:rPr>
      </w:pPr>
      <w:del w:id="629" w:author="Aly, Abdullah" w:date="2018-10-10T12:10:00Z">
        <w:r w:rsidRPr="0056673E" w:rsidDel="00B96445">
          <w:rPr>
            <w:rFonts w:hint="cs"/>
            <w:i/>
            <w:iCs/>
            <w:rtl/>
            <w:lang w:val="en-US" w:eastAsia="en-GB"/>
          </w:rPr>
          <w:delText>ج)</w:delText>
        </w:r>
        <w:r w:rsidRPr="0056673E" w:rsidDel="00B96445">
          <w:rPr>
            <w:i/>
            <w:iCs/>
            <w:rtl/>
            <w:lang w:val="en-US" w:eastAsia="en-GB"/>
          </w:rPr>
          <w:tab/>
        </w:r>
        <w:r w:rsidRPr="0056673E" w:rsidDel="00B96445">
          <w:rPr>
            <w:rFonts w:hint="cs"/>
            <w:spacing w:val="6"/>
            <w:rtl/>
            <w:lang w:val="en-US" w:eastAsia="en-GB"/>
          </w:rPr>
          <w:delText>بأن للنطاق العريض دوراً حيوياً في تحويل الاقتصادات والمجتمعات، كما ورد في الرسالة المفتوحة الموجهة من لجنة النطاق العريض إلى مؤتمر المندوبين المفوضين للات‍حاد (بوسان،</w:delText>
        </w:r>
        <w:r w:rsidRPr="0056673E" w:rsidDel="00B96445">
          <w:rPr>
            <w:rFonts w:hint="eastAsia"/>
            <w:spacing w:val="6"/>
            <w:rtl/>
            <w:lang w:val="en-US" w:eastAsia="en-GB"/>
          </w:rPr>
          <w:delText> </w:delText>
        </w:r>
        <w:r w:rsidRPr="0056673E" w:rsidDel="00B96445">
          <w:rPr>
            <w:spacing w:val="6"/>
            <w:lang w:val="en-US" w:eastAsia="en-GB"/>
          </w:rPr>
          <w:delText>2014</w:delText>
        </w:r>
        <w:r w:rsidRPr="0056673E" w:rsidDel="00B96445">
          <w:rPr>
            <w:rFonts w:hint="cs"/>
            <w:spacing w:val="6"/>
            <w:rtl/>
            <w:lang w:val="en-US" w:eastAsia="en-GB"/>
          </w:rPr>
          <w:delText>)،</w:delText>
        </w:r>
      </w:del>
    </w:p>
    <w:p w:rsidR="00B96445" w:rsidRPr="0056673E" w:rsidRDefault="00B96445" w:rsidP="00D83FF9">
      <w:pPr>
        <w:rPr>
          <w:ins w:id="630" w:author="Mohamed El Sehemawi" w:date="2018-10-12T19:51:00Z"/>
          <w:spacing w:val="6"/>
          <w:rtl/>
          <w:lang w:val="en-US" w:eastAsia="en-GB" w:bidi="ar-SY"/>
        </w:rPr>
      </w:pPr>
      <w:ins w:id="631" w:author="Aly, Abdullah" w:date="2018-10-10T12:11:00Z">
        <w:r w:rsidRPr="0056673E">
          <w:rPr>
            <w:rFonts w:hint="cs"/>
            <w:i/>
            <w:iCs/>
            <w:rtl/>
            <w:lang w:val="en-US" w:eastAsia="en-GB" w:bidi="ar-SY"/>
          </w:rPr>
          <w:t>ج)</w:t>
        </w:r>
        <w:r w:rsidRPr="0056673E">
          <w:rPr>
            <w:rFonts w:hint="cs"/>
            <w:spacing w:val="6"/>
            <w:rtl/>
            <w:lang w:val="en-US" w:eastAsia="en-GB" w:bidi="ar-SY"/>
          </w:rPr>
          <w:tab/>
        </w:r>
      </w:ins>
      <w:ins w:id="632" w:author="Mohamed El Sehemawi" w:date="2018-10-12T19:51:00Z">
        <w:r w:rsidR="00EC640C" w:rsidRPr="0056673E">
          <w:rPr>
            <w:rFonts w:hint="cs"/>
            <w:spacing w:val="6"/>
            <w:rtl/>
            <w:lang w:val="en-US" w:eastAsia="en-GB" w:bidi="ar-SY"/>
          </w:rPr>
          <w:t>ب</w:t>
        </w:r>
        <w:r w:rsidR="00EC640C" w:rsidRPr="0056673E">
          <w:rPr>
            <w:spacing w:val="6"/>
            <w:rtl/>
            <w:lang w:val="en-US" w:eastAsia="en-GB" w:bidi="ar-SY"/>
          </w:rPr>
          <w:t>أن تمكين بيئة تنظيمية و</w:t>
        </w:r>
        <w:r w:rsidR="00EC640C" w:rsidRPr="0056673E">
          <w:rPr>
            <w:rFonts w:hint="cs"/>
            <w:spacing w:val="6"/>
            <w:rtl/>
            <w:lang w:val="en-US" w:eastAsia="en-GB" w:bidi="ar-SY"/>
          </w:rPr>
          <w:t>سياساتية</w:t>
        </w:r>
        <w:r w:rsidR="00EC640C" w:rsidRPr="0056673E">
          <w:rPr>
            <w:spacing w:val="6"/>
            <w:rtl/>
            <w:lang w:val="en-US" w:eastAsia="en-GB" w:bidi="ar-SY"/>
          </w:rPr>
          <w:t xml:space="preserve"> </w:t>
        </w:r>
        <w:r w:rsidR="00EC640C" w:rsidRPr="0056673E">
          <w:rPr>
            <w:rFonts w:hint="cs"/>
            <w:spacing w:val="6"/>
            <w:rtl/>
            <w:lang w:val="en-US" w:eastAsia="en-GB" w:bidi="ar-SY"/>
          </w:rPr>
          <w:t>تُ</w:t>
        </w:r>
        <w:r w:rsidR="00EC640C" w:rsidRPr="0056673E">
          <w:rPr>
            <w:spacing w:val="6"/>
            <w:rtl/>
            <w:lang w:val="en-US" w:eastAsia="en-GB" w:bidi="ar-SY"/>
          </w:rPr>
          <w:t xml:space="preserve">حد </w:t>
        </w:r>
        <w:r w:rsidR="00EC640C" w:rsidRPr="0056673E">
          <w:rPr>
            <w:rFonts w:hint="cs"/>
            <w:spacing w:val="6"/>
            <w:rtl/>
            <w:lang w:val="en-US" w:eastAsia="en-GB" w:bidi="ar-SY"/>
          </w:rPr>
          <w:t>الحواجز</w:t>
        </w:r>
        <w:r w:rsidR="00EC640C" w:rsidRPr="0056673E">
          <w:rPr>
            <w:spacing w:val="6"/>
            <w:rtl/>
            <w:lang w:val="en-US" w:eastAsia="en-GB" w:bidi="ar-SY"/>
          </w:rPr>
          <w:t xml:space="preserve"> غير الضرورية أمام نشر البنية التحتية و</w:t>
        </w:r>
        <w:r w:rsidR="00EC640C" w:rsidRPr="0056673E">
          <w:rPr>
            <w:rFonts w:hint="cs"/>
            <w:spacing w:val="6"/>
            <w:rtl/>
            <w:lang w:val="en-US" w:eastAsia="en-GB" w:bidi="ar-SY"/>
          </w:rPr>
          <w:t>تشجع</w:t>
        </w:r>
        <w:r w:rsidR="00EC640C" w:rsidRPr="0056673E">
          <w:rPr>
            <w:spacing w:val="6"/>
            <w:rtl/>
            <w:lang w:val="en-US" w:eastAsia="en-GB" w:bidi="ar-SY"/>
          </w:rPr>
          <w:t xml:space="preserve"> المنافسة، و</w:t>
        </w:r>
        <w:r w:rsidR="00EC640C" w:rsidRPr="0056673E">
          <w:rPr>
            <w:rFonts w:hint="cs"/>
            <w:spacing w:val="6"/>
            <w:rtl/>
            <w:lang w:val="en-US" w:eastAsia="en-GB" w:bidi="ar-SY"/>
          </w:rPr>
          <w:t>تشجيع</w:t>
        </w:r>
        <w:r w:rsidR="00EC640C" w:rsidRPr="0056673E">
          <w:rPr>
            <w:spacing w:val="6"/>
            <w:rtl/>
            <w:lang w:val="en-US" w:eastAsia="en-GB" w:bidi="ar-SY"/>
          </w:rPr>
          <w:t xml:space="preserve"> الابتكار والاستثمار، ومشاركة المجتمع</w:t>
        </w:r>
        <w:r w:rsidR="00EC640C" w:rsidRPr="0056673E">
          <w:rPr>
            <w:rFonts w:hint="cs"/>
            <w:spacing w:val="6"/>
            <w:rtl/>
            <w:lang w:val="en-US" w:eastAsia="en-GB" w:bidi="ar-SY"/>
          </w:rPr>
          <w:t>ات</w:t>
        </w:r>
        <w:r w:rsidR="00EC640C" w:rsidRPr="0056673E">
          <w:rPr>
            <w:spacing w:val="6"/>
            <w:rtl/>
            <w:lang w:val="en-US" w:eastAsia="en-GB" w:bidi="ar-SY"/>
          </w:rPr>
          <w:t xml:space="preserve"> الريفي</w:t>
        </w:r>
        <w:r w:rsidR="00EC640C" w:rsidRPr="0056673E">
          <w:rPr>
            <w:rFonts w:hint="cs"/>
            <w:spacing w:val="6"/>
            <w:rtl/>
            <w:lang w:val="en-US" w:eastAsia="en-GB" w:bidi="ar-SY"/>
          </w:rPr>
          <w:t>ة</w:t>
        </w:r>
        <w:r w:rsidR="00EC640C" w:rsidRPr="0056673E">
          <w:rPr>
            <w:spacing w:val="6"/>
            <w:rtl/>
            <w:lang w:val="en-US" w:eastAsia="en-GB" w:bidi="ar-SY"/>
          </w:rPr>
          <w:t xml:space="preserve">، ضمن أمور أخرى، يمكن أن </w:t>
        </w:r>
        <w:r w:rsidR="00EC640C" w:rsidRPr="0056673E">
          <w:rPr>
            <w:rFonts w:hint="cs"/>
            <w:spacing w:val="6"/>
            <w:rtl/>
            <w:lang w:val="en-US" w:eastAsia="en-GB" w:bidi="ar-SY"/>
          </w:rPr>
          <w:t>يس</w:t>
        </w:r>
        <w:r w:rsidR="00EC640C" w:rsidRPr="0056673E">
          <w:rPr>
            <w:spacing w:val="6"/>
            <w:rtl/>
            <w:lang w:val="en-US" w:eastAsia="en-GB" w:bidi="ar-SY"/>
          </w:rPr>
          <w:t>هم في زيادة توصيلية النطاق العريض</w:t>
        </w:r>
        <w:r w:rsidR="00EC640C" w:rsidRPr="0056673E">
          <w:rPr>
            <w:rFonts w:hint="cs"/>
            <w:spacing w:val="6"/>
            <w:rtl/>
            <w:lang w:val="en-US" w:eastAsia="en-GB" w:bidi="ar-SY"/>
          </w:rPr>
          <w:t>،</w:t>
        </w:r>
      </w:ins>
    </w:p>
    <w:p w:rsidR="00EC640C" w:rsidRPr="0013353D" w:rsidRDefault="00EC640C" w:rsidP="00AA0E4E">
      <w:pPr>
        <w:pStyle w:val="Call"/>
        <w:rPr>
          <w:ins w:id="633" w:author="Aly, Abdullah" w:date="2018-10-10T12:11:00Z"/>
          <w:rtl/>
          <w:lang w:eastAsia="en-GB"/>
        </w:rPr>
      </w:pPr>
      <w:ins w:id="634" w:author="Mohamed El Sehemawi" w:date="2018-10-12T19:51:00Z">
        <w:r w:rsidRPr="0013353D">
          <w:rPr>
            <w:rFonts w:hint="cs"/>
            <w:rtl/>
            <w:lang w:eastAsia="en-GB"/>
          </w:rPr>
          <w:t>يقرر</w:t>
        </w:r>
      </w:ins>
    </w:p>
    <w:p w:rsidR="00EC640C" w:rsidRPr="0056673E" w:rsidRDefault="00EC640C" w:rsidP="00D83FF9">
      <w:pPr>
        <w:rPr>
          <w:ins w:id="635" w:author="Aly, Abdullah" w:date="2018-10-10T12:11:00Z"/>
          <w:rtl/>
          <w:lang w:val="en-US" w:eastAsia="en-GB"/>
        </w:rPr>
      </w:pPr>
      <w:ins w:id="636" w:author="Mohamed El Sehemawi" w:date="2018-10-12T19:51:00Z">
        <w:r w:rsidRPr="0056673E">
          <w:rPr>
            <w:rFonts w:hint="cs"/>
            <w:rtl/>
            <w:lang w:val="en-US" w:eastAsia="en-GB"/>
          </w:rPr>
          <w:t>العمل على سد الفجوة الرقمية وتوفير النفاذ إلى النطاق العريض للجميع،</w:t>
        </w:r>
      </w:ins>
    </w:p>
    <w:p w:rsidR="00F13791" w:rsidRPr="0056673E" w:rsidRDefault="00F13791" w:rsidP="00AA0E4E">
      <w:pPr>
        <w:pStyle w:val="Call"/>
        <w:rPr>
          <w:rtl/>
          <w:lang w:eastAsia="en-GB"/>
        </w:rPr>
      </w:pPr>
      <w:del w:id="637" w:author="Aly, Abdullah" w:date="2018-10-10T12:12:00Z">
        <w:r w:rsidRPr="0056673E" w:rsidDel="00B96445">
          <w:rPr>
            <w:rtl/>
            <w:lang w:eastAsia="en-GB"/>
          </w:rPr>
          <w:delText xml:space="preserve">يقرر </w:delText>
        </w:r>
      </w:del>
      <w:del w:id="638" w:author="Mohamed El Sehemawi" w:date="2018-10-12T19:51:00Z">
        <w:r w:rsidRPr="0056673E" w:rsidDel="00EC640C">
          <w:rPr>
            <w:rtl/>
            <w:lang w:eastAsia="en-GB"/>
          </w:rPr>
          <w:delText xml:space="preserve">تكليف </w:delText>
        </w:r>
      </w:del>
      <w:ins w:id="639" w:author="Mohamed El Sehemawi" w:date="2018-10-12T19:52:00Z">
        <w:r w:rsidR="00EC640C" w:rsidRPr="0056673E">
          <w:rPr>
            <w:rFonts w:hint="cs"/>
            <w:rtl/>
            <w:lang w:eastAsia="en-GB"/>
          </w:rPr>
          <w:t xml:space="preserve">يكلف </w:t>
        </w:r>
      </w:ins>
      <w:r w:rsidRPr="0056673E">
        <w:rPr>
          <w:rtl/>
          <w:lang w:eastAsia="en-GB"/>
        </w:rPr>
        <w:t>مدير مكتب تنمية الاتصالات</w:t>
      </w:r>
    </w:p>
    <w:p w:rsidR="00F13791" w:rsidRPr="0056673E" w:rsidRDefault="00F13791" w:rsidP="003F315D">
      <w:pPr>
        <w:rPr>
          <w:rtl/>
          <w:lang w:val="en-US" w:eastAsia="en-GB" w:bidi="ar-SY"/>
        </w:rPr>
      </w:pPr>
      <w:r w:rsidRPr="0056673E">
        <w:rPr>
          <w:rtl/>
          <w:lang w:val="en-US" w:eastAsia="en-GB" w:bidi="ar-SA"/>
        </w:rPr>
        <w:t xml:space="preserve">بمواصلة </w:t>
      </w:r>
      <w:r w:rsidRPr="0056673E">
        <w:rPr>
          <w:rtl/>
          <w:lang w:val="en-US" w:eastAsia="en-GB" w:bidi="ar-SY"/>
        </w:rPr>
        <w:t xml:space="preserve">العمل عن كثب مع مديري مكتب الاتصالات الراديوية وتقييس الاتصالات فيما يخص </w:t>
      </w:r>
      <w:r w:rsidRPr="0056673E">
        <w:rPr>
          <w:spacing w:val="6"/>
          <w:rtl/>
          <w:lang w:val="en-US" w:eastAsia="en-GB" w:bidi="ar-SY"/>
        </w:rPr>
        <w:t xml:space="preserve">أنشطة بناء القدرات </w:t>
      </w:r>
      <w:ins w:id="640" w:author="Mohamed El Sehemawi" w:date="2018-10-12T19:52:00Z">
        <w:r w:rsidR="00EC640C" w:rsidRPr="0056673E">
          <w:rPr>
            <w:rFonts w:hint="cs"/>
            <w:spacing w:val="6"/>
            <w:rtl/>
            <w:lang w:val="en-US" w:eastAsia="en-GB" w:bidi="ar-SY"/>
          </w:rPr>
          <w:t xml:space="preserve">التي تمكّن البلدان من فهم بنيتها التحتية الحالية لتكنولوجيا المعلومات والاتصالات بشكل أفضل من أجل وضع وتنفيذ </w:t>
        </w:r>
      </w:ins>
      <w:ins w:id="641" w:author="Mohamed El Sehemawi" w:date="2018-10-12T19:53:00Z">
        <w:r w:rsidR="00EC640C" w:rsidRPr="0056673E">
          <w:rPr>
            <w:rFonts w:hint="cs"/>
            <w:spacing w:val="6"/>
            <w:rtl/>
            <w:lang w:val="en-US" w:eastAsia="en-GB" w:bidi="ar-SY"/>
          </w:rPr>
          <w:t xml:space="preserve">استراتيجياتها الوطنية </w:t>
        </w:r>
      </w:ins>
      <w:del w:id="642" w:author="Mohamed El Sehemawi" w:date="2018-10-12T19:53:00Z">
        <w:r w:rsidRPr="0056673E" w:rsidDel="00EC640C">
          <w:rPr>
            <w:spacing w:val="6"/>
            <w:rtl/>
            <w:lang w:val="en-US" w:eastAsia="en-GB" w:bidi="ar-SY"/>
          </w:rPr>
          <w:delText xml:space="preserve">ذات الصلة بإعداد استراتيجيات وطنية </w:delText>
        </w:r>
      </w:del>
      <w:r w:rsidRPr="0056673E">
        <w:rPr>
          <w:spacing w:val="6"/>
          <w:rtl/>
          <w:lang w:val="en-US" w:eastAsia="en-GB" w:bidi="ar-SY"/>
        </w:rPr>
        <w:t xml:space="preserve">لتيسير نشر شبكات النطاق </w:t>
      </w:r>
      <w:r w:rsidRPr="0056673E">
        <w:rPr>
          <w:spacing w:val="10"/>
          <w:rtl/>
          <w:lang w:val="en-US" w:eastAsia="en-GB" w:bidi="ar-SY"/>
        </w:rPr>
        <w:t>العريض، بما في ذلك شبكات النطاق العريض اللاسلكية، مع مراعاة القيود الحالية</w:t>
      </w:r>
      <w:r w:rsidRPr="0056673E">
        <w:rPr>
          <w:rtl/>
          <w:lang w:val="en-US" w:eastAsia="en-GB" w:bidi="ar-SY"/>
        </w:rPr>
        <w:t xml:space="preserve"> </w:t>
      </w:r>
      <w:r w:rsidR="003F315D" w:rsidRPr="00776251">
        <w:rPr>
          <w:rFonts w:hint="cs"/>
          <w:rtl/>
          <w:lang w:val="en-US" w:eastAsia="en-GB" w:bidi="ar-SY"/>
        </w:rPr>
        <w:t>لميزانية الات‍حاد</w:t>
      </w:r>
      <w:r w:rsidRPr="0056673E">
        <w:rPr>
          <w:rtl/>
          <w:lang w:val="en-US" w:eastAsia="en-GB" w:bidi="ar-SY"/>
        </w:rPr>
        <w:t>،</w:t>
      </w:r>
    </w:p>
    <w:p w:rsidR="00F13791" w:rsidRPr="0056673E" w:rsidRDefault="00F13791" w:rsidP="00AA0E4E">
      <w:pPr>
        <w:pStyle w:val="Call"/>
        <w:rPr>
          <w:rtl/>
          <w:lang w:eastAsia="en-GB"/>
        </w:rPr>
      </w:pPr>
      <w:r w:rsidRPr="0056673E">
        <w:rPr>
          <w:rFonts w:hint="cs"/>
          <w:rtl/>
          <w:lang w:eastAsia="en-GB"/>
        </w:rPr>
        <w:lastRenderedPageBreak/>
        <w:t>يكلف مدير مكتب الاتصالات الراديوية ومدير مكتب تقييس الاتصالات</w:t>
      </w:r>
    </w:p>
    <w:p w:rsidR="00F13791" w:rsidRPr="0056673E" w:rsidRDefault="00F13791" w:rsidP="00F13791">
      <w:pPr>
        <w:rPr>
          <w:lang w:val="en-US" w:eastAsia="en-GB" w:bidi="ar-SY"/>
        </w:rPr>
      </w:pPr>
      <w:r w:rsidRPr="0056673E">
        <w:rPr>
          <w:rFonts w:hint="cs"/>
          <w:rtl/>
          <w:lang w:val="en-US" w:eastAsia="en-GB" w:bidi="ar-SY"/>
        </w:rPr>
        <w:t>بالعمل بالتعاون مع أعضاء القطاعات</w:t>
      </w:r>
      <w:r w:rsidRPr="0056673E">
        <w:rPr>
          <w:rtl/>
          <w:lang w:val="en-US" w:eastAsia="en-GB" w:bidi="ar-SY"/>
        </w:rPr>
        <w:t xml:space="preserve"> </w:t>
      </w:r>
      <w:r w:rsidRPr="0056673E">
        <w:rPr>
          <w:rFonts w:hint="cs"/>
          <w:rtl/>
          <w:lang w:val="en-US" w:eastAsia="en-GB" w:bidi="ar-SY"/>
        </w:rPr>
        <w:t>المعنيين</w:t>
      </w:r>
      <w:r w:rsidRPr="0056673E">
        <w:rPr>
          <w:rtl/>
          <w:lang w:val="en-US" w:eastAsia="en-GB" w:bidi="ar-SY"/>
        </w:rPr>
        <w:t xml:space="preserve"> </w:t>
      </w:r>
      <w:r w:rsidRPr="0056673E">
        <w:rPr>
          <w:rFonts w:hint="cs"/>
          <w:rtl/>
          <w:lang w:val="en-US" w:eastAsia="en-GB" w:bidi="ar-SY"/>
        </w:rPr>
        <w:t>بتوفير</w:t>
      </w:r>
      <w:r w:rsidRPr="0056673E">
        <w:rPr>
          <w:rtl/>
          <w:lang w:val="en-US" w:eastAsia="en-GB" w:bidi="ar-SY"/>
        </w:rPr>
        <w:t xml:space="preserve"> </w:t>
      </w:r>
      <w:r w:rsidRPr="0056673E">
        <w:rPr>
          <w:rFonts w:hint="cs"/>
          <w:rtl/>
          <w:lang w:val="en-US" w:eastAsia="en-GB" w:bidi="ar-SY"/>
        </w:rPr>
        <w:t>الخدمات</w:t>
      </w:r>
      <w:r w:rsidRPr="0056673E">
        <w:rPr>
          <w:rtl/>
          <w:lang w:val="en-US" w:eastAsia="en-GB" w:bidi="ar-SY"/>
        </w:rPr>
        <w:t xml:space="preserve"> </w:t>
      </w:r>
      <w:r w:rsidRPr="0056673E">
        <w:rPr>
          <w:rFonts w:hint="cs"/>
          <w:rtl/>
          <w:lang w:val="en-US" w:eastAsia="en-GB" w:bidi="ar-SY"/>
        </w:rPr>
        <w:t>والتطبيقات</w:t>
      </w:r>
      <w:r w:rsidRPr="0056673E">
        <w:rPr>
          <w:rtl/>
          <w:lang w:val="en-US" w:eastAsia="en-GB" w:bidi="ar-SY"/>
        </w:rPr>
        <w:t xml:space="preserve"> </w:t>
      </w:r>
      <w:r w:rsidRPr="0056673E">
        <w:rPr>
          <w:rFonts w:hint="cs"/>
          <w:rtl/>
          <w:lang w:val="en-US" w:eastAsia="en-GB" w:bidi="ar-SY"/>
        </w:rPr>
        <w:t>للناس</w:t>
      </w:r>
      <w:r w:rsidRPr="0056673E">
        <w:rPr>
          <w:rtl/>
          <w:lang w:val="en-US" w:eastAsia="en-GB" w:bidi="ar-SY"/>
        </w:rPr>
        <w:t xml:space="preserve"> </w:t>
      </w:r>
      <w:r w:rsidRPr="0056673E">
        <w:rPr>
          <w:rFonts w:hint="cs"/>
          <w:rtl/>
          <w:lang w:val="en-US" w:eastAsia="en-GB" w:bidi="ar-SY"/>
        </w:rPr>
        <w:t>والأسر</w:t>
      </w:r>
      <w:r w:rsidRPr="0056673E">
        <w:rPr>
          <w:rtl/>
          <w:lang w:val="en-US" w:eastAsia="en-GB" w:bidi="ar-SY"/>
        </w:rPr>
        <w:t xml:space="preserve"> </w:t>
      </w:r>
      <w:r w:rsidRPr="0056673E">
        <w:rPr>
          <w:rFonts w:hint="cs"/>
          <w:rtl/>
          <w:lang w:val="en-US" w:eastAsia="en-GB" w:bidi="ar-SY"/>
        </w:rPr>
        <w:t>والأعمال والوظائف</w:t>
      </w:r>
      <w:r w:rsidRPr="0056673E">
        <w:rPr>
          <w:rtl/>
          <w:lang w:val="en-US" w:eastAsia="en-GB" w:bidi="ar-SY"/>
        </w:rPr>
        <w:t xml:space="preserve"> </w:t>
      </w:r>
      <w:r w:rsidRPr="0056673E">
        <w:rPr>
          <w:rFonts w:hint="cs"/>
          <w:rtl/>
          <w:lang w:val="en-US" w:eastAsia="en-GB" w:bidi="ar-SY"/>
        </w:rPr>
        <w:t>المجتمعية</w:t>
      </w:r>
      <w:r w:rsidRPr="0056673E">
        <w:rPr>
          <w:rtl/>
          <w:lang w:val="en-US" w:eastAsia="en-GB" w:bidi="ar-SY"/>
        </w:rPr>
        <w:t xml:space="preserve"> </w:t>
      </w:r>
      <w:r w:rsidRPr="0056673E">
        <w:rPr>
          <w:rFonts w:hint="cs"/>
          <w:rtl/>
          <w:lang w:val="en-US" w:eastAsia="en-GB" w:bidi="ar-SY"/>
        </w:rPr>
        <w:t>لتلبية</w:t>
      </w:r>
      <w:r w:rsidRPr="0056673E">
        <w:rPr>
          <w:rtl/>
          <w:lang w:val="en-US" w:eastAsia="en-GB" w:bidi="ar-SY"/>
        </w:rPr>
        <w:t xml:space="preserve"> </w:t>
      </w:r>
      <w:r w:rsidRPr="0056673E">
        <w:rPr>
          <w:rFonts w:hint="cs"/>
          <w:rtl/>
          <w:lang w:val="en-US" w:eastAsia="en-GB" w:bidi="ar-SY"/>
        </w:rPr>
        <w:t>الحاجة</w:t>
      </w:r>
      <w:r w:rsidRPr="0056673E">
        <w:rPr>
          <w:rtl/>
          <w:lang w:val="en-US" w:eastAsia="en-GB" w:bidi="ar-SY"/>
        </w:rPr>
        <w:t xml:space="preserve"> </w:t>
      </w:r>
      <w:r w:rsidRPr="0056673E">
        <w:rPr>
          <w:rFonts w:hint="cs"/>
          <w:rtl/>
          <w:lang w:val="en-US" w:eastAsia="en-GB" w:bidi="ar-SY"/>
        </w:rPr>
        <w:t>إلى مواصلة تحسين شبكات النطاق العريض، بما في ذلك شبكات النطاق العريض اللاسلكية، وتبادل المعلومات والخبرات والتجارب ذات الصلة بمكتب تنمية الاتصالات،</w:t>
      </w:r>
    </w:p>
    <w:p w:rsidR="00F13791" w:rsidRPr="0056673E" w:rsidRDefault="00F13791" w:rsidP="00AA0E4E">
      <w:pPr>
        <w:pStyle w:val="Call"/>
        <w:rPr>
          <w:rtl/>
          <w:lang w:eastAsia="en-GB" w:bidi="ar-SY"/>
        </w:rPr>
      </w:pPr>
      <w:r w:rsidRPr="0056673E">
        <w:rPr>
          <w:rFonts w:hint="cs"/>
          <w:rtl/>
          <w:lang w:eastAsia="en-GB" w:bidi="ar-SY"/>
        </w:rPr>
        <w:t>يدعو الدول الأعضاء</w:t>
      </w:r>
    </w:p>
    <w:p w:rsidR="00F13791" w:rsidRPr="0056673E" w:rsidRDefault="00F13791" w:rsidP="00F13791">
      <w:pPr>
        <w:rPr>
          <w:spacing w:val="-4"/>
          <w:lang w:val="en-US" w:eastAsia="en-GB" w:bidi="ar-SY"/>
        </w:rPr>
      </w:pPr>
      <w:r w:rsidRPr="0056673E">
        <w:rPr>
          <w:lang w:val="en-US" w:eastAsia="en-GB" w:bidi="ar-SY"/>
        </w:rPr>
        <w:t>1</w:t>
      </w:r>
      <w:r w:rsidRPr="0056673E">
        <w:rPr>
          <w:lang w:val="en-US" w:eastAsia="en-GB" w:bidi="ar-SY"/>
        </w:rPr>
        <w:tab/>
      </w:r>
      <w:r w:rsidRPr="0056673E">
        <w:rPr>
          <w:rFonts w:hint="cs"/>
          <w:spacing w:val="-4"/>
          <w:rtl/>
          <w:lang w:val="en-US" w:eastAsia="en-GB" w:bidi="ar-SY"/>
        </w:rPr>
        <w:t>إلى مواصلة تعزيز الفوائد الاجتماعية والاقتصادية الشاملة للتوصيلية بشبكات النطاق العريض وخدماتها وإلى الاعتراف</w:t>
      </w:r>
      <w:r w:rsidRPr="0056673E">
        <w:rPr>
          <w:rFonts w:hint="cs"/>
          <w:rtl/>
          <w:lang w:val="en-US" w:eastAsia="en-GB" w:bidi="ar-SY"/>
        </w:rPr>
        <w:t> </w:t>
      </w:r>
      <w:r w:rsidRPr="0056673E">
        <w:rPr>
          <w:rFonts w:hint="cs"/>
          <w:spacing w:val="-4"/>
          <w:rtl/>
          <w:lang w:val="en-US" w:eastAsia="en-GB" w:bidi="ar-SY"/>
        </w:rPr>
        <w:t>بها؛</w:t>
      </w:r>
    </w:p>
    <w:p w:rsidR="00F13791" w:rsidRPr="0056673E" w:rsidRDefault="00F13791" w:rsidP="00F13791">
      <w:pPr>
        <w:rPr>
          <w:ins w:id="643" w:author="Aly, Abdullah" w:date="2018-10-10T12:12:00Z"/>
          <w:rtl/>
          <w:lang w:val="en-US" w:eastAsia="en-GB" w:bidi="ar-SY"/>
        </w:rPr>
      </w:pPr>
      <w:r w:rsidRPr="0056673E">
        <w:rPr>
          <w:lang w:val="en-US" w:eastAsia="en-GB" w:bidi="ar-SY"/>
        </w:rPr>
        <w:t>2</w:t>
      </w:r>
      <w:r w:rsidRPr="0056673E">
        <w:rPr>
          <w:lang w:val="en-US" w:eastAsia="en-GB" w:bidi="ar-SY"/>
        </w:rPr>
        <w:tab/>
      </w:r>
      <w:r w:rsidRPr="0056673E">
        <w:rPr>
          <w:rFonts w:hint="cs"/>
          <w:rtl/>
          <w:lang w:val="en-US" w:eastAsia="en-GB" w:bidi="ar-SY"/>
        </w:rPr>
        <w:t>إلى دعم تطوير شبكات النطاق العريض اللاسلكية ونشرها الفعّال من حيث التكلفة كجزء من استراتيجياتها وسياساتها الوطنية الخاصة بالنطاق العريض؛</w:t>
      </w:r>
    </w:p>
    <w:p w:rsidR="00EC640C" w:rsidRPr="0013353D" w:rsidRDefault="00B96445" w:rsidP="00EC640C">
      <w:pPr>
        <w:rPr>
          <w:spacing w:val="-2"/>
          <w:rtl/>
          <w:lang w:val="en-US" w:eastAsia="en-GB" w:bidi="ar-SY"/>
        </w:rPr>
      </w:pPr>
      <w:ins w:id="644" w:author="Aly, Abdullah" w:date="2018-10-10T12:12:00Z">
        <w:r w:rsidRPr="0013353D">
          <w:rPr>
            <w:spacing w:val="-2"/>
            <w:lang w:val="en-US" w:eastAsia="en-GB" w:bidi="ar-SY"/>
          </w:rPr>
          <w:t>3</w:t>
        </w:r>
      </w:ins>
      <w:ins w:id="645" w:author="Aly, Abdullah" w:date="2018-10-10T12:13:00Z">
        <w:r w:rsidRPr="0013353D">
          <w:rPr>
            <w:spacing w:val="-2"/>
            <w:rtl/>
            <w:lang w:val="en-US" w:eastAsia="en-GB" w:bidi="ar-SY"/>
          </w:rPr>
          <w:tab/>
        </w:r>
      </w:ins>
      <w:ins w:id="646" w:author="Mohamed El Sehemawi" w:date="2018-10-12T19:57:00Z">
        <w:r w:rsidR="00EC640C" w:rsidRPr="0013353D">
          <w:rPr>
            <w:rFonts w:hint="cs"/>
            <w:spacing w:val="-2"/>
            <w:rtl/>
            <w:lang w:val="en-US" w:eastAsia="en-GB" w:bidi="ar-SY"/>
          </w:rPr>
          <w:t xml:space="preserve">إلى </w:t>
        </w:r>
        <w:r w:rsidR="00EC640C" w:rsidRPr="0013353D">
          <w:rPr>
            <w:spacing w:val="-2"/>
            <w:rtl/>
            <w:lang w:val="en-US" w:eastAsia="en-GB" w:bidi="ar-SY"/>
          </w:rPr>
          <w:t xml:space="preserve">تشجيع </w:t>
        </w:r>
        <w:r w:rsidR="00EC640C" w:rsidRPr="0013353D">
          <w:rPr>
            <w:rFonts w:hint="cs"/>
            <w:spacing w:val="-2"/>
            <w:rtl/>
            <w:lang w:val="en-US" w:eastAsia="en-GB" w:bidi="ar-SY"/>
          </w:rPr>
          <w:t>النفاذ</w:t>
        </w:r>
        <w:r w:rsidR="00EC640C" w:rsidRPr="0013353D">
          <w:rPr>
            <w:spacing w:val="-2"/>
            <w:rtl/>
            <w:lang w:val="en-US" w:eastAsia="en-GB" w:bidi="ar-SY"/>
          </w:rPr>
          <w:t xml:space="preserve"> الواسع بأسعار </w:t>
        </w:r>
        <w:r w:rsidR="00EC640C" w:rsidRPr="0013353D">
          <w:rPr>
            <w:rFonts w:hint="cs"/>
            <w:spacing w:val="-2"/>
            <w:rtl/>
            <w:lang w:val="en-US" w:eastAsia="en-GB" w:bidi="ar-SY"/>
          </w:rPr>
          <w:t>ميسورة</w:t>
        </w:r>
        <w:r w:rsidR="00EC640C" w:rsidRPr="0013353D">
          <w:rPr>
            <w:spacing w:val="-2"/>
            <w:rtl/>
            <w:lang w:val="en-US" w:eastAsia="en-GB" w:bidi="ar-SY"/>
          </w:rPr>
          <w:t xml:space="preserve"> إلى النطاق العريض و</w:t>
        </w:r>
        <w:r w:rsidR="00EC640C" w:rsidRPr="0013353D">
          <w:rPr>
            <w:rFonts w:hint="cs"/>
            <w:spacing w:val="-2"/>
            <w:rtl/>
            <w:lang w:val="en-US" w:eastAsia="en-GB" w:bidi="ar-SY"/>
          </w:rPr>
          <w:t>تهيئة</w:t>
        </w:r>
        <w:r w:rsidR="00EC640C" w:rsidRPr="0013353D">
          <w:rPr>
            <w:spacing w:val="-2"/>
            <w:rtl/>
            <w:lang w:val="en-US" w:eastAsia="en-GB" w:bidi="ar-SY"/>
          </w:rPr>
          <w:t xml:space="preserve"> بيئة مواتية لنشر النطاق العريض من خلال تشجيع المنافسة والابتكار والاستثمار العام و</w:t>
        </w:r>
        <w:r w:rsidR="00EC640C" w:rsidRPr="0013353D">
          <w:rPr>
            <w:rFonts w:hint="cs"/>
            <w:spacing w:val="-2"/>
            <w:rtl/>
            <w:lang w:val="en-US" w:eastAsia="en-GB" w:bidi="ar-SY"/>
          </w:rPr>
          <w:t>/</w:t>
        </w:r>
        <w:r w:rsidR="00EC640C" w:rsidRPr="0013353D">
          <w:rPr>
            <w:spacing w:val="-2"/>
            <w:rtl/>
            <w:lang w:val="en-US" w:eastAsia="en-GB" w:bidi="ar-SY"/>
          </w:rPr>
          <w:t>أو الخاص والشراكات بين القطاعين العام والخاص ومشاركة المجتمع</w:t>
        </w:r>
        <w:r w:rsidR="00EC640C" w:rsidRPr="0013353D">
          <w:rPr>
            <w:rFonts w:hint="cs"/>
            <w:spacing w:val="-2"/>
            <w:rtl/>
            <w:lang w:val="en-US" w:eastAsia="en-GB" w:bidi="ar-SY"/>
          </w:rPr>
          <w:t>ات</w:t>
        </w:r>
        <w:r w:rsidR="00EC640C" w:rsidRPr="0013353D">
          <w:rPr>
            <w:spacing w:val="-2"/>
            <w:rtl/>
            <w:lang w:val="en-US" w:eastAsia="en-GB" w:bidi="ar-SY"/>
          </w:rPr>
          <w:t xml:space="preserve"> الريفي</w:t>
        </w:r>
        <w:r w:rsidR="00EC640C" w:rsidRPr="0013353D">
          <w:rPr>
            <w:rFonts w:hint="cs"/>
            <w:spacing w:val="-2"/>
            <w:rtl/>
            <w:lang w:val="en-US" w:eastAsia="en-GB" w:bidi="ar-SY"/>
          </w:rPr>
          <w:t>ة</w:t>
        </w:r>
        <w:r w:rsidR="00EC640C" w:rsidRPr="0013353D">
          <w:rPr>
            <w:spacing w:val="-2"/>
            <w:rtl/>
            <w:lang w:val="en-US" w:eastAsia="en-GB" w:bidi="ar-SY"/>
          </w:rPr>
          <w:t xml:space="preserve">، من بين </w:t>
        </w:r>
        <w:r w:rsidR="00EC640C" w:rsidRPr="0013353D">
          <w:rPr>
            <w:rFonts w:hint="cs"/>
            <w:spacing w:val="-2"/>
            <w:rtl/>
            <w:lang w:val="en-US" w:eastAsia="en-GB" w:bidi="ar-SY"/>
          </w:rPr>
          <w:t>أمور أخرى</w:t>
        </w:r>
        <w:r w:rsidR="00EC640C" w:rsidRPr="0013353D">
          <w:rPr>
            <w:spacing w:val="-2"/>
            <w:rtl/>
            <w:lang w:val="en-US" w:eastAsia="en-GB" w:bidi="ar-SY"/>
          </w:rPr>
          <w:t>؛</w:t>
        </w:r>
      </w:ins>
    </w:p>
    <w:p w:rsidR="00B96445" w:rsidRPr="0056673E" w:rsidRDefault="00B96445" w:rsidP="00EC640C">
      <w:pPr>
        <w:rPr>
          <w:ins w:id="647" w:author="Aly, Abdullah" w:date="2018-10-10T12:13:00Z"/>
          <w:rtl/>
          <w:lang w:val="en-US" w:eastAsia="en-GB"/>
        </w:rPr>
      </w:pPr>
      <w:ins w:id="648" w:author="Aly, Abdullah" w:date="2018-10-10T12:12:00Z">
        <w:r w:rsidRPr="0056673E">
          <w:rPr>
            <w:lang w:val="en-US" w:eastAsia="en-GB" w:bidi="ar-SY"/>
          </w:rPr>
          <w:t>4</w:t>
        </w:r>
        <w:r w:rsidRPr="0056673E">
          <w:rPr>
            <w:rtl/>
            <w:lang w:val="en-US" w:eastAsia="en-GB"/>
          </w:rPr>
          <w:tab/>
        </w:r>
      </w:ins>
      <w:ins w:id="649" w:author="Mohamed El Sehemawi" w:date="2018-10-12T19:57:00Z">
        <w:r w:rsidR="00EC640C" w:rsidRPr="0056673E">
          <w:rPr>
            <w:rFonts w:hint="cs"/>
            <w:rtl/>
            <w:lang w:val="en-US" w:eastAsia="en-GB" w:bidi="ar-SY"/>
          </w:rPr>
          <w:t xml:space="preserve">إلى </w:t>
        </w:r>
        <w:r w:rsidR="00EC640C" w:rsidRPr="0056673E">
          <w:rPr>
            <w:rtl/>
            <w:lang w:val="en-US" w:eastAsia="en-GB" w:bidi="ar-SY"/>
          </w:rPr>
          <w:t>تبسيط القواعد وخفض الحواجز التنظيمية غير الضرورية وإزالتها، وكذلك الأعباء المالية، حسب الاقتضاء، لتمكين تطوير ونشر البنية التحتية للنطاق العريض</w:t>
        </w:r>
        <w:r w:rsidR="00EC640C" w:rsidRPr="0056673E">
          <w:rPr>
            <w:rFonts w:hint="cs"/>
            <w:rtl/>
            <w:lang w:val="en-US" w:eastAsia="en-GB" w:bidi="ar-SY"/>
          </w:rPr>
          <w:t>؛</w:t>
        </w:r>
      </w:ins>
    </w:p>
    <w:p w:rsidR="00F13791" w:rsidRPr="0056673E" w:rsidRDefault="00B96445" w:rsidP="00EA1959">
      <w:pPr>
        <w:rPr>
          <w:ins w:id="650" w:author="Aly, Abdullah" w:date="2018-10-10T12:13:00Z"/>
          <w:rtl/>
        </w:rPr>
      </w:pPr>
      <w:ins w:id="651" w:author="Aly, Abdullah" w:date="2018-10-10T12:13:00Z">
        <w:r w:rsidRPr="0056673E">
          <w:rPr>
            <w:lang w:val="en-US" w:eastAsia="en-GB" w:bidi="ar-SY"/>
          </w:rPr>
          <w:t>5</w:t>
        </w:r>
      </w:ins>
      <w:del w:id="652" w:author="Aly, Abdullah" w:date="2018-10-10T12:13:00Z">
        <w:r w:rsidR="00F13791" w:rsidRPr="0056673E" w:rsidDel="00B96445">
          <w:rPr>
            <w:lang w:val="en-US" w:eastAsia="en-GB" w:bidi="ar-SY"/>
          </w:rPr>
          <w:delText>3</w:delText>
        </w:r>
      </w:del>
      <w:r w:rsidR="00F13791" w:rsidRPr="0056673E">
        <w:rPr>
          <w:lang w:val="en-US" w:eastAsia="en-GB" w:bidi="ar-SY"/>
        </w:rPr>
        <w:tab/>
      </w:r>
      <w:r w:rsidR="00F13791" w:rsidRPr="0056673E">
        <w:rPr>
          <w:rFonts w:hint="cs"/>
          <w:rtl/>
        </w:rPr>
        <w:t>إلى تيسير التوصيلية بشبكات النطاق العريض اللاسلكية باعتبارها عنصراً هاماً لتمكين النفاذ إلى خدمات النطاق العريض</w:t>
      </w:r>
      <w:r w:rsidR="00F13791" w:rsidRPr="0056673E">
        <w:rPr>
          <w:rFonts w:hint="eastAsia"/>
          <w:rtl/>
        </w:rPr>
        <w:t> </w:t>
      </w:r>
      <w:r w:rsidR="00F13791" w:rsidRPr="0056673E">
        <w:rPr>
          <w:rFonts w:hint="cs"/>
          <w:rtl/>
        </w:rPr>
        <w:t>وتطبيقاته</w:t>
      </w:r>
      <w:del w:id="653" w:author="Aly, Abdullah" w:date="2018-10-10T12:13:00Z">
        <w:r w:rsidR="00F13791" w:rsidRPr="0056673E" w:rsidDel="00B96445">
          <w:rPr>
            <w:rFonts w:hint="cs"/>
            <w:rtl/>
          </w:rPr>
          <w:delText>.</w:delText>
        </w:r>
      </w:del>
      <w:ins w:id="654" w:author="Aly, Abdullah" w:date="2018-10-10T12:13:00Z">
        <w:r w:rsidRPr="0056673E">
          <w:rPr>
            <w:rFonts w:hint="cs"/>
            <w:rtl/>
          </w:rPr>
          <w:t>؛</w:t>
        </w:r>
      </w:ins>
    </w:p>
    <w:p w:rsidR="00B96445" w:rsidRPr="00D83FF9" w:rsidRDefault="00B96445" w:rsidP="0013353D">
      <w:pPr>
        <w:rPr>
          <w:rtl/>
          <w:lang w:val="en-US"/>
        </w:rPr>
      </w:pPr>
      <w:ins w:id="655" w:author="Aly, Abdullah" w:date="2018-10-10T12:13:00Z">
        <w:r w:rsidRPr="0056673E">
          <w:rPr>
            <w:lang w:val="en-US"/>
          </w:rPr>
          <w:t>6</w:t>
        </w:r>
        <w:r w:rsidRPr="0056673E">
          <w:rPr>
            <w:rtl/>
            <w:lang w:val="en-US"/>
          </w:rPr>
          <w:tab/>
        </w:r>
      </w:ins>
      <w:ins w:id="656" w:author="Awad, Samy" w:date="2018-10-25T12:31:00Z">
        <w:r w:rsidR="007F3A37">
          <w:rPr>
            <w:rFonts w:hint="cs"/>
            <w:rtl/>
            <w:lang w:val="en-US"/>
          </w:rPr>
          <w:t xml:space="preserve">إلى </w:t>
        </w:r>
      </w:ins>
      <w:ins w:id="657" w:author="Mohamed El Sehemawi" w:date="2018-10-12T19:58:00Z">
        <w:r w:rsidR="00EC640C" w:rsidRPr="0056673E">
          <w:rPr>
            <w:rFonts w:hint="cs"/>
            <w:rtl/>
            <w:lang w:val="en-US"/>
          </w:rPr>
          <w:t>المساهمة بنشاط في دراسات الاتحاد وتقاسم أفضل الممارسات</w:t>
        </w:r>
        <w:r w:rsidR="00897608" w:rsidRPr="0056673E">
          <w:rPr>
            <w:rFonts w:hint="cs"/>
            <w:rtl/>
            <w:lang w:val="en-US"/>
          </w:rPr>
          <w:t xml:space="preserve"> التي تنهض بجودة</w:t>
        </w:r>
      </w:ins>
      <w:ins w:id="658" w:author="Mohamed El Sehemawi" w:date="2018-10-12T19:59:00Z">
        <w:r w:rsidR="00897608" w:rsidRPr="0056673E">
          <w:rPr>
            <w:rFonts w:hint="cs"/>
            <w:rtl/>
            <w:lang w:val="en-US"/>
          </w:rPr>
          <w:t xml:space="preserve"> شبكات النطاق العريض والقدرة على تحمل تكاليفها وتطويرها ونشرها، بما في ذلك للمجتمعات المحلية المحرومة من الخدمات أو التي تعاني من نقص في الخدمات.</w:t>
        </w:r>
      </w:ins>
    </w:p>
    <w:p w:rsidR="00C4146C" w:rsidRPr="0056673E" w:rsidRDefault="00F13791" w:rsidP="00F23217">
      <w:pPr>
        <w:pStyle w:val="Reasons"/>
        <w:rPr>
          <w:rtl/>
        </w:rPr>
      </w:pPr>
      <w:r w:rsidRPr="0056673E">
        <w:rPr>
          <w:b/>
          <w:bCs/>
          <w:rtl/>
        </w:rPr>
        <w:t>الأسباب</w:t>
      </w:r>
      <w:r w:rsidRPr="0056673E">
        <w:rPr>
          <w:rtl/>
        </w:rPr>
        <w:t>:</w:t>
      </w:r>
      <w:r w:rsidRPr="0056673E">
        <w:tab/>
      </w:r>
      <w:r w:rsidR="00897608" w:rsidRPr="0056673E">
        <w:rPr>
          <w:rFonts w:hint="cs"/>
          <w:rtl/>
        </w:rPr>
        <w:t>إن النفاذ على النطاق العريض يمكّن ال</w:t>
      </w:r>
      <w:r w:rsidR="00A401C2" w:rsidRPr="0056673E">
        <w:rPr>
          <w:rFonts w:hint="cs"/>
          <w:rtl/>
        </w:rPr>
        <w:t>أ</w:t>
      </w:r>
      <w:r w:rsidR="00897608" w:rsidRPr="0056673E">
        <w:rPr>
          <w:rFonts w:hint="cs"/>
          <w:rtl/>
        </w:rPr>
        <w:t>سر والناس والمجتمعات والأعمال؛ ويؤدي دوراً أساسياً في التنمية الاجتماعية والاقتصادية والثقافية والبيئية للمجتمع ككل. ولكن هناك أجزاء كثيرة من العالم التي لا يتاح فيها النطاق العريض. ومع ذلك لا</w:t>
      </w:r>
      <w:r w:rsidR="0013353D">
        <w:rPr>
          <w:rFonts w:hint="eastAsia"/>
          <w:rtl/>
        </w:rPr>
        <w:t> </w:t>
      </w:r>
      <w:r w:rsidR="00897608" w:rsidRPr="0056673E">
        <w:rPr>
          <w:rFonts w:hint="cs"/>
          <w:rtl/>
        </w:rPr>
        <w:t>تزال هناك فجوة رقمية، ولا سيما في المناطق الريفية والنائية.</w:t>
      </w:r>
    </w:p>
    <w:p w:rsidR="00B96445" w:rsidRPr="0056673E" w:rsidRDefault="00897608" w:rsidP="006B3F92">
      <w:pPr>
        <w:rPr>
          <w:lang w:val="en-CA"/>
        </w:rPr>
      </w:pPr>
      <w:r w:rsidRPr="0056673E">
        <w:rPr>
          <w:rFonts w:hint="cs"/>
          <w:rtl/>
        </w:rPr>
        <w:t xml:space="preserve">والنطاق العريض أولوية قصوى أيضاً لإدارات </w:t>
      </w:r>
      <w:r w:rsidR="00A401C2" w:rsidRPr="0056673E">
        <w:rPr>
          <w:rFonts w:hint="cs"/>
          <w:rtl/>
        </w:rPr>
        <w:t xml:space="preserve">لجنة </w:t>
      </w:r>
      <w:r w:rsidRPr="0056673E">
        <w:rPr>
          <w:rtl/>
        </w:rPr>
        <w:t>البلدان الأمريكية للاتصالات</w:t>
      </w:r>
      <w:r w:rsidRPr="0056673E">
        <w:rPr>
          <w:rFonts w:hint="cs"/>
          <w:rtl/>
        </w:rPr>
        <w:t xml:space="preserve">. </w:t>
      </w:r>
      <w:r w:rsidR="00A401C2" w:rsidRPr="0056673E">
        <w:rPr>
          <w:rFonts w:hint="cs"/>
          <w:rtl/>
        </w:rPr>
        <w:t>و</w:t>
      </w:r>
      <w:r w:rsidRPr="0056673E">
        <w:rPr>
          <w:rFonts w:hint="cs"/>
          <w:rtl/>
        </w:rPr>
        <w:t xml:space="preserve">بالفعل، فإن مبادرة </w:t>
      </w:r>
      <w:r w:rsidR="0013353D">
        <w:rPr>
          <w:rFonts w:hint="cs"/>
          <w:rtl/>
        </w:rPr>
        <w:t>"</w:t>
      </w:r>
      <w:r w:rsidR="007C25B4" w:rsidRPr="0056673E">
        <w:rPr>
          <w:rFonts w:hint="cs"/>
          <w:rtl/>
        </w:rPr>
        <w:t>نشر البنية التحتية للنطاق العريض، ولا سيما في المناطق الريفية والمناطق المهملة، وتعزيز النفاذ العريض النطاق إلى الخدمات والتطبيقات</w:t>
      </w:r>
      <w:r w:rsidR="0013353D">
        <w:rPr>
          <w:rFonts w:hint="cs"/>
          <w:rtl/>
        </w:rPr>
        <w:t>"</w:t>
      </w:r>
      <w:r w:rsidRPr="0056673E">
        <w:rPr>
          <w:rFonts w:hint="cs"/>
          <w:rtl/>
        </w:rPr>
        <w:t xml:space="preserve"> تعد إحدى المبادرات الإقليمية للأمريكتين التي اعتمدها المؤتمر </w:t>
      </w:r>
      <w:r w:rsidRPr="0056673E">
        <w:rPr>
          <w:lang w:val="en-CA"/>
        </w:rPr>
        <w:t>WRC</w:t>
      </w:r>
      <w:r w:rsidRPr="0056673E">
        <w:rPr>
          <w:lang w:val="en-CA"/>
        </w:rPr>
        <w:noBreakHyphen/>
        <w:t>17</w:t>
      </w:r>
      <w:r w:rsidRPr="0056673E">
        <w:rPr>
          <w:rFonts w:hint="cs"/>
          <w:rtl/>
          <w:lang w:val="en-CA"/>
        </w:rPr>
        <w:t xml:space="preserve">؛ وبما يستق مع الخطة الاستراتيجية </w:t>
      </w:r>
      <w:r w:rsidRPr="0056673E">
        <w:rPr>
          <w:lang w:val="en-CA"/>
        </w:rPr>
        <w:t>2019-2016</w:t>
      </w:r>
      <w:r w:rsidRPr="0056673E">
        <w:rPr>
          <w:rFonts w:hint="cs"/>
          <w:rtl/>
          <w:lang w:val="en-CA"/>
        </w:rPr>
        <w:t xml:space="preserve"> </w:t>
      </w:r>
      <w:r w:rsidR="00693C1F">
        <w:rPr>
          <w:rFonts w:hint="cs"/>
          <w:rtl/>
          <w:lang w:val="en-CA"/>
        </w:rPr>
        <w:t>للات‍حاد</w:t>
      </w:r>
      <w:r w:rsidRPr="0056673E">
        <w:rPr>
          <w:rFonts w:hint="cs"/>
          <w:rtl/>
          <w:lang w:val="en-CA"/>
        </w:rPr>
        <w:t>، فإن</w:t>
      </w:r>
      <w:r w:rsidR="007C25B4" w:rsidRPr="0056673E">
        <w:rPr>
          <w:rFonts w:hint="cs"/>
          <w:rtl/>
        </w:rPr>
        <w:t xml:space="preserve"> </w:t>
      </w:r>
      <w:r w:rsidRPr="0056673E">
        <w:rPr>
          <w:rFonts w:hint="cs"/>
          <w:rtl/>
        </w:rPr>
        <w:t>سد الفجوة الرقمية وتوفير النطاق العريض للجميع يمثلان غاية استراتيجية مهمة لعمل الاتحاد.</w:t>
      </w:r>
    </w:p>
    <w:p w:rsidR="007C25B4" w:rsidRPr="0056673E" w:rsidRDefault="00A401C2" w:rsidP="00FF0803">
      <w:pPr>
        <w:rPr>
          <w:rtl/>
        </w:rPr>
      </w:pPr>
      <w:r w:rsidRPr="00FF0803">
        <w:rPr>
          <w:rFonts w:hint="cs"/>
          <w:rtl/>
        </w:rPr>
        <w:t xml:space="preserve">وتقترح لجنة </w:t>
      </w:r>
      <w:r w:rsidRPr="00FF0803">
        <w:rPr>
          <w:rtl/>
        </w:rPr>
        <w:t>البلدان الأمريكية للاتصالات</w:t>
      </w:r>
      <w:r w:rsidRPr="00FF0803">
        <w:rPr>
          <w:rFonts w:hint="cs"/>
          <w:rtl/>
        </w:rPr>
        <w:t xml:space="preserve"> إجراء </w:t>
      </w:r>
      <w:r w:rsidR="00FF0803" w:rsidRPr="00FF0803">
        <w:rPr>
          <w:rFonts w:hint="cs"/>
          <w:rtl/>
        </w:rPr>
        <w:t>تعديلات</w:t>
      </w:r>
      <w:r w:rsidRPr="00FF0803">
        <w:rPr>
          <w:rFonts w:hint="cs"/>
          <w:rtl/>
        </w:rPr>
        <w:t xml:space="preserve"> </w:t>
      </w:r>
      <w:r w:rsidR="00FF0803" w:rsidRPr="00FF0803">
        <w:rPr>
          <w:rFonts w:hint="cs"/>
          <w:rtl/>
        </w:rPr>
        <w:t>من أجل</w:t>
      </w:r>
      <w:r w:rsidR="007C25B4" w:rsidRPr="00FF0803">
        <w:rPr>
          <w:rFonts w:hint="cs"/>
          <w:rtl/>
        </w:rPr>
        <w:t>:</w:t>
      </w:r>
    </w:p>
    <w:p w:rsidR="007C25B4" w:rsidRPr="0056673E" w:rsidRDefault="0013353D" w:rsidP="00FC00B6">
      <w:pPr>
        <w:pStyle w:val="enumlev10"/>
        <w:rPr>
          <w:rtl/>
        </w:rPr>
      </w:pPr>
      <w:r w:rsidRPr="00A82F40">
        <w:rPr>
          <w:rFonts w:ascii="Traditional Arabic" w:hAnsi="Traditional Arabic"/>
          <w:sz w:val="30"/>
        </w:rPr>
        <w:t>•</w:t>
      </w:r>
      <w:r w:rsidR="007C25B4" w:rsidRPr="0056673E">
        <w:rPr>
          <w:rtl/>
        </w:rPr>
        <w:tab/>
      </w:r>
      <w:r w:rsidR="00A401C2" w:rsidRPr="0056673E">
        <w:rPr>
          <w:rFonts w:hint="cs"/>
          <w:rtl/>
        </w:rPr>
        <w:t xml:space="preserve">تحديث الإحالات المرجعية إلى القرار </w:t>
      </w:r>
      <w:r w:rsidR="00A401C2" w:rsidRPr="0056673E">
        <w:t>77</w:t>
      </w:r>
      <w:r w:rsidR="00A401C2" w:rsidRPr="0056673E">
        <w:rPr>
          <w:rFonts w:hint="cs"/>
          <w:rtl/>
        </w:rPr>
        <w:t xml:space="preserve"> (المراجَع في بوينس آيرس، </w:t>
      </w:r>
      <w:r w:rsidR="00A401C2" w:rsidRPr="0056673E">
        <w:t>2017</w:t>
      </w:r>
      <w:r w:rsidR="00A401C2" w:rsidRPr="0056673E">
        <w:rPr>
          <w:rFonts w:hint="cs"/>
          <w:rtl/>
        </w:rPr>
        <w:t xml:space="preserve">) لمؤتمر </w:t>
      </w:r>
      <w:r w:rsidR="00A401C2" w:rsidRPr="0056673E">
        <w:t>WTDC</w:t>
      </w:r>
      <w:r w:rsidR="00A401C2" w:rsidRPr="0056673E">
        <w:noBreakHyphen/>
        <w:t>17</w:t>
      </w:r>
      <w:r w:rsidR="00A401C2" w:rsidRPr="0056673E">
        <w:rPr>
          <w:rFonts w:hint="cs"/>
          <w:rtl/>
        </w:rPr>
        <w:t>؛</w:t>
      </w:r>
    </w:p>
    <w:p w:rsidR="00A401C2" w:rsidRPr="0056673E" w:rsidRDefault="0013353D" w:rsidP="00FC00B6">
      <w:pPr>
        <w:pStyle w:val="enumlev10"/>
        <w:rPr>
          <w:rtl/>
        </w:rPr>
      </w:pPr>
      <w:r w:rsidRPr="00A82F40">
        <w:rPr>
          <w:rFonts w:ascii="Traditional Arabic" w:hAnsi="Traditional Arabic"/>
          <w:sz w:val="30"/>
        </w:rPr>
        <w:t>•</w:t>
      </w:r>
      <w:r w:rsidR="007C25B4" w:rsidRPr="0056673E">
        <w:rPr>
          <w:rtl/>
        </w:rPr>
        <w:tab/>
      </w:r>
      <w:r w:rsidR="00A401C2" w:rsidRPr="0056673E">
        <w:rPr>
          <w:rtl/>
        </w:rPr>
        <w:t xml:space="preserve">الاعتراف بأن العديد من البلدان </w:t>
      </w:r>
      <w:r w:rsidR="00A401C2" w:rsidRPr="0056673E">
        <w:rPr>
          <w:rFonts w:hint="cs"/>
          <w:rtl/>
        </w:rPr>
        <w:t>وضعت</w:t>
      </w:r>
      <w:r w:rsidR="00A401C2" w:rsidRPr="0056673E">
        <w:rPr>
          <w:rtl/>
        </w:rPr>
        <w:t xml:space="preserve"> بالفعل خطط</w:t>
      </w:r>
      <w:r w:rsidR="00A401C2" w:rsidRPr="0056673E">
        <w:rPr>
          <w:rFonts w:hint="cs"/>
          <w:rtl/>
        </w:rPr>
        <w:t>اً لل</w:t>
      </w:r>
      <w:r w:rsidR="00A401C2" w:rsidRPr="0056673E">
        <w:rPr>
          <w:rtl/>
        </w:rPr>
        <w:t xml:space="preserve">نطاق العريض، </w:t>
      </w:r>
      <w:r w:rsidR="00A401C2" w:rsidRPr="0056673E">
        <w:rPr>
          <w:rFonts w:hint="cs"/>
          <w:rtl/>
        </w:rPr>
        <w:t xml:space="preserve">وإضافة </w:t>
      </w:r>
      <w:r w:rsidR="00A401C2" w:rsidRPr="0056673E">
        <w:rPr>
          <w:rtl/>
        </w:rPr>
        <w:t xml:space="preserve">تأكيد جديد على بناء القدرات </w:t>
      </w:r>
      <w:r w:rsidR="00A401C2" w:rsidRPr="0056673E">
        <w:rPr>
          <w:rFonts w:hint="cs"/>
          <w:rtl/>
        </w:rPr>
        <w:t>التي</w:t>
      </w:r>
      <w:r w:rsidR="00A401C2" w:rsidRPr="0056673E">
        <w:rPr>
          <w:rtl/>
        </w:rPr>
        <w:t xml:space="preserve"> تمك</w:t>
      </w:r>
      <w:r w:rsidR="00A401C2" w:rsidRPr="0056673E">
        <w:rPr>
          <w:rFonts w:hint="cs"/>
          <w:rtl/>
        </w:rPr>
        <w:t>ّ</w:t>
      </w:r>
      <w:r w:rsidR="00A401C2" w:rsidRPr="0056673E">
        <w:rPr>
          <w:rtl/>
        </w:rPr>
        <w:t>ن هذه البلدان من تنفيذ خططها وزيادة توصيلية النطاق العريض.</w:t>
      </w:r>
    </w:p>
    <w:p w:rsidR="00A401C2" w:rsidRPr="0056673E" w:rsidRDefault="0013353D" w:rsidP="00FC00B6">
      <w:pPr>
        <w:pStyle w:val="enumlev10"/>
        <w:rPr>
          <w:rtl/>
        </w:rPr>
      </w:pPr>
      <w:r w:rsidRPr="00A82F40">
        <w:rPr>
          <w:rFonts w:ascii="Traditional Arabic" w:hAnsi="Traditional Arabic"/>
          <w:sz w:val="30"/>
        </w:rPr>
        <w:t>•</w:t>
      </w:r>
      <w:r w:rsidR="00A401C2" w:rsidRPr="0056673E">
        <w:rPr>
          <w:rtl/>
        </w:rPr>
        <w:tab/>
        <w:t>إبراز أهمية البيئة التنظيمية والسياساتية التمكينية لتحفيز الاستثمار في نشر النطاق العريض.</w:t>
      </w:r>
    </w:p>
    <w:p w:rsidR="00A401C2" w:rsidRPr="0056673E" w:rsidRDefault="0013353D" w:rsidP="00FC00B6">
      <w:pPr>
        <w:pStyle w:val="enumlev10"/>
        <w:rPr>
          <w:rtl/>
        </w:rPr>
      </w:pPr>
      <w:r w:rsidRPr="00A82F40">
        <w:rPr>
          <w:rFonts w:ascii="Traditional Arabic" w:hAnsi="Traditional Arabic"/>
          <w:sz w:val="30"/>
        </w:rPr>
        <w:t>•</w:t>
      </w:r>
      <w:r w:rsidR="00A401C2" w:rsidRPr="0056673E">
        <w:rPr>
          <w:rtl/>
        </w:rPr>
        <w:tab/>
        <w:t>إضافة ت</w:t>
      </w:r>
      <w:r w:rsidR="00A401C2" w:rsidRPr="0056673E">
        <w:rPr>
          <w:rFonts w:hint="cs"/>
          <w:rtl/>
        </w:rPr>
        <w:t>أ</w:t>
      </w:r>
      <w:r w:rsidR="00A401C2" w:rsidRPr="0056673E">
        <w:rPr>
          <w:rtl/>
        </w:rPr>
        <w:t xml:space="preserve">كيد جديد لتشجيع الأعضاء على استعراض الأطر التنظيمية الحالية بهدف تبسيط وتقليل أي </w:t>
      </w:r>
      <w:r w:rsidR="00A401C2" w:rsidRPr="0056673E">
        <w:rPr>
          <w:rFonts w:hint="cs"/>
          <w:rtl/>
        </w:rPr>
        <w:t>حواجز</w:t>
      </w:r>
      <w:r w:rsidR="00A401C2" w:rsidRPr="0056673E">
        <w:rPr>
          <w:rtl/>
        </w:rPr>
        <w:t xml:space="preserve"> تنظيمية تحول دون تطوير توصيلية النطاق العريض ونشرها.</w:t>
      </w:r>
    </w:p>
    <w:p w:rsidR="007C25B4" w:rsidRPr="0056673E" w:rsidRDefault="00A401C2" w:rsidP="006B3F92">
      <w:pPr>
        <w:rPr>
          <w:rtl/>
        </w:rPr>
      </w:pPr>
      <w:r w:rsidRPr="0056673E">
        <w:rPr>
          <w:rtl/>
        </w:rPr>
        <w:t xml:space="preserve">وستساعد هذه </w:t>
      </w:r>
      <w:r w:rsidRPr="0056673E">
        <w:rPr>
          <w:rFonts w:hint="cs"/>
          <w:rtl/>
        </w:rPr>
        <w:t>المراجعات</w:t>
      </w:r>
      <w:r w:rsidRPr="0056673E">
        <w:rPr>
          <w:rtl/>
        </w:rPr>
        <w:t xml:space="preserve"> في تشكيل العمل </w:t>
      </w:r>
      <w:r w:rsidRPr="0056673E">
        <w:rPr>
          <w:rFonts w:hint="cs"/>
          <w:rtl/>
        </w:rPr>
        <w:t>المهم</w:t>
      </w:r>
      <w:r w:rsidRPr="0056673E">
        <w:rPr>
          <w:rtl/>
        </w:rPr>
        <w:t xml:space="preserve"> الذي يضطلع به الاتحاد في مجال النطاق العريض للسنوات الأربع القادمة وتشجع الدول الأعضاء على اتخاذ خطواتها الخاصة </w:t>
      </w:r>
      <w:r w:rsidRPr="0056673E">
        <w:rPr>
          <w:rFonts w:hint="cs"/>
          <w:rtl/>
        </w:rPr>
        <w:t xml:space="preserve">للنهوض بتوصيلية </w:t>
      </w:r>
      <w:r w:rsidRPr="0056673E">
        <w:rPr>
          <w:rtl/>
        </w:rPr>
        <w:t>النطاق العريض و</w:t>
      </w:r>
      <w:r w:rsidRPr="0056673E">
        <w:rPr>
          <w:rFonts w:hint="cs"/>
          <w:rtl/>
        </w:rPr>
        <w:t>سد</w:t>
      </w:r>
      <w:r w:rsidRPr="0056673E">
        <w:rPr>
          <w:rtl/>
        </w:rPr>
        <w:t xml:space="preserve"> الفجوة الرقمية.</w:t>
      </w:r>
    </w:p>
    <w:p w:rsidR="00C4146C" w:rsidRPr="0056673E" w:rsidRDefault="00F13791" w:rsidP="00F53BE7">
      <w:pPr>
        <w:pStyle w:val="Proposal"/>
      </w:pPr>
      <w:r w:rsidRPr="0056673E">
        <w:lastRenderedPageBreak/>
        <w:t>ADD</w:t>
      </w:r>
      <w:r w:rsidRPr="0056673E">
        <w:tab/>
        <w:t>IAP/63A1/14</w:t>
      </w:r>
    </w:p>
    <w:p w:rsidR="00C4146C" w:rsidRPr="0056673E" w:rsidRDefault="00F13791" w:rsidP="007C25B4">
      <w:pPr>
        <w:pStyle w:val="DecNo"/>
      </w:pPr>
      <w:r w:rsidRPr="0056673E">
        <w:rPr>
          <w:rtl/>
        </w:rPr>
        <w:t>مشـروع</w:t>
      </w:r>
      <w:r w:rsidR="007C25B4" w:rsidRPr="0056673E">
        <w:rPr>
          <w:rFonts w:hint="cs"/>
          <w:rtl/>
        </w:rPr>
        <w:t xml:space="preserve"> </w:t>
      </w:r>
      <w:r w:rsidRPr="0056673E">
        <w:rPr>
          <w:rtl/>
        </w:rPr>
        <w:t>مقـرر</w:t>
      </w:r>
      <w:r w:rsidR="007C25B4" w:rsidRPr="0056673E">
        <w:rPr>
          <w:rFonts w:hint="cs"/>
          <w:rtl/>
        </w:rPr>
        <w:t xml:space="preserve"> </w:t>
      </w:r>
      <w:r w:rsidRPr="0056673E">
        <w:rPr>
          <w:rtl/>
        </w:rPr>
        <w:t>جديـد</w:t>
      </w:r>
      <w:r w:rsidR="007C25B4" w:rsidRPr="0056673E">
        <w:rPr>
          <w:rFonts w:hint="cs"/>
          <w:rtl/>
        </w:rPr>
        <w:t xml:space="preserve"> </w:t>
      </w:r>
      <w:r w:rsidRPr="0056673E">
        <w:t>[IAP-3]</w:t>
      </w:r>
    </w:p>
    <w:p w:rsidR="00C4146C" w:rsidRPr="0056673E" w:rsidRDefault="00FF5C4F" w:rsidP="0013353D">
      <w:pPr>
        <w:pStyle w:val="Dectitle"/>
      </w:pPr>
      <w:r w:rsidRPr="0056673E">
        <w:rPr>
          <w:rFonts w:hint="cs"/>
          <w:rtl/>
          <w:lang w:bidi="ar-SY"/>
        </w:rPr>
        <w:t xml:space="preserve">رفض </w:t>
      </w:r>
      <w:r w:rsidR="009166C4" w:rsidRPr="0056673E">
        <w:rPr>
          <w:rFonts w:hint="cs"/>
          <w:rtl/>
          <w:lang w:bidi="ar-SY"/>
        </w:rPr>
        <w:t xml:space="preserve">الاتحاد الدولي للاتصالات </w:t>
      </w:r>
      <w:r w:rsidRPr="0056673E">
        <w:rPr>
          <w:rFonts w:hint="cs"/>
          <w:rtl/>
          <w:lang w:bidi="ar-SY"/>
        </w:rPr>
        <w:t>القيام بدور ال</w:t>
      </w:r>
      <w:r w:rsidR="009166C4" w:rsidRPr="0056673E">
        <w:rPr>
          <w:rFonts w:hint="cs"/>
          <w:rtl/>
          <w:lang w:bidi="ar-SY"/>
        </w:rPr>
        <w:t xml:space="preserve">سلطة </w:t>
      </w:r>
      <w:r w:rsidRPr="0056673E">
        <w:rPr>
          <w:rFonts w:hint="cs"/>
          <w:rtl/>
          <w:lang w:bidi="ar-SY"/>
        </w:rPr>
        <w:t>ال</w:t>
      </w:r>
      <w:r w:rsidR="009166C4" w:rsidRPr="0056673E">
        <w:rPr>
          <w:rFonts w:hint="cs"/>
          <w:rtl/>
          <w:lang w:bidi="ar-SY"/>
        </w:rPr>
        <w:t>إشرافية</w:t>
      </w:r>
      <w:r w:rsidR="0013353D">
        <w:rPr>
          <w:rFonts w:hint="cs"/>
          <w:rtl/>
          <w:lang w:bidi="ar-EG"/>
        </w:rPr>
        <w:t xml:space="preserve"> </w:t>
      </w:r>
      <w:r w:rsidRPr="0056673E">
        <w:rPr>
          <w:rFonts w:hint="cs"/>
          <w:rtl/>
          <w:lang w:bidi="ar-SY"/>
        </w:rPr>
        <w:t>على</w:t>
      </w:r>
      <w:r w:rsidR="0013353D">
        <w:rPr>
          <w:rFonts w:hint="eastAsia"/>
          <w:rtl/>
          <w:lang w:bidi="ar-SY"/>
        </w:rPr>
        <w:t> </w:t>
      </w:r>
      <w:r w:rsidR="009166C4" w:rsidRPr="0056673E">
        <w:rPr>
          <w:rFonts w:hint="cs"/>
          <w:rtl/>
          <w:lang w:bidi="ar-SY"/>
        </w:rPr>
        <w:t>نظام التسجيل الدولي لأصول الفضاء بموجب البروتوكول المتعلق</w:t>
      </w:r>
      <w:r w:rsidR="0013353D">
        <w:rPr>
          <w:rFonts w:hint="eastAsia"/>
          <w:rtl/>
          <w:lang w:bidi="ar-SY"/>
        </w:rPr>
        <w:t> </w:t>
      </w:r>
      <w:r w:rsidR="009166C4" w:rsidRPr="0056673E">
        <w:rPr>
          <w:rFonts w:hint="cs"/>
          <w:rtl/>
          <w:lang w:bidi="ar-SY"/>
        </w:rPr>
        <w:t>بالفضاء</w:t>
      </w:r>
    </w:p>
    <w:p w:rsidR="009166C4" w:rsidRPr="0056673E" w:rsidRDefault="009166C4" w:rsidP="009166C4">
      <w:pPr>
        <w:pStyle w:val="Normalaftertitle"/>
        <w:rPr>
          <w:rtl/>
          <w:lang w:bidi="ar-SY"/>
        </w:rPr>
      </w:pPr>
      <w:r w:rsidRPr="0056673E">
        <w:rPr>
          <w:rFonts w:hint="cs"/>
          <w:rtl/>
          <w:lang w:bidi="ar-SA"/>
        </w:rPr>
        <w:t xml:space="preserve">إن مؤتمر المندوبين المفوضين </w:t>
      </w:r>
      <w:r w:rsidR="00693C1F">
        <w:rPr>
          <w:rFonts w:hint="cs"/>
          <w:rtl/>
          <w:lang w:bidi="ar-SA"/>
        </w:rPr>
        <w:t>للات‍حاد</w:t>
      </w:r>
      <w:r w:rsidRPr="0056673E">
        <w:rPr>
          <w:rFonts w:hint="cs"/>
          <w:rtl/>
          <w:lang w:bidi="ar-SA"/>
        </w:rPr>
        <w:t xml:space="preserve"> الدولي للاتصالات (دبي، </w:t>
      </w:r>
      <w:r w:rsidRPr="0056673E">
        <w:rPr>
          <w:lang w:bidi="ar-SA"/>
        </w:rPr>
        <w:t>2018</w:t>
      </w:r>
      <w:r w:rsidRPr="0056673E">
        <w:rPr>
          <w:rFonts w:hint="cs"/>
          <w:rtl/>
          <w:lang w:bidi="ar-SY"/>
        </w:rPr>
        <w:t>)،</w:t>
      </w:r>
    </w:p>
    <w:p w:rsidR="009166C4" w:rsidRPr="0056673E" w:rsidRDefault="009166C4" w:rsidP="00AA0E4E">
      <w:pPr>
        <w:pStyle w:val="Call"/>
        <w:rPr>
          <w:rtl/>
          <w:lang w:eastAsia="en-GB" w:bidi="ar-SY"/>
        </w:rPr>
      </w:pPr>
      <w:r w:rsidRPr="0056673E">
        <w:rPr>
          <w:rFonts w:hint="cs"/>
          <w:rtl/>
          <w:lang w:eastAsia="en-GB" w:bidi="ar-SY"/>
        </w:rPr>
        <w:t>إذ يضع في اعتباره</w:t>
      </w:r>
    </w:p>
    <w:p w:rsidR="009166C4" w:rsidRPr="0056673E" w:rsidRDefault="009166C4" w:rsidP="009166C4">
      <w:pPr>
        <w:rPr>
          <w:rtl/>
          <w:lang w:val="fr-FR"/>
        </w:rPr>
      </w:pPr>
      <w:r w:rsidRPr="0056673E">
        <w:rPr>
          <w:rFonts w:hint="cs"/>
          <w:i/>
          <w:iCs/>
          <w:rtl/>
          <w:lang w:val="fr-FR"/>
        </w:rPr>
        <w:t xml:space="preserve"> أ )</w:t>
      </w:r>
      <w:r w:rsidRPr="0056673E">
        <w:rPr>
          <w:rFonts w:hint="cs"/>
          <w:rtl/>
          <w:lang w:val="fr-FR"/>
        </w:rPr>
        <w:tab/>
        <w:t xml:space="preserve">المادة </w:t>
      </w:r>
      <w:r w:rsidRPr="0056673E">
        <w:rPr>
          <w:lang w:val="en-US"/>
        </w:rPr>
        <w:t>1</w:t>
      </w:r>
      <w:r w:rsidRPr="0056673E">
        <w:rPr>
          <w:rFonts w:hint="cs"/>
          <w:rtl/>
          <w:lang w:val="ru-RU"/>
        </w:rPr>
        <w:t xml:space="preserve"> من دستور الاتحاد التي تحدد أهداف الاتحاد</w:t>
      </w:r>
      <w:r w:rsidRPr="0056673E">
        <w:rPr>
          <w:rFonts w:hint="cs"/>
          <w:rtl/>
          <w:lang w:val="fr-FR"/>
        </w:rPr>
        <w:t>؛</w:t>
      </w:r>
    </w:p>
    <w:p w:rsidR="009166C4" w:rsidRPr="0013353D" w:rsidRDefault="009166C4" w:rsidP="00FF5C4F">
      <w:pPr>
        <w:tabs>
          <w:tab w:val="right" w:pos="9645"/>
        </w:tabs>
        <w:rPr>
          <w:spacing w:val="-2"/>
          <w:rtl/>
          <w:lang w:val="fr-FR"/>
        </w:rPr>
      </w:pPr>
      <w:r w:rsidRPr="0013353D">
        <w:rPr>
          <w:rFonts w:hint="cs"/>
          <w:i/>
          <w:iCs/>
          <w:spacing w:val="-2"/>
          <w:rtl/>
          <w:lang w:val="fr-FR"/>
        </w:rPr>
        <w:t>ب)</w:t>
      </w:r>
      <w:r w:rsidRPr="0013353D">
        <w:rPr>
          <w:rFonts w:hint="cs"/>
          <w:spacing w:val="-2"/>
          <w:rtl/>
          <w:lang w:val="fr-FR"/>
        </w:rPr>
        <w:tab/>
        <w:t xml:space="preserve">أن </w:t>
      </w:r>
      <w:r w:rsidRPr="0013353D">
        <w:rPr>
          <w:rFonts w:ascii="Segoe UI" w:hAnsi="Segoe UI" w:hint="cs"/>
          <w:color w:val="000000"/>
          <w:spacing w:val="-2"/>
          <w:sz w:val="20"/>
          <w:rtl/>
        </w:rPr>
        <w:t xml:space="preserve">المعهد الدولي لتوحيد القانون الخاص </w:t>
      </w:r>
      <w:r w:rsidRPr="0013353D">
        <w:rPr>
          <w:rFonts w:ascii="Segoe UI" w:hAnsi="Segoe UI"/>
          <w:color w:val="000000"/>
          <w:spacing w:val="-2"/>
          <w:sz w:val="20"/>
          <w:lang w:val="en-US"/>
        </w:rPr>
        <w:t>(</w:t>
      </w:r>
      <w:r w:rsidRPr="0013353D">
        <w:rPr>
          <w:rFonts w:cs="Calibri"/>
          <w:color w:val="000000"/>
          <w:spacing w:val="-2"/>
          <w:sz w:val="20"/>
          <w:lang w:val="en-US"/>
        </w:rPr>
        <w:t>"</w:t>
      </w:r>
      <w:r w:rsidRPr="0013353D">
        <w:rPr>
          <w:rFonts w:ascii="Segoe UI" w:hAnsi="Segoe UI"/>
          <w:color w:val="000000"/>
          <w:spacing w:val="-2"/>
          <w:sz w:val="20"/>
          <w:lang w:val="en-US"/>
        </w:rPr>
        <w:t>UNIDROIT</w:t>
      </w:r>
      <w:r w:rsidRPr="0013353D">
        <w:rPr>
          <w:rFonts w:cs="Calibri"/>
          <w:color w:val="000000"/>
          <w:spacing w:val="-2"/>
          <w:sz w:val="20"/>
          <w:lang w:val="en-US"/>
        </w:rPr>
        <w:t>"</w:t>
      </w:r>
      <w:r w:rsidRPr="0013353D">
        <w:rPr>
          <w:rFonts w:ascii="Segoe UI" w:hAnsi="Segoe UI"/>
          <w:color w:val="000000"/>
          <w:spacing w:val="-2"/>
          <w:sz w:val="20"/>
          <w:lang w:val="en-US"/>
        </w:rPr>
        <w:t>)</w:t>
      </w:r>
      <w:r w:rsidRPr="0013353D">
        <w:rPr>
          <w:rFonts w:ascii="Segoe UI" w:hAnsi="Segoe UI" w:hint="cs"/>
          <w:color w:val="000000"/>
          <w:spacing w:val="-2"/>
          <w:sz w:val="20"/>
          <w:rtl/>
          <w:lang w:val="en-US"/>
        </w:rPr>
        <w:t xml:space="preserve"> قد اعتمد في مؤتمره لعام</w:t>
      </w:r>
      <w:r w:rsidRPr="0013353D">
        <w:rPr>
          <w:rFonts w:ascii="Segoe UI" w:hAnsi="Segoe UI" w:hint="eastAsia"/>
          <w:color w:val="000000"/>
          <w:spacing w:val="-2"/>
          <w:sz w:val="20"/>
          <w:rtl/>
          <w:lang w:val="en-US"/>
        </w:rPr>
        <w:t> </w:t>
      </w:r>
      <w:r w:rsidRPr="0013353D">
        <w:rPr>
          <w:rFonts w:ascii="Segoe UI" w:hAnsi="Segoe UI"/>
          <w:color w:val="000000"/>
          <w:spacing w:val="-2"/>
          <w:sz w:val="20"/>
          <w:lang w:val="en-US"/>
        </w:rPr>
        <w:t>2012</w:t>
      </w:r>
      <w:r w:rsidRPr="0013353D">
        <w:rPr>
          <w:rFonts w:ascii="Segoe UI" w:hAnsi="Segoe UI" w:hint="cs"/>
          <w:color w:val="000000"/>
          <w:spacing w:val="-2"/>
          <w:sz w:val="20"/>
          <w:rtl/>
          <w:lang w:val="ru-RU"/>
        </w:rPr>
        <w:t xml:space="preserve"> </w:t>
      </w:r>
      <w:r w:rsidRPr="0013353D">
        <w:rPr>
          <w:rFonts w:ascii="Segoe UI" w:hAnsi="Segoe UI" w:hint="cs"/>
          <w:color w:val="000000"/>
          <w:spacing w:val="-2"/>
          <w:sz w:val="20"/>
          <w:rtl/>
          <w:lang w:val="en-US"/>
        </w:rPr>
        <w:t xml:space="preserve">الذي عقد في برلين </w:t>
      </w:r>
      <w:r w:rsidRPr="0013353D">
        <w:rPr>
          <w:rFonts w:ascii="Segoe UI" w:hAnsi="Segoe UI" w:hint="cs"/>
          <w:color w:val="000000"/>
          <w:spacing w:val="-2"/>
          <w:sz w:val="20"/>
          <w:rtl/>
        </w:rPr>
        <w:t xml:space="preserve">البروتوكول </w:t>
      </w:r>
      <w:r w:rsidR="00BD586A">
        <w:rPr>
          <w:rFonts w:ascii="Segoe UI" w:hAnsi="Segoe UI" w:hint="cs"/>
          <w:color w:val="000000"/>
          <w:spacing w:val="-2"/>
          <w:sz w:val="20"/>
          <w:rtl/>
        </w:rPr>
        <w:t>ال‍ملحق</w:t>
      </w:r>
      <w:r w:rsidRPr="0013353D">
        <w:rPr>
          <w:rFonts w:ascii="Segoe UI" w:hAnsi="Segoe UI" w:hint="cs"/>
          <w:color w:val="000000"/>
          <w:spacing w:val="-2"/>
          <w:sz w:val="20"/>
          <w:rtl/>
        </w:rPr>
        <w:t xml:space="preserve"> بال</w:t>
      </w:r>
      <w:r w:rsidRPr="0013353D">
        <w:rPr>
          <w:rFonts w:ascii="Segoe UI" w:hAnsi="Segoe UI"/>
          <w:color w:val="000000"/>
          <w:spacing w:val="-2"/>
          <w:sz w:val="20"/>
          <w:rtl/>
        </w:rPr>
        <w:t>اتفاقية</w:t>
      </w:r>
      <w:r w:rsidRPr="0013353D">
        <w:rPr>
          <w:rFonts w:ascii="Segoe UI" w:hAnsi="Segoe UI" w:hint="cs"/>
          <w:color w:val="000000"/>
          <w:spacing w:val="-2"/>
          <w:sz w:val="20"/>
          <w:rtl/>
        </w:rPr>
        <w:t xml:space="preserve"> المتعلقة</w:t>
      </w:r>
      <w:r w:rsidRPr="0013353D">
        <w:rPr>
          <w:rFonts w:ascii="Segoe UI" w:hAnsi="Segoe UI"/>
          <w:color w:val="000000"/>
          <w:spacing w:val="-2"/>
          <w:sz w:val="20"/>
          <w:rtl/>
        </w:rPr>
        <w:t xml:space="preserve"> </w:t>
      </w:r>
      <w:r w:rsidRPr="0013353D">
        <w:rPr>
          <w:rFonts w:ascii="Segoe UI" w:hAnsi="Segoe UI" w:hint="cs"/>
          <w:color w:val="000000"/>
          <w:spacing w:val="-2"/>
          <w:sz w:val="20"/>
          <w:rtl/>
        </w:rPr>
        <w:t>ب</w:t>
      </w:r>
      <w:r w:rsidRPr="0013353D">
        <w:rPr>
          <w:rFonts w:ascii="Segoe UI" w:hAnsi="Segoe UI"/>
          <w:color w:val="000000"/>
          <w:spacing w:val="-2"/>
          <w:sz w:val="20"/>
          <w:rtl/>
        </w:rPr>
        <w:t xml:space="preserve">الضمانات الدولية على المعدات المنقولة </w:t>
      </w:r>
      <w:r w:rsidRPr="0013353D">
        <w:rPr>
          <w:rFonts w:ascii="Segoe UI" w:hAnsi="Segoe UI" w:hint="cs"/>
          <w:color w:val="000000"/>
          <w:spacing w:val="-2"/>
          <w:sz w:val="20"/>
          <w:rtl/>
        </w:rPr>
        <w:t>بشأن</w:t>
      </w:r>
      <w:r w:rsidRPr="0013353D">
        <w:rPr>
          <w:rFonts w:ascii="Segoe UI" w:hAnsi="Segoe UI"/>
          <w:color w:val="000000"/>
          <w:spacing w:val="-2"/>
          <w:sz w:val="20"/>
          <w:rtl/>
        </w:rPr>
        <w:t xml:space="preserve"> المسائل التي تخصّ </w:t>
      </w:r>
      <w:r w:rsidRPr="0013353D">
        <w:rPr>
          <w:rFonts w:ascii="Segoe UI" w:hAnsi="Segoe UI" w:hint="cs"/>
          <w:color w:val="000000"/>
          <w:spacing w:val="-2"/>
          <w:sz w:val="20"/>
          <w:rtl/>
        </w:rPr>
        <w:t>أصول الفضاء</w:t>
      </w:r>
      <w:r w:rsidRPr="0013353D">
        <w:rPr>
          <w:rFonts w:hint="cs"/>
          <w:spacing w:val="-2"/>
          <w:rtl/>
          <w:lang w:val="fr-FR"/>
        </w:rPr>
        <w:t xml:space="preserve"> ("البروتوكول المتعلق بالفضاء")؛</w:t>
      </w:r>
    </w:p>
    <w:p w:rsidR="009166C4" w:rsidRPr="0056673E" w:rsidRDefault="009166C4" w:rsidP="006B3F92">
      <w:pPr>
        <w:rPr>
          <w:rtl/>
          <w:lang w:val="fr-FR"/>
        </w:rPr>
      </w:pPr>
      <w:r w:rsidRPr="0056673E">
        <w:rPr>
          <w:rFonts w:hint="cs"/>
          <w:i/>
          <w:iCs/>
          <w:rtl/>
          <w:lang w:val="fr-FR"/>
        </w:rPr>
        <w:t>ج)</w:t>
      </w:r>
      <w:r w:rsidRPr="0056673E">
        <w:rPr>
          <w:rFonts w:hint="cs"/>
          <w:rtl/>
          <w:lang w:val="fr-FR"/>
        </w:rPr>
        <w:tab/>
        <w:t xml:space="preserve">أن البروتوكول المتعلق بالفضاء لن يدخل حيز النفاذ قبل أن </w:t>
      </w:r>
      <w:r w:rsidR="00FF5C4F" w:rsidRPr="0056673E">
        <w:rPr>
          <w:rFonts w:hint="cs"/>
          <w:rtl/>
          <w:lang w:val="fr-FR"/>
        </w:rPr>
        <w:t xml:space="preserve">يصدق عليه أو يقبله أو يوافق عليه أو ينضم إليه </w:t>
      </w:r>
      <w:r w:rsidRPr="0056673E">
        <w:rPr>
          <w:rFonts w:hint="cs"/>
          <w:rtl/>
          <w:lang w:val="fr-FR"/>
        </w:rPr>
        <w:t>ما لا يقل عن عشر دول أعضاء</w:t>
      </w:r>
      <w:r w:rsidR="00FF5C4F" w:rsidRPr="0056673E">
        <w:rPr>
          <w:rFonts w:hint="cs"/>
          <w:rtl/>
          <w:lang w:val="fr-FR"/>
        </w:rPr>
        <w:t xml:space="preserve"> وأن تؤكد السلطة الإشرافية أن السجل </w:t>
      </w:r>
      <w:r w:rsidR="006B3F92">
        <w:rPr>
          <w:rFonts w:hint="cs"/>
          <w:rtl/>
          <w:lang w:val="fr-FR"/>
        </w:rPr>
        <w:t>أ</w:t>
      </w:r>
      <w:r w:rsidR="006B3F92" w:rsidRPr="0056673E">
        <w:rPr>
          <w:rFonts w:hint="cs"/>
          <w:rtl/>
          <w:lang w:val="fr-FR"/>
        </w:rPr>
        <w:t xml:space="preserve">صبح </w:t>
      </w:r>
      <w:r w:rsidR="00FF5C4F" w:rsidRPr="0056673E">
        <w:rPr>
          <w:rFonts w:hint="cs"/>
          <w:rtl/>
          <w:lang w:val="fr-FR"/>
        </w:rPr>
        <w:t>يعمل</w:t>
      </w:r>
      <w:r w:rsidRPr="0056673E">
        <w:rPr>
          <w:rFonts w:hint="cs"/>
          <w:rtl/>
          <w:lang w:val="fr-FR"/>
        </w:rPr>
        <w:t>،</w:t>
      </w:r>
    </w:p>
    <w:p w:rsidR="009166C4" w:rsidRPr="0056673E" w:rsidRDefault="00FF5C4F" w:rsidP="00AA0E4E">
      <w:pPr>
        <w:pStyle w:val="Call"/>
        <w:rPr>
          <w:rtl/>
          <w:lang w:eastAsia="en-GB" w:bidi="ar-SY"/>
        </w:rPr>
      </w:pPr>
      <w:r w:rsidRPr="0056673E">
        <w:rPr>
          <w:rFonts w:hint="cs"/>
          <w:rtl/>
          <w:lang w:eastAsia="en-GB" w:bidi="ar-SY"/>
        </w:rPr>
        <w:t>وإذ يلاحظ</w:t>
      </w:r>
    </w:p>
    <w:p w:rsidR="009166C4" w:rsidRPr="0056673E" w:rsidRDefault="009166C4" w:rsidP="00FF5C4F">
      <w:pPr>
        <w:rPr>
          <w:rtl/>
          <w:lang w:val="fr-FR"/>
        </w:rPr>
      </w:pPr>
      <w:r w:rsidRPr="0056673E">
        <w:rPr>
          <w:rFonts w:hint="cs"/>
          <w:i/>
          <w:iCs/>
          <w:rtl/>
          <w:lang w:val="fr-FR"/>
        </w:rPr>
        <w:t xml:space="preserve"> أ )</w:t>
      </w:r>
      <w:r w:rsidRPr="0056673E">
        <w:rPr>
          <w:rFonts w:hint="cs"/>
          <w:rtl/>
          <w:lang w:val="fr-FR"/>
        </w:rPr>
        <w:tab/>
      </w:r>
      <w:r w:rsidR="00FF5C4F" w:rsidRPr="0056673E">
        <w:rPr>
          <w:rFonts w:hint="cs"/>
          <w:rtl/>
          <w:lang w:val="fr-FR"/>
        </w:rPr>
        <w:t xml:space="preserve">المناقشات المكثفة وغير القاطعة حول الدور المحتمل </w:t>
      </w:r>
      <w:r w:rsidR="00693C1F">
        <w:rPr>
          <w:rFonts w:hint="cs"/>
          <w:rtl/>
          <w:lang w:val="fr-FR"/>
        </w:rPr>
        <w:t>للات‍حاد</w:t>
      </w:r>
      <w:r w:rsidR="00FF5C4F" w:rsidRPr="0056673E">
        <w:rPr>
          <w:rFonts w:hint="cs"/>
          <w:rtl/>
          <w:lang w:val="fr-FR"/>
        </w:rPr>
        <w:t xml:space="preserve"> كسلطة إشرافية في دورات </w:t>
      </w:r>
      <w:r w:rsidR="00BD586A">
        <w:rPr>
          <w:rFonts w:hint="cs"/>
          <w:rtl/>
          <w:lang w:val="fr-FR"/>
        </w:rPr>
        <w:t>ال‍مجلس</w:t>
      </w:r>
      <w:r w:rsidR="00FF5C4F" w:rsidRPr="0056673E">
        <w:rPr>
          <w:rFonts w:hint="cs"/>
          <w:rtl/>
          <w:lang w:val="fr-FR"/>
        </w:rPr>
        <w:t xml:space="preserve"> للأعوام </w:t>
      </w:r>
      <w:r w:rsidR="00FF5C4F" w:rsidRPr="0056673E">
        <w:rPr>
          <w:lang w:val="en-CA"/>
        </w:rPr>
        <w:t>2012</w:t>
      </w:r>
      <w:r w:rsidR="00FF5C4F" w:rsidRPr="0056673E">
        <w:rPr>
          <w:rFonts w:hint="cs"/>
          <w:rtl/>
          <w:lang w:val="en-CA"/>
        </w:rPr>
        <w:t xml:space="preserve"> و</w:t>
      </w:r>
      <w:r w:rsidR="00FF5C4F" w:rsidRPr="0056673E">
        <w:rPr>
          <w:lang w:val="en-CA"/>
        </w:rPr>
        <w:t>2013</w:t>
      </w:r>
      <w:r w:rsidR="00FF5C4F" w:rsidRPr="0056673E">
        <w:rPr>
          <w:rFonts w:hint="cs"/>
          <w:rtl/>
          <w:lang w:val="en-CA"/>
        </w:rPr>
        <w:t xml:space="preserve"> و</w:t>
      </w:r>
      <w:r w:rsidR="00FF5C4F" w:rsidRPr="0056673E">
        <w:rPr>
          <w:lang w:val="en-CA"/>
        </w:rPr>
        <w:t>2014</w:t>
      </w:r>
      <w:r w:rsidR="00FF5C4F" w:rsidRPr="0056673E">
        <w:rPr>
          <w:rFonts w:hint="cs"/>
          <w:rtl/>
          <w:lang w:val="en-CA"/>
        </w:rPr>
        <w:t xml:space="preserve"> و</w:t>
      </w:r>
      <w:r w:rsidR="00FF5C4F" w:rsidRPr="0056673E">
        <w:rPr>
          <w:lang w:val="en-CA"/>
        </w:rPr>
        <w:t>2015</w:t>
      </w:r>
      <w:r w:rsidR="00FF5C4F" w:rsidRPr="0056673E">
        <w:rPr>
          <w:rFonts w:hint="cs"/>
          <w:rtl/>
          <w:lang w:val="en-CA"/>
        </w:rPr>
        <w:t xml:space="preserve"> و</w:t>
      </w:r>
      <w:r w:rsidR="00FF5C4F" w:rsidRPr="0056673E">
        <w:rPr>
          <w:lang w:val="en-CA"/>
        </w:rPr>
        <w:t>2016</w:t>
      </w:r>
      <w:r w:rsidR="00FF5C4F" w:rsidRPr="0056673E">
        <w:rPr>
          <w:rFonts w:hint="cs"/>
          <w:rtl/>
          <w:lang w:val="en-CA"/>
        </w:rPr>
        <w:t xml:space="preserve"> ومؤتمر المندوبين المفوضين لعام </w:t>
      </w:r>
      <w:r w:rsidR="00FF5C4F" w:rsidRPr="0056673E">
        <w:rPr>
          <w:lang w:val="en-CA"/>
        </w:rPr>
        <w:t>2014</w:t>
      </w:r>
      <w:r w:rsidRPr="0056673E">
        <w:rPr>
          <w:rFonts w:hint="cs"/>
          <w:rtl/>
          <w:lang w:val="fr-FR"/>
        </w:rPr>
        <w:t>؛</w:t>
      </w:r>
    </w:p>
    <w:p w:rsidR="009166C4" w:rsidRPr="0056673E" w:rsidRDefault="009166C4" w:rsidP="007B54D7">
      <w:pPr>
        <w:rPr>
          <w:rtl/>
          <w:lang w:val="fr-FR"/>
        </w:rPr>
      </w:pPr>
      <w:r w:rsidRPr="0056673E">
        <w:rPr>
          <w:rFonts w:hint="cs"/>
          <w:i/>
          <w:iCs/>
          <w:rtl/>
          <w:lang w:val="fr-FR"/>
        </w:rPr>
        <w:t>ب)</w:t>
      </w:r>
      <w:r w:rsidRPr="0056673E">
        <w:rPr>
          <w:rFonts w:hint="cs"/>
          <w:rtl/>
          <w:lang w:val="fr-FR"/>
        </w:rPr>
        <w:tab/>
      </w:r>
      <w:r w:rsidR="00FF5C4F" w:rsidRPr="0056673E">
        <w:rPr>
          <w:rFonts w:hint="cs"/>
          <w:rtl/>
          <w:lang w:val="fr-FR"/>
        </w:rPr>
        <w:t xml:space="preserve">أن </w:t>
      </w:r>
      <w:r w:rsidR="00FF5C4F" w:rsidRPr="0056673E">
        <w:rPr>
          <w:rFonts w:hint="cs"/>
          <w:rtl/>
          <w:lang w:val="en-CA"/>
        </w:rPr>
        <w:t xml:space="preserve">مؤتمر المندوبين المفوضين لعام </w:t>
      </w:r>
      <w:r w:rsidR="00FF5C4F" w:rsidRPr="0056673E">
        <w:rPr>
          <w:lang w:val="en-CA"/>
        </w:rPr>
        <w:t>2014</w:t>
      </w:r>
      <w:r w:rsidR="00636BB9" w:rsidRPr="0056673E">
        <w:rPr>
          <w:rFonts w:hint="cs"/>
          <w:rtl/>
          <w:lang w:val="en-CA"/>
        </w:rPr>
        <w:t xml:space="preserve"> قرر اتخاذ القرار النهائي بشأن ما إذا كان </w:t>
      </w:r>
      <w:r w:rsidR="007B54D7" w:rsidRPr="0056673E">
        <w:rPr>
          <w:rFonts w:hint="cs"/>
          <w:rtl/>
          <w:lang w:val="en-CA"/>
        </w:rPr>
        <w:t xml:space="preserve"> الاتحاد سيصبح السلطة الإشرافية سيُتخذ في مؤتمر المندوبين المفوضين التالي في عام </w:t>
      </w:r>
      <w:r w:rsidR="007B54D7" w:rsidRPr="0056673E">
        <w:rPr>
          <w:lang w:val="en-CA"/>
        </w:rPr>
        <w:t>2018</w:t>
      </w:r>
      <w:r w:rsidRPr="0056673E">
        <w:rPr>
          <w:rFonts w:hint="cs"/>
          <w:rtl/>
          <w:lang w:val="fr-FR"/>
        </w:rPr>
        <w:t>،</w:t>
      </w:r>
    </w:p>
    <w:p w:rsidR="009166C4" w:rsidRPr="0056673E" w:rsidRDefault="007B54D7" w:rsidP="00AA0E4E">
      <w:pPr>
        <w:pStyle w:val="Call"/>
        <w:rPr>
          <w:rtl/>
          <w:lang w:eastAsia="en-GB" w:bidi="ar-SY"/>
        </w:rPr>
      </w:pPr>
      <w:r w:rsidRPr="0056673E">
        <w:rPr>
          <w:rFonts w:hint="cs"/>
          <w:rtl/>
          <w:lang w:eastAsia="en-GB" w:bidi="ar-SY"/>
        </w:rPr>
        <w:t>وإذ يلاحظ أيضاً</w:t>
      </w:r>
    </w:p>
    <w:p w:rsidR="009166C4" w:rsidRPr="0056673E" w:rsidRDefault="009166C4" w:rsidP="007B54D7">
      <w:pPr>
        <w:rPr>
          <w:rtl/>
          <w:lang w:val="fr-FR"/>
        </w:rPr>
      </w:pPr>
      <w:r w:rsidRPr="0056673E">
        <w:rPr>
          <w:rFonts w:hint="cs"/>
          <w:i/>
          <w:iCs/>
          <w:rtl/>
          <w:lang w:val="fr-FR"/>
        </w:rPr>
        <w:t xml:space="preserve"> أ )</w:t>
      </w:r>
      <w:r w:rsidRPr="0056673E">
        <w:rPr>
          <w:rFonts w:hint="cs"/>
          <w:rtl/>
          <w:lang w:val="fr-FR"/>
        </w:rPr>
        <w:tab/>
      </w:r>
      <w:r w:rsidR="007B54D7" w:rsidRPr="0056673E">
        <w:rPr>
          <w:rFonts w:hint="cs"/>
          <w:rtl/>
          <w:lang w:val="fr-FR"/>
        </w:rPr>
        <w:t>أن أربعة بلدان فقط وقعت على البروتوكول المتعلق بالفضاء عند وضعه ولم يودع أي منها صك تصديقه أو قبوله أو الموافقة عليه أو الانضمام إليه وبالتالي فإن البروتوكول لم يدخل حيز النفاذ قانوناً</w:t>
      </w:r>
      <w:r w:rsidRPr="0056673E">
        <w:rPr>
          <w:rFonts w:hint="cs"/>
          <w:rtl/>
          <w:lang w:val="fr-FR"/>
        </w:rPr>
        <w:t>؛</w:t>
      </w:r>
    </w:p>
    <w:p w:rsidR="009166C4" w:rsidRPr="0056673E" w:rsidRDefault="009166C4" w:rsidP="00F23217">
      <w:pPr>
        <w:rPr>
          <w:rtl/>
          <w:lang w:val="fr-FR"/>
        </w:rPr>
      </w:pPr>
      <w:r w:rsidRPr="0056673E">
        <w:rPr>
          <w:rFonts w:hint="cs"/>
          <w:i/>
          <w:iCs/>
          <w:rtl/>
          <w:lang w:val="fr-FR"/>
        </w:rPr>
        <w:t>ب)</w:t>
      </w:r>
      <w:r w:rsidRPr="0056673E">
        <w:rPr>
          <w:rFonts w:hint="cs"/>
          <w:rtl/>
          <w:lang w:val="fr-FR"/>
        </w:rPr>
        <w:tab/>
      </w:r>
      <w:r w:rsidR="00C8686F" w:rsidRPr="0056673E">
        <w:rPr>
          <w:rFonts w:hint="cs"/>
          <w:rtl/>
          <w:lang w:val="fr-FR"/>
        </w:rPr>
        <w:t>أنه على الرغم من عدم وجود البروتوكول المتعلق بالفضاء، فإن قطاع السواتل العالمية يزدهر عبر الاقتصادات الناشئة في</w:t>
      </w:r>
      <w:r w:rsidR="00F23217">
        <w:rPr>
          <w:rFonts w:hint="eastAsia"/>
          <w:rtl/>
          <w:lang w:val="fr-FR"/>
        </w:rPr>
        <w:t> </w:t>
      </w:r>
      <w:r w:rsidR="00C8686F" w:rsidRPr="0056673E">
        <w:rPr>
          <w:rFonts w:hint="cs"/>
          <w:rtl/>
          <w:lang w:val="fr-FR"/>
        </w:rPr>
        <w:t>جميع قارات</w:t>
      </w:r>
      <w:r w:rsidR="00F23217">
        <w:rPr>
          <w:rFonts w:hint="eastAsia"/>
          <w:rtl/>
          <w:lang w:val="fr-FR"/>
        </w:rPr>
        <w:t> </w:t>
      </w:r>
      <w:r w:rsidR="00C8686F" w:rsidRPr="0056673E">
        <w:rPr>
          <w:rFonts w:hint="cs"/>
          <w:rtl/>
          <w:lang w:val="fr-FR"/>
        </w:rPr>
        <w:t>العالم</w:t>
      </w:r>
      <w:r w:rsidRPr="0056673E">
        <w:rPr>
          <w:rFonts w:hint="cs"/>
          <w:rtl/>
          <w:lang w:val="fr-FR"/>
        </w:rPr>
        <w:t>،</w:t>
      </w:r>
    </w:p>
    <w:p w:rsidR="009166C4" w:rsidRPr="0056673E" w:rsidRDefault="00C8686F" w:rsidP="00AA0E4E">
      <w:pPr>
        <w:pStyle w:val="Call"/>
        <w:rPr>
          <w:rtl/>
          <w:lang w:eastAsia="en-GB" w:bidi="ar-SY"/>
        </w:rPr>
      </w:pPr>
      <w:r w:rsidRPr="0056673E">
        <w:rPr>
          <w:rtl/>
          <w:lang w:eastAsia="en-GB" w:bidi="ar-SY"/>
        </w:rPr>
        <w:t>وإذ يساوره القلق</w:t>
      </w:r>
    </w:p>
    <w:p w:rsidR="009166C4" w:rsidRPr="0056673E" w:rsidRDefault="00F23217" w:rsidP="00C8686F">
      <w:pPr>
        <w:rPr>
          <w:rtl/>
          <w:lang w:val="fr-FR"/>
        </w:rPr>
      </w:pPr>
      <w:r>
        <w:rPr>
          <w:rFonts w:hint="cs"/>
          <w:i/>
          <w:iCs/>
          <w:rtl/>
          <w:lang w:val="fr-FR"/>
        </w:rPr>
        <w:t xml:space="preserve"> </w:t>
      </w:r>
      <w:r w:rsidR="009166C4" w:rsidRPr="0056673E">
        <w:rPr>
          <w:rFonts w:hint="cs"/>
          <w:i/>
          <w:iCs/>
          <w:rtl/>
          <w:lang w:val="fr-FR"/>
        </w:rPr>
        <w:t>أ )</w:t>
      </w:r>
      <w:r w:rsidR="009166C4" w:rsidRPr="0056673E">
        <w:rPr>
          <w:rFonts w:hint="cs"/>
          <w:rtl/>
          <w:lang w:val="fr-FR"/>
        </w:rPr>
        <w:tab/>
      </w:r>
      <w:r w:rsidR="00C8686F" w:rsidRPr="0056673E">
        <w:rPr>
          <w:rFonts w:hint="cs"/>
          <w:rtl/>
          <w:lang w:val="fr-FR"/>
        </w:rPr>
        <w:t>من استمرار الإنفاق من موارد الاتحاد على موضوع يبدو أن الاهتمام العالمي به ضعيف جداً؛</w:t>
      </w:r>
    </w:p>
    <w:p w:rsidR="009166C4" w:rsidRPr="0056673E" w:rsidRDefault="009166C4" w:rsidP="00C8686F">
      <w:pPr>
        <w:rPr>
          <w:rtl/>
          <w:lang w:val="fr-FR"/>
        </w:rPr>
      </w:pPr>
      <w:r w:rsidRPr="0056673E">
        <w:rPr>
          <w:rFonts w:hint="cs"/>
          <w:i/>
          <w:iCs/>
          <w:rtl/>
          <w:lang w:val="fr-FR"/>
        </w:rPr>
        <w:t>ب)</w:t>
      </w:r>
      <w:r w:rsidRPr="0056673E">
        <w:rPr>
          <w:rFonts w:hint="cs"/>
          <w:rtl/>
          <w:lang w:val="fr-FR"/>
        </w:rPr>
        <w:tab/>
      </w:r>
      <w:r w:rsidR="00C8686F" w:rsidRPr="0056673E">
        <w:rPr>
          <w:rFonts w:hint="cs"/>
          <w:rtl/>
          <w:lang w:val="fr-FR"/>
        </w:rPr>
        <w:t>من أن هذا النشاط يمثل ابتعاداً عن المسؤوليات الأساسية لقطاع الاتصالات الراديوية؛</w:t>
      </w:r>
    </w:p>
    <w:p w:rsidR="009166C4" w:rsidRPr="0056673E" w:rsidRDefault="009166C4" w:rsidP="00C8686F">
      <w:pPr>
        <w:rPr>
          <w:rtl/>
          <w:lang w:val="fr-FR"/>
        </w:rPr>
      </w:pPr>
      <w:r w:rsidRPr="0056673E">
        <w:rPr>
          <w:rFonts w:hint="cs"/>
          <w:i/>
          <w:iCs/>
          <w:rtl/>
          <w:lang w:val="fr-FR"/>
        </w:rPr>
        <w:t>ج )</w:t>
      </w:r>
      <w:r w:rsidRPr="0056673E">
        <w:rPr>
          <w:rFonts w:hint="cs"/>
          <w:rtl/>
          <w:lang w:val="fr-FR"/>
        </w:rPr>
        <w:tab/>
      </w:r>
      <w:r w:rsidR="00C8686F" w:rsidRPr="0056673E">
        <w:rPr>
          <w:rFonts w:hint="cs"/>
          <w:rtl/>
          <w:lang w:val="fr-FR"/>
        </w:rPr>
        <w:t>من الطريقة التي سيسترد بها الاتحاد التكاليف، ولا سيما في المستقبل القريب، إذا كان هناك عدد غير كاف من التسجيلات التي تتيح تغطية جميع النفقات</w:t>
      </w:r>
      <w:r w:rsidRPr="0056673E">
        <w:rPr>
          <w:rFonts w:hint="cs"/>
          <w:rtl/>
          <w:lang w:val="fr-FR"/>
        </w:rPr>
        <w:t>،</w:t>
      </w:r>
    </w:p>
    <w:p w:rsidR="009166C4" w:rsidRPr="0056673E" w:rsidRDefault="00C8686F" w:rsidP="00AA0E4E">
      <w:pPr>
        <w:pStyle w:val="Call"/>
        <w:rPr>
          <w:rtl/>
          <w:lang w:eastAsia="en-GB" w:bidi="ar-SY"/>
        </w:rPr>
      </w:pPr>
      <w:r w:rsidRPr="0056673E">
        <w:rPr>
          <w:rFonts w:hint="cs"/>
          <w:rtl/>
          <w:lang w:eastAsia="en-GB" w:bidi="ar-SY"/>
        </w:rPr>
        <w:t>يقرر</w:t>
      </w:r>
    </w:p>
    <w:p w:rsidR="009166C4" w:rsidRPr="0056673E" w:rsidRDefault="00C8686F" w:rsidP="00C8686F">
      <w:pPr>
        <w:rPr>
          <w:rtl/>
          <w:lang w:val="fr-FR"/>
        </w:rPr>
      </w:pPr>
      <w:r w:rsidRPr="0056673E">
        <w:rPr>
          <w:rFonts w:hint="cs"/>
          <w:rtl/>
          <w:lang w:val="fr-FR"/>
        </w:rPr>
        <w:t>أن يرفض الاتحاد دور السلطة الإشرافية بموجب البروتوكول المتعلق بالفضاء.</w:t>
      </w:r>
    </w:p>
    <w:p w:rsidR="009166C4" w:rsidRPr="0056673E" w:rsidRDefault="00F13791" w:rsidP="00F23217">
      <w:pPr>
        <w:pStyle w:val="Reasons"/>
        <w:rPr>
          <w:rtl/>
        </w:rPr>
      </w:pPr>
      <w:r w:rsidRPr="0056673E">
        <w:rPr>
          <w:b/>
          <w:bCs/>
          <w:rtl/>
        </w:rPr>
        <w:lastRenderedPageBreak/>
        <w:t>الأسباب:</w:t>
      </w:r>
      <w:r w:rsidRPr="0056673E">
        <w:rPr>
          <w:b/>
          <w:bCs/>
        </w:rPr>
        <w:tab/>
      </w:r>
      <w:r w:rsidR="00C8686F" w:rsidRPr="0056673E">
        <w:rPr>
          <w:rFonts w:hint="cs"/>
          <w:rtl/>
        </w:rPr>
        <w:t xml:space="preserve">قدم الأمين العام في مؤتمر المندوبين المفوضين لعام </w:t>
      </w:r>
      <w:r w:rsidR="00C8686F" w:rsidRPr="0056673E">
        <w:t>2014</w:t>
      </w:r>
      <w:r w:rsidR="00C8686F" w:rsidRPr="0056673E">
        <w:rPr>
          <w:rFonts w:hint="cs"/>
          <w:rtl/>
        </w:rPr>
        <w:t xml:space="preserve"> تقريراً </w:t>
      </w:r>
      <w:r w:rsidR="00C8686F" w:rsidRPr="0056673E">
        <w:t>(</w:t>
      </w:r>
      <w:hyperlink r:id="rId12" w:history="1">
        <w:r w:rsidR="00C8686F" w:rsidRPr="0056673E">
          <w:rPr>
            <w:rStyle w:val="Hyperlink"/>
            <w:szCs w:val="24"/>
          </w:rPr>
          <w:t>PP-14 INF/1</w:t>
        </w:r>
      </w:hyperlink>
      <w:r w:rsidR="00C8686F" w:rsidRPr="0056673E">
        <w:t>)</w:t>
      </w:r>
      <w:r w:rsidR="00C8686F" w:rsidRPr="0056673E">
        <w:rPr>
          <w:rFonts w:hint="cs"/>
          <w:rtl/>
        </w:rPr>
        <w:t xml:space="preserve"> كمتابعة للأسئلة والتعليقات التي طرحتها مختلف الإدارات </w:t>
      </w:r>
      <w:r w:rsidR="008B741D" w:rsidRPr="0056673E">
        <w:rPr>
          <w:rFonts w:hint="cs"/>
          <w:rtl/>
        </w:rPr>
        <w:t>خلال دور</w:t>
      </w:r>
      <w:r w:rsidR="00C8686F" w:rsidRPr="0056673E">
        <w:rPr>
          <w:rFonts w:hint="cs"/>
          <w:rtl/>
        </w:rPr>
        <w:t>ات</w:t>
      </w:r>
      <w:r w:rsidR="008B741D" w:rsidRPr="0056673E">
        <w:rPr>
          <w:rFonts w:hint="cs"/>
          <w:rtl/>
        </w:rPr>
        <w:t xml:space="preserve"> </w:t>
      </w:r>
      <w:r w:rsidR="00BD586A">
        <w:rPr>
          <w:rFonts w:hint="cs"/>
          <w:rtl/>
        </w:rPr>
        <w:t>ال‍مجلس</w:t>
      </w:r>
      <w:r w:rsidR="008B741D" w:rsidRPr="0056673E">
        <w:rPr>
          <w:rFonts w:hint="cs"/>
          <w:rtl/>
        </w:rPr>
        <w:t xml:space="preserve"> </w:t>
      </w:r>
      <w:r w:rsidR="00C8686F" w:rsidRPr="0056673E">
        <w:rPr>
          <w:rFonts w:hint="cs"/>
          <w:rtl/>
        </w:rPr>
        <w:t>للأعوام</w:t>
      </w:r>
      <w:r w:rsidR="008B741D" w:rsidRPr="0056673E">
        <w:rPr>
          <w:rFonts w:hint="eastAsia"/>
          <w:rtl/>
        </w:rPr>
        <w:t> </w:t>
      </w:r>
      <w:r w:rsidR="008B741D" w:rsidRPr="0056673E">
        <w:t>2012</w:t>
      </w:r>
      <w:r w:rsidR="008B741D" w:rsidRPr="0056673E">
        <w:rPr>
          <w:rFonts w:hint="cs"/>
          <w:rtl/>
        </w:rPr>
        <w:t xml:space="preserve"> و</w:t>
      </w:r>
      <w:r w:rsidR="008B741D" w:rsidRPr="0056673E">
        <w:t>2013</w:t>
      </w:r>
      <w:r w:rsidR="008B741D" w:rsidRPr="0056673E">
        <w:rPr>
          <w:rFonts w:hint="cs"/>
          <w:rtl/>
        </w:rPr>
        <w:t xml:space="preserve"> </w:t>
      </w:r>
      <w:r w:rsidR="00C8686F" w:rsidRPr="0056673E">
        <w:rPr>
          <w:rFonts w:hint="cs"/>
          <w:rtl/>
        </w:rPr>
        <w:t>و</w:t>
      </w:r>
      <w:r w:rsidR="00C8686F" w:rsidRPr="0056673E">
        <w:t>2014</w:t>
      </w:r>
      <w:r w:rsidR="00C8686F" w:rsidRPr="0056673E">
        <w:rPr>
          <w:rFonts w:hint="cs"/>
          <w:rtl/>
        </w:rPr>
        <w:t xml:space="preserve"> </w:t>
      </w:r>
      <w:r w:rsidR="008B741D" w:rsidRPr="0056673E">
        <w:rPr>
          <w:rFonts w:hint="cs"/>
          <w:rtl/>
        </w:rPr>
        <w:t xml:space="preserve">بشأن الدور المحتمل </w:t>
      </w:r>
      <w:r w:rsidR="00693C1F">
        <w:rPr>
          <w:rFonts w:hint="cs"/>
          <w:rtl/>
        </w:rPr>
        <w:t>للات‍حاد</w:t>
      </w:r>
      <w:r w:rsidR="008B741D" w:rsidRPr="0056673E">
        <w:rPr>
          <w:rFonts w:hint="cs"/>
          <w:rtl/>
        </w:rPr>
        <w:t xml:space="preserve"> الدولي للاتصالات</w:t>
      </w:r>
      <w:r w:rsidR="008B741D" w:rsidRPr="0056673E">
        <w:rPr>
          <w:rFonts w:hint="eastAsia"/>
          <w:rtl/>
        </w:rPr>
        <w:t> </w:t>
      </w:r>
      <w:r w:rsidR="008B741D" w:rsidRPr="0056673E">
        <w:t>(ITU)</w:t>
      </w:r>
      <w:r w:rsidR="008B741D" w:rsidRPr="0056673E">
        <w:rPr>
          <w:rFonts w:hint="cs"/>
          <w:rtl/>
        </w:rPr>
        <w:t xml:space="preserve"> كسلطة إشرافية لدى نظام التسجيل الدولي لأصول الفضاء</w:t>
      </w:r>
      <w:r w:rsidR="00C8686F" w:rsidRPr="0056673E">
        <w:rPr>
          <w:rFonts w:hint="cs"/>
          <w:rtl/>
        </w:rPr>
        <w:t xml:space="preserve"> </w:t>
      </w:r>
      <w:r w:rsidR="008B741D" w:rsidRPr="0056673E">
        <w:rPr>
          <w:rFonts w:hint="cs"/>
          <w:rtl/>
        </w:rPr>
        <w:t xml:space="preserve">، </w:t>
      </w:r>
      <w:r w:rsidR="00C8686F" w:rsidRPr="0056673E">
        <w:rPr>
          <w:rFonts w:hint="cs"/>
          <w:rtl/>
        </w:rPr>
        <w:t>المحدد في البروتوكول المتعلق بالفضاء ل</w:t>
      </w:r>
      <w:r w:rsidR="00C8686F" w:rsidRPr="0056673E">
        <w:rPr>
          <w:rtl/>
        </w:rPr>
        <w:t>لمعهد الدولي لتوحيد القانون الخاص ("</w:t>
      </w:r>
      <w:r w:rsidR="00C8686F" w:rsidRPr="0056673E">
        <w:t>UNIDROIT</w:t>
      </w:r>
      <w:r w:rsidR="00C8686F" w:rsidRPr="0056673E">
        <w:rPr>
          <w:rtl/>
        </w:rPr>
        <w:t>")</w:t>
      </w:r>
      <w:r w:rsidR="00C8686F" w:rsidRPr="0056673E">
        <w:rPr>
          <w:rFonts w:hint="cs"/>
          <w:rtl/>
        </w:rPr>
        <w:t xml:space="preserve">. وخضع الموضوع لمزيد من المناقشة في دورتي </w:t>
      </w:r>
      <w:r w:rsidR="00BD586A">
        <w:rPr>
          <w:rFonts w:hint="cs"/>
          <w:rtl/>
        </w:rPr>
        <w:t>ال‍مجلس</w:t>
      </w:r>
      <w:r w:rsidR="00C8686F" w:rsidRPr="0056673E">
        <w:rPr>
          <w:rFonts w:hint="cs"/>
          <w:rtl/>
        </w:rPr>
        <w:t xml:space="preserve"> لعامي </w:t>
      </w:r>
      <w:r w:rsidR="00C8686F" w:rsidRPr="0056673E">
        <w:t>2015</w:t>
      </w:r>
      <w:r w:rsidR="00C8686F" w:rsidRPr="0056673E">
        <w:rPr>
          <w:rFonts w:hint="cs"/>
          <w:rtl/>
        </w:rPr>
        <w:t xml:space="preserve"> و</w:t>
      </w:r>
      <w:r w:rsidR="00C8686F" w:rsidRPr="0056673E">
        <w:t>2016</w:t>
      </w:r>
      <w:r w:rsidR="00C8686F" w:rsidRPr="0056673E">
        <w:rPr>
          <w:rFonts w:hint="cs"/>
          <w:rtl/>
        </w:rPr>
        <w:t>، مع ملاحظة أن القرار النهائي بشأن مسألة ما إذا كان  الاتحاد سيصبح السلطة الإشرافية سيُتخذ في</w:t>
      </w:r>
      <w:r w:rsidR="000130A2" w:rsidRPr="0056673E">
        <w:rPr>
          <w:rFonts w:hint="cs"/>
          <w:rtl/>
        </w:rPr>
        <w:t xml:space="preserve"> أقرب وقت ممكن، في</w:t>
      </w:r>
      <w:r w:rsidR="00C8686F" w:rsidRPr="0056673E">
        <w:rPr>
          <w:rFonts w:hint="cs"/>
          <w:rtl/>
        </w:rPr>
        <w:t xml:space="preserve"> </w:t>
      </w:r>
      <w:r w:rsidR="000130A2" w:rsidRPr="0056673E">
        <w:rPr>
          <w:rFonts w:hint="cs"/>
          <w:rtl/>
        </w:rPr>
        <w:t>مؤتمر المندوبين المفوضين التالي.</w:t>
      </w:r>
    </w:p>
    <w:p w:rsidR="00B00573" w:rsidRPr="0056673E" w:rsidRDefault="00B00573" w:rsidP="007F3A37">
      <w:pPr>
        <w:rPr>
          <w:rtl/>
        </w:rPr>
      </w:pPr>
      <w:r w:rsidRPr="0056673E">
        <w:rPr>
          <w:rtl/>
        </w:rPr>
        <w:t xml:space="preserve">ومن خلال التشاور مع مشغلي السواتل ومصنعي المركبات الفضائية، أثير عدد من القضايا </w:t>
      </w:r>
      <w:r w:rsidR="00185C37" w:rsidRPr="0056673E">
        <w:rPr>
          <w:rFonts w:hint="cs"/>
          <w:rtl/>
        </w:rPr>
        <w:t>الهامة</w:t>
      </w:r>
      <w:r w:rsidRPr="0056673E">
        <w:rPr>
          <w:rtl/>
        </w:rPr>
        <w:t xml:space="preserve"> بشأن الأحكام الممكنة للبروتوكول و</w:t>
      </w:r>
      <w:r w:rsidRPr="0056673E">
        <w:rPr>
          <w:rFonts w:hint="cs"/>
          <w:rtl/>
        </w:rPr>
        <w:t>أثرها</w:t>
      </w:r>
      <w:r w:rsidRPr="0056673E">
        <w:rPr>
          <w:rtl/>
        </w:rPr>
        <w:t xml:space="preserve"> على الصناعة وعلى الدور المحتمل </w:t>
      </w:r>
      <w:r w:rsidR="00693C1F">
        <w:rPr>
          <w:rtl/>
        </w:rPr>
        <w:t>للات‍حاد</w:t>
      </w:r>
      <w:r w:rsidRPr="0056673E">
        <w:rPr>
          <w:rtl/>
        </w:rPr>
        <w:t xml:space="preserve"> باعتباره السلطة الإشرافية </w:t>
      </w:r>
      <w:r w:rsidRPr="0056673E">
        <w:rPr>
          <w:rFonts w:hint="cs"/>
          <w:rtl/>
        </w:rPr>
        <w:t>على ال</w:t>
      </w:r>
      <w:r w:rsidRPr="0056673E">
        <w:rPr>
          <w:rtl/>
        </w:rPr>
        <w:t xml:space="preserve">بروتوكول </w:t>
      </w:r>
      <w:r w:rsidRPr="0056673E">
        <w:rPr>
          <w:rFonts w:hint="cs"/>
          <w:rtl/>
        </w:rPr>
        <w:t>المتعلق بأصول الفضاء لمعهد</w:t>
      </w:r>
      <w:r w:rsidR="00F23217">
        <w:rPr>
          <w:rFonts w:hint="eastAsia"/>
          <w:rtl/>
        </w:rPr>
        <w:t> </w:t>
      </w:r>
      <w:r w:rsidRPr="0056673E">
        <w:t>UNIDROIT</w:t>
      </w:r>
      <w:r w:rsidRPr="0056673E">
        <w:rPr>
          <w:rtl/>
        </w:rPr>
        <w:t xml:space="preserve">. </w:t>
      </w:r>
      <w:r w:rsidRPr="0056673E">
        <w:rPr>
          <w:rFonts w:hint="cs"/>
          <w:rtl/>
        </w:rPr>
        <w:t>وأعربت</w:t>
      </w:r>
      <w:r w:rsidRPr="0056673E">
        <w:rPr>
          <w:rtl/>
        </w:rPr>
        <w:t xml:space="preserve"> الصناعات </w:t>
      </w:r>
      <w:r w:rsidRPr="0056673E">
        <w:rPr>
          <w:rFonts w:hint="cs"/>
          <w:rtl/>
        </w:rPr>
        <w:t>عن شواغلها إزاء ال</w:t>
      </w:r>
      <w:r w:rsidRPr="0056673E">
        <w:rPr>
          <w:rtl/>
        </w:rPr>
        <w:t xml:space="preserve">بروتوكول </w:t>
      </w:r>
      <w:r w:rsidRPr="0056673E">
        <w:rPr>
          <w:rFonts w:hint="cs"/>
          <w:rtl/>
        </w:rPr>
        <w:t xml:space="preserve">المتعلق بأصول الفضاء لعام </w:t>
      </w:r>
      <w:r w:rsidRPr="0056673E">
        <w:rPr>
          <w:lang w:val="en-CA"/>
        </w:rPr>
        <w:t>2009</w:t>
      </w:r>
      <w:r w:rsidRPr="0056673E">
        <w:rPr>
          <w:rFonts w:hint="cs"/>
          <w:rtl/>
          <w:lang w:val="en-CA"/>
        </w:rPr>
        <w:t xml:space="preserve"> لمعهد </w:t>
      </w:r>
      <w:r w:rsidRPr="0056673E">
        <w:t>UNIDROIT</w:t>
      </w:r>
      <w:r w:rsidRPr="0056673E">
        <w:rPr>
          <w:rtl/>
        </w:rPr>
        <w:t xml:space="preserve"> ومعارض</w:t>
      </w:r>
      <w:r w:rsidRPr="0056673E">
        <w:rPr>
          <w:rFonts w:hint="cs"/>
          <w:rtl/>
        </w:rPr>
        <w:t xml:space="preserve">تها له، </w:t>
      </w:r>
      <w:r w:rsidRPr="0056673E">
        <w:rPr>
          <w:rtl/>
        </w:rPr>
        <w:t>مشير</w:t>
      </w:r>
      <w:r w:rsidRPr="0056673E">
        <w:rPr>
          <w:rFonts w:hint="cs"/>
          <w:rtl/>
        </w:rPr>
        <w:t>ة</w:t>
      </w:r>
      <w:r w:rsidRPr="0056673E">
        <w:rPr>
          <w:rtl/>
        </w:rPr>
        <w:t xml:space="preserve"> على وجه الخصوص إلى أن البروتوكول هو حل يبحث عن مشكلة غير موجودة. و</w:t>
      </w:r>
      <w:r w:rsidRPr="0056673E">
        <w:rPr>
          <w:rFonts w:hint="cs"/>
          <w:rtl/>
        </w:rPr>
        <w:t>بالإضافة إ</w:t>
      </w:r>
      <w:r w:rsidRPr="0056673E">
        <w:rPr>
          <w:rtl/>
        </w:rPr>
        <w:t xml:space="preserve">لى ذلك، </w:t>
      </w:r>
      <w:r w:rsidRPr="0056673E">
        <w:rPr>
          <w:rFonts w:hint="cs"/>
          <w:rtl/>
        </w:rPr>
        <w:t>ترى</w:t>
      </w:r>
      <w:r w:rsidRPr="0056673E">
        <w:rPr>
          <w:rtl/>
        </w:rPr>
        <w:t xml:space="preserve"> لجنة البلدان الأمريكية للاتصالات أن دور الاتحاد بصفته سلطة إشرافية سيقع خارج اختصاص الاتحاد وفقاً للمادة </w:t>
      </w:r>
      <w:r w:rsidRPr="0056673E">
        <w:t>1</w:t>
      </w:r>
      <w:r w:rsidRPr="0056673E">
        <w:rPr>
          <w:rtl/>
        </w:rPr>
        <w:t xml:space="preserve"> من الدستور والاتفاقية. </w:t>
      </w:r>
      <w:r w:rsidRPr="0056673E">
        <w:rPr>
          <w:rFonts w:hint="cs"/>
          <w:rtl/>
        </w:rPr>
        <w:t>و</w:t>
      </w:r>
      <w:r w:rsidRPr="0056673E">
        <w:rPr>
          <w:rtl/>
        </w:rPr>
        <w:t xml:space="preserve">تشكر </w:t>
      </w:r>
      <w:r w:rsidRPr="0056673E">
        <w:rPr>
          <w:snapToGrid w:val="0"/>
          <w:rtl/>
        </w:rPr>
        <w:t xml:space="preserve">لجنة البلدان الأمريكية للاتصالات </w:t>
      </w:r>
      <w:r w:rsidRPr="0056673E">
        <w:rPr>
          <w:rtl/>
        </w:rPr>
        <w:t>الأمين العام على مشاركته في السنوات السابقة لمؤتمر</w:t>
      </w:r>
      <w:r w:rsidRPr="0056673E">
        <w:rPr>
          <w:rFonts w:hint="cs"/>
          <w:rtl/>
        </w:rPr>
        <w:t xml:space="preserve"> المندوبين المفوضين لعام</w:t>
      </w:r>
      <w:r w:rsidR="007F3A37">
        <w:rPr>
          <w:rFonts w:hint="eastAsia"/>
          <w:rtl/>
        </w:rPr>
        <w:t> </w:t>
      </w:r>
      <w:r w:rsidRPr="0056673E">
        <w:rPr>
          <w:lang w:val="en-CA"/>
        </w:rPr>
        <w:t>2018</w:t>
      </w:r>
      <w:r w:rsidRPr="0056673E">
        <w:rPr>
          <w:rtl/>
        </w:rPr>
        <w:t xml:space="preserve"> في أعمال اللجنة التحضيرية </w:t>
      </w:r>
      <w:r w:rsidRPr="0056673E">
        <w:rPr>
          <w:rFonts w:hint="cs"/>
          <w:rtl/>
        </w:rPr>
        <w:t>وأفرقة</w:t>
      </w:r>
      <w:r w:rsidRPr="0056673E">
        <w:rPr>
          <w:rtl/>
        </w:rPr>
        <w:t xml:space="preserve"> العمل التابعة لها.</w:t>
      </w:r>
    </w:p>
    <w:p w:rsidR="008B741D" w:rsidRPr="007F3A37" w:rsidRDefault="00B00573" w:rsidP="00D066C6">
      <w:pPr>
        <w:rPr>
          <w:spacing w:val="-2"/>
          <w:rtl/>
        </w:rPr>
      </w:pPr>
      <w:r w:rsidRPr="007F3A37">
        <w:rPr>
          <w:spacing w:val="-2"/>
          <w:rtl/>
        </w:rPr>
        <w:t xml:space="preserve">وتقترح لجنة البلدان الأمريكية للاتصالات، من خلال </w:t>
      </w:r>
      <w:r w:rsidRPr="007F3A37">
        <w:rPr>
          <w:rFonts w:hint="cs"/>
          <w:spacing w:val="-2"/>
          <w:rtl/>
        </w:rPr>
        <w:t>المقرر</w:t>
      </w:r>
      <w:r w:rsidRPr="007F3A37">
        <w:rPr>
          <w:spacing w:val="-2"/>
          <w:rtl/>
        </w:rPr>
        <w:t xml:space="preserve">، أن </w:t>
      </w:r>
      <w:r w:rsidRPr="007F3A37">
        <w:rPr>
          <w:rFonts w:hint="cs"/>
          <w:spacing w:val="-2"/>
          <w:rtl/>
        </w:rPr>
        <w:t>يرفض</w:t>
      </w:r>
      <w:r w:rsidRPr="007F3A37">
        <w:rPr>
          <w:spacing w:val="-2"/>
          <w:rtl/>
        </w:rPr>
        <w:t xml:space="preserve"> الاتحاد دور السلطة الإشرافية بموجب </w:t>
      </w:r>
      <w:r w:rsidRPr="007F3A37">
        <w:rPr>
          <w:rFonts w:hint="cs"/>
          <w:spacing w:val="-2"/>
          <w:rtl/>
        </w:rPr>
        <w:t>ال</w:t>
      </w:r>
      <w:r w:rsidRPr="007F3A37">
        <w:rPr>
          <w:spacing w:val="-2"/>
          <w:rtl/>
        </w:rPr>
        <w:t xml:space="preserve">بروتوكول </w:t>
      </w:r>
      <w:r w:rsidRPr="007F3A37">
        <w:rPr>
          <w:rFonts w:hint="cs"/>
          <w:spacing w:val="-2"/>
          <w:rtl/>
        </w:rPr>
        <w:t>المتعلق ب</w:t>
      </w:r>
      <w:r w:rsidRPr="007F3A37">
        <w:rPr>
          <w:spacing w:val="-2"/>
          <w:rtl/>
        </w:rPr>
        <w:t>الفضاء.</w:t>
      </w:r>
    </w:p>
    <w:p w:rsidR="00C4146C" w:rsidRPr="0056673E" w:rsidRDefault="00F13791" w:rsidP="00F53BE7">
      <w:pPr>
        <w:pStyle w:val="Proposal"/>
      </w:pPr>
      <w:r w:rsidRPr="0056673E">
        <w:t>SUP</w:t>
      </w:r>
      <w:r w:rsidRPr="0056673E">
        <w:tab/>
        <w:t>IAP/63A1/15</w:t>
      </w:r>
    </w:p>
    <w:p w:rsidR="00F13791" w:rsidRPr="0056673E" w:rsidRDefault="00F13791" w:rsidP="00F13791">
      <w:pPr>
        <w:pStyle w:val="ResNo"/>
        <w:rPr>
          <w:rtl/>
        </w:rPr>
      </w:pPr>
      <w:bookmarkStart w:id="659" w:name="_Toc414526712"/>
      <w:bookmarkStart w:id="660" w:name="_Toc415560132"/>
      <w:r w:rsidRPr="0056673E">
        <w:rPr>
          <w:rtl/>
        </w:rPr>
        <w:t>ا</w:t>
      </w:r>
      <w:r w:rsidRPr="0056673E">
        <w:rPr>
          <w:rFonts w:hint="cs"/>
          <w:rtl/>
        </w:rPr>
        <w:t xml:space="preserve">لقـرار </w:t>
      </w:r>
      <w:r w:rsidRPr="0056673E">
        <w:rPr>
          <w:rStyle w:val="href"/>
        </w:rPr>
        <w:t>89</w:t>
      </w:r>
      <w:r w:rsidRPr="0056673E">
        <w:rPr>
          <w:rtl/>
        </w:rPr>
        <w:t xml:space="preserve"> (</w:t>
      </w:r>
      <w:r w:rsidRPr="0056673E">
        <w:rPr>
          <w:rFonts w:hint="cs"/>
          <w:rtl/>
        </w:rPr>
        <w:t xml:space="preserve">مينيابوليس، </w:t>
      </w:r>
      <w:r w:rsidRPr="0056673E">
        <w:t>1998</w:t>
      </w:r>
      <w:r w:rsidRPr="0056673E">
        <w:rPr>
          <w:rFonts w:hint="cs"/>
          <w:rtl/>
        </w:rPr>
        <w:t>)</w:t>
      </w:r>
      <w:bookmarkEnd w:id="659"/>
      <w:bookmarkEnd w:id="660"/>
    </w:p>
    <w:p w:rsidR="00F13791" w:rsidRPr="0056673E" w:rsidRDefault="00F13791" w:rsidP="00F13791">
      <w:pPr>
        <w:pStyle w:val="Restitle"/>
      </w:pPr>
      <w:bookmarkStart w:id="661" w:name="_Toc414526713"/>
      <w:bookmarkStart w:id="662" w:name="_Toc415560133"/>
      <w:r w:rsidRPr="0056673E">
        <w:rPr>
          <w:rtl/>
        </w:rPr>
        <w:t>م</w:t>
      </w:r>
      <w:r w:rsidRPr="0056673E">
        <w:rPr>
          <w:rFonts w:hint="cs"/>
          <w:rtl/>
        </w:rPr>
        <w:t>واجهة انخفاض استعمال خدمة التلكس الدوليـة</w:t>
      </w:r>
      <w:bookmarkEnd w:id="661"/>
      <w:bookmarkEnd w:id="662"/>
    </w:p>
    <w:p w:rsidR="00F13791" w:rsidRPr="0056673E" w:rsidRDefault="00F13791" w:rsidP="003957EF">
      <w:pPr>
        <w:pStyle w:val="Normalaftertitle"/>
        <w:rPr>
          <w:rtl/>
          <w:lang w:bidi="ar-SA"/>
        </w:rPr>
      </w:pPr>
      <w:r w:rsidRPr="0056673E">
        <w:rPr>
          <w:rtl/>
        </w:rPr>
        <w:t>إ</w:t>
      </w:r>
      <w:r w:rsidRPr="0056673E">
        <w:rPr>
          <w:rFonts w:hint="cs"/>
          <w:rtl/>
        </w:rPr>
        <w:t xml:space="preserve">ن مؤتمر المندوبين المفوضين </w:t>
      </w:r>
      <w:r w:rsidR="00693C1F">
        <w:rPr>
          <w:rFonts w:hint="cs"/>
          <w:rtl/>
        </w:rPr>
        <w:t>للاتحاد</w:t>
      </w:r>
      <w:r w:rsidRPr="0056673E">
        <w:rPr>
          <w:rFonts w:hint="cs"/>
          <w:rtl/>
        </w:rPr>
        <w:t xml:space="preserve"> الدولي للاتصالات (مينيابوليس، </w:t>
      </w:r>
      <w:r w:rsidRPr="0056673E">
        <w:t>1998</w:t>
      </w:r>
      <w:r w:rsidRPr="0056673E">
        <w:rPr>
          <w:rFonts w:hint="cs"/>
          <w:rtl/>
        </w:rPr>
        <w:t>)،</w:t>
      </w:r>
    </w:p>
    <w:p w:rsidR="00C4146C" w:rsidRPr="0056673E" w:rsidRDefault="00F13791" w:rsidP="00080BFB">
      <w:pPr>
        <w:pStyle w:val="Reasons"/>
        <w:rPr>
          <w:rtl/>
        </w:rPr>
      </w:pPr>
      <w:r w:rsidRPr="0056673E">
        <w:rPr>
          <w:b/>
          <w:bCs/>
          <w:rtl/>
        </w:rPr>
        <w:t>الأسباب:</w:t>
      </w:r>
      <w:r w:rsidRPr="0056673E">
        <w:tab/>
      </w:r>
      <w:r w:rsidR="00161F0C" w:rsidRPr="0056673E">
        <w:rPr>
          <w:rFonts w:hint="cs"/>
          <w:rtl/>
        </w:rPr>
        <w:t xml:space="preserve">قرار مؤتمر المندوبين المفوضين </w:t>
      </w:r>
      <w:r w:rsidR="00161F0C" w:rsidRPr="0056673E">
        <w:t>89</w:t>
      </w:r>
      <w:r w:rsidR="00161F0C" w:rsidRPr="0056673E">
        <w:rPr>
          <w:rFonts w:hint="cs"/>
          <w:rtl/>
        </w:rPr>
        <w:t xml:space="preserve"> </w:t>
      </w:r>
      <w:r w:rsidR="00080BFB">
        <w:rPr>
          <w:rFonts w:hint="cs"/>
          <w:rtl/>
        </w:rPr>
        <w:t>-</w:t>
      </w:r>
      <w:r w:rsidR="00161F0C" w:rsidRPr="0056673E">
        <w:rPr>
          <w:rFonts w:hint="cs"/>
          <w:rtl/>
        </w:rPr>
        <w:t xml:space="preserve"> اعتُمد القرار "</w:t>
      </w:r>
      <w:r w:rsidR="00161F0C" w:rsidRPr="0056673E">
        <w:rPr>
          <w:rtl/>
        </w:rPr>
        <w:t>مواجهة انخفاض استعمال خدمة التلكس الدوليـة</w:t>
      </w:r>
      <w:r w:rsidR="00161F0C" w:rsidRPr="0056673E">
        <w:rPr>
          <w:rFonts w:hint="cs"/>
          <w:rtl/>
        </w:rPr>
        <w:t xml:space="preserve">" في مؤتمر المندوبين المفوضين لعام </w:t>
      </w:r>
      <w:r w:rsidR="00161F0C" w:rsidRPr="0056673E">
        <w:t>1998</w:t>
      </w:r>
      <w:r w:rsidR="00161F0C" w:rsidRPr="0056673E">
        <w:rPr>
          <w:rFonts w:hint="cs"/>
          <w:rtl/>
        </w:rPr>
        <w:t xml:space="preserve"> ولم يطرأ أي تغيير على القرار منذ ذلك الحين.</w:t>
      </w:r>
    </w:p>
    <w:p w:rsidR="008B741D" w:rsidRPr="0056673E" w:rsidRDefault="00161F0C" w:rsidP="00F23217">
      <w:pPr>
        <w:rPr>
          <w:rtl/>
        </w:rPr>
      </w:pPr>
      <w:r w:rsidRPr="0056673E">
        <w:rPr>
          <w:rFonts w:hint="cs"/>
          <w:rtl/>
        </w:rPr>
        <w:t>بالنظر إلى</w:t>
      </w:r>
      <w:r w:rsidR="008B741D" w:rsidRPr="0056673E">
        <w:rPr>
          <w:rFonts w:hint="cs"/>
          <w:rtl/>
        </w:rPr>
        <w:t>:</w:t>
      </w:r>
    </w:p>
    <w:p w:rsidR="008B741D" w:rsidRPr="0056673E" w:rsidRDefault="008B741D" w:rsidP="00FC00B6">
      <w:pPr>
        <w:pStyle w:val="enumlev10"/>
        <w:rPr>
          <w:rtl/>
        </w:rPr>
      </w:pPr>
      <w:r w:rsidRPr="0056673E">
        <w:t>1</w:t>
      </w:r>
      <w:r w:rsidRPr="0056673E">
        <w:rPr>
          <w:rtl/>
        </w:rPr>
        <w:tab/>
      </w:r>
      <w:r w:rsidR="00161F0C" w:rsidRPr="0056673E">
        <w:rPr>
          <w:rFonts w:hint="cs"/>
          <w:rtl/>
        </w:rPr>
        <w:t>أن خدمة التلكس لم تعد تستعمل حتى هذا اليوم باستثناء لبعض التطبيقات البحرية؛</w:t>
      </w:r>
    </w:p>
    <w:p w:rsidR="008B741D" w:rsidRPr="0056673E" w:rsidRDefault="008B741D" w:rsidP="00FC00B6">
      <w:pPr>
        <w:pStyle w:val="enumlev10"/>
        <w:rPr>
          <w:rtl/>
          <w:lang w:val="en-CA"/>
        </w:rPr>
      </w:pPr>
      <w:r w:rsidRPr="0056673E">
        <w:t>2</w:t>
      </w:r>
      <w:r w:rsidRPr="0056673E">
        <w:rPr>
          <w:rtl/>
        </w:rPr>
        <w:tab/>
      </w:r>
      <w:r w:rsidR="00161F0C" w:rsidRPr="0056673E">
        <w:rPr>
          <w:rFonts w:hint="cs"/>
          <w:rtl/>
        </w:rPr>
        <w:t xml:space="preserve">أن فقرات المنطوق الواردة في </w:t>
      </w:r>
      <w:r w:rsidR="00161F0C" w:rsidRPr="0056673E">
        <w:rPr>
          <w:rFonts w:hint="cs"/>
          <w:i/>
          <w:iCs/>
          <w:rtl/>
        </w:rPr>
        <w:t>يقرر</w:t>
      </w:r>
      <w:r w:rsidR="00161F0C" w:rsidRPr="0056673E">
        <w:rPr>
          <w:rFonts w:hint="cs"/>
          <w:rtl/>
        </w:rPr>
        <w:t xml:space="preserve"> أنجزت، ولا توجد أنشطة ابلغ عنها مدير مكتب تقييس الاتصالات منذ مؤتمر المندوبين المفوضين لعام </w:t>
      </w:r>
      <w:r w:rsidR="00161F0C" w:rsidRPr="0056673E">
        <w:rPr>
          <w:lang w:val="en-CA"/>
        </w:rPr>
        <w:t>2002</w:t>
      </w:r>
      <w:r w:rsidR="00161F0C" w:rsidRPr="0056673E">
        <w:rPr>
          <w:rFonts w:hint="cs"/>
          <w:rtl/>
          <w:lang w:val="en-CA"/>
        </w:rPr>
        <w:t>؛</w:t>
      </w:r>
    </w:p>
    <w:p w:rsidR="008B741D" w:rsidRPr="00F23217" w:rsidRDefault="008B741D" w:rsidP="00FC00B6">
      <w:pPr>
        <w:pStyle w:val="enumlev10"/>
        <w:rPr>
          <w:rtl/>
        </w:rPr>
      </w:pPr>
      <w:r w:rsidRPr="00F23217">
        <w:t>3</w:t>
      </w:r>
      <w:r w:rsidRPr="00F23217">
        <w:rPr>
          <w:rtl/>
        </w:rPr>
        <w:tab/>
      </w:r>
      <w:r w:rsidR="00161F0C" w:rsidRPr="00F23217">
        <w:rPr>
          <w:rFonts w:hint="cs"/>
          <w:rtl/>
        </w:rPr>
        <w:t>وبما يتماشى مع أفضل الممارسات المتمثلة في إلغاء القرارات التي تصف العمل المنجز عندما لم تعد هناك أي حاجة إليها.</w:t>
      </w:r>
    </w:p>
    <w:p w:rsidR="008B741D" w:rsidRPr="0056673E" w:rsidRDefault="00161F0C" w:rsidP="00F23217">
      <w:pPr>
        <w:rPr>
          <w:rtl/>
        </w:rPr>
      </w:pPr>
      <w:r w:rsidRPr="0056673E">
        <w:rPr>
          <w:rFonts w:hint="cs"/>
          <w:rtl/>
        </w:rPr>
        <w:t xml:space="preserve">يُقترح إلغاء القرار </w:t>
      </w:r>
      <w:r w:rsidRPr="0056673E">
        <w:rPr>
          <w:lang w:val="en-CA"/>
        </w:rPr>
        <w:t>89</w:t>
      </w:r>
      <w:r w:rsidRPr="0056673E">
        <w:rPr>
          <w:rFonts w:hint="cs"/>
          <w:rtl/>
        </w:rPr>
        <w:t>.</w:t>
      </w:r>
    </w:p>
    <w:p w:rsidR="00C4146C" w:rsidRPr="0056673E" w:rsidRDefault="00F13791" w:rsidP="00F53BE7">
      <w:pPr>
        <w:pStyle w:val="Proposal"/>
      </w:pPr>
      <w:r w:rsidRPr="0056673E">
        <w:rPr>
          <w:u w:val="single"/>
        </w:rPr>
        <w:lastRenderedPageBreak/>
        <w:t>NOC</w:t>
      </w:r>
      <w:r w:rsidRPr="0056673E">
        <w:tab/>
        <w:t>IAP/63A1/16</w:t>
      </w:r>
    </w:p>
    <w:p w:rsidR="00F13791" w:rsidRPr="0056673E" w:rsidRDefault="00F13791" w:rsidP="00D066C6">
      <w:pPr>
        <w:pStyle w:val="ResNo"/>
        <w:rPr>
          <w:rtl/>
        </w:rPr>
      </w:pPr>
      <w:bookmarkStart w:id="663" w:name="_Toc414526736"/>
      <w:bookmarkStart w:id="664" w:name="_Toc415560156"/>
      <w:r w:rsidRPr="0056673E">
        <w:rPr>
          <w:rtl/>
        </w:rPr>
        <w:t xml:space="preserve">القـرار </w:t>
      </w:r>
      <w:r w:rsidRPr="0056673E">
        <w:rPr>
          <w:rStyle w:val="href"/>
        </w:rPr>
        <w:t>119</w:t>
      </w:r>
      <w:r w:rsidRPr="0056673E">
        <w:rPr>
          <w:rtl/>
        </w:rPr>
        <w:t xml:space="preserve"> (المراج</w:t>
      </w:r>
      <w:ins w:id="665" w:author="Awad, Samy" w:date="2018-10-25T15:06:00Z">
        <w:r w:rsidR="00FE1692">
          <w:rPr>
            <w:rFonts w:hint="cs"/>
            <w:rtl/>
          </w:rPr>
          <w:t>َ</w:t>
        </w:r>
      </w:ins>
      <w:r w:rsidRPr="0056673E">
        <w:rPr>
          <w:rtl/>
        </w:rPr>
        <w:t xml:space="preserve">ع في أنطاليا، </w:t>
      </w:r>
      <w:r w:rsidRPr="0056673E">
        <w:t>2006</w:t>
      </w:r>
      <w:r w:rsidRPr="0056673E">
        <w:rPr>
          <w:rtl/>
        </w:rPr>
        <w:t>)</w:t>
      </w:r>
      <w:bookmarkEnd w:id="663"/>
      <w:bookmarkEnd w:id="664"/>
    </w:p>
    <w:p w:rsidR="00F13791" w:rsidRPr="0056673E" w:rsidRDefault="00F13791" w:rsidP="00F13791">
      <w:pPr>
        <w:pStyle w:val="Restitle"/>
      </w:pPr>
      <w:bookmarkStart w:id="666" w:name="_Toc414526737"/>
      <w:bookmarkStart w:id="667" w:name="_Toc415560157"/>
      <w:r w:rsidRPr="0056673E">
        <w:rPr>
          <w:rtl/>
        </w:rPr>
        <w:t>أساليب زيادة كفاءة لجنة لوائح الراديو وفعاليتها</w:t>
      </w:r>
      <w:bookmarkEnd w:id="666"/>
      <w:bookmarkEnd w:id="667"/>
    </w:p>
    <w:p w:rsidR="00F13791" w:rsidRPr="0056673E" w:rsidRDefault="00F13791" w:rsidP="00F83C3A">
      <w:pPr>
        <w:pStyle w:val="Normalaftertitle"/>
        <w:rPr>
          <w:rtl/>
          <w:lang w:bidi="ar-SA"/>
        </w:rPr>
      </w:pPr>
      <w:r w:rsidRPr="0056673E">
        <w:rPr>
          <w:rtl/>
          <w:lang w:val="fr-CH"/>
        </w:rPr>
        <w:t xml:space="preserve">إن مؤتمر المندوبين المفوضين </w:t>
      </w:r>
      <w:r w:rsidR="00693C1F">
        <w:rPr>
          <w:rtl/>
        </w:rPr>
        <w:t>للاتحاد</w:t>
      </w:r>
      <w:r w:rsidRPr="0056673E">
        <w:rPr>
          <w:rtl/>
        </w:rPr>
        <w:t xml:space="preserve"> الدولي للاتصالات</w:t>
      </w:r>
      <w:r w:rsidRPr="0056673E">
        <w:rPr>
          <w:rtl/>
          <w:lang w:val="fr-CH"/>
        </w:rPr>
        <w:t xml:space="preserve"> (</w:t>
      </w:r>
      <w:r w:rsidRPr="0056673E">
        <w:rPr>
          <w:rtl/>
        </w:rPr>
        <w:t xml:space="preserve">أنطاليا، </w:t>
      </w:r>
      <w:r w:rsidRPr="0056673E">
        <w:t>2006</w:t>
      </w:r>
      <w:r w:rsidRPr="0056673E">
        <w:rPr>
          <w:rtl/>
        </w:rPr>
        <w:t>)،</w:t>
      </w:r>
    </w:p>
    <w:p w:rsidR="00C4146C" w:rsidRPr="0056673E" w:rsidRDefault="00F13791" w:rsidP="00F23217">
      <w:pPr>
        <w:pStyle w:val="Reasons"/>
        <w:rPr>
          <w:rtl/>
        </w:rPr>
      </w:pPr>
      <w:r w:rsidRPr="0056673E">
        <w:rPr>
          <w:b/>
          <w:bCs/>
          <w:rtl/>
        </w:rPr>
        <w:t>الأسباب:</w:t>
      </w:r>
      <w:r w:rsidRPr="0056673E">
        <w:tab/>
      </w:r>
      <w:r w:rsidR="00962216" w:rsidRPr="0056673E">
        <w:rPr>
          <w:rFonts w:hint="cs"/>
          <w:rtl/>
        </w:rPr>
        <w:t>تمت كتابة هذا القرار بصيغة عامة</w:t>
      </w:r>
      <w:r w:rsidR="00F852C4" w:rsidRPr="0056673E">
        <w:rPr>
          <w:rFonts w:hint="cs"/>
          <w:rtl/>
        </w:rPr>
        <w:t xml:space="preserve"> في عام </w:t>
      </w:r>
      <w:r w:rsidR="00F852C4" w:rsidRPr="0056673E">
        <w:t>2006</w:t>
      </w:r>
      <w:r w:rsidR="00F852C4" w:rsidRPr="0056673E">
        <w:rPr>
          <w:rFonts w:hint="cs"/>
          <w:rtl/>
        </w:rPr>
        <w:t xml:space="preserve"> اجتازت اختبار الزمن. فقد تحققت تحسينات في الكفاءة والفعالية، على النحو الذي ينعكس في الاختلافات العديدة بين نسختي عامي </w:t>
      </w:r>
      <w:r w:rsidR="00F852C4" w:rsidRPr="0056673E">
        <w:t>2005</w:t>
      </w:r>
      <w:r w:rsidR="00F852C4" w:rsidRPr="0056673E">
        <w:rPr>
          <w:rFonts w:hint="cs"/>
          <w:rtl/>
        </w:rPr>
        <w:t xml:space="preserve"> و</w:t>
      </w:r>
      <w:r w:rsidR="00F852C4" w:rsidRPr="0056673E">
        <w:t>2017</w:t>
      </w:r>
      <w:r w:rsidR="00F852C4" w:rsidRPr="0056673E">
        <w:rPr>
          <w:rFonts w:hint="cs"/>
          <w:rtl/>
        </w:rPr>
        <w:t xml:space="preserve"> من الجزء </w:t>
      </w:r>
      <w:r w:rsidR="00F852C4" w:rsidRPr="0056673E">
        <w:t>C</w:t>
      </w:r>
      <w:r w:rsidR="00F852C4" w:rsidRPr="0056673E">
        <w:rPr>
          <w:rFonts w:hint="cs"/>
          <w:rtl/>
        </w:rPr>
        <w:t xml:space="preserve"> من </w:t>
      </w:r>
      <w:r w:rsidR="00356894" w:rsidRPr="0056673E">
        <w:rPr>
          <w:rFonts w:hint="cs"/>
          <w:rtl/>
        </w:rPr>
        <w:t>القواعد الإجرائية التي وافقت عليهما لجنة لوائح الراديو. ويتناول الجزء </w:t>
      </w:r>
      <w:r w:rsidR="00356894" w:rsidRPr="0056673E">
        <w:t>C</w:t>
      </w:r>
      <w:r w:rsidR="00356894" w:rsidRPr="0056673E">
        <w:rPr>
          <w:rFonts w:hint="cs"/>
          <w:rtl/>
        </w:rPr>
        <w:t xml:space="preserve"> بالتحديد الترتيبات الداخلية وأساليب العمل للجنة لوائح الراديو. ويمكن مواصلة السعي على تحقيق تحسينات في الكفاءة والفعالية بدون الحاجة إلى تعديل هذا القرار.</w:t>
      </w:r>
    </w:p>
    <w:p w:rsidR="00C4146C" w:rsidRPr="0056673E" w:rsidRDefault="00F13791" w:rsidP="00F53BE7">
      <w:pPr>
        <w:pStyle w:val="Proposal"/>
      </w:pPr>
      <w:r w:rsidRPr="0056673E">
        <w:t>MOD</w:t>
      </w:r>
      <w:r w:rsidRPr="0056673E">
        <w:tab/>
        <w:t>IAP/63A1/17</w:t>
      </w:r>
    </w:p>
    <w:p w:rsidR="00F13791" w:rsidRPr="0056673E" w:rsidRDefault="00F13791" w:rsidP="00EA1959">
      <w:pPr>
        <w:pStyle w:val="ResNo"/>
        <w:rPr>
          <w:rtl/>
        </w:rPr>
      </w:pPr>
      <w:bookmarkStart w:id="668" w:name="_Toc408328066"/>
      <w:bookmarkStart w:id="669" w:name="_Toc414526760"/>
      <w:bookmarkStart w:id="670" w:name="_Toc415560180"/>
      <w:r w:rsidRPr="0056673E">
        <w:rPr>
          <w:rtl/>
        </w:rPr>
        <w:t>القـرار </w:t>
      </w:r>
      <w:r w:rsidRPr="0056673E">
        <w:rPr>
          <w:rStyle w:val="href"/>
        </w:rPr>
        <w:t>136</w:t>
      </w:r>
      <w:r w:rsidRPr="0056673E">
        <w:rPr>
          <w:rtl/>
        </w:rPr>
        <w:t xml:space="preserve"> (</w:t>
      </w:r>
      <w:r w:rsidRPr="0056673E">
        <w:rPr>
          <w:rFonts w:hint="cs"/>
          <w:rtl/>
        </w:rPr>
        <w:t>ال‍مراجَع في </w:t>
      </w:r>
      <w:del w:id="671" w:author="Aly, Abdullah" w:date="2018-10-10T12:40:00Z">
        <w:r w:rsidRPr="0056673E" w:rsidDel="008B741D">
          <w:rPr>
            <w:rFonts w:hint="cs"/>
            <w:rtl/>
          </w:rPr>
          <w:delText xml:space="preserve">بوسان، </w:delText>
        </w:r>
        <w:r w:rsidRPr="0056673E" w:rsidDel="008B741D">
          <w:delText>2014</w:delText>
        </w:r>
      </w:del>
      <w:ins w:id="672" w:author="Aly, Abdullah" w:date="2018-10-10T12:40:00Z">
        <w:r w:rsidR="008B741D" w:rsidRPr="0056673E">
          <w:rPr>
            <w:rFonts w:hint="cs"/>
            <w:rtl/>
          </w:rPr>
          <w:t xml:space="preserve">دبي، </w:t>
        </w:r>
        <w:r w:rsidR="008B741D" w:rsidRPr="0056673E">
          <w:t>2018</w:t>
        </w:r>
      </w:ins>
      <w:r w:rsidRPr="0056673E">
        <w:rPr>
          <w:rtl/>
        </w:rPr>
        <w:t>)</w:t>
      </w:r>
      <w:bookmarkEnd w:id="668"/>
      <w:bookmarkEnd w:id="669"/>
      <w:bookmarkEnd w:id="670"/>
    </w:p>
    <w:p w:rsidR="00F13791" w:rsidRPr="0056673E" w:rsidRDefault="00F13791" w:rsidP="00F13791">
      <w:pPr>
        <w:pStyle w:val="Restitle"/>
      </w:pPr>
      <w:bookmarkStart w:id="673" w:name="_Toc280260293"/>
      <w:bookmarkStart w:id="674" w:name="_Toc408328067"/>
      <w:bookmarkStart w:id="675" w:name="_Toc414526761"/>
      <w:bookmarkStart w:id="676" w:name="_Toc415560181"/>
      <w:r w:rsidRPr="0056673E">
        <w:rPr>
          <w:rtl/>
        </w:rPr>
        <w:t>استخدام الاتصالات/تكنولوجيا المعلومات والاتصالات في عمليات الرصد</w:t>
      </w:r>
      <w:r w:rsidRPr="0056673E">
        <w:rPr>
          <w:rFonts w:hint="cs"/>
          <w:rtl/>
        </w:rPr>
        <w:t xml:space="preserve"> </w:t>
      </w:r>
      <w:r w:rsidRPr="0056673E">
        <w:rPr>
          <w:rtl/>
        </w:rPr>
        <w:t xml:space="preserve">والإدارة الخاصة بحالات الطوارئ والكوارث </w:t>
      </w:r>
      <w:r w:rsidRPr="0056673E">
        <w:rPr>
          <w:rFonts w:hint="cs"/>
          <w:rtl/>
        </w:rPr>
        <w:t>من أجل</w:t>
      </w:r>
      <w:r w:rsidRPr="0056673E">
        <w:rPr>
          <w:rtl/>
        </w:rPr>
        <w:t xml:space="preserve"> الإنذار</w:t>
      </w:r>
      <w:r w:rsidRPr="0056673E">
        <w:rPr>
          <w:rFonts w:hint="cs"/>
          <w:rtl/>
        </w:rPr>
        <w:t xml:space="preserve"> </w:t>
      </w:r>
      <w:r w:rsidRPr="0056673E">
        <w:rPr>
          <w:rtl/>
        </w:rPr>
        <w:t xml:space="preserve">المبكر </w:t>
      </w:r>
      <w:r w:rsidRPr="0056673E">
        <w:rPr>
          <w:rFonts w:hint="cs"/>
          <w:rtl/>
        </w:rPr>
        <w:t xml:space="preserve">بها </w:t>
      </w:r>
      <w:r w:rsidRPr="0056673E">
        <w:rPr>
          <w:rtl/>
        </w:rPr>
        <w:t xml:space="preserve">والوقاية </w:t>
      </w:r>
      <w:r w:rsidRPr="0056673E">
        <w:rPr>
          <w:rFonts w:hint="cs"/>
          <w:rtl/>
        </w:rPr>
        <w:t xml:space="preserve">منها </w:t>
      </w:r>
      <w:r w:rsidRPr="0056673E">
        <w:rPr>
          <w:rtl/>
        </w:rPr>
        <w:t>والتخفيف من آثارها والإغاثة</w:t>
      </w:r>
      <w:bookmarkEnd w:id="673"/>
      <w:r w:rsidRPr="0056673E">
        <w:rPr>
          <w:rFonts w:hint="cs"/>
          <w:rtl/>
        </w:rPr>
        <w:t xml:space="preserve"> في حال وقوعها</w:t>
      </w:r>
      <w:bookmarkEnd w:id="674"/>
      <w:bookmarkEnd w:id="675"/>
      <w:bookmarkEnd w:id="676"/>
    </w:p>
    <w:p w:rsidR="00F13791" w:rsidRPr="0056673E" w:rsidRDefault="00F13791" w:rsidP="00EA1959">
      <w:pPr>
        <w:pStyle w:val="Normalaftertitle"/>
        <w:keepNext/>
        <w:rPr>
          <w:rtl/>
          <w:lang w:bidi="ar-SA"/>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677" w:author="Aly, Abdullah" w:date="2018-10-10T12:41:00Z">
        <w:r w:rsidRPr="0056673E" w:rsidDel="008B741D">
          <w:rPr>
            <w:rFonts w:hint="cs"/>
            <w:rtl/>
          </w:rPr>
          <w:delText xml:space="preserve">بوسان، </w:delText>
        </w:r>
        <w:r w:rsidRPr="0056673E" w:rsidDel="008B741D">
          <w:delText>2014</w:delText>
        </w:r>
      </w:del>
      <w:ins w:id="678" w:author="Aly, Abdullah" w:date="2018-10-10T12:41:00Z">
        <w:r w:rsidR="008B741D" w:rsidRPr="0056673E">
          <w:rPr>
            <w:rFonts w:hint="cs"/>
            <w:rtl/>
          </w:rPr>
          <w:t xml:space="preserve">دبي، </w:t>
        </w:r>
        <w:r w:rsidR="008B741D" w:rsidRPr="0056673E">
          <w:t>2018</w:t>
        </w:r>
      </w:ins>
      <w:r w:rsidRPr="0056673E">
        <w:rPr>
          <w:rtl/>
        </w:rPr>
        <w:t>)،</w:t>
      </w:r>
    </w:p>
    <w:p w:rsidR="00F13791" w:rsidRPr="0056673E" w:rsidRDefault="00E126D4" w:rsidP="00AA0E4E">
      <w:pPr>
        <w:pStyle w:val="Call"/>
        <w:rPr>
          <w:rtl/>
        </w:rPr>
      </w:pPr>
      <w:r w:rsidRPr="0056673E">
        <w:rPr>
          <w:rtl/>
        </w:rPr>
        <w:t xml:space="preserve">إذ </w:t>
      </w:r>
      <w:r w:rsidR="00142375" w:rsidRPr="00776251">
        <w:rPr>
          <w:rtl/>
        </w:rPr>
        <w:t>يذكّر</w:t>
      </w:r>
    </w:p>
    <w:p w:rsidR="00F13791" w:rsidRPr="0056673E" w:rsidRDefault="00F13791" w:rsidP="00F13791">
      <w:pPr>
        <w:rPr>
          <w:rtl/>
        </w:rPr>
      </w:pPr>
      <w:r w:rsidRPr="0056673E">
        <w:rPr>
          <w:i/>
          <w:iCs/>
          <w:rtl/>
        </w:rPr>
        <w:t xml:space="preserve"> أ )</w:t>
      </w:r>
      <w:r w:rsidRPr="0056673E">
        <w:rPr>
          <w:rtl/>
        </w:rPr>
        <w:tab/>
        <w:t>بالقرار </w:t>
      </w:r>
      <w:r w:rsidRPr="0056673E">
        <w:t>36</w:t>
      </w:r>
      <w:r w:rsidRPr="0056673E">
        <w:rPr>
          <w:rtl/>
        </w:rPr>
        <w:t xml:space="preserve"> (ال‍مراجَع في غوادالاخارا، </w:t>
      </w:r>
      <w:r w:rsidRPr="0056673E">
        <w:t>2010</w:t>
      </w:r>
      <w:r w:rsidRPr="0056673E">
        <w:rPr>
          <w:rtl/>
        </w:rPr>
        <w:t xml:space="preserve">) </w:t>
      </w:r>
      <w:r w:rsidRPr="0056673E">
        <w:rPr>
          <w:rFonts w:hint="cs"/>
          <w:rtl/>
        </w:rPr>
        <w:t>لمؤتمر المندوبين المفوضين،</w:t>
      </w:r>
      <w:r w:rsidRPr="0056673E">
        <w:rPr>
          <w:rtl/>
        </w:rPr>
        <w:t xml:space="preserve"> بشأن الاتصالات/تكنولوجيا المعلومات والاتصالات في خدمة المساعدات الإنسانية؛</w:t>
      </w:r>
    </w:p>
    <w:p w:rsidR="00F13791" w:rsidRPr="0056673E" w:rsidRDefault="00F13791" w:rsidP="00356894">
      <w:pPr>
        <w:rPr>
          <w:rtl/>
          <w:lang w:val="en-US"/>
        </w:rPr>
      </w:pPr>
      <w:r w:rsidRPr="0056673E">
        <w:rPr>
          <w:rFonts w:hint="cs"/>
          <w:i/>
          <w:iCs/>
          <w:rtl/>
        </w:rPr>
        <w:t>ب)</w:t>
      </w:r>
      <w:r w:rsidRPr="0056673E">
        <w:rPr>
          <w:rFonts w:hint="cs"/>
          <w:rtl/>
        </w:rPr>
        <w:tab/>
        <w:t>بالقرار</w:t>
      </w:r>
      <w:r w:rsidRPr="0056673E">
        <w:rPr>
          <w:rFonts w:hint="eastAsia"/>
          <w:rtl/>
        </w:rPr>
        <w:t> </w:t>
      </w:r>
      <w:r w:rsidRPr="0056673E">
        <w:rPr>
          <w:lang w:val="en-US"/>
        </w:rPr>
        <w:t>182</w:t>
      </w:r>
      <w:r w:rsidRPr="0056673E">
        <w:rPr>
          <w:rFonts w:hint="cs"/>
          <w:rtl/>
          <w:lang w:val="en-US"/>
        </w:rPr>
        <w:t xml:space="preserve"> (ال‍مراجَع في بوسان، </w:t>
      </w:r>
      <w:r w:rsidRPr="0056673E">
        <w:rPr>
          <w:lang w:val="en-US"/>
        </w:rPr>
        <w:t>2014</w:t>
      </w:r>
      <w:r w:rsidRPr="0056673E">
        <w:rPr>
          <w:rFonts w:hint="cs"/>
          <w:rtl/>
          <w:lang w:val="en-US"/>
        </w:rPr>
        <w:t>)</w:t>
      </w:r>
      <w:del w:id="679" w:author="Aly, Abdullah" w:date="2018-10-10T12:41:00Z">
        <w:r w:rsidRPr="0056673E" w:rsidDel="008B741D">
          <w:rPr>
            <w:rFonts w:hint="cs"/>
            <w:rtl/>
            <w:lang w:val="en-US"/>
          </w:rPr>
          <w:delText xml:space="preserve"> لهذا المؤتمر</w:delText>
        </w:r>
      </w:del>
      <w:ins w:id="680" w:author="Aly, Abdullah" w:date="2018-10-10T12:41:00Z">
        <w:r w:rsidR="008B741D" w:rsidRPr="0056673E">
          <w:rPr>
            <w:rFonts w:hint="cs"/>
            <w:rtl/>
            <w:lang w:val="en-US"/>
          </w:rPr>
          <w:t xml:space="preserve"> </w:t>
        </w:r>
      </w:ins>
      <w:ins w:id="681" w:author="Mohamed El Sehemawi" w:date="2018-10-12T21:54:00Z">
        <w:r w:rsidR="00356894" w:rsidRPr="0056673E">
          <w:rPr>
            <w:rFonts w:hint="cs"/>
            <w:rtl/>
          </w:rPr>
          <w:t>لمؤتمر المندوبين المفوضين</w:t>
        </w:r>
      </w:ins>
      <w:r w:rsidR="00F23217">
        <w:rPr>
          <w:rFonts w:hint="cs"/>
          <w:rtl/>
          <w:lang w:val="en-US"/>
        </w:rPr>
        <w:t xml:space="preserve">، </w:t>
      </w:r>
      <w:r w:rsidRPr="0056673E">
        <w:rPr>
          <w:rFonts w:hint="cs"/>
          <w:rtl/>
          <w:lang w:val="en-US"/>
        </w:rPr>
        <w:t>بشأن دور الاتصالات/تكنولوجيا المعلومات والاتصالات فيما</w:t>
      </w:r>
      <w:r w:rsidRPr="0056673E">
        <w:rPr>
          <w:rFonts w:hint="eastAsia"/>
          <w:rtl/>
          <w:lang w:val="en-US"/>
        </w:rPr>
        <w:t> </w:t>
      </w:r>
      <w:r w:rsidRPr="0056673E">
        <w:rPr>
          <w:rFonts w:hint="cs"/>
          <w:rtl/>
          <w:lang w:val="en-US"/>
        </w:rPr>
        <w:t>يتعلق بتغير المناخ وحماية</w:t>
      </w:r>
      <w:r w:rsidRPr="0056673E">
        <w:rPr>
          <w:rFonts w:hint="eastAsia"/>
          <w:rtl/>
          <w:lang w:val="en-US"/>
        </w:rPr>
        <w:t> </w:t>
      </w:r>
      <w:r w:rsidRPr="0056673E">
        <w:rPr>
          <w:rFonts w:hint="cs"/>
          <w:rtl/>
          <w:lang w:val="en-US"/>
        </w:rPr>
        <w:t>البيئة؛</w:t>
      </w:r>
    </w:p>
    <w:p w:rsidR="00F13791" w:rsidRPr="0056673E" w:rsidRDefault="00F13791" w:rsidP="00EA1959">
      <w:pPr>
        <w:rPr>
          <w:spacing w:val="-2"/>
          <w:rtl/>
        </w:rPr>
      </w:pPr>
      <w:r w:rsidRPr="0056673E">
        <w:rPr>
          <w:rFonts w:hint="cs"/>
          <w:i/>
          <w:iCs/>
          <w:spacing w:val="-2"/>
          <w:rtl/>
        </w:rPr>
        <w:t>ج</w:t>
      </w:r>
      <w:r w:rsidRPr="0056673E">
        <w:rPr>
          <w:i/>
          <w:iCs/>
          <w:spacing w:val="-2"/>
          <w:rtl/>
        </w:rPr>
        <w:t>)</w:t>
      </w:r>
      <w:r w:rsidRPr="0056673E">
        <w:rPr>
          <w:spacing w:val="-2"/>
          <w:rtl/>
        </w:rPr>
        <w:tab/>
        <w:t>بالقرار </w:t>
      </w:r>
      <w:r w:rsidRPr="0056673E">
        <w:rPr>
          <w:spacing w:val="-2"/>
        </w:rPr>
        <w:t>34</w:t>
      </w:r>
      <w:r w:rsidRPr="0056673E">
        <w:rPr>
          <w:spacing w:val="-2"/>
          <w:rtl/>
        </w:rPr>
        <w:t xml:space="preserve"> (ال‍مراجَع في </w:t>
      </w:r>
      <w:del w:id="682" w:author="Aly, Abdullah" w:date="2018-10-10T12:42:00Z">
        <w:r w:rsidRPr="0056673E" w:rsidDel="008B741D">
          <w:rPr>
            <w:rFonts w:hint="cs"/>
            <w:spacing w:val="-2"/>
            <w:rtl/>
          </w:rPr>
          <w:delText xml:space="preserve">دبي، </w:delText>
        </w:r>
        <w:r w:rsidRPr="0056673E" w:rsidDel="008B741D">
          <w:rPr>
            <w:spacing w:val="-2"/>
            <w:lang w:val="en-US"/>
          </w:rPr>
          <w:delText>2014</w:delText>
        </w:r>
      </w:del>
      <w:ins w:id="683" w:author="Aly, Abdullah" w:date="2018-10-10T12:42:00Z">
        <w:r w:rsidR="008B741D" w:rsidRPr="0056673E">
          <w:rPr>
            <w:rFonts w:hint="cs"/>
            <w:rtl/>
            <w:lang w:bidi="ar-SA"/>
          </w:rPr>
          <w:t xml:space="preserve">بوينس آيرس، </w:t>
        </w:r>
        <w:r w:rsidR="008B741D" w:rsidRPr="0056673E">
          <w:rPr>
            <w:lang w:bidi="ar-SA"/>
          </w:rPr>
          <w:t>2017</w:t>
        </w:r>
      </w:ins>
      <w:r w:rsidRPr="0056673E">
        <w:rPr>
          <w:spacing w:val="-2"/>
          <w:rtl/>
        </w:rPr>
        <w:t xml:space="preserve">) </w:t>
      </w:r>
      <w:r w:rsidRPr="0056673E">
        <w:rPr>
          <w:rFonts w:hint="cs"/>
          <w:spacing w:val="-2"/>
          <w:rtl/>
        </w:rPr>
        <w:t>للمؤتمر</w:t>
      </w:r>
      <w:r w:rsidRPr="0056673E">
        <w:rPr>
          <w:spacing w:val="-2"/>
          <w:rtl/>
        </w:rPr>
        <w:t xml:space="preserve"> العالمي لتنمية الاتصالات </w:t>
      </w:r>
      <w:r w:rsidRPr="0056673E">
        <w:rPr>
          <w:spacing w:val="-2"/>
          <w:lang w:val="en-US"/>
        </w:rPr>
        <w:t>(WTDC)</w:t>
      </w:r>
      <w:r w:rsidRPr="0056673E">
        <w:rPr>
          <w:rFonts w:hint="cs"/>
          <w:spacing w:val="-2"/>
          <w:rtl/>
          <w:lang w:val="en-US"/>
        </w:rPr>
        <w:t xml:space="preserve">، </w:t>
      </w:r>
      <w:r w:rsidRPr="0056673E">
        <w:rPr>
          <w:spacing w:val="-2"/>
          <w:rtl/>
        </w:rPr>
        <w:t>بشأن دور الاتصالات/تكنولوجيا المعلومات والاتصالات في </w:t>
      </w:r>
      <w:r w:rsidRPr="0056673E">
        <w:rPr>
          <w:rFonts w:hint="cs"/>
          <w:spacing w:val="-2"/>
          <w:rtl/>
        </w:rPr>
        <w:t>التأهب للكوارث والإنذار المبكر بحدوثها وفي عمليات الإنقاذ</w:t>
      </w:r>
      <w:r w:rsidRPr="0056673E">
        <w:rPr>
          <w:spacing w:val="-2"/>
          <w:rtl/>
        </w:rPr>
        <w:t xml:space="preserve"> </w:t>
      </w:r>
      <w:r w:rsidRPr="0056673E">
        <w:rPr>
          <w:rFonts w:hint="cs"/>
          <w:spacing w:val="-2"/>
          <w:rtl/>
        </w:rPr>
        <w:t>والإغاثة في حال وقوعها والتخفيف من آثارها</w:t>
      </w:r>
      <w:r w:rsidRPr="0056673E">
        <w:rPr>
          <w:spacing w:val="-2"/>
          <w:rtl/>
        </w:rPr>
        <w:t>؛</w:t>
      </w:r>
    </w:p>
    <w:p w:rsidR="00F13791" w:rsidRPr="0056673E" w:rsidRDefault="00F13791" w:rsidP="00457EDD">
      <w:pPr>
        <w:rPr>
          <w:i/>
          <w:iCs/>
          <w:rtl/>
          <w:lang w:val="en-US"/>
        </w:rPr>
      </w:pPr>
      <w:r w:rsidRPr="0056673E">
        <w:rPr>
          <w:rFonts w:hint="cs"/>
          <w:i/>
          <w:iCs/>
          <w:rtl/>
          <w:lang w:val="en-US"/>
        </w:rPr>
        <w:t>د )</w:t>
      </w:r>
      <w:r w:rsidRPr="0056673E">
        <w:rPr>
          <w:rFonts w:hint="cs"/>
          <w:i/>
          <w:iCs/>
          <w:rtl/>
          <w:lang w:val="en-US"/>
        </w:rPr>
        <w:tab/>
      </w:r>
      <w:r w:rsidRPr="0056673E">
        <w:rPr>
          <w:rtl/>
          <w:lang w:val="en-US"/>
        </w:rPr>
        <w:t xml:space="preserve">بالقرار </w:t>
      </w:r>
      <w:r w:rsidRPr="0056673E">
        <w:rPr>
          <w:lang w:bidi="ar-SY"/>
        </w:rPr>
        <w:t>66</w:t>
      </w:r>
      <w:r w:rsidRPr="0056673E">
        <w:rPr>
          <w:rtl/>
          <w:lang w:val="en-US"/>
        </w:rPr>
        <w:t xml:space="preserve"> (ال‍مراجَع في </w:t>
      </w:r>
      <w:del w:id="684" w:author="Aly, Abdullah" w:date="2018-10-10T12:42:00Z">
        <w:r w:rsidRPr="0056673E" w:rsidDel="008B741D">
          <w:rPr>
            <w:rFonts w:hint="cs"/>
            <w:rtl/>
            <w:lang w:val="en-US"/>
          </w:rPr>
          <w:delText>دبي</w:delText>
        </w:r>
        <w:r w:rsidRPr="0056673E" w:rsidDel="008B741D">
          <w:rPr>
            <w:rtl/>
            <w:lang w:val="en-US"/>
          </w:rPr>
          <w:delText xml:space="preserve">، </w:delText>
        </w:r>
        <w:r w:rsidRPr="0056673E" w:rsidDel="008B741D">
          <w:rPr>
            <w:lang w:bidi="ar-SY"/>
          </w:rPr>
          <w:delText>2014</w:delText>
        </w:r>
      </w:del>
      <w:ins w:id="685" w:author="Aly, Abdullah" w:date="2018-10-10T12:42:00Z">
        <w:r w:rsidR="008B741D" w:rsidRPr="0056673E">
          <w:rPr>
            <w:rFonts w:hint="cs"/>
            <w:rtl/>
            <w:lang w:bidi="ar-SA"/>
          </w:rPr>
          <w:t xml:space="preserve">بوينس آيرس، </w:t>
        </w:r>
        <w:r w:rsidR="008B741D" w:rsidRPr="0056673E">
          <w:rPr>
            <w:lang w:bidi="ar-SA"/>
          </w:rPr>
          <w:t>2017</w:t>
        </w:r>
      </w:ins>
      <w:r w:rsidRPr="0056673E">
        <w:rPr>
          <w:rtl/>
          <w:lang w:val="en-US"/>
        </w:rPr>
        <w:t xml:space="preserve">) للمؤتمر العالمي لتنمية </w:t>
      </w:r>
      <w:r w:rsidRPr="0056673E">
        <w:rPr>
          <w:rtl/>
        </w:rPr>
        <w:t xml:space="preserve">الاتصالات </w:t>
      </w:r>
      <w:r w:rsidRPr="0056673E">
        <w:rPr>
          <w:lang w:val="en-US"/>
        </w:rPr>
        <w:t>(WTDC)</w:t>
      </w:r>
      <w:r w:rsidRPr="0056673E">
        <w:rPr>
          <w:rFonts w:hint="cs"/>
          <w:rtl/>
          <w:lang w:val="en-US"/>
        </w:rPr>
        <w:t xml:space="preserve">، </w:t>
      </w:r>
      <w:r w:rsidRPr="0056673E">
        <w:rPr>
          <w:rtl/>
          <w:lang w:val="en-US"/>
        </w:rPr>
        <w:t>بشأن تكنولوجيا المعلومات والاتصالات وتغير</w:t>
      </w:r>
      <w:r w:rsidRPr="0056673E">
        <w:rPr>
          <w:rFonts w:hint="cs"/>
          <w:rtl/>
          <w:lang w:val="en-US"/>
        </w:rPr>
        <w:t> </w:t>
      </w:r>
      <w:r w:rsidRPr="0056673E">
        <w:rPr>
          <w:rtl/>
          <w:lang w:val="en-US"/>
        </w:rPr>
        <w:t>المناخ؛</w:t>
      </w:r>
    </w:p>
    <w:p w:rsidR="00F13791" w:rsidRPr="0056673E" w:rsidRDefault="00F13791" w:rsidP="00356894">
      <w:pPr>
        <w:rPr>
          <w:spacing w:val="-4"/>
          <w:rtl/>
          <w:lang w:val="en-US"/>
        </w:rPr>
      </w:pPr>
      <w:r w:rsidRPr="0056673E">
        <w:rPr>
          <w:rFonts w:hint="cs"/>
          <w:i/>
          <w:iCs/>
          <w:spacing w:val="-4"/>
          <w:rtl/>
          <w:lang w:val="en-US"/>
        </w:rPr>
        <w:t xml:space="preserve">ه‍ </w:t>
      </w:r>
      <w:r w:rsidRPr="0056673E">
        <w:rPr>
          <w:i/>
          <w:iCs/>
          <w:spacing w:val="-4"/>
          <w:rtl/>
          <w:lang w:val="en-US"/>
        </w:rPr>
        <w:t>)</w:t>
      </w:r>
      <w:r w:rsidRPr="0056673E">
        <w:rPr>
          <w:spacing w:val="-4"/>
          <w:rtl/>
          <w:lang w:val="en-US"/>
        </w:rPr>
        <w:tab/>
        <w:t>بالقرار </w:t>
      </w:r>
      <w:r w:rsidRPr="0056673E">
        <w:rPr>
          <w:spacing w:val="-4"/>
          <w:lang w:bidi="ar-SY"/>
        </w:rPr>
        <w:t>48</w:t>
      </w:r>
      <w:r w:rsidRPr="0056673E">
        <w:rPr>
          <w:spacing w:val="-4"/>
          <w:rtl/>
          <w:lang w:val="en-US"/>
        </w:rPr>
        <w:t xml:space="preserve"> (ال‍مراجَع في </w:t>
      </w:r>
      <w:del w:id="686" w:author="Aly, Abdullah" w:date="2018-10-10T12:43:00Z">
        <w:r w:rsidRPr="0056673E" w:rsidDel="008B741D">
          <w:rPr>
            <w:rFonts w:hint="cs"/>
            <w:spacing w:val="-4"/>
            <w:rtl/>
            <w:lang w:val="en-US"/>
          </w:rPr>
          <w:delText>حيدر</w:delText>
        </w:r>
        <w:r w:rsidRPr="0056673E" w:rsidDel="008B741D">
          <w:rPr>
            <w:rFonts w:hint="eastAsia"/>
            <w:spacing w:val="-4"/>
            <w:rtl/>
            <w:lang w:val="en-US"/>
          </w:rPr>
          <w:delText> </w:delText>
        </w:r>
        <w:r w:rsidRPr="0056673E" w:rsidDel="008B741D">
          <w:rPr>
            <w:rFonts w:hint="cs"/>
            <w:spacing w:val="-4"/>
            <w:rtl/>
            <w:lang w:val="en-US"/>
          </w:rPr>
          <w:delText>آباد</w:delText>
        </w:r>
        <w:r w:rsidRPr="0056673E" w:rsidDel="008B741D">
          <w:rPr>
            <w:spacing w:val="-4"/>
            <w:rtl/>
            <w:lang w:val="en-US"/>
          </w:rPr>
          <w:delText>، </w:delText>
        </w:r>
        <w:r w:rsidRPr="0056673E" w:rsidDel="008B741D">
          <w:rPr>
            <w:spacing w:val="-4"/>
            <w:lang w:bidi="ar-SY"/>
          </w:rPr>
          <w:delText>2010</w:delText>
        </w:r>
      </w:del>
      <w:ins w:id="687" w:author="Aly, Abdullah" w:date="2018-10-10T12:43:00Z">
        <w:r w:rsidR="008B741D" w:rsidRPr="0056673E">
          <w:rPr>
            <w:rFonts w:hint="cs"/>
            <w:rtl/>
            <w:lang w:bidi="ar-SA"/>
          </w:rPr>
          <w:t xml:space="preserve">بوينس آيرس، </w:t>
        </w:r>
        <w:r w:rsidR="008B741D" w:rsidRPr="0056673E">
          <w:rPr>
            <w:lang w:bidi="ar-SA"/>
          </w:rPr>
          <w:t>2017</w:t>
        </w:r>
      </w:ins>
      <w:r w:rsidRPr="0056673E">
        <w:rPr>
          <w:spacing w:val="-4"/>
          <w:rtl/>
          <w:lang w:val="en-US"/>
        </w:rPr>
        <w:t xml:space="preserve">) </w:t>
      </w:r>
      <w:r w:rsidRPr="0056673E">
        <w:rPr>
          <w:rFonts w:hint="cs"/>
          <w:spacing w:val="-4"/>
          <w:rtl/>
          <w:lang w:val="en-US"/>
        </w:rPr>
        <w:t>للمؤتمر</w:t>
      </w:r>
      <w:r w:rsidRPr="0056673E">
        <w:rPr>
          <w:spacing w:val="-4"/>
          <w:rtl/>
          <w:lang w:val="en-US"/>
        </w:rPr>
        <w:t xml:space="preserve"> العالمي لتنمية الاتصالات</w:t>
      </w:r>
      <w:r w:rsidRPr="0056673E">
        <w:rPr>
          <w:rFonts w:hint="cs"/>
          <w:spacing w:val="-4"/>
          <w:rtl/>
          <w:lang w:val="en-US"/>
        </w:rPr>
        <w:t>،</w:t>
      </w:r>
      <w:r w:rsidRPr="0056673E">
        <w:rPr>
          <w:spacing w:val="-4"/>
          <w:rtl/>
          <w:lang w:val="en-US"/>
        </w:rPr>
        <w:t xml:space="preserve"> بشأن تعزيز التعاون بين</w:t>
      </w:r>
      <w:del w:id="688" w:author="Aly, Abdullah" w:date="2018-10-18T16:08:00Z">
        <w:r w:rsidRPr="0056673E" w:rsidDel="00F23217">
          <w:rPr>
            <w:spacing w:val="-4"/>
            <w:rtl/>
            <w:lang w:val="en-US"/>
          </w:rPr>
          <w:delText xml:space="preserve"> </w:delText>
        </w:r>
      </w:del>
      <w:del w:id="689" w:author="Mohamed El Sehemawi" w:date="2018-10-12T21:54:00Z">
        <w:r w:rsidRPr="0056673E" w:rsidDel="00356894">
          <w:rPr>
            <w:spacing w:val="-4"/>
            <w:rtl/>
            <w:lang w:val="en-US"/>
          </w:rPr>
          <w:delText>هيئات تنظيم الاتصالات</w:delText>
        </w:r>
      </w:del>
      <w:ins w:id="690" w:author="Mohamed El Sehemawi" w:date="2018-10-12T21:54:00Z">
        <w:r w:rsidR="00356894" w:rsidRPr="0056673E">
          <w:rPr>
            <w:rFonts w:hint="cs"/>
            <w:spacing w:val="-4"/>
            <w:rtl/>
            <w:lang w:val="en-US"/>
          </w:rPr>
          <w:t xml:space="preserve"> الهيئات التنظيمية للاتصالات</w:t>
        </w:r>
      </w:ins>
      <w:r w:rsidRPr="0056673E">
        <w:rPr>
          <w:spacing w:val="-4"/>
          <w:rtl/>
          <w:lang w:val="en-US"/>
        </w:rPr>
        <w:t>؛</w:t>
      </w:r>
    </w:p>
    <w:p w:rsidR="00F13791" w:rsidRPr="0056673E" w:rsidDel="008B741D" w:rsidRDefault="00F13791" w:rsidP="00F13791">
      <w:pPr>
        <w:rPr>
          <w:del w:id="691" w:author="Aly, Abdullah" w:date="2018-10-10T12:44:00Z"/>
          <w:rtl/>
          <w:lang w:val="en-US"/>
        </w:rPr>
      </w:pPr>
      <w:del w:id="692" w:author="Aly, Abdullah" w:date="2018-10-10T12:44:00Z">
        <w:r w:rsidRPr="0056673E" w:rsidDel="008B741D">
          <w:rPr>
            <w:rFonts w:hint="cs"/>
            <w:i/>
            <w:iCs/>
            <w:rtl/>
            <w:lang w:val="en-US"/>
          </w:rPr>
          <w:lastRenderedPageBreak/>
          <w:delText>و</w:delText>
        </w:r>
        <w:r w:rsidRPr="0056673E" w:rsidDel="008B741D">
          <w:rPr>
            <w:i/>
            <w:iCs/>
            <w:rtl/>
            <w:lang w:val="en-US"/>
          </w:rPr>
          <w:delText xml:space="preserve"> )</w:delText>
        </w:r>
        <w:r w:rsidRPr="0056673E" w:rsidDel="008B741D">
          <w:rPr>
            <w:rtl/>
            <w:lang w:val="en-US"/>
          </w:rPr>
          <w:tab/>
          <w:delText>بالقرار </w:delText>
        </w:r>
        <w:r w:rsidRPr="0056673E" w:rsidDel="008B741D">
          <w:rPr>
            <w:lang w:bidi="ar-SY"/>
          </w:rPr>
          <w:delText>644 (Rev. WRC</w:delText>
        </w:r>
        <w:r w:rsidRPr="0056673E" w:rsidDel="008B741D">
          <w:rPr>
            <w:lang w:bidi="ar-SY"/>
          </w:rPr>
          <w:noBreakHyphen/>
          <w:delText>12)</w:delText>
        </w:r>
        <w:r w:rsidRPr="0056673E" w:rsidDel="008B741D">
          <w:rPr>
            <w:rtl/>
            <w:lang w:val="en-US"/>
          </w:rPr>
          <w:delText xml:space="preserve"> </w:delText>
        </w:r>
        <w:r w:rsidRPr="0056673E" w:rsidDel="008B741D">
          <w:rPr>
            <w:rFonts w:hint="cs"/>
            <w:rtl/>
            <w:lang w:val="en-US"/>
          </w:rPr>
          <w:delText>للمؤتمر</w:delText>
        </w:r>
        <w:r w:rsidRPr="0056673E" w:rsidDel="008B741D">
          <w:rPr>
            <w:rtl/>
            <w:lang w:val="en-US"/>
          </w:rPr>
          <w:delText xml:space="preserve"> العالمي للاتصالات الراديوية </w:delText>
        </w:r>
        <w:r w:rsidRPr="0056673E" w:rsidDel="008B741D">
          <w:rPr>
            <w:lang w:val="en-US"/>
          </w:rPr>
          <w:delText>(WRC)</w:delText>
        </w:r>
        <w:r w:rsidRPr="0056673E" w:rsidDel="008B741D">
          <w:rPr>
            <w:rFonts w:hint="cs"/>
            <w:rtl/>
            <w:lang w:val="en-US"/>
          </w:rPr>
          <w:delText xml:space="preserve">، </w:delText>
        </w:r>
        <w:r w:rsidRPr="0056673E" w:rsidDel="008B741D">
          <w:rPr>
            <w:rtl/>
            <w:lang w:val="en-US"/>
          </w:rPr>
          <w:delText>بشأن موارد الاتصالات اللازمة لتخفيف آثار الكوارث وفي عمليات الإغاثة؛</w:delText>
        </w:r>
      </w:del>
    </w:p>
    <w:p w:rsidR="00F13791" w:rsidRPr="0056673E" w:rsidRDefault="00F13791" w:rsidP="00F13791">
      <w:pPr>
        <w:rPr>
          <w:ins w:id="693" w:author="Aly, Abdullah" w:date="2018-10-10T12:45:00Z"/>
          <w:rtl/>
          <w:lang w:val="en-US"/>
        </w:rPr>
      </w:pPr>
      <w:del w:id="694" w:author="Aly, Abdullah" w:date="2018-10-10T12:45:00Z">
        <w:r w:rsidRPr="0056673E" w:rsidDel="008B741D">
          <w:rPr>
            <w:rFonts w:hint="cs"/>
            <w:i/>
            <w:iCs/>
            <w:rtl/>
            <w:lang w:val="en-US"/>
          </w:rPr>
          <w:delText>ز</w:delText>
        </w:r>
      </w:del>
      <w:ins w:id="695" w:author="Aly, Abdullah" w:date="2018-10-10T12:45:00Z">
        <w:r w:rsidR="008B741D" w:rsidRPr="0056673E">
          <w:rPr>
            <w:rFonts w:ascii="Traditional Arabic" w:hAnsi="Traditional Arabic"/>
            <w:i/>
            <w:iCs/>
            <w:rtl/>
          </w:rPr>
          <w:t>ﻭ</w:t>
        </w:r>
      </w:ins>
      <w:r w:rsidRPr="0056673E">
        <w:rPr>
          <w:rFonts w:hint="cs"/>
          <w:i/>
          <w:iCs/>
          <w:rtl/>
          <w:lang w:val="en-US"/>
        </w:rPr>
        <w:t xml:space="preserve"> </w:t>
      </w:r>
      <w:r w:rsidRPr="0056673E">
        <w:rPr>
          <w:i/>
          <w:iCs/>
          <w:rtl/>
          <w:lang w:val="en-US"/>
        </w:rPr>
        <w:t>)</w:t>
      </w:r>
      <w:r w:rsidRPr="0056673E">
        <w:rPr>
          <w:rtl/>
          <w:lang w:val="en-US"/>
        </w:rPr>
        <w:tab/>
        <w:t>بالقرار </w:t>
      </w:r>
      <w:r w:rsidRPr="0056673E">
        <w:rPr>
          <w:lang w:bidi="ar-SY"/>
        </w:rPr>
        <w:t>646 (WRC</w:t>
      </w:r>
      <w:r w:rsidRPr="0056673E">
        <w:rPr>
          <w:lang w:bidi="ar-SY"/>
        </w:rPr>
        <w:noBreakHyphen/>
        <w:t>12)</w:t>
      </w:r>
      <w:r w:rsidRPr="0056673E">
        <w:rPr>
          <w:rtl/>
          <w:lang w:val="en-US"/>
        </w:rPr>
        <w:t xml:space="preserve"> </w:t>
      </w:r>
      <w:r w:rsidRPr="0056673E">
        <w:rPr>
          <w:rFonts w:hint="cs"/>
          <w:rtl/>
          <w:lang w:val="en-US"/>
        </w:rPr>
        <w:t>للمؤتمر</w:t>
      </w:r>
      <w:r w:rsidRPr="0056673E">
        <w:rPr>
          <w:rtl/>
          <w:lang w:val="en-US"/>
        </w:rPr>
        <w:t xml:space="preserve"> العالمي للاتصالات الراديوية</w:t>
      </w:r>
      <w:r w:rsidRPr="0056673E">
        <w:rPr>
          <w:rFonts w:hint="cs"/>
          <w:rtl/>
          <w:lang w:val="en-US"/>
        </w:rPr>
        <w:t>،</w:t>
      </w:r>
      <w:r w:rsidRPr="0056673E">
        <w:rPr>
          <w:rtl/>
          <w:lang w:val="en-US"/>
        </w:rPr>
        <w:t xml:space="preserve"> بشأن الحماية المدنية والإغاثة في حالات الكوارث؛</w:t>
      </w:r>
    </w:p>
    <w:p w:rsidR="00480935" w:rsidRPr="0056673E" w:rsidRDefault="00480935" w:rsidP="00356894">
      <w:pPr>
        <w:rPr>
          <w:rtl/>
          <w:lang w:val="en-US"/>
        </w:rPr>
      </w:pPr>
      <w:ins w:id="696" w:author="Aly, Abdullah" w:date="2018-10-10T12:45:00Z">
        <w:r w:rsidRPr="0056673E">
          <w:rPr>
            <w:rFonts w:ascii="Traditional Arabic" w:hAnsi="Traditional Arabic"/>
            <w:i/>
            <w:iCs/>
            <w:rtl/>
          </w:rPr>
          <w:t>ﺯ</w:t>
        </w:r>
        <w:r w:rsidRPr="0056673E">
          <w:rPr>
            <w:i/>
            <w:iCs/>
            <w:rtl/>
          </w:rPr>
          <w:t> )</w:t>
        </w:r>
        <w:r w:rsidRPr="0056673E">
          <w:rPr>
            <w:i/>
            <w:iCs/>
            <w:rtl/>
          </w:rPr>
          <w:tab/>
        </w:r>
      </w:ins>
      <w:ins w:id="697" w:author="Awad, Samy" w:date="2018-10-25T12:32:00Z">
        <w:r w:rsidR="007F3A37" w:rsidRPr="007F3A37">
          <w:rPr>
            <w:rFonts w:hint="cs"/>
            <w:rtl/>
          </w:rPr>
          <w:t>ب</w:t>
        </w:r>
      </w:ins>
      <w:ins w:id="698" w:author="Aly, Abdullah" w:date="2018-10-10T12:47:00Z">
        <w:r w:rsidRPr="0056673E">
          <w:rPr>
            <w:rtl/>
          </w:rPr>
          <w:t xml:space="preserve">القـرار </w:t>
        </w:r>
        <w:r w:rsidRPr="0056673E">
          <w:rPr>
            <w:rStyle w:val="href"/>
          </w:rPr>
          <w:t>647</w:t>
        </w:r>
        <w:r w:rsidRPr="0056673E">
          <w:t> (R</w:t>
        </w:r>
        <w:r w:rsidR="00080BFB" w:rsidRPr="0056673E">
          <w:t>ev</w:t>
        </w:r>
        <w:r w:rsidRPr="0056673E">
          <w:t>.WRC-15)</w:t>
        </w:r>
      </w:ins>
      <w:ins w:id="699" w:author="Aly, Abdullah" w:date="2018-10-10T12:46:00Z">
        <w:r w:rsidRPr="0056673E">
          <w:rPr>
            <w:rFonts w:hint="cs"/>
            <w:rtl/>
            <w:lang w:val="en-US"/>
          </w:rPr>
          <w:t xml:space="preserve"> </w:t>
        </w:r>
      </w:ins>
      <w:ins w:id="700" w:author="Mohamed El Sehemawi" w:date="2018-10-12T21:55:00Z">
        <w:r w:rsidR="00356894" w:rsidRPr="0056673E">
          <w:rPr>
            <w:rFonts w:hint="cs"/>
            <w:rtl/>
            <w:lang w:val="en-US"/>
          </w:rPr>
          <w:t xml:space="preserve">للمؤتمر العالمي للاتصالات الراديوية بشأن </w:t>
        </w:r>
      </w:ins>
      <w:ins w:id="701" w:author="Aly, Abdullah" w:date="2018-10-10T12:48:00Z">
        <w:r w:rsidRPr="0056673E">
          <w:rPr>
            <w:rtl/>
          </w:rPr>
          <w:t>جوانب الاتصالات الراديوية، بما في ذلك مبادئ توجيهية بشأن إدارة الطيف</w:t>
        </w:r>
      </w:ins>
      <w:ins w:id="702" w:author="Aly, Abdullah" w:date="2018-10-10T12:49:00Z">
        <w:r w:rsidRPr="0056673E">
          <w:rPr>
            <w:rtl/>
          </w:rPr>
          <w:t xml:space="preserve"> </w:t>
        </w:r>
      </w:ins>
      <w:ins w:id="703" w:author="Aly, Abdullah" w:date="2018-10-10T12:48:00Z">
        <w:r w:rsidRPr="0056673E">
          <w:rPr>
            <w:rtl/>
          </w:rPr>
          <w:t>لأغراض الإنذار المبكر</w:t>
        </w:r>
        <w:r w:rsidRPr="0056673E">
          <w:rPr>
            <w:color w:val="000000"/>
            <w:rtl/>
          </w:rPr>
          <w:t xml:space="preserve"> والتنبؤ بالكوارث واستشعارها والتخفيف من آثارها</w:t>
        </w:r>
      </w:ins>
      <w:ins w:id="704" w:author="Aly, Abdullah" w:date="2018-10-10T12:49:00Z">
        <w:r w:rsidRPr="0056673E">
          <w:rPr>
            <w:color w:val="000000"/>
            <w:rtl/>
          </w:rPr>
          <w:t xml:space="preserve"> </w:t>
        </w:r>
      </w:ins>
      <w:ins w:id="705" w:author="Aly, Abdullah" w:date="2018-10-10T12:48:00Z">
        <w:r w:rsidRPr="0056673E">
          <w:rPr>
            <w:color w:val="000000"/>
            <w:rtl/>
          </w:rPr>
          <w:t>وعمليات الإغاثة</w:t>
        </w:r>
        <w:r w:rsidRPr="0056673E">
          <w:rPr>
            <w:rtl/>
          </w:rPr>
          <w:t xml:space="preserve"> ذات</w:t>
        </w:r>
        <w:r w:rsidRPr="0056673E">
          <w:rPr>
            <w:rFonts w:hint="eastAsia"/>
            <w:rtl/>
          </w:rPr>
          <w:t> </w:t>
        </w:r>
        <w:r w:rsidRPr="0056673E">
          <w:rPr>
            <w:rtl/>
          </w:rPr>
          <w:t>الصلة بحالات الطوارئ والكوارث</w:t>
        </w:r>
      </w:ins>
      <w:ins w:id="706" w:author="Aly, Abdullah" w:date="2018-10-10T12:49:00Z">
        <w:r w:rsidRPr="0056673E">
          <w:rPr>
            <w:rFonts w:hint="cs"/>
            <w:rtl/>
          </w:rPr>
          <w:t>؛</w:t>
        </w:r>
      </w:ins>
    </w:p>
    <w:p w:rsidR="00F13791" w:rsidRPr="0056673E" w:rsidRDefault="00F13791" w:rsidP="00356894">
      <w:pPr>
        <w:rPr>
          <w:spacing w:val="-2"/>
          <w:rtl/>
          <w:lang w:val="en-US"/>
        </w:rPr>
      </w:pPr>
      <w:r w:rsidRPr="0056673E">
        <w:rPr>
          <w:rFonts w:hint="cs"/>
          <w:i/>
          <w:iCs/>
          <w:spacing w:val="-2"/>
          <w:rtl/>
          <w:lang w:val="en-US"/>
        </w:rPr>
        <w:t>ح</w:t>
      </w:r>
      <w:r w:rsidRPr="0056673E">
        <w:rPr>
          <w:i/>
          <w:iCs/>
          <w:spacing w:val="-2"/>
          <w:rtl/>
          <w:lang w:val="en-US"/>
        </w:rPr>
        <w:t>)</w:t>
      </w:r>
      <w:r w:rsidRPr="0056673E">
        <w:rPr>
          <w:spacing w:val="-2"/>
          <w:rtl/>
          <w:lang w:val="en-US"/>
        </w:rPr>
        <w:tab/>
        <w:t>بالقرار </w:t>
      </w:r>
      <w:r w:rsidRPr="0056673E">
        <w:rPr>
          <w:spacing w:val="-2"/>
          <w:lang w:bidi="ar-SY"/>
        </w:rPr>
        <w:t>673 (WRC</w:t>
      </w:r>
      <w:r w:rsidRPr="0056673E">
        <w:rPr>
          <w:spacing w:val="-2"/>
          <w:lang w:bidi="ar-SY"/>
        </w:rPr>
        <w:noBreakHyphen/>
        <w:t>12)</w:t>
      </w:r>
      <w:r w:rsidRPr="0056673E">
        <w:rPr>
          <w:spacing w:val="-2"/>
          <w:rtl/>
          <w:lang w:val="en-US"/>
        </w:rPr>
        <w:t xml:space="preserve"> للمؤتمر العالمي للاتصالات الراديوية، بشأن </w:t>
      </w:r>
      <w:ins w:id="707" w:author="Mohamed El Sehemawi" w:date="2018-10-12T21:56:00Z">
        <w:r w:rsidR="00356894" w:rsidRPr="0056673E">
          <w:rPr>
            <w:rFonts w:hint="cs"/>
            <w:spacing w:val="-2"/>
            <w:rtl/>
            <w:lang w:val="en-US"/>
          </w:rPr>
          <w:t xml:space="preserve">أهمية </w:t>
        </w:r>
      </w:ins>
      <w:del w:id="708" w:author="Mohamed El Sehemawi" w:date="2018-10-12T21:56:00Z">
        <w:r w:rsidRPr="0056673E" w:rsidDel="00356894">
          <w:rPr>
            <w:spacing w:val="-2"/>
            <w:rtl/>
            <w:lang w:val="en-US"/>
          </w:rPr>
          <w:delText xml:space="preserve">استخدام </w:delText>
        </w:r>
      </w:del>
      <w:ins w:id="709" w:author="Mohamed El Sehemawi" w:date="2018-10-12T21:57:00Z">
        <w:r w:rsidR="00356894" w:rsidRPr="0056673E">
          <w:rPr>
            <w:rFonts w:hint="cs"/>
            <w:spacing w:val="-2"/>
            <w:rtl/>
            <w:lang w:val="en-US"/>
          </w:rPr>
          <w:t xml:space="preserve">تطبيقات </w:t>
        </w:r>
      </w:ins>
      <w:r w:rsidRPr="0056673E">
        <w:rPr>
          <w:spacing w:val="-2"/>
          <w:rtl/>
          <w:lang w:val="en-US"/>
        </w:rPr>
        <w:t>الاتصالات الراديوية</w:t>
      </w:r>
      <w:del w:id="710" w:author="Aly, Abdullah" w:date="2018-10-18T16:09:00Z">
        <w:r w:rsidRPr="0056673E" w:rsidDel="00F23217">
          <w:rPr>
            <w:spacing w:val="-2"/>
            <w:rtl/>
            <w:lang w:val="en-US"/>
          </w:rPr>
          <w:delText xml:space="preserve"> </w:delText>
        </w:r>
      </w:del>
      <w:del w:id="711" w:author="Mohamed El Sehemawi" w:date="2018-10-12T21:57:00Z">
        <w:r w:rsidRPr="0056673E" w:rsidDel="00356894">
          <w:rPr>
            <w:spacing w:val="-2"/>
            <w:rtl/>
            <w:lang w:val="en-US"/>
          </w:rPr>
          <w:delText>في تطبيقات</w:delText>
        </w:r>
      </w:del>
      <w:ins w:id="712" w:author="Aly, Abdullah" w:date="2018-10-18T16:09:00Z">
        <w:r w:rsidR="00F23217">
          <w:rPr>
            <w:rFonts w:hint="cs"/>
            <w:spacing w:val="-2"/>
            <w:rtl/>
            <w:lang w:val="en-US"/>
          </w:rPr>
          <w:t xml:space="preserve"> </w:t>
        </w:r>
      </w:ins>
      <w:ins w:id="713" w:author="Mohamed El Sehemawi" w:date="2018-10-12T21:57:00Z">
        <w:r w:rsidR="00356894" w:rsidRPr="0056673E">
          <w:rPr>
            <w:rFonts w:hint="cs"/>
            <w:spacing w:val="-2"/>
            <w:rtl/>
            <w:lang w:val="en-US"/>
          </w:rPr>
          <w:t>من أجل</w:t>
        </w:r>
      </w:ins>
      <w:r w:rsidR="00356894" w:rsidRPr="0056673E">
        <w:rPr>
          <w:rFonts w:hint="cs"/>
          <w:spacing w:val="-2"/>
          <w:rtl/>
          <w:lang w:val="en-US"/>
        </w:rPr>
        <w:t xml:space="preserve"> </w:t>
      </w:r>
      <w:r w:rsidRPr="0056673E">
        <w:rPr>
          <w:spacing w:val="-2"/>
          <w:rtl/>
          <w:lang w:val="en-US"/>
        </w:rPr>
        <w:t>رصد</w:t>
      </w:r>
      <w:r w:rsidRPr="0056673E">
        <w:rPr>
          <w:rFonts w:hint="eastAsia"/>
          <w:spacing w:val="-2"/>
          <w:rtl/>
          <w:lang w:val="en-US"/>
        </w:rPr>
        <w:t> </w:t>
      </w:r>
      <w:r w:rsidRPr="0056673E">
        <w:rPr>
          <w:spacing w:val="-2"/>
          <w:rtl/>
          <w:lang w:val="en-US"/>
        </w:rPr>
        <w:t>الأرض؛</w:t>
      </w:r>
    </w:p>
    <w:p w:rsidR="00F13791" w:rsidRPr="0056673E" w:rsidRDefault="00F13791" w:rsidP="00F13791">
      <w:pPr>
        <w:rPr>
          <w:rtl/>
          <w:lang w:val="en-US"/>
        </w:rPr>
      </w:pPr>
      <w:r w:rsidRPr="0056673E">
        <w:rPr>
          <w:rFonts w:hint="cs"/>
          <w:i/>
          <w:iCs/>
          <w:rtl/>
          <w:lang w:val="en-US"/>
        </w:rPr>
        <w:t>ط</w:t>
      </w:r>
      <w:r w:rsidRPr="0056673E">
        <w:rPr>
          <w:i/>
          <w:iCs/>
          <w:rtl/>
          <w:lang w:val="en-US"/>
        </w:rPr>
        <w:t>)</w:t>
      </w:r>
      <w:r w:rsidRPr="0056673E">
        <w:rPr>
          <w:i/>
          <w:iCs/>
          <w:rtl/>
          <w:lang w:val="en-US"/>
        </w:rPr>
        <w:tab/>
      </w:r>
      <w:r w:rsidRPr="0056673E">
        <w:rPr>
          <w:rtl/>
          <w:lang w:val="en-US"/>
        </w:rPr>
        <w:t xml:space="preserve">بالمادة </w:t>
      </w:r>
      <w:r w:rsidRPr="0056673E">
        <w:rPr>
          <w:lang w:bidi="ar-SY"/>
        </w:rPr>
        <w:t>5</w:t>
      </w:r>
      <w:r w:rsidRPr="0056673E">
        <w:rPr>
          <w:rtl/>
          <w:lang w:val="en-US"/>
        </w:rPr>
        <w:t xml:space="preserve"> من لوائح الاتصالات الدولية</w:t>
      </w:r>
      <w:r w:rsidRPr="0056673E">
        <w:rPr>
          <w:rFonts w:hint="cs"/>
          <w:rtl/>
          <w:lang w:val="en-US"/>
        </w:rPr>
        <w:t>،</w:t>
      </w:r>
      <w:r w:rsidRPr="0056673E">
        <w:rPr>
          <w:rtl/>
          <w:lang w:val="en-US"/>
        </w:rPr>
        <w:t xml:space="preserve"> بشأن سلامة الحياة البشرية وأولوية الاتصالات؛</w:t>
      </w:r>
    </w:p>
    <w:p w:rsidR="00F13791" w:rsidRPr="0056673E" w:rsidRDefault="00F13791" w:rsidP="00F13791">
      <w:pPr>
        <w:rPr>
          <w:lang w:bidi="ar-SY"/>
        </w:rPr>
      </w:pPr>
      <w:r w:rsidRPr="0056673E">
        <w:rPr>
          <w:rFonts w:ascii="Traditional Arabic" w:hAnsi="Traditional Arabic"/>
          <w:i/>
          <w:iCs/>
          <w:rtl/>
          <w:lang w:val="en-US"/>
        </w:rPr>
        <w:t>ﻱ</w:t>
      </w:r>
      <w:r w:rsidRPr="0056673E">
        <w:rPr>
          <w:i/>
          <w:iCs/>
          <w:rtl/>
          <w:lang w:val="en-US"/>
        </w:rPr>
        <w:t>)</w:t>
      </w:r>
      <w:r w:rsidRPr="0056673E">
        <w:rPr>
          <w:rtl/>
          <w:lang w:val="en-US"/>
        </w:rPr>
        <w:tab/>
        <w:t>بآليات التنسيق الخاصة بالاتصالات/تكنولوجيا المعلومات والاتصالات في حالات الطوارئ التي وضعها مكتب الأمم المتحدة لتنسيق الشؤون الإنسانية،</w:t>
      </w:r>
    </w:p>
    <w:p w:rsidR="00F13791" w:rsidRPr="0056673E" w:rsidRDefault="007F3A37" w:rsidP="00AA0E4E">
      <w:pPr>
        <w:pStyle w:val="Call"/>
        <w:rPr>
          <w:rtl/>
        </w:rPr>
      </w:pPr>
      <w:ins w:id="714" w:author="Awad, Samy" w:date="2018-10-25T12:32:00Z">
        <w:r>
          <w:rPr>
            <w:rFonts w:hint="cs"/>
            <w:rtl/>
          </w:rPr>
          <w:t>و</w:t>
        </w:r>
      </w:ins>
      <w:r w:rsidR="00F13791" w:rsidRPr="0056673E">
        <w:rPr>
          <w:rtl/>
        </w:rPr>
        <w:t>إذ يأخذ في اعتباره</w:t>
      </w:r>
    </w:p>
    <w:p w:rsidR="00F13791" w:rsidRPr="0056673E" w:rsidRDefault="00F13791" w:rsidP="00F13791">
      <w:pPr>
        <w:rPr>
          <w:rtl/>
          <w:lang w:val="en-US"/>
        </w:rPr>
      </w:pPr>
      <w:r w:rsidRPr="0056673E">
        <w:rPr>
          <w:rtl/>
          <w:lang w:val="en-US"/>
        </w:rPr>
        <w:t>القرار </w:t>
      </w:r>
      <w:r w:rsidRPr="0056673E">
        <w:rPr>
          <w:lang w:bidi="ar-SY"/>
        </w:rPr>
        <w:t>60/125</w:t>
      </w:r>
      <w:r w:rsidRPr="0056673E">
        <w:rPr>
          <w:rtl/>
          <w:lang w:val="en-US"/>
        </w:rPr>
        <w:t xml:space="preserve"> بشأن التعاون الدولي المتعلق بالمساعدة الإنسانية في مجال الكوارث الطبيعية، من الإغاثة إلى التنمية الذي اعتمدته الجمعية العامة للأمم المتحدة في مارس </w:t>
      </w:r>
      <w:r w:rsidRPr="0056673E">
        <w:rPr>
          <w:lang w:bidi="ar-SY"/>
        </w:rPr>
        <w:t>2006</w:t>
      </w:r>
      <w:r w:rsidRPr="0056673E">
        <w:rPr>
          <w:rFonts w:hint="cs"/>
          <w:rtl/>
          <w:lang w:val="en-US"/>
        </w:rPr>
        <w:t>،</w:t>
      </w:r>
    </w:p>
    <w:p w:rsidR="00F13791" w:rsidRPr="0056673E" w:rsidRDefault="00F13791" w:rsidP="00AA0E4E">
      <w:pPr>
        <w:pStyle w:val="Call"/>
        <w:rPr>
          <w:rtl/>
        </w:rPr>
      </w:pPr>
      <w:r w:rsidRPr="0056673E">
        <w:rPr>
          <w:rtl/>
        </w:rPr>
        <w:t>وإذ يلاحظ</w:t>
      </w:r>
    </w:p>
    <w:p w:rsidR="00F13791" w:rsidRPr="0056673E" w:rsidRDefault="00F13791" w:rsidP="00F13791">
      <w:pPr>
        <w:rPr>
          <w:rtl/>
          <w:lang w:val="en-US"/>
        </w:rPr>
      </w:pPr>
      <w:r w:rsidRPr="0056673E">
        <w:rPr>
          <w:i/>
          <w:iCs/>
          <w:rtl/>
          <w:lang w:val="en-US"/>
        </w:rPr>
        <w:t xml:space="preserve"> أ )</w:t>
      </w:r>
      <w:r w:rsidRPr="0056673E">
        <w:rPr>
          <w:rtl/>
          <w:lang w:val="en-US"/>
        </w:rPr>
        <w:tab/>
        <w:t>الفقرة </w:t>
      </w:r>
      <w:r w:rsidRPr="0056673E">
        <w:rPr>
          <w:lang w:bidi="ar-SY"/>
        </w:rPr>
        <w:t>51</w:t>
      </w:r>
      <w:r w:rsidRPr="0056673E">
        <w:rPr>
          <w:rtl/>
          <w:lang w:val="en-US"/>
        </w:rPr>
        <w:t xml:space="preserve"> من إعلان مبادئ جنيف الذي اعتمدته القمة العالمية لمجتمع المعلومات فيما يتعلق باستخدام تطبيقات تكنولوجيا المعلومات والاتصالات في الوقاية من</w:t>
      </w:r>
      <w:r w:rsidRPr="0056673E">
        <w:rPr>
          <w:rFonts w:hint="eastAsia"/>
          <w:rtl/>
          <w:lang w:val="en-US"/>
        </w:rPr>
        <w:t> </w:t>
      </w:r>
      <w:r w:rsidRPr="0056673E">
        <w:rPr>
          <w:rtl/>
          <w:lang w:val="en-US"/>
        </w:rPr>
        <w:t>الكوارث؛</w:t>
      </w:r>
    </w:p>
    <w:p w:rsidR="00F13791" w:rsidRPr="0056673E" w:rsidRDefault="00F13791" w:rsidP="00F13791">
      <w:pPr>
        <w:rPr>
          <w:i/>
          <w:iCs/>
          <w:rtl/>
          <w:lang w:val="en-US"/>
        </w:rPr>
      </w:pPr>
      <w:r w:rsidRPr="0056673E">
        <w:rPr>
          <w:i/>
          <w:iCs/>
          <w:rtl/>
          <w:lang w:val="en-US"/>
        </w:rPr>
        <w:t>ب)</w:t>
      </w:r>
      <w:r w:rsidRPr="0056673E">
        <w:rPr>
          <w:rtl/>
          <w:lang w:val="en-US"/>
        </w:rPr>
        <w:tab/>
        <w:t>الفقرة </w:t>
      </w:r>
      <w:r w:rsidRPr="0056673E">
        <w:rPr>
          <w:lang w:bidi="ar-SY"/>
        </w:rPr>
        <w:t>20</w:t>
      </w:r>
      <w:r w:rsidRPr="0056673E">
        <w:rPr>
          <w:rtl/>
          <w:lang w:val="en-US"/>
        </w:rPr>
        <w:t> ج)</w:t>
      </w:r>
      <w:r w:rsidRPr="0056673E">
        <w:rPr>
          <w:rFonts w:hint="eastAsia"/>
          <w:rtl/>
          <w:lang w:val="en-US"/>
        </w:rPr>
        <w:t> </w:t>
      </w:r>
      <w:r w:rsidRPr="0056673E">
        <w:rPr>
          <w:rtl/>
          <w:lang w:val="en-US"/>
        </w:rPr>
        <w:t>من خطة عمل جنيف بشأن البيئة الإلكترونية التي تدعو إلى إقامة أنظمة رصد تستعمل تكنولوجيا المعلومات والاتصالات للتنبؤ بالكوارث الطبيعية والكوارث من صنع الإنسان ورصد آثارها، خاصة في البلدان النامية</w:t>
      </w:r>
      <w:r w:rsidRPr="0056673E">
        <w:rPr>
          <w:rStyle w:val="FootnoteReference"/>
          <w:rtl/>
          <w:lang w:val="en-US"/>
        </w:rPr>
        <w:footnoteReference w:customMarkFollows="1" w:id="8"/>
        <w:t>1</w:t>
      </w:r>
      <w:r w:rsidRPr="0056673E">
        <w:rPr>
          <w:rtl/>
          <w:lang w:val="en-US"/>
        </w:rPr>
        <w:t xml:space="preserve"> وأقل البلدان نمواً وبلدان الاقتصادات</w:t>
      </w:r>
      <w:r w:rsidRPr="0056673E">
        <w:rPr>
          <w:rFonts w:hint="eastAsia"/>
          <w:rtl/>
          <w:lang w:val="en-US"/>
        </w:rPr>
        <w:t> </w:t>
      </w:r>
      <w:r w:rsidRPr="0056673E">
        <w:rPr>
          <w:rtl/>
          <w:lang w:val="en-US"/>
        </w:rPr>
        <w:t>الصغيرة؛</w:t>
      </w:r>
    </w:p>
    <w:p w:rsidR="00F13791" w:rsidRPr="0056673E" w:rsidRDefault="00F13791" w:rsidP="00F13791">
      <w:pPr>
        <w:rPr>
          <w:rtl/>
          <w:lang w:val="en-US"/>
        </w:rPr>
      </w:pPr>
      <w:r w:rsidRPr="0056673E">
        <w:rPr>
          <w:i/>
          <w:iCs/>
          <w:rtl/>
          <w:lang w:val="en-US"/>
        </w:rPr>
        <w:t>ج)</w:t>
      </w:r>
      <w:r w:rsidRPr="0056673E">
        <w:rPr>
          <w:rtl/>
          <w:lang w:val="en-US"/>
        </w:rPr>
        <w:tab/>
        <w:t>الفقرة </w:t>
      </w:r>
      <w:r w:rsidRPr="0056673E">
        <w:rPr>
          <w:lang w:bidi="ar-SY"/>
        </w:rPr>
        <w:t>30</w:t>
      </w:r>
      <w:r w:rsidRPr="0056673E">
        <w:rPr>
          <w:rtl/>
          <w:lang w:val="en-US"/>
        </w:rPr>
        <w:t xml:space="preserve"> من التزام تونس الذي اعتمدته القمة العالمية لمجتمع المعلومات، بشأن تخفيف آثار الكوارث؛</w:t>
      </w:r>
    </w:p>
    <w:p w:rsidR="00F13791" w:rsidRPr="0056673E" w:rsidRDefault="00F13791" w:rsidP="00F13791">
      <w:pPr>
        <w:rPr>
          <w:rtl/>
          <w:lang w:val="en-US"/>
        </w:rPr>
      </w:pPr>
      <w:r w:rsidRPr="0056673E">
        <w:rPr>
          <w:i/>
          <w:iCs/>
          <w:rtl/>
          <w:lang w:val="en-US"/>
        </w:rPr>
        <w:t>د )</w:t>
      </w:r>
      <w:r w:rsidRPr="0056673E">
        <w:rPr>
          <w:rtl/>
          <w:lang w:val="en-US"/>
        </w:rPr>
        <w:tab/>
        <w:t>الفقرة </w:t>
      </w:r>
      <w:r w:rsidRPr="0056673E">
        <w:rPr>
          <w:lang w:bidi="ar-SY"/>
        </w:rPr>
        <w:t>91</w:t>
      </w:r>
      <w:r w:rsidRPr="0056673E">
        <w:rPr>
          <w:rtl/>
          <w:lang w:val="en-US"/>
        </w:rPr>
        <w:t xml:space="preserve"> من برنامج عمل تونس بشأن مجتمع المعلومات الذي اعتمدته القمة العالمية لمجتمع المعلومات، بشأن تخفيف آثار الكوارث</w:t>
      </w:r>
      <w:r w:rsidRPr="0056673E">
        <w:rPr>
          <w:rFonts w:hint="cs"/>
          <w:rtl/>
          <w:lang w:val="en-US"/>
        </w:rPr>
        <w:t>؛</w:t>
      </w:r>
    </w:p>
    <w:p w:rsidR="00F13791" w:rsidRPr="0056673E" w:rsidRDefault="00F13791" w:rsidP="00F13791">
      <w:pPr>
        <w:rPr>
          <w:rtl/>
          <w:lang w:val="en-US"/>
        </w:rPr>
      </w:pPr>
      <w:r w:rsidRPr="0056673E">
        <w:rPr>
          <w:i/>
          <w:iCs/>
          <w:rtl/>
          <w:lang w:val="en-US"/>
        </w:rPr>
        <w:t>ﻫ )</w:t>
      </w:r>
      <w:r w:rsidRPr="0056673E">
        <w:rPr>
          <w:rtl/>
          <w:lang w:val="en-US"/>
        </w:rPr>
        <w:tab/>
        <w:t>أعمال التنسيق الفع</w:t>
      </w:r>
      <w:r w:rsidRPr="0056673E">
        <w:rPr>
          <w:rFonts w:hint="cs"/>
          <w:rtl/>
          <w:lang w:val="en-US"/>
        </w:rPr>
        <w:t>ّ</w:t>
      </w:r>
      <w:r w:rsidRPr="0056673E">
        <w:rPr>
          <w:rtl/>
          <w:lang w:val="en-US"/>
        </w:rPr>
        <w:t>ال لفريق تنسيق الشراكات بشأن الاتصالات من أجل الإغاثة في حالات الطوارئ والتخفيف من حدتها بقيادة قطاع تقييس الاتصالات</w:t>
      </w:r>
      <w:r w:rsidRPr="0056673E">
        <w:rPr>
          <w:rFonts w:hint="eastAsia"/>
          <w:rtl/>
          <w:lang w:val="en-US"/>
        </w:rPr>
        <w:t> </w:t>
      </w:r>
      <w:r w:rsidRPr="0056673E">
        <w:rPr>
          <w:lang w:val="en-US"/>
        </w:rPr>
        <w:t>(ITU-T)</w:t>
      </w:r>
      <w:r w:rsidRPr="0056673E">
        <w:rPr>
          <w:rFonts w:hint="cs"/>
          <w:rtl/>
          <w:lang w:val="en-US"/>
        </w:rPr>
        <w:t>؛</w:t>
      </w:r>
    </w:p>
    <w:p w:rsidR="00F13791" w:rsidRPr="0056673E" w:rsidRDefault="00F13791" w:rsidP="00F13791">
      <w:pPr>
        <w:rPr>
          <w:rtl/>
          <w:lang w:val="en-US"/>
        </w:rPr>
      </w:pPr>
      <w:r w:rsidRPr="0056673E">
        <w:rPr>
          <w:rFonts w:hint="cs"/>
          <w:i/>
          <w:iCs/>
          <w:rtl/>
          <w:lang w:val="en-US"/>
        </w:rPr>
        <w:t xml:space="preserve">و </w:t>
      </w:r>
      <w:r w:rsidRPr="0056673E">
        <w:rPr>
          <w:i/>
          <w:iCs/>
          <w:rtl/>
          <w:lang w:val="en-US"/>
        </w:rPr>
        <w:t>)</w:t>
      </w:r>
      <w:r w:rsidRPr="0056673E">
        <w:rPr>
          <w:rtl/>
          <w:lang w:val="en-US"/>
        </w:rPr>
        <w:tab/>
      </w:r>
      <w:r w:rsidRPr="0056673E">
        <w:rPr>
          <w:rFonts w:hint="cs"/>
          <w:spacing w:val="10"/>
          <w:rtl/>
          <w:lang w:val="en-US"/>
        </w:rPr>
        <w:t>أعمال</w:t>
      </w:r>
      <w:r w:rsidRPr="0056673E">
        <w:rPr>
          <w:spacing w:val="10"/>
          <w:rtl/>
          <w:lang w:val="en-US"/>
        </w:rPr>
        <w:t xml:space="preserve"> </w:t>
      </w:r>
      <w:r w:rsidRPr="0056673E">
        <w:rPr>
          <w:rFonts w:hint="cs"/>
          <w:spacing w:val="10"/>
          <w:rtl/>
          <w:lang w:val="en-US"/>
        </w:rPr>
        <w:t>لجان</w:t>
      </w:r>
      <w:r w:rsidRPr="0056673E">
        <w:rPr>
          <w:spacing w:val="10"/>
          <w:rtl/>
          <w:lang w:val="en-US"/>
        </w:rPr>
        <w:t xml:space="preserve"> </w:t>
      </w:r>
      <w:r w:rsidRPr="0056673E">
        <w:rPr>
          <w:rFonts w:hint="cs"/>
          <w:spacing w:val="10"/>
          <w:rtl/>
          <w:lang w:val="en-US"/>
        </w:rPr>
        <w:t>دراسات</w:t>
      </w:r>
      <w:r w:rsidRPr="0056673E">
        <w:rPr>
          <w:spacing w:val="10"/>
          <w:rtl/>
          <w:lang w:val="en-US"/>
        </w:rPr>
        <w:t xml:space="preserve"> </w:t>
      </w:r>
      <w:r w:rsidRPr="0056673E">
        <w:rPr>
          <w:rFonts w:hint="cs"/>
          <w:spacing w:val="10"/>
          <w:rtl/>
          <w:lang w:val="en-US"/>
        </w:rPr>
        <w:t>قطاعي</w:t>
      </w:r>
      <w:r w:rsidRPr="0056673E">
        <w:rPr>
          <w:spacing w:val="10"/>
          <w:rtl/>
          <w:lang w:val="en-US"/>
        </w:rPr>
        <w:t xml:space="preserve"> </w:t>
      </w:r>
      <w:r w:rsidRPr="0056673E">
        <w:rPr>
          <w:rFonts w:hint="cs"/>
          <w:spacing w:val="10"/>
          <w:rtl/>
          <w:lang w:val="en-US"/>
        </w:rPr>
        <w:t>الاتصالات</w:t>
      </w:r>
      <w:r w:rsidRPr="0056673E">
        <w:rPr>
          <w:spacing w:val="10"/>
          <w:rtl/>
          <w:lang w:val="en-US"/>
        </w:rPr>
        <w:t xml:space="preserve"> </w:t>
      </w:r>
      <w:r w:rsidRPr="0056673E">
        <w:rPr>
          <w:rFonts w:hint="cs"/>
          <w:spacing w:val="10"/>
          <w:rtl/>
          <w:lang w:val="en-US"/>
        </w:rPr>
        <w:t xml:space="preserve">الراديوية </w:t>
      </w:r>
      <w:r w:rsidRPr="0056673E">
        <w:rPr>
          <w:spacing w:val="10"/>
          <w:lang w:val="en-US"/>
        </w:rPr>
        <w:t>(ITU-R)</w:t>
      </w:r>
      <w:r w:rsidRPr="0056673E">
        <w:rPr>
          <w:spacing w:val="10"/>
          <w:rtl/>
          <w:lang w:val="en-US"/>
        </w:rPr>
        <w:t xml:space="preserve"> </w:t>
      </w:r>
      <w:r w:rsidRPr="0056673E">
        <w:rPr>
          <w:rFonts w:hint="cs"/>
          <w:spacing w:val="10"/>
          <w:rtl/>
          <w:lang w:val="en-US"/>
        </w:rPr>
        <w:t>وتقييس</w:t>
      </w:r>
      <w:r w:rsidRPr="0056673E">
        <w:rPr>
          <w:spacing w:val="10"/>
          <w:rtl/>
          <w:lang w:val="en-US"/>
        </w:rPr>
        <w:t xml:space="preserve"> </w:t>
      </w:r>
      <w:r w:rsidRPr="0056673E">
        <w:rPr>
          <w:rFonts w:hint="cs"/>
          <w:spacing w:val="10"/>
          <w:rtl/>
          <w:lang w:val="en-US"/>
        </w:rPr>
        <w:t>الاتصالات</w:t>
      </w:r>
      <w:r w:rsidRPr="0056673E">
        <w:rPr>
          <w:rFonts w:hint="cs"/>
          <w:spacing w:val="-4"/>
          <w:rtl/>
          <w:lang w:val="en-US"/>
        </w:rPr>
        <w:t xml:space="preserve"> </w:t>
      </w:r>
      <w:r w:rsidR="00693C1F">
        <w:rPr>
          <w:rFonts w:hint="cs"/>
          <w:spacing w:val="-4"/>
          <w:rtl/>
          <w:lang w:val="en-US"/>
        </w:rPr>
        <w:t>للات‍حاد</w:t>
      </w:r>
      <w:r w:rsidRPr="0056673E">
        <w:rPr>
          <w:rFonts w:hint="eastAsia"/>
          <w:spacing w:val="-4"/>
          <w:rtl/>
          <w:lang w:val="en-US"/>
        </w:rPr>
        <w:t> </w:t>
      </w:r>
      <w:r w:rsidRPr="0056673E">
        <w:rPr>
          <w:spacing w:val="-4"/>
          <w:lang w:val="en-US"/>
        </w:rPr>
        <w:t>(ITU-T)</w:t>
      </w:r>
      <w:r w:rsidRPr="0056673E">
        <w:rPr>
          <w:rFonts w:hint="cs"/>
          <w:spacing w:val="-4"/>
          <w:rtl/>
          <w:lang w:val="en-US"/>
        </w:rPr>
        <w:t>،</w:t>
      </w:r>
      <w:r w:rsidRPr="0056673E">
        <w:rPr>
          <w:spacing w:val="-4"/>
          <w:rtl/>
          <w:lang w:val="en-US"/>
        </w:rPr>
        <w:t xml:space="preserve"> </w:t>
      </w:r>
      <w:r w:rsidRPr="0056673E">
        <w:rPr>
          <w:rFonts w:hint="cs"/>
          <w:rtl/>
          <w:lang w:val="en-US"/>
        </w:rPr>
        <w:t>لدى</w:t>
      </w:r>
      <w:r w:rsidRPr="0056673E">
        <w:rPr>
          <w:rtl/>
          <w:lang w:val="en-US"/>
        </w:rPr>
        <w:t xml:space="preserve"> </w:t>
      </w:r>
      <w:r w:rsidRPr="0056673E">
        <w:rPr>
          <w:rFonts w:hint="cs"/>
          <w:rtl/>
          <w:lang w:val="en-US"/>
        </w:rPr>
        <w:t>اعتمادها</w:t>
      </w:r>
      <w:r w:rsidRPr="0056673E">
        <w:rPr>
          <w:rtl/>
          <w:lang w:val="en-US"/>
        </w:rPr>
        <w:t xml:space="preserve"> </w:t>
      </w:r>
      <w:r w:rsidRPr="0056673E">
        <w:rPr>
          <w:rFonts w:hint="cs"/>
          <w:rtl/>
          <w:lang w:val="en-US"/>
        </w:rPr>
        <w:t>التوصيات</w:t>
      </w:r>
      <w:r w:rsidRPr="0056673E">
        <w:rPr>
          <w:rtl/>
          <w:lang w:val="en-US"/>
        </w:rPr>
        <w:t xml:space="preserve"> </w:t>
      </w:r>
      <w:r w:rsidRPr="0056673E">
        <w:rPr>
          <w:rFonts w:hint="cs"/>
          <w:rtl/>
          <w:lang w:val="en-US"/>
        </w:rPr>
        <w:t>التي</w:t>
      </w:r>
      <w:r w:rsidRPr="0056673E">
        <w:rPr>
          <w:rtl/>
          <w:lang w:val="en-US"/>
        </w:rPr>
        <w:t xml:space="preserve"> </w:t>
      </w:r>
      <w:r w:rsidRPr="0056673E">
        <w:rPr>
          <w:rFonts w:hint="cs"/>
          <w:rtl/>
          <w:lang w:val="en-US"/>
        </w:rPr>
        <w:t>توفر</w:t>
      </w:r>
      <w:r w:rsidRPr="0056673E">
        <w:rPr>
          <w:rtl/>
          <w:lang w:val="en-US"/>
        </w:rPr>
        <w:t xml:space="preserve"> </w:t>
      </w:r>
      <w:r w:rsidRPr="0056673E">
        <w:rPr>
          <w:rFonts w:hint="cs"/>
          <w:rtl/>
          <w:lang w:val="en-US"/>
        </w:rPr>
        <w:t>المعلومات</w:t>
      </w:r>
      <w:r w:rsidRPr="0056673E">
        <w:rPr>
          <w:rtl/>
          <w:lang w:val="en-US"/>
        </w:rPr>
        <w:t xml:space="preserve"> </w:t>
      </w:r>
      <w:r w:rsidRPr="0056673E">
        <w:rPr>
          <w:rFonts w:hint="cs"/>
          <w:rtl/>
          <w:lang w:val="en-US"/>
        </w:rPr>
        <w:t>التقنية</w:t>
      </w:r>
      <w:r w:rsidRPr="0056673E">
        <w:rPr>
          <w:rtl/>
          <w:lang w:val="en-US"/>
        </w:rPr>
        <w:t xml:space="preserve"> </w:t>
      </w:r>
      <w:r w:rsidRPr="0056673E">
        <w:rPr>
          <w:rFonts w:hint="cs"/>
          <w:rtl/>
          <w:lang w:val="en-US"/>
        </w:rPr>
        <w:t>بشأن</w:t>
      </w:r>
      <w:r w:rsidRPr="0056673E">
        <w:rPr>
          <w:rtl/>
          <w:lang w:val="en-US"/>
        </w:rPr>
        <w:t xml:space="preserve"> </w:t>
      </w:r>
      <w:r w:rsidRPr="0056673E">
        <w:rPr>
          <w:rFonts w:hint="cs"/>
          <w:rtl/>
          <w:lang w:val="en-US"/>
        </w:rPr>
        <w:t>أنظمة</w:t>
      </w:r>
      <w:r w:rsidRPr="0056673E">
        <w:rPr>
          <w:rtl/>
          <w:lang w:val="en-US"/>
        </w:rPr>
        <w:t xml:space="preserve"> </w:t>
      </w:r>
      <w:r w:rsidRPr="0056673E">
        <w:rPr>
          <w:rFonts w:hint="cs"/>
          <w:rtl/>
          <w:lang w:val="en-US"/>
        </w:rPr>
        <w:t>الاتصالات</w:t>
      </w:r>
      <w:r w:rsidRPr="0056673E">
        <w:rPr>
          <w:rtl/>
          <w:lang w:val="en-US"/>
        </w:rPr>
        <w:t xml:space="preserve"> </w:t>
      </w:r>
      <w:r w:rsidRPr="0056673E">
        <w:rPr>
          <w:rFonts w:hint="cs"/>
          <w:rtl/>
          <w:lang w:val="en-US"/>
        </w:rPr>
        <w:t>الراديوية</w:t>
      </w:r>
      <w:r w:rsidRPr="0056673E">
        <w:rPr>
          <w:rtl/>
          <w:lang w:val="en-US"/>
        </w:rPr>
        <w:t xml:space="preserve"> </w:t>
      </w:r>
      <w:r w:rsidRPr="0056673E">
        <w:rPr>
          <w:rFonts w:hint="cs"/>
          <w:rtl/>
          <w:lang w:val="en-US"/>
        </w:rPr>
        <w:t>الساتلية</w:t>
      </w:r>
      <w:r w:rsidRPr="0056673E">
        <w:rPr>
          <w:rtl/>
          <w:lang w:val="en-US"/>
        </w:rPr>
        <w:t xml:space="preserve"> </w:t>
      </w:r>
      <w:r w:rsidRPr="0056673E">
        <w:rPr>
          <w:rFonts w:hint="cs"/>
          <w:rtl/>
          <w:lang w:val="en-US"/>
        </w:rPr>
        <w:t>والأرضية</w:t>
      </w:r>
      <w:r w:rsidRPr="0056673E">
        <w:rPr>
          <w:rtl/>
          <w:lang w:val="en-US"/>
        </w:rPr>
        <w:t xml:space="preserve"> </w:t>
      </w:r>
      <w:r w:rsidRPr="0056673E">
        <w:rPr>
          <w:rFonts w:hint="cs"/>
          <w:rtl/>
          <w:lang w:val="en-US"/>
        </w:rPr>
        <w:t>والشبكات</w:t>
      </w:r>
      <w:r w:rsidRPr="0056673E">
        <w:rPr>
          <w:rtl/>
          <w:lang w:val="en-US"/>
        </w:rPr>
        <w:t xml:space="preserve"> </w:t>
      </w:r>
      <w:r w:rsidRPr="0056673E">
        <w:rPr>
          <w:rFonts w:hint="cs"/>
          <w:rtl/>
          <w:lang w:val="en-US"/>
        </w:rPr>
        <w:t>السلكية</w:t>
      </w:r>
      <w:r w:rsidRPr="0056673E">
        <w:rPr>
          <w:rtl/>
          <w:lang w:val="en-US"/>
        </w:rPr>
        <w:t xml:space="preserve"> </w:t>
      </w:r>
      <w:r w:rsidRPr="0056673E">
        <w:rPr>
          <w:rFonts w:hint="cs"/>
          <w:rtl/>
          <w:lang w:val="en-US"/>
        </w:rPr>
        <w:t>ودورها</w:t>
      </w:r>
      <w:r w:rsidRPr="0056673E">
        <w:rPr>
          <w:rtl/>
          <w:lang w:val="en-US"/>
        </w:rPr>
        <w:t xml:space="preserve"> في </w:t>
      </w:r>
      <w:r w:rsidRPr="0056673E">
        <w:rPr>
          <w:rFonts w:hint="cs"/>
          <w:rtl/>
          <w:lang w:val="en-US"/>
        </w:rPr>
        <w:t>إدارة</w:t>
      </w:r>
      <w:r w:rsidRPr="0056673E">
        <w:rPr>
          <w:rtl/>
          <w:lang w:val="en-US"/>
        </w:rPr>
        <w:t xml:space="preserve"> </w:t>
      </w:r>
      <w:r w:rsidRPr="0056673E">
        <w:rPr>
          <w:rFonts w:hint="cs"/>
          <w:rtl/>
          <w:lang w:val="en-US"/>
        </w:rPr>
        <w:t>التصدي للكوارث،</w:t>
      </w:r>
      <w:r w:rsidRPr="0056673E">
        <w:rPr>
          <w:rtl/>
          <w:lang w:val="en-US"/>
        </w:rPr>
        <w:t xml:space="preserve"> </w:t>
      </w:r>
      <w:r w:rsidRPr="0056673E">
        <w:rPr>
          <w:rFonts w:hint="cs"/>
          <w:rtl/>
          <w:lang w:val="en-US"/>
        </w:rPr>
        <w:t>بما فيها</w:t>
      </w:r>
      <w:r w:rsidRPr="0056673E">
        <w:rPr>
          <w:rtl/>
          <w:lang w:val="en-US"/>
        </w:rPr>
        <w:t xml:space="preserve"> </w:t>
      </w:r>
      <w:r w:rsidRPr="0056673E">
        <w:rPr>
          <w:rFonts w:hint="cs"/>
          <w:rtl/>
          <w:lang w:val="en-US"/>
        </w:rPr>
        <w:t>التوصيات</w:t>
      </w:r>
      <w:r w:rsidRPr="0056673E">
        <w:rPr>
          <w:rtl/>
          <w:lang w:val="en-US"/>
        </w:rPr>
        <w:t xml:space="preserve"> </w:t>
      </w:r>
      <w:r w:rsidRPr="0056673E">
        <w:rPr>
          <w:rFonts w:hint="cs"/>
          <w:rtl/>
          <w:lang w:val="en-US"/>
        </w:rPr>
        <w:t>الهامة</w:t>
      </w:r>
      <w:r w:rsidRPr="0056673E">
        <w:rPr>
          <w:rtl/>
          <w:lang w:val="en-US"/>
        </w:rPr>
        <w:t xml:space="preserve"> </w:t>
      </w:r>
      <w:r w:rsidRPr="0056673E">
        <w:rPr>
          <w:rFonts w:hint="cs"/>
          <w:rtl/>
          <w:lang w:val="en-US"/>
        </w:rPr>
        <w:t>المتصلة</w:t>
      </w:r>
      <w:r w:rsidRPr="0056673E">
        <w:rPr>
          <w:rtl/>
          <w:lang w:val="en-US"/>
        </w:rPr>
        <w:t xml:space="preserve"> </w:t>
      </w:r>
      <w:r w:rsidRPr="0056673E">
        <w:rPr>
          <w:rFonts w:hint="cs"/>
          <w:rtl/>
          <w:lang w:val="en-US"/>
        </w:rPr>
        <w:t>باستخدام</w:t>
      </w:r>
      <w:r w:rsidRPr="0056673E">
        <w:rPr>
          <w:rtl/>
          <w:lang w:val="en-US"/>
        </w:rPr>
        <w:t xml:space="preserve"> </w:t>
      </w:r>
      <w:r w:rsidRPr="0056673E">
        <w:rPr>
          <w:rFonts w:hint="cs"/>
          <w:rtl/>
          <w:lang w:val="en-US"/>
        </w:rPr>
        <w:t>الشبكات</w:t>
      </w:r>
      <w:r w:rsidRPr="0056673E">
        <w:rPr>
          <w:rtl/>
          <w:lang w:val="en-US"/>
        </w:rPr>
        <w:t xml:space="preserve"> </w:t>
      </w:r>
      <w:r w:rsidRPr="0056673E">
        <w:rPr>
          <w:rFonts w:hint="cs"/>
          <w:rtl/>
          <w:lang w:val="en-US"/>
        </w:rPr>
        <w:t>الساتلية</w:t>
      </w:r>
      <w:r w:rsidRPr="0056673E">
        <w:rPr>
          <w:rtl/>
          <w:lang w:val="en-US"/>
        </w:rPr>
        <w:t xml:space="preserve"> </w:t>
      </w:r>
      <w:r w:rsidRPr="0056673E">
        <w:rPr>
          <w:rFonts w:hint="cs"/>
          <w:rtl/>
          <w:lang w:val="en-US"/>
        </w:rPr>
        <w:t>وقت</w:t>
      </w:r>
      <w:r w:rsidRPr="0056673E">
        <w:rPr>
          <w:rtl/>
          <w:lang w:val="en-US"/>
        </w:rPr>
        <w:t xml:space="preserve"> </w:t>
      </w:r>
      <w:r w:rsidRPr="0056673E">
        <w:rPr>
          <w:rFonts w:hint="cs"/>
          <w:rtl/>
          <w:lang w:val="en-US"/>
        </w:rPr>
        <w:t>الكوارث؛</w:t>
      </w:r>
    </w:p>
    <w:p w:rsidR="00F13791" w:rsidRDefault="00F13791" w:rsidP="00142375">
      <w:pPr>
        <w:rPr>
          <w:rtl/>
          <w:lang w:val="en-US"/>
        </w:rPr>
      </w:pPr>
      <w:r w:rsidRPr="0056673E">
        <w:rPr>
          <w:rFonts w:hint="cs"/>
          <w:i/>
          <w:iCs/>
          <w:rtl/>
          <w:lang w:val="en-US"/>
        </w:rPr>
        <w:t xml:space="preserve">ز </w:t>
      </w:r>
      <w:r w:rsidRPr="0056673E">
        <w:rPr>
          <w:i/>
          <w:iCs/>
          <w:rtl/>
          <w:lang w:val="en-US"/>
        </w:rPr>
        <w:t>)</w:t>
      </w:r>
      <w:r w:rsidRPr="0056673E">
        <w:rPr>
          <w:i/>
          <w:iCs/>
          <w:rtl/>
          <w:lang w:val="en-US"/>
        </w:rPr>
        <w:tab/>
      </w:r>
      <w:r w:rsidRPr="0056673E">
        <w:rPr>
          <w:rFonts w:hint="cs"/>
          <w:rtl/>
          <w:lang w:val="en-US"/>
        </w:rPr>
        <w:t>أعمال</w:t>
      </w:r>
      <w:r w:rsidRPr="0056673E">
        <w:rPr>
          <w:rtl/>
          <w:lang w:val="en-US"/>
        </w:rPr>
        <w:t xml:space="preserve"> </w:t>
      </w:r>
      <w:r w:rsidRPr="0056673E">
        <w:rPr>
          <w:rFonts w:hint="cs"/>
          <w:rtl/>
          <w:lang w:val="en-US"/>
        </w:rPr>
        <w:t>لجان</w:t>
      </w:r>
      <w:r w:rsidRPr="0056673E">
        <w:rPr>
          <w:rtl/>
          <w:lang w:val="en-US"/>
        </w:rPr>
        <w:t xml:space="preserve"> </w:t>
      </w:r>
      <w:r w:rsidRPr="0056673E">
        <w:rPr>
          <w:rFonts w:hint="cs"/>
          <w:rtl/>
          <w:lang w:val="en-US"/>
        </w:rPr>
        <w:t>دراسات</w:t>
      </w:r>
      <w:r w:rsidRPr="0056673E">
        <w:rPr>
          <w:rtl/>
          <w:lang w:val="en-US"/>
        </w:rPr>
        <w:t xml:space="preserve"> </w:t>
      </w:r>
      <w:r w:rsidRPr="0056673E">
        <w:rPr>
          <w:rFonts w:hint="cs"/>
          <w:rtl/>
          <w:lang w:val="en-US"/>
        </w:rPr>
        <w:t>قطاع</w:t>
      </w:r>
      <w:r w:rsidRPr="0056673E">
        <w:rPr>
          <w:rtl/>
          <w:lang w:val="en-US"/>
        </w:rPr>
        <w:t xml:space="preserve"> </w:t>
      </w:r>
      <w:r w:rsidRPr="0056673E">
        <w:rPr>
          <w:rFonts w:hint="cs"/>
          <w:rtl/>
          <w:lang w:val="en-US"/>
        </w:rPr>
        <w:t>تقييس</w:t>
      </w:r>
      <w:r w:rsidRPr="0056673E">
        <w:rPr>
          <w:rtl/>
          <w:lang w:val="en-US"/>
        </w:rPr>
        <w:t xml:space="preserve"> </w:t>
      </w:r>
      <w:r w:rsidRPr="0056673E">
        <w:rPr>
          <w:rFonts w:hint="cs"/>
          <w:rtl/>
          <w:lang w:val="en-US"/>
        </w:rPr>
        <w:t>الاتصالات</w:t>
      </w:r>
      <w:r w:rsidRPr="0056673E">
        <w:rPr>
          <w:rtl/>
          <w:lang w:val="en-US"/>
        </w:rPr>
        <w:t xml:space="preserve"> </w:t>
      </w:r>
      <w:r w:rsidR="00693C1F">
        <w:rPr>
          <w:rFonts w:hint="cs"/>
          <w:rtl/>
          <w:lang w:val="en-US"/>
        </w:rPr>
        <w:t>للات‍حاد</w:t>
      </w:r>
      <w:r w:rsidRPr="0056673E">
        <w:rPr>
          <w:rFonts w:hint="cs"/>
          <w:rtl/>
          <w:lang w:val="en-US"/>
        </w:rPr>
        <w:t xml:space="preserve"> </w:t>
      </w:r>
      <w:r w:rsidRPr="0056673E">
        <w:rPr>
          <w:lang w:bidi="ar-SY"/>
        </w:rPr>
        <w:t>(ITU</w:t>
      </w:r>
      <w:r w:rsidRPr="0056673E">
        <w:rPr>
          <w:lang w:bidi="ar-SY"/>
        </w:rPr>
        <w:noBreakHyphen/>
        <w:t>T)</w:t>
      </w:r>
      <w:r w:rsidRPr="0056673E">
        <w:rPr>
          <w:rtl/>
          <w:lang w:val="en-US"/>
        </w:rPr>
        <w:t xml:space="preserve"> </w:t>
      </w:r>
      <w:r w:rsidRPr="0056673E">
        <w:rPr>
          <w:rFonts w:hint="cs"/>
          <w:rtl/>
          <w:lang w:val="en-US"/>
        </w:rPr>
        <w:t>بشأن</w:t>
      </w:r>
      <w:r w:rsidRPr="0056673E">
        <w:rPr>
          <w:rtl/>
          <w:lang w:val="en-US"/>
        </w:rPr>
        <w:t xml:space="preserve"> </w:t>
      </w:r>
      <w:r w:rsidRPr="0056673E">
        <w:rPr>
          <w:rFonts w:hint="cs"/>
          <w:rtl/>
          <w:lang w:val="en-US"/>
        </w:rPr>
        <w:t>وضع</w:t>
      </w:r>
      <w:r w:rsidRPr="0056673E">
        <w:rPr>
          <w:rtl/>
          <w:lang w:val="en-US"/>
        </w:rPr>
        <w:t xml:space="preserve"> </w:t>
      </w:r>
      <w:r w:rsidRPr="0056673E">
        <w:rPr>
          <w:rFonts w:hint="cs"/>
          <w:rtl/>
          <w:lang w:val="en-US"/>
        </w:rPr>
        <w:t>واعتماد</w:t>
      </w:r>
      <w:r w:rsidRPr="0056673E">
        <w:rPr>
          <w:rtl/>
          <w:lang w:val="en-US"/>
        </w:rPr>
        <w:t xml:space="preserve"> </w:t>
      </w:r>
      <w:r w:rsidRPr="0056673E">
        <w:rPr>
          <w:rFonts w:hint="cs"/>
          <w:rtl/>
          <w:lang w:val="en-US"/>
        </w:rPr>
        <w:t>التوصيات</w:t>
      </w:r>
      <w:r w:rsidRPr="0056673E">
        <w:rPr>
          <w:rtl/>
          <w:lang w:val="en-US"/>
        </w:rPr>
        <w:t xml:space="preserve"> </w:t>
      </w:r>
      <w:r w:rsidRPr="0056673E">
        <w:rPr>
          <w:rFonts w:hint="cs"/>
          <w:rtl/>
          <w:lang w:val="en-US"/>
        </w:rPr>
        <w:t>المتعلقة</w:t>
      </w:r>
      <w:r w:rsidRPr="0056673E">
        <w:rPr>
          <w:rtl/>
          <w:lang w:val="en-US"/>
        </w:rPr>
        <w:t xml:space="preserve"> </w:t>
      </w:r>
      <w:r w:rsidRPr="0056673E">
        <w:rPr>
          <w:rFonts w:hint="cs"/>
          <w:rtl/>
          <w:lang w:val="en-US"/>
        </w:rPr>
        <w:t>بأولوية/أفضلية</w:t>
      </w:r>
      <w:r w:rsidRPr="0056673E">
        <w:rPr>
          <w:rtl/>
          <w:lang w:val="en-US"/>
        </w:rPr>
        <w:t xml:space="preserve"> </w:t>
      </w:r>
      <w:r w:rsidRPr="0056673E">
        <w:rPr>
          <w:rFonts w:hint="cs"/>
          <w:rtl/>
          <w:lang w:val="en-US"/>
        </w:rPr>
        <w:t>اتصالات</w:t>
      </w:r>
      <w:r w:rsidRPr="0056673E">
        <w:rPr>
          <w:rtl/>
          <w:lang w:val="en-US"/>
        </w:rPr>
        <w:t xml:space="preserve"> </w:t>
      </w:r>
      <w:r w:rsidRPr="0056673E">
        <w:rPr>
          <w:rFonts w:hint="cs"/>
          <w:rtl/>
          <w:lang w:val="en-US"/>
        </w:rPr>
        <w:t>الطوارئ</w:t>
      </w:r>
      <w:r w:rsidRPr="0056673E">
        <w:rPr>
          <w:rtl/>
          <w:lang w:val="en-US"/>
        </w:rPr>
        <w:t xml:space="preserve"> </w:t>
      </w:r>
      <w:r w:rsidRPr="0056673E">
        <w:rPr>
          <w:rFonts w:hint="cs"/>
          <w:rtl/>
          <w:lang w:val="en-US"/>
        </w:rPr>
        <w:t>وخدمات</w:t>
      </w:r>
      <w:r w:rsidRPr="0056673E">
        <w:rPr>
          <w:rtl/>
          <w:lang w:val="en-US"/>
        </w:rPr>
        <w:t xml:space="preserve"> </w:t>
      </w:r>
      <w:r w:rsidRPr="0056673E">
        <w:rPr>
          <w:rFonts w:hint="cs"/>
          <w:rtl/>
          <w:lang w:val="en-US"/>
        </w:rPr>
        <w:t>اتصالات</w:t>
      </w:r>
      <w:r w:rsidRPr="0056673E">
        <w:rPr>
          <w:rtl/>
          <w:lang w:val="en-US"/>
        </w:rPr>
        <w:t xml:space="preserve"> </w:t>
      </w:r>
      <w:r w:rsidRPr="0056673E">
        <w:rPr>
          <w:rFonts w:hint="cs"/>
          <w:rtl/>
          <w:lang w:val="en-US"/>
        </w:rPr>
        <w:t>الطوارئ</w:t>
      </w:r>
      <w:r w:rsidRPr="0056673E">
        <w:rPr>
          <w:rtl/>
          <w:lang w:val="en-US"/>
        </w:rPr>
        <w:t xml:space="preserve"> </w:t>
      </w:r>
      <w:r w:rsidRPr="0056673E">
        <w:rPr>
          <w:lang w:bidi="ar-SY"/>
        </w:rPr>
        <w:t>(ETS)</w:t>
      </w:r>
      <w:r w:rsidRPr="0056673E">
        <w:rPr>
          <w:rFonts w:hint="cs"/>
          <w:rtl/>
          <w:lang w:val="en-US"/>
        </w:rPr>
        <w:t>،</w:t>
      </w:r>
      <w:r w:rsidRPr="0056673E">
        <w:rPr>
          <w:rtl/>
          <w:lang w:val="en-US"/>
        </w:rPr>
        <w:t xml:space="preserve"> </w:t>
      </w:r>
      <w:r w:rsidRPr="0056673E">
        <w:rPr>
          <w:rFonts w:hint="cs"/>
          <w:rtl/>
          <w:lang w:val="en-US"/>
        </w:rPr>
        <w:t>بما </w:t>
      </w:r>
      <w:r w:rsidRPr="0056673E">
        <w:rPr>
          <w:rtl/>
          <w:lang w:val="en-US"/>
        </w:rPr>
        <w:t>في </w:t>
      </w:r>
      <w:r w:rsidRPr="0056673E">
        <w:rPr>
          <w:rFonts w:hint="cs"/>
          <w:rtl/>
          <w:lang w:val="en-US"/>
        </w:rPr>
        <w:t>ذلك</w:t>
      </w:r>
      <w:r w:rsidRPr="0056673E">
        <w:rPr>
          <w:rtl/>
          <w:lang w:val="en-US"/>
        </w:rPr>
        <w:t xml:space="preserve"> </w:t>
      </w:r>
      <w:r w:rsidRPr="0056673E">
        <w:rPr>
          <w:rFonts w:hint="cs"/>
          <w:rtl/>
          <w:lang w:val="en-US"/>
        </w:rPr>
        <w:t>النظر</w:t>
      </w:r>
      <w:r w:rsidRPr="0056673E">
        <w:rPr>
          <w:rtl/>
          <w:lang w:val="en-US"/>
        </w:rPr>
        <w:t xml:space="preserve"> في </w:t>
      </w:r>
      <w:r w:rsidRPr="0056673E">
        <w:rPr>
          <w:rFonts w:hint="cs"/>
          <w:rtl/>
          <w:lang w:val="en-US"/>
        </w:rPr>
        <w:t>استعمال</w:t>
      </w:r>
      <w:r w:rsidRPr="0056673E">
        <w:rPr>
          <w:rtl/>
          <w:lang w:val="en-US"/>
        </w:rPr>
        <w:t xml:space="preserve"> </w:t>
      </w:r>
      <w:r w:rsidRPr="0056673E">
        <w:rPr>
          <w:rFonts w:hint="cs"/>
          <w:rtl/>
          <w:lang w:val="en-US"/>
        </w:rPr>
        <w:t>أنظمة الاتصالات</w:t>
      </w:r>
      <w:r w:rsidRPr="0056673E">
        <w:rPr>
          <w:rtl/>
          <w:lang w:val="en-US"/>
        </w:rPr>
        <w:t xml:space="preserve"> </w:t>
      </w:r>
      <w:r w:rsidRPr="0056673E">
        <w:rPr>
          <w:rFonts w:hint="cs"/>
          <w:rtl/>
          <w:lang w:val="en-US"/>
        </w:rPr>
        <w:t>الأرضية</w:t>
      </w:r>
      <w:r w:rsidRPr="0056673E">
        <w:rPr>
          <w:rtl/>
          <w:lang w:val="en-US"/>
        </w:rPr>
        <w:t xml:space="preserve"> </w:t>
      </w:r>
      <w:r w:rsidRPr="0056673E">
        <w:rPr>
          <w:rFonts w:hint="cs"/>
          <w:rtl/>
          <w:lang w:val="en-US"/>
        </w:rPr>
        <w:t>واللاسلكية</w:t>
      </w:r>
      <w:r w:rsidRPr="0056673E">
        <w:rPr>
          <w:rtl/>
          <w:lang w:val="en-US"/>
        </w:rPr>
        <w:t xml:space="preserve"> </w:t>
      </w:r>
      <w:r w:rsidRPr="0056673E">
        <w:rPr>
          <w:rFonts w:hint="cs"/>
          <w:rtl/>
          <w:lang w:val="en-US"/>
        </w:rPr>
        <w:t>وقت</w:t>
      </w:r>
      <w:r w:rsidRPr="0056673E">
        <w:rPr>
          <w:rtl/>
          <w:lang w:val="en-US"/>
        </w:rPr>
        <w:t xml:space="preserve"> </w:t>
      </w:r>
      <w:r w:rsidRPr="0056673E">
        <w:rPr>
          <w:rFonts w:hint="cs"/>
          <w:rtl/>
          <w:lang w:val="en-US"/>
        </w:rPr>
        <w:lastRenderedPageBreak/>
        <w:t>الطوارئ</w:t>
      </w:r>
      <w:del w:id="715" w:author="Aly, Abdullah" w:date="2018-10-10T12:50:00Z">
        <w:r w:rsidR="00142375" w:rsidRPr="0056673E" w:rsidDel="00480935">
          <w:rPr>
            <w:rFonts w:hint="cs"/>
            <w:rtl/>
            <w:lang w:val="en-US"/>
          </w:rPr>
          <w:delText>،</w:delText>
        </w:r>
      </w:del>
      <w:ins w:id="716" w:author="Aly, Abdullah" w:date="2018-10-10T12:49:00Z">
        <w:r w:rsidR="00480935" w:rsidRPr="0056673E">
          <w:rPr>
            <w:rFonts w:hint="cs"/>
            <w:rtl/>
            <w:lang w:val="en-US"/>
          </w:rPr>
          <w:t xml:space="preserve"> </w:t>
        </w:r>
      </w:ins>
      <w:ins w:id="717" w:author="Mohamed El Sehemawi" w:date="2018-10-12T22:02:00Z">
        <w:r w:rsidR="00ED4F28" w:rsidRPr="0056673E">
          <w:rPr>
            <w:rFonts w:hint="cs"/>
            <w:rtl/>
            <w:lang w:val="en-US"/>
          </w:rPr>
          <w:t xml:space="preserve">وبالإضافة، الأنشطة التي تضطلع بها لجنة الدراسات </w:t>
        </w:r>
      </w:ins>
      <w:ins w:id="718" w:author="Mohamed El Sehemawi" w:date="2018-10-12T22:03:00Z">
        <w:r w:rsidR="00ED4F28" w:rsidRPr="0056673E">
          <w:rPr>
            <w:lang w:val="en-CA"/>
          </w:rPr>
          <w:t>2</w:t>
        </w:r>
        <w:r w:rsidR="00ED4F28" w:rsidRPr="0056673E">
          <w:rPr>
            <w:rFonts w:hint="cs"/>
            <w:rtl/>
            <w:lang w:val="en-CA"/>
          </w:rPr>
          <w:t xml:space="preserve"> لقطاع تنمية الاتصالات في مسألتها </w:t>
        </w:r>
        <w:r w:rsidR="00ED4F28" w:rsidRPr="0056673E">
          <w:rPr>
            <w:lang w:val="en-CA"/>
          </w:rPr>
          <w:t>5/2</w:t>
        </w:r>
        <w:r w:rsidR="00ED4F28" w:rsidRPr="0056673E">
          <w:rPr>
            <w:rFonts w:hint="cs"/>
            <w:rtl/>
            <w:lang w:val="en-CA"/>
          </w:rPr>
          <w:t xml:space="preserve"> بشأن </w:t>
        </w:r>
      </w:ins>
      <w:ins w:id="719" w:author="Aly, Abdullah" w:date="2018-10-10T14:15:00Z">
        <w:r w:rsidR="00246502" w:rsidRPr="0056673E">
          <w:rPr>
            <w:rFonts w:hint="cs"/>
            <w:rtl/>
            <w:lang w:val="en-US"/>
          </w:rPr>
          <w:t>استعمال الاتصالات/تكنولوجيا المعلومات والاتصال</w:t>
        </w:r>
      </w:ins>
      <w:ins w:id="720" w:author="Aly, Abdullah" w:date="2018-10-10T14:16:00Z">
        <w:r w:rsidR="00246502" w:rsidRPr="0056673E">
          <w:rPr>
            <w:rFonts w:hint="cs"/>
            <w:rtl/>
            <w:lang w:val="en-US"/>
          </w:rPr>
          <w:t>ات من أجل الحد من مخاطر الكوارث وإدارتها</w:t>
        </w:r>
      </w:ins>
      <w:ins w:id="721" w:author="Aly, Abdullah" w:date="2018-10-10T12:50:00Z">
        <w:r w:rsidR="00480935" w:rsidRPr="0056673E">
          <w:rPr>
            <w:rFonts w:hint="cs"/>
            <w:rtl/>
            <w:lang w:val="en-US"/>
          </w:rPr>
          <w:t>؛</w:t>
        </w:r>
      </w:ins>
    </w:p>
    <w:p w:rsidR="00246502" w:rsidRPr="00D83FF9" w:rsidRDefault="00246502" w:rsidP="00F23217">
      <w:pPr>
        <w:rPr>
          <w:ins w:id="722" w:author="Aly, Abdullah" w:date="2018-10-10T14:17:00Z"/>
          <w:spacing w:val="4"/>
          <w:rtl/>
          <w:lang w:val="en-CA"/>
        </w:rPr>
      </w:pPr>
      <w:ins w:id="723" w:author="Aly, Abdullah" w:date="2018-10-10T14:16:00Z">
        <w:r w:rsidRPr="0056673E">
          <w:rPr>
            <w:rFonts w:hint="cs"/>
            <w:i/>
            <w:iCs/>
            <w:spacing w:val="4"/>
            <w:rtl/>
            <w:lang w:val="en-US"/>
          </w:rPr>
          <w:t>ح</w:t>
        </w:r>
        <w:r w:rsidRPr="0056673E">
          <w:rPr>
            <w:i/>
            <w:iCs/>
            <w:spacing w:val="4"/>
            <w:rtl/>
            <w:lang w:val="en-US"/>
          </w:rPr>
          <w:t>)</w:t>
        </w:r>
        <w:r w:rsidRPr="0056673E">
          <w:rPr>
            <w:i/>
            <w:iCs/>
            <w:spacing w:val="4"/>
            <w:rtl/>
            <w:lang w:val="en-US"/>
          </w:rPr>
          <w:tab/>
        </w:r>
      </w:ins>
      <w:ins w:id="724" w:author="Mohamed El Sehemawi" w:date="2018-10-12T22:04:00Z">
        <w:r w:rsidR="00AA10A9" w:rsidRPr="0056673E">
          <w:rPr>
            <w:rFonts w:hint="cs"/>
            <w:spacing w:val="4"/>
            <w:rtl/>
            <w:lang w:val="en-US"/>
          </w:rPr>
          <w:t>هدف</w:t>
        </w:r>
      </w:ins>
      <w:ins w:id="725" w:author="Mohamed El Sehemawi" w:date="2018-10-12T22:05:00Z">
        <w:r w:rsidR="00AA10A9" w:rsidRPr="0056673E">
          <w:rPr>
            <w:rFonts w:hint="cs"/>
            <w:spacing w:val="4"/>
            <w:rtl/>
            <w:lang w:val="en-US"/>
          </w:rPr>
          <w:t>ا</w:t>
        </w:r>
      </w:ins>
      <w:ins w:id="726" w:author="Mohamed El Sehemawi" w:date="2018-10-12T22:04:00Z">
        <w:r w:rsidR="00AA10A9" w:rsidRPr="0056673E">
          <w:rPr>
            <w:rFonts w:hint="cs"/>
            <w:spacing w:val="4"/>
            <w:rtl/>
            <w:lang w:val="en-US"/>
          </w:rPr>
          <w:t xml:space="preserve"> التنمية المستدامة </w:t>
        </w:r>
        <w:r w:rsidR="00AA10A9" w:rsidRPr="0056673E">
          <w:rPr>
            <w:spacing w:val="4"/>
            <w:lang w:val="en-CA"/>
          </w:rPr>
          <w:t>9</w:t>
        </w:r>
        <w:r w:rsidR="00AA10A9" w:rsidRPr="0056673E">
          <w:rPr>
            <w:rFonts w:hint="cs"/>
            <w:spacing w:val="4"/>
            <w:rtl/>
            <w:lang w:val="en-CA"/>
          </w:rPr>
          <w:t xml:space="preserve"> "</w:t>
        </w:r>
      </w:ins>
      <w:ins w:id="727" w:author="Mohamed El Sehemawi" w:date="2018-10-12T22:16:00Z">
        <w:r w:rsidR="00AA10A9" w:rsidRPr="0056673E">
          <w:rPr>
            <w:spacing w:val="4"/>
            <w:rtl/>
            <w:lang w:val="en-CA"/>
          </w:rPr>
          <w:t>إقامة بُنى تحتية قادرة على الصمود، وتحفيز التصنيع المستدام الشامل للجميع، وتشجيع الابتكار</w:t>
        </w:r>
      </w:ins>
      <w:ins w:id="728" w:author="Mohamed El Sehemawi" w:date="2018-10-12T22:04:00Z">
        <w:r w:rsidR="00AA10A9" w:rsidRPr="0056673E">
          <w:rPr>
            <w:rFonts w:hint="cs"/>
            <w:spacing w:val="4"/>
            <w:rtl/>
            <w:lang w:val="en-CA"/>
          </w:rPr>
          <w:t>"</w:t>
        </w:r>
      </w:ins>
      <w:ins w:id="729" w:author="Mohamed El Sehemawi" w:date="2018-10-12T22:05:00Z">
        <w:r w:rsidR="00AA10A9" w:rsidRPr="0056673E">
          <w:rPr>
            <w:rFonts w:hint="cs"/>
            <w:spacing w:val="4"/>
            <w:rtl/>
            <w:lang w:val="en-CA"/>
          </w:rPr>
          <w:t xml:space="preserve"> و</w:t>
        </w:r>
        <w:r w:rsidR="00AA10A9" w:rsidRPr="0056673E">
          <w:rPr>
            <w:spacing w:val="4"/>
            <w:lang w:val="en-CA"/>
          </w:rPr>
          <w:t>11</w:t>
        </w:r>
        <w:r w:rsidR="00AA10A9" w:rsidRPr="0056673E">
          <w:rPr>
            <w:rFonts w:hint="cs"/>
            <w:spacing w:val="4"/>
            <w:rtl/>
            <w:lang w:val="en-CA"/>
          </w:rPr>
          <w:t xml:space="preserve"> </w:t>
        </w:r>
      </w:ins>
      <w:ins w:id="730" w:author="Mohamed El Sehemawi" w:date="2018-10-12T22:10:00Z">
        <w:r w:rsidR="00AA10A9" w:rsidRPr="0056673E">
          <w:rPr>
            <w:rFonts w:hint="cs"/>
            <w:spacing w:val="4"/>
            <w:rtl/>
            <w:lang w:val="en-CA"/>
          </w:rPr>
          <w:t>"</w:t>
        </w:r>
      </w:ins>
      <w:ins w:id="731" w:author="Mohamed El Sehemawi" w:date="2018-10-12T22:16:00Z">
        <w:r w:rsidR="00AF5CD1" w:rsidRPr="0056673E">
          <w:rPr>
            <w:spacing w:val="4"/>
            <w:rtl/>
            <w:lang w:val="en-CA"/>
          </w:rPr>
          <w:t>جعْل المدن والمستوطنات البشرية شاملة للجميع وآمنة وقادرة على الصمود ومستدامة</w:t>
        </w:r>
      </w:ins>
      <w:ins w:id="732" w:author="Mohamed El Sehemawi" w:date="2018-10-12T22:10:00Z">
        <w:r w:rsidR="00AA10A9" w:rsidRPr="0056673E">
          <w:rPr>
            <w:rFonts w:hint="cs"/>
            <w:spacing w:val="4"/>
            <w:rtl/>
            <w:lang w:val="en-CA"/>
          </w:rPr>
          <w:t>" اللذان اعتمدتهما الجمعية العامة للأمم المتحدة،</w:t>
        </w:r>
      </w:ins>
    </w:p>
    <w:p w:rsidR="00F13791" w:rsidRPr="0056673E" w:rsidRDefault="00F13791" w:rsidP="00AA0E4E">
      <w:pPr>
        <w:pStyle w:val="Call"/>
        <w:rPr>
          <w:rtl/>
        </w:rPr>
      </w:pPr>
      <w:r w:rsidRPr="0056673E">
        <w:rPr>
          <w:rtl/>
        </w:rPr>
        <w:t>وإذ يضع في اعتباره</w:t>
      </w:r>
    </w:p>
    <w:p w:rsidR="00F13791" w:rsidRPr="0056673E" w:rsidRDefault="00F13791" w:rsidP="00F13791">
      <w:pPr>
        <w:rPr>
          <w:rtl/>
          <w:lang w:val="en-US"/>
        </w:rPr>
      </w:pPr>
      <w:r w:rsidRPr="0056673E">
        <w:rPr>
          <w:i/>
          <w:iCs/>
          <w:rtl/>
          <w:lang w:val="en-US"/>
        </w:rPr>
        <w:t xml:space="preserve"> أ )</w:t>
      </w:r>
      <w:r w:rsidRPr="0056673E">
        <w:rPr>
          <w:rtl/>
          <w:lang w:val="en-US"/>
        </w:rPr>
        <w:tab/>
        <w:t>الدمار الذي تؤدي إليه الكوارث</w:t>
      </w:r>
      <w:r w:rsidRPr="0056673E">
        <w:rPr>
          <w:rFonts w:hint="cs"/>
          <w:rtl/>
          <w:lang w:val="en-US"/>
        </w:rPr>
        <w:t xml:space="preserve"> بما في ذلك على سبيل المثال لا الحصر التسونامي والزلازل والعواصف في </w:t>
      </w:r>
      <w:r w:rsidRPr="0056673E">
        <w:rPr>
          <w:rtl/>
          <w:lang w:val="en-US"/>
        </w:rPr>
        <w:t>مختلف أنحاء العالم، لا سيما في البلدان النامية التي قد تتضرر بشكل مفرط من جراء النقص في البنية التحتية وبالتالي فهي المستفيد الأكبر من</w:t>
      </w:r>
      <w:r w:rsidRPr="0056673E">
        <w:rPr>
          <w:rFonts w:hint="cs"/>
          <w:rtl/>
          <w:lang w:val="en-US"/>
        </w:rPr>
        <w:t> </w:t>
      </w:r>
      <w:r w:rsidRPr="0056673E">
        <w:rPr>
          <w:rtl/>
          <w:lang w:val="en-US"/>
        </w:rPr>
        <w:t>المعلومات بشأن موضوع الوقاية من الكوارث والتخفيف من آثارها وجهود الإغاثة؛</w:t>
      </w:r>
    </w:p>
    <w:p w:rsidR="00F13791" w:rsidRPr="0056673E" w:rsidRDefault="00F13791" w:rsidP="00F13791">
      <w:pPr>
        <w:rPr>
          <w:lang w:bidi="ar-SY"/>
        </w:rPr>
      </w:pPr>
      <w:r w:rsidRPr="0056673E">
        <w:rPr>
          <w:i/>
          <w:iCs/>
          <w:rtl/>
          <w:lang w:val="en-US"/>
        </w:rPr>
        <w:t>ب)</w:t>
      </w:r>
      <w:r w:rsidRPr="0056673E">
        <w:rPr>
          <w:rtl/>
          <w:lang w:val="en-US"/>
        </w:rPr>
        <w:tab/>
      </w:r>
      <w:r w:rsidRPr="0056673E">
        <w:rPr>
          <w:rFonts w:hint="cs"/>
          <w:rtl/>
          <w:lang w:val="en-US"/>
        </w:rPr>
        <w:t xml:space="preserve">أن </w:t>
      </w:r>
      <w:r w:rsidRPr="0056673E">
        <w:rPr>
          <w:rtl/>
          <w:lang w:val="en-US"/>
        </w:rPr>
        <w:t>الاتصالات</w:t>
      </w:r>
      <w:r w:rsidRPr="0056673E">
        <w:rPr>
          <w:rFonts w:hint="cs"/>
          <w:rtl/>
          <w:lang w:val="en-US"/>
        </w:rPr>
        <w:t>/</w:t>
      </w:r>
      <w:r w:rsidRPr="0056673E">
        <w:rPr>
          <w:rtl/>
          <w:lang w:val="en-US"/>
        </w:rPr>
        <w:t xml:space="preserve">تكنولوجيا المعلومات والاتصالات الحديثة </w:t>
      </w:r>
      <w:r w:rsidRPr="0056673E">
        <w:rPr>
          <w:rFonts w:hint="cs"/>
          <w:rtl/>
          <w:lang w:val="en-US"/>
        </w:rPr>
        <w:t xml:space="preserve">تؤدي دوراً مهماً في الإنذار المبكر بالكوارث وتسهل </w:t>
      </w:r>
      <w:r w:rsidRPr="0056673E">
        <w:rPr>
          <w:rtl/>
          <w:lang w:val="en-US"/>
        </w:rPr>
        <w:t>الوقاية من</w:t>
      </w:r>
      <w:r w:rsidRPr="0056673E">
        <w:rPr>
          <w:rFonts w:hint="cs"/>
          <w:rtl/>
          <w:lang w:val="en-US"/>
        </w:rPr>
        <w:t>ها</w:t>
      </w:r>
      <w:r w:rsidRPr="0056673E">
        <w:rPr>
          <w:rtl/>
          <w:lang w:val="en-US"/>
        </w:rPr>
        <w:t xml:space="preserve"> والتخفيف من آثارها وجهود الإغاثة</w:t>
      </w:r>
      <w:r w:rsidRPr="0056673E">
        <w:rPr>
          <w:rFonts w:hint="cs"/>
          <w:rtl/>
          <w:lang w:val="en-US"/>
        </w:rPr>
        <w:t xml:space="preserve"> والتعافي</w:t>
      </w:r>
      <w:r w:rsidRPr="0056673E">
        <w:rPr>
          <w:rtl/>
          <w:lang w:val="en-US"/>
        </w:rPr>
        <w:t>؛</w:t>
      </w:r>
    </w:p>
    <w:p w:rsidR="00F13791" w:rsidRPr="0056673E" w:rsidRDefault="00F13791" w:rsidP="00F13791">
      <w:pPr>
        <w:rPr>
          <w:rtl/>
          <w:lang w:val="en-US"/>
        </w:rPr>
      </w:pPr>
      <w:r w:rsidRPr="0056673E">
        <w:rPr>
          <w:rFonts w:hint="cs"/>
          <w:i/>
          <w:iCs/>
          <w:rtl/>
          <w:lang w:val="en-US"/>
        </w:rPr>
        <w:t>ج</w:t>
      </w:r>
      <w:r w:rsidRPr="0056673E">
        <w:rPr>
          <w:i/>
          <w:iCs/>
          <w:rtl/>
          <w:lang w:val="en-US"/>
        </w:rPr>
        <w:t>)</w:t>
      </w:r>
      <w:r w:rsidRPr="0056673E">
        <w:rPr>
          <w:rtl/>
          <w:lang w:val="en-US"/>
        </w:rPr>
        <w:tab/>
        <w:t xml:space="preserve">التعاون المستمر بين لجان دراسات </w:t>
      </w:r>
      <w:r w:rsidR="00EA1959" w:rsidRPr="0056673E">
        <w:rPr>
          <w:rFonts w:hint="cs"/>
          <w:rtl/>
          <w:lang w:val="en-US"/>
        </w:rPr>
        <w:t>الات</w:t>
      </w:r>
      <w:r w:rsidR="00142375">
        <w:rPr>
          <w:rFonts w:hint="cs"/>
          <w:rtl/>
          <w:lang w:val="en-US"/>
        </w:rPr>
        <w:t>‍</w:t>
      </w:r>
      <w:r w:rsidR="00EA1959" w:rsidRPr="0056673E">
        <w:rPr>
          <w:rFonts w:hint="cs"/>
          <w:rtl/>
          <w:lang w:val="en-US"/>
        </w:rPr>
        <w:t>حاد</w:t>
      </w:r>
      <w:r w:rsidRPr="0056673E">
        <w:rPr>
          <w:rtl/>
          <w:lang w:val="en-US"/>
        </w:rPr>
        <w:t xml:space="preserve"> ومنظمات وضع المعايير الأخرى التي تتعامل مع أنظمة الاتصالات والإنذار والتحذير في حالات الطوارئ</w:t>
      </w:r>
      <w:r w:rsidRPr="0056673E">
        <w:rPr>
          <w:rFonts w:hint="cs"/>
          <w:rtl/>
          <w:lang w:val="en-US"/>
        </w:rPr>
        <w:t>؛</w:t>
      </w:r>
    </w:p>
    <w:p w:rsidR="00F13791" w:rsidRPr="00F23217" w:rsidRDefault="00F13791" w:rsidP="00EA1959">
      <w:pPr>
        <w:rPr>
          <w:spacing w:val="-2"/>
          <w:rtl/>
          <w:lang w:val="en-US"/>
        </w:rPr>
      </w:pPr>
      <w:r w:rsidRPr="00F23217">
        <w:rPr>
          <w:rFonts w:hint="cs"/>
          <w:i/>
          <w:iCs/>
          <w:spacing w:val="-2"/>
          <w:rtl/>
          <w:lang w:val="en-US"/>
        </w:rPr>
        <w:t xml:space="preserve">د </w:t>
      </w:r>
      <w:r w:rsidRPr="00F23217">
        <w:rPr>
          <w:i/>
          <w:iCs/>
          <w:spacing w:val="-2"/>
          <w:rtl/>
          <w:lang w:val="en-US"/>
        </w:rPr>
        <w:t>)</w:t>
      </w:r>
      <w:r w:rsidRPr="00F23217">
        <w:rPr>
          <w:i/>
          <w:iCs/>
          <w:spacing w:val="-2"/>
          <w:rtl/>
          <w:lang w:val="en-US"/>
        </w:rPr>
        <w:tab/>
      </w:r>
      <w:r w:rsidRPr="00F23217">
        <w:rPr>
          <w:spacing w:val="-2"/>
          <w:rtl/>
          <w:lang w:val="en-US"/>
        </w:rPr>
        <w:t xml:space="preserve">القرار </w:t>
      </w:r>
      <w:r w:rsidRPr="00F23217">
        <w:rPr>
          <w:spacing w:val="-2"/>
          <w:lang w:bidi="ar-SY"/>
        </w:rPr>
        <w:t>59</w:t>
      </w:r>
      <w:r w:rsidRPr="00F23217">
        <w:rPr>
          <w:spacing w:val="-2"/>
          <w:rtl/>
          <w:lang w:val="en-US"/>
        </w:rPr>
        <w:t xml:space="preserve"> (</w:t>
      </w:r>
      <w:r w:rsidRPr="00F23217">
        <w:rPr>
          <w:rFonts w:hint="cs"/>
          <w:spacing w:val="-2"/>
          <w:rtl/>
          <w:lang w:val="en-US"/>
        </w:rPr>
        <w:t>ال‍مراجَع في </w:t>
      </w:r>
      <w:del w:id="733" w:author="Aly, Abdullah" w:date="2018-10-10T14:11:00Z">
        <w:r w:rsidRPr="00F23217" w:rsidDel="00246502">
          <w:rPr>
            <w:rFonts w:hint="cs"/>
            <w:spacing w:val="-2"/>
            <w:rtl/>
            <w:lang w:val="en-US"/>
          </w:rPr>
          <w:delText>دبي</w:delText>
        </w:r>
        <w:r w:rsidRPr="00F23217" w:rsidDel="00246502">
          <w:rPr>
            <w:spacing w:val="-2"/>
            <w:rtl/>
            <w:lang w:val="en-US"/>
          </w:rPr>
          <w:delText xml:space="preserve">، </w:delText>
        </w:r>
        <w:r w:rsidRPr="00F23217" w:rsidDel="00246502">
          <w:rPr>
            <w:spacing w:val="-2"/>
            <w:lang w:bidi="ar-SY"/>
          </w:rPr>
          <w:delText>2014</w:delText>
        </w:r>
      </w:del>
      <w:ins w:id="734" w:author="Aly, Abdullah" w:date="2018-10-10T14:11:00Z">
        <w:r w:rsidR="00246502" w:rsidRPr="00F23217">
          <w:rPr>
            <w:rFonts w:hint="cs"/>
            <w:spacing w:val="-2"/>
            <w:rtl/>
            <w:lang w:bidi="ar-SA"/>
          </w:rPr>
          <w:t xml:space="preserve">بوينس آيرس، </w:t>
        </w:r>
        <w:r w:rsidR="00246502" w:rsidRPr="00F23217">
          <w:rPr>
            <w:spacing w:val="-2"/>
            <w:lang w:bidi="ar-SA"/>
          </w:rPr>
          <w:t>2017</w:t>
        </w:r>
      </w:ins>
      <w:r w:rsidRPr="00F23217">
        <w:rPr>
          <w:spacing w:val="-2"/>
          <w:rtl/>
          <w:lang w:val="en-US"/>
        </w:rPr>
        <w:t>) للمؤتمر العالمي لتنمية الاتصالات</w:t>
      </w:r>
      <w:r w:rsidRPr="00F23217">
        <w:rPr>
          <w:rFonts w:hint="cs"/>
          <w:spacing w:val="-2"/>
          <w:rtl/>
          <w:lang w:val="en-US"/>
        </w:rPr>
        <w:t>،</w:t>
      </w:r>
      <w:r w:rsidRPr="00F23217">
        <w:rPr>
          <w:spacing w:val="-2"/>
          <w:rtl/>
          <w:lang w:val="en-US"/>
        </w:rPr>
        <w:t xml:space="preserve"> </w:t>
      </w:r>
      <w:r w:rsidRPr="00F23217">
        <w:rPr>
          <w:rFonts w:hint="cs"/>
          <w:spacing w:val="-2"/>
          <w:rtl/>
          <w:lang w:val="en-US"/>
        </w:rPr>
        <w:t xml:space="preserve">الذي يشير إلى </w:t>
      </w:r>
      <w:r w:rsidRPr="00F23217">
        <w:rPr>
          <w:spacing w:val="-2"/>
          <w:rtl/>
          <w:lang w:val="en-US"/>
        </w:rPr>
        <w:t>تعزيز التعاون والتنسيق بين قطاع</w:t>
      </w:r>
      <w:r w:rsidRPr="00F23217">
        <w:rPr>
          <w:rFonts w:hint="cs"/>
          <w:spacing w:val="-2"/>
          <w:rtl/>
          <w:lang w:val="en-US"/>
        </w:rPr>
        <w:t xml:space="preserve"> الاتصالات الراديوية وقطاع تقييس الاتصالات وقطاع تنمية الاتصالات </w:t>
      </w:r>
      <w:r w:rsidR="00693C1F">
        <w:rPr>
          <w:rFonts w:hint="cs"/>
          <w:spacing w:val="-2"/>
          <w:rtl/>
          <w:lang w:val="en-US"/>
        </w:rPr>
        <w:t>للات‍حاد</w:t>
      </w:r>
      <w:r w:rsidRPr="00F23217">
        <w:rPr>
          <w:spacing w:val="-2"/>
          <w:rtl/>
          <w:lang w:val="en-US"/>
        </w:rPr>
        <w:t xml:space="preserve"> في المسائل ذات الاهتمام المشترك؛</w:t>
      </w:r>
    </w:p>
    <w:p w:rsidR="00F13791" w:rsidRPr="0056673E" w:rsidRDefault="00F13791" w:rsidP="00F13791">
      <w:pPr>
        <w:rPr>
          <w:rtl/>
          <w:lang w:val="en-US"/>
        </w:rPr>
      </w:pPr>
      <w:r w:rsidRPr="0056673E">
        <w:rPr>
          <w:rFonts w:hint="cs"/>
          <w:i/>
          <w:iCs/>
          <w:rtl/>
          <w:lang w:val="en-US"/>
        </w:rPr>
        <w:t>ه‍ )</w:t>
      </w:r>
      <w:r w:rsidRPr="0056673E">
        <w:rPr>
          <w:rFonts w:hint="cs"/>
          <w:i/>
          <w:iCs/>
          <w:rtl/>
          <w:lang w:val="en-US"/>
        </w:rPr>
        <w:tab/>
      </w:r>
      <w:r w:rsidRPr="0056673E">
        <w:rPr>
          <w:rFonts w:hint="cs"/>
          <w:rtl/>
          <w:lang w:val="en-US"/>
        </w:rPr>
        <w:t xml:space="preserve">أن المادة </w:t>
      </w:r>
      <w:r w:rsidRPr="0056673E">
        <w:rPr>
          <w:lang w:val="en-US"/>
        </w:rPr>
        <w:t>5</w:t>
      </w:r>
      <w:r w:rsidRPr="0056673E">
        <w:rPr>
          <w:rFonts w:hint="cs"/>
          <w:rtl/>
          <w:lang w:val="en-US"/>
        </w:rPr>
        <w:t xml:space="preserve"> من لوائح الاتصالات الدولية تنص على أن </w:t>
      </w:r>
      <w:r w:rsidRPr="0056673E">
        <w:rPr>
          <w:rtl/>
          <w:lang w:val="en-US"/>
        </w:rPr>
        <w:t xml:space="preserve">الاتصالات المتعلقة بسلامة الحياة البشرية، </w:t>
      </w:r>
      <w:r w:rsidRPr="0056673E">
        <w:rPr>
          <w:rFonts w:hint="cs"/>
          <w:rtl/>
          <w:lang w:val="en-US"/>
        </w:rPr>
        <w:t>مثل</w:t>
      </w:r>
      <w:r w:rsidRPr="0056673E">
        <w:rPr>
          <w:rtl/>
          <w:lang w:val="en-US"/>
        </w:rPr>
        <w:t xml:space="preserve"> اتصالات الاستغاثة</w:t>
      </w:r>
      <w:r w:rsidRPr="0056673E">
        <w:rPr>
          <w:rFonts w:hint="cs"/>
          <w:rtl/>
          <w:lang w:val="en-US"/>
        </w:rPr>
        <w:t>، تتمتع ب</w:t>
      </w:r>
      <w:r w:rsidRPr="0056673E">
        <w:rPr>
          <w:rtl/>
          <w:lang w:val="en-US"/>
        </w:rPr>
        <w:t>حق</w:t>
      </w:r>
      <w:r w:rsidRPr="0056673E">
        <w:rPr>
          <w:rFonts w:hint="cs"/>
          <w:rtl/>
          <w:lang w:val="en-US"/>
        </w:rPr>
        <w:t xml:space="preserve"> مطلق في </w:t>
      </w:r>
      <w:r w:rsidRPr="0056673E">
        <w:rPr>
          <w:rtl/>
          <w:lang w:val="en-US"/>
        </w:rPr>
        <w:t xml:space="preserve">الإرسال، </w:t>
      </w:r>
      <w:r w:rsidRPr="0056673E">
        <w:rPr>
          <w:rFonts w:hint="cs"/>
          <w:rtl/>
          <w:lang w:val="en-US"/>
        </w:rPr>
        <w:t>ويكون لها</w:t>
      </w:r>
      <w:r w:rsidRPr="0056673E">
        <w:rPr>
          <w:rtl/>
          <w:lang w:val="en-US"/>
        </w:rPr>
        <w:t xml:space="preserve">، حيثما يكون ذلك ممكناً تقنياً، أولوية مطلقة على جميع الاتصالات الأخرى، وفقاً للمواد ذات الصلة من </w:t>
      </w:r>
      <w:r w:rsidRPr="0056673E">
        <w:rPr>
          <w:rFonts w:hint="cs"/>
          <w:rtl/>
          <w:lang w:val="en-US"/>
        </w:rPr>
        <w:t xml:space="preserve">دستور </w:t>
      </w:r>
      <w:r w:rsidR="00EA1959" w:rsidRPr="0056673E">
        <w:rPr>
          <w:rFonts w:hint="cs"/>
          <w:rtl/>
          <w:lang w:val="en-US"/>
        </w:rPr>
        <w:t>الات</w:t>
      </w:r>
      <w:r w:rsidR="00142375">
        <w:rPr>
          <w:rFonts w:hint="cs"/>
          <w:rtl/>
          <w:lang w:val="en-US"/>
        </w:rPr>
        <w:t>‍</w:t>
      </w:r>
      <w:r w:rsidR="00EA1959" w:rsidRPr="0056673E">
        <w:rPr>
          <w:rFonts w:hint="cs"/>
          <w:rtl/>
          <w:lang w:val="en-US"/>
        </w:rPr>
        <w:t>حاد</w:t>
      </w:r>
      <w:r w:rsidRPr="0056673E">
        <w:rPr>
          <w:rFonts w:hint="cs"/>
          <w:rtl/>
          <w:lang w:val="en-US"/>
        </w:rPr>
        <w:t xml:space="preserve"> واتفاقيته ومع المراعاة الواجبة ل</w:t>
      </w:r>
      <w:r w:rsidRPr="0056673E">
        <w:rPr>
          <w:rtl/>
          <w:lang w:val="en-US"/>
        </w:rPr>
        <w:t>لتوصيات ذات الصلة الصادرة عن</w:t>
      </w:r>
      <w:r w:rsidRPr="0056673E">
        <w:rPr>
          <w:rFonts w:hint="cs"/>
          <w:rtl/>
          <w:lang w:val="en-US"/>
        </w:rPr>
        <w:t xml:space="preserve"> قطاع تقييس الاتصالات </w:t>
      </w:r>
      <w:r w:rsidR="00693C1F">
        <w:rPr>
          <w:rFonts w:hint="cs"/>
          <w:rtl/>
          <w:lang w:val="en-US"/>
        </w:rPr>
        <w:t>للات‍حاد</w:t>
      </w:r>
      <w:r w:rsidRPr="0056673E">
        <w:rPr>
          <w:rFonts w:hint="cs"/>
          <w:rtl/>
          <w:lang w:val="en-US"/>
        </w:rPr>
        <w:t>؛</w:t>
      </w:r>
    </w:p>
    <w:p w:rsidR="00F13791" w:rsidRPr="0056673E" w:rsidRDefault="00F13791" w:rsidP="00F13791">
      <w:pPr>
        <w:rPr>
          <w:rtl/>
          <w:lang w:val="en-US"/>
        </w:rPr>
      </w:pPr>
      <w:r w:rsidRPr="0056673E">
        <w:rPr>
          <w:rFonts w:hint="cs"/>
          <w:i/>
          <w:iCs/>
          <w:rtl/>
          <w:lang w:val="en-US"/>
        </w:rPr>
        <w:t>و )</w:t>
      </w:r>
      <w:r w:rsidRPr="0056673E">
        <w:rPr>
          <w:rFonts w:hint="cs"/>
          <w:i/>
          <w:iCs/>
          <w:rtl/>
          <w:lang w:val="en-US"/>
        </w:rPr>
        <w:tab/>
      </w:r>
      <w:r w:rsidRPr="0056673E">
        <w:rPr>
          <w:rFonts w:hint="cs"/>
          <w:rtl/>
          <w:lang w:val="en-US"/>
        </w:rPr>
        <w:t>ضرورة</w:t>
      </w:r>
      <w:r w:rsidRPr="0056673E">
        <w:rPr>
          <w:rtl/>
          <w:lang w:val="en-US"/>
        </w:rPr>
        <w:t xml:space="preserve"> </w:t>
      </w:r>
      <w:r w:rsidRPr="0056673E">
        <w:rPr>
          <w:rFonts w:hint="cs"/>
          <w:rtl/>
          <w:lang w:val="en-US"/>
        </w:rPr>
        <w:t>التخطيط</w:t>
      </w:r>
      <w:r w:rsidRPr="0056673E">
        <w:rPr>
          <w:rtl/>
          <w:lang w:val="en-US"/>
        </w:rPr>
        <w:t xml:space="preserve"> </w:t>
      </w:r>
      <w:r w:rsidRPr="0056673E">
        <w:rPr>
          <w:rFonts w:hint="cs"/>
          <w:rtl/>
          <w:lang w:val="en-US"/>
        </w:rPr>
        <w:t>للإتاحة</w:t>
      </w:r>
      <w:r w:rsidRPr="0056673E">
        <w:rPr>
          <w:rtl/>
          <w:lang w:val="en-US"/>
        </w:rPr>
        <w:t xml:space="preserve"> </w:t>
      </w:r>
      <w:r w:rsidRPr="0056673E">
        <w:rPr>
          <w:rFonts w:hint="cs"/>
          <w:rtl/>
          <w:lang w:val="en-US"/>
        </w:rPr>
        <w:t>الفورية</w:t>
      </w:r>
      <w:r w:rsidRPr="0056673E">
        <w:rPr>
          <w:rtl/>
          <w:lang w:val="en-US"/>
        </w:rPr>
        <w:t xml:space="preserve"> </w:t>
      </w:r>
      <w:r w:rsidRPr="0056673E">
        <w:rPr>
          <w:rFonts w:hint="cs"/>
          <w:rtl/>
          <w:lang w:val="en-US"/>
        </w:rPr>
        <w:t>لخدمات</w:t>
      </w:r>
      <w:r w:rsidRPr="0056673E">
        <w:rPr>
          <w:rtl/>
          <w:lang w:val="en-US"/>
        </w:rPr>
        <w:t xml:space="preserve"> </w:t>
      </w:r>
      <w:r w:rsidRPr="0056673E">
        <w:rPr>
          <w:rFonts w:hint="cs"/>
          <w:rtl/>
          <w:lang w:val="en-US"/>
        </w:rPr>
        <w:t>الاتصالات</w:t>
      </w:r>
      <w:r w:rsidRPr="0056673E">
        <w:rPr>
          <w:rtl/>
          <w:lang w:val="en-US"/>
        </w:rPr>
        <w:t xml:space="preserve"> في </w:t>
      </w:r>
      <w:r w:rsidRPr="0056673E">
        <w:rPr>
          <w:rFonts w:hint="cs"/>
          <w:rtl/>
          <w:lang w:val="en-US"/>
        </w:rPr>
        <w:t>حالات</w:t>
      </w:r>
      <w:r w:rsidRPr="0056673E">
        <w:rPr>
          <w:rtl/>
          <w:lang w:val="en-US"/>
        </w:rPr>
        <w:t xml:space="preserve"> </w:t>
      </w:r>
      <w:r w:rsidRPr="0056673E">
        <w:rPr>
          <w:rFonts w:hint="cs"/>
          <w:rtl/>
          <w:lang w:val="en-US"/>
        </w:rPr>
        <w:t>الطوارئ</w:t>
      </w:r>
      <w:r w:rsidRPr="0056673E">
        <w:rPr>
          <w:rtl/>
          <w:lang w:val="en-US"/>
        </w:rPr>
        <w:t xml:space="preserve"> </w:t>
      </w:r>
      <w:r w:rsidRPr="0056673E">
        <w:rPr>
          <w:rFonts w:hint="cs"/>
          <w:rtl/>
          <w:lang w:val="en-US"/>
        </w:rPr>
        <w:t>أو</w:t>
      </w:r>
      <w:r w:rsidRPr="0056673E">
        <w:rPr>
          <w:rtl/>
          <w:lang w:val="en-US"/>
        </w:rPr>
        <w:t xml:space="preserve"> </w:t>
      </w:r>
      <w:r w:rsidRPr="0056673E">
        <w:rPr>
          <w:rFonts w:hint="cs"/>
          <w:rtl/>
          <w:lang w:val="en-US"/>
        </w:rPr>
        <w:t>الكوارث</w:t>
      </w:r>
      <w:r w:rsidRPr="0056673E">
        <w:rPr>
          <w:rtl/>
          <w:lang w:val="en-US"/>
        </w:rPr>
        <w:t xml:space="preserve"> في </w:t>
      </w:r>
      <w:r w:rsidRPr="0056673E">
        <w:rPr>
          <w:rFonts w:hint="cs"/>
          <w:rtl/>
          <w:lang w:val="en-US"/>
        </w:rPr>
        <w:t>المناطق</w:t>
      </w:r>
      <w:r w:rsidRPr="0056673E">
        <w:rPr>
          <w:rtl/>
          <w:lang w:val="en-US"/>
        </w:rPr>
        <w:t xml:space="preserve"> </w:t>
      </w:r>
      <w:r w:rsidRPr="0056673E">
        <w:rPr>
          <w:rFonts w:hint="cs"/>
          <w:rtl/>
          <w:lang w:val="en-US"/>
        </w:rPr>
        <w:t>أو</w:t>
      </w:r>
      <w:r w:rsidRPr="0056673E">
        <w:rPr>
          <w:rtl/>
          <w:lang w:val="en-US"/>
        </w:rPr>
        <w:t xml:space="preserve"> </w:t>
      </w:r>
      <w:r w:rsidRPr="0056673E">
        <w:rPr>
          <w:rFonts w:hint="cs"/>
          <w:rtl/>
          <w:lang w:val="en-US"/>
        </w:rPr>
        <w:t>الأماكن</w:t>
      </w:r>
      <w:r w:rsidRPr="0056673E">
        <w:rPr>
          <w:rtl/>
          <w:lang w:val="en-US"/>
        </w:rPr>
        <w:t xml:space="preserve"> </w:t>
      </w:r>
      <w:r w:rsidRPr="0056673E">
        <w:rPr>
          <w:rFonts w:hint="cs"/>
          <w:rtl/>
          <w:lang w:val="en-US"/>
        </w:rPr>
        <w:t>المتضررة</w:t>
      </w:r>
      <w:r w:rsidRPr="0056673E">
        <w:rPr>
          <w:rtl/>
          <w:lang w:val="en-US"/>
        </w:rPr>
        <w:t xml:space="preserve"> </w:t>
      </w:r>
      <w:r w:rsidRPr="0056673E">
        <w:rPr>
          <w:rFonts w:hint="cs"/>
          <w:rtl/>
          <w:lang w:val="en-US"/>
        </w:rPr>
        <w:t>من</w:t>
      </w:r>
      <w:r w:rsidRPr="0056673E">
        <w:rPr>
          <w:rtl/>
          <w:lang w:val="en-US"/>
        </w:rPr>
        <w:t xml:space="preserve"> </w:t>
      </w:r>
      <w:r w:rsidRPr="0056673E">
        <w:rPr>
          <w:rFonts w:hint="cs"/>
          <w:rtl/>
          <w:lang w:val="en-US"/>
        </w:rPr>
        <w:t>خلال</w:t>
      </w:r>
      <w:r w:rsidRPr="0056673E">
        <w:rPr>
          <w:rtl/>
          <w:lang w:val="en-US"/>
        </w:rPr>
        <w:t xml:space="preserve"> </w:t>
      </w:r>
      <w:r w:rsidRPr="0056673E">
        <w:rPr>
          <w:rFonts w:hint="cs"/>
          <w:rtl/>
          <w:lang w:val="en-US"/>
        </w:rPr>
        <w:t>أنظمة</w:t>
      </w:r>
      <w:r w:rsidRPr="0056673E">
        <w:rPr>
          <w:rtl/>
          <w:lang w:val="en-US"/>
        </w:rPr>
        <w:t xml:space="preserve"> </w:t>
      </w:r>
      <w:r w:rsidRPr="0056673E">
        <w:rPr>
          <w:rFonts w:hint="cs"/>
          <w:rtl/>
          <w:lang w:val="en-US"/>
        </w:rPr>
        <w:t>الاتصالات</w:t>
      </w:r>
      <w:r w:rsidRPr="0056673E">
        <w:rPr>
          <w:rtl/>
          <w:lang w:val="en-US"/>
        </w:rPr>
        <w:t xml:space="preserve"> </w:t>
      </w:r>
      <w:r w:rsidRPr="0056673E">
        <w:rPr>
          <w:rFonts w:hint="cs"/>
          <w:rtl/>
          <w:lang w:val="en-US"/>
        </w:rPr>
        <w:t>الرئيسية أو الاحتياطية، بما في ذلك تلك التي يمكن نقلها أو حملها، وذلك لتقليل التأثيرات وتسهيل عمليات</w:t>
      </w:r>
      <w:r w:rsidRPr="0056673E">
        <w:rPr>
          <w:rFonts w:hint="eastAsia"/>
          <w:rtl/>
          <w:lang w:val="en-US"/>
        </w:rPr>
        <w:t> </w:t>
      </w:r>
      <w:r w:rsidRPr="0056673E">
        <w:rPr>
          <w:rFonts w:hint="cs"/>
          <w:rtl/>
          <w:lang w:val="en-US"/>
        </w:rPr>
        <w:t>الإغاثة؛</w:t>
      </w:r>
    </w:p>
    <w:p w:rsidR="00F13791" w:rsidRPr="0056673E" w:rsidRDefault="00F13791" w:rsidP="00F13791">
      <w:pPr>
        <w:rPr>
          <w:rtl/>
          <w:lang w:val="en-US"/>
        </w:rPr>
      </w:pPr>
      <w:r w:rsidRPr="0056673E">
        <w:rPr>
          <w:rFonts w:hint="cs"/>
          <w:i/>
          <w:iCs/>
          <w:rtl/>
          <w:lang w:val="en-US"/>
        </w:rPr>
        <w:t>ز )</w:t>
      </w:r>
      <w:r w:rsidRPr="0056673E">
        <w:rPr>
          <w:rtl/>
          <w:lang w:val="en-US"/>
        </w:rPr>
        <w:tab/>
      </w:r>
      <w:r w:rsidRPr="0056673E">
        <w:rPr>
          <w:rFonts w:hint="cs"/>
          <w:rtl/>
          <w:lang w:val="en-US"/>
        </w:rPr>
        <w:t>أن</w:t>
      </w:r>
      <w:r w:rsidRPr="0056673E">
        <w:rPr>
          <w:rtl/>
          <w:lang w:val="en-US"/>
        </w:rPr>
        <w:t xml:space="preserve"> </w:t>
      </w:r>
      <w:r w:rsidRPr="0056673E">
        <w:rPr>
          <w:rFonts w:hint="cs"/>
          <w:rtl/>
          <w:lang w:val="en-US"/>
        </w:rPr>
        <w:t>الخدمات</w:t>
      </w:r>
      <w:r w:rsidRPr="0056673E">
        <w:rPr>
          <w:rtl/>
          <w:lang w:val="en-US"/>
        </w:rPr>
        <w:t xml:space="preserve"> </w:t>
      </w:r>
      <w:r w:rsidRPr="0056673E">
        <w:rPr>
          <w:rFonts w:hint="cs"/>
          <w:rtl/>
          <w:lang w:val="en-US"/>
        </w:rPr>
        <w:t>الساتلية</w:t>
      </w:r>
      <w:r w:rsidRPr="0056673E">
        <w:rPr>
          <w:rtl/>
          <w:lang w:val="en-US"/>
        </w:rPr>
        <w:t xml:space="preserve"> </w:t>
      </w:r>
      <w:r w:rsidRPr="0056673E">
        <w:rPr>
          <w:rFonts w:hint="cs"/>
          <w:rtl/>
          <w:lang w:val="en-US"/>
        </w:rPr>
        <w:t>إلى</w:t>
      </w:r>
      <w:r w:rsidRPr="0056673E">
        <w:rPr>
          <w:rtl/>
          <w:lang w:val="en-US"/>
        </w:rPr>
        <w:t xml:space="preserve"> </w:t>
      </w:r>
      <w:r w:rsidRPr="0056673E">
        <w:rPr>
          <w:rFonts w:hint="cs"/>
          <w:rtl/>
          <w:lang w:val="en-US"/>
        </w:rPr>
        <w:t>جانب</w:t>
      </w:r>
      <w:r w:rsidRPr="0056673E">
        <w:rPr>
          <w:rtl/>
          <w:lang w:val="en-US"/>
        </w:rPr>
        <w:t xml:space="preserve"> </w:t>
      </w:r>
      <w:r w:rsidRPr="0056673E">
        <w:rPr>
          <w:rFonts w:hint="cs"/>
          <w:rtl/>
          <w:lang w:val="en-US"/>
        </w:rPr>
        <w:t>خدمات</w:t>
      </w:r>
      <w:r w:rsidRPr="0056673E">
        <w:rPr>
          <w:rtl/>
          <w:lang w:val="en-US"/>
        </w:rPr>
        <w:t xml:space="preserve"> </w:t>
      </w:r>
      <w:r w:rsidRPr="0056673E">
        <w:rPr>
          <w:rFonts w:hint="cs"/>
          <w:rtl/>
          <w:lang w:val="en-US"/>
        </w:rPr>
        <w:t>الاتصالات</w:t>
      </w:r>
      <w:r w:rsidRPr="0056673E">
        <w:rPr>
          <w:rtl/>
          <w:lang w:val="en-US"/>
        </w:rPr>
        <w:t xml:space="preserve"> </w:t>
      </w:r>
      <w:r w:rsidRPr="0056673E">
        <w:rPr>
          <w:rFonts w:hint="cs"/>
          <w:rtl/>
          <w:lang w:val="en-US"/>
        </w:rPr>
        <w:t>الراديوية</w:t>
      </w:r>
      <w:r w:rsidRPr="0056673E">
        <w:rPr>
          <w:rtl/>
          <w:lang w:val="en-US"/>
        </w:rPr>
        <w:t xml:space="preserve"> </w:t>
      </w:r>
      <w:r w:rsidRPr="0056673E">
        <w:rPr>
          <w:rFonts w:hint="cs"/>
          <w:rtl/>
          <w:lang w:val="en-US"/>
        </w:rPr>
        <w:t>الأخرى</w:t>
      </w:r>
      <w:r w:rsidRPr="0056673E">
        <w:rPr>
          <w:rtl/>
          <w:lang w:val="en-US"/>
        </w:rPr>
        <w:t xml:space="preserve"> </w:t>
      </w:r>
      <w:r w:rsidRPr="0056673E">
        <w:rPr>
          <w:rFonts w:hint="cs"/>
          <w:rtl/>
          <w:lang w:val="en-US"/>
        </w:rPr>
        <w:t>يمكن أن تشكل</w:t>
      </w:r>
      <w:r w:rsidRPr="0056673E">
        <w:rPr>
          <w:rtl/>
          <w:lang w:val="en-US"/>
        </w:rPr>
        <w:t xml:space="preserve"> </w:t>
      </w:r>
      <w:r w:rsidRPr="0056673E">
        <w:rPr>
          <w:rFonts w:hint="cs"/>
          <w:rtl/>
          <w:lang w:val="en-US"/>
        </w:rPr>
        <w:t>منصة</w:t>
      </w:r>
      <w:r w:rsidRPr="0056673E">
        <w:rPr>
          <w:rtl/>
          <w:lang w:val="en-US"/>
        </w:rPr>
        <w:t xml:space="preserve"> </w:t>
      </w:r>
      <w:r w:rsidRPr="0056673E">
        <w:rPr>
          <w:rFonts w:hint="cs"/>
          <w:rtl/>
          <w:lang w:val="en-US"/>
        </w:rPr>
        <w:t>موثوقة</w:t>
      </w:r>
      <w:r w:rsidRPr="0056673E">
        <w:rPr>
          <w:rtl/>
          <w:lang w:val="en-US"/>
        </w:rPr>
        <w:t xml:space="preserve"> </w:t>
      </w:r>
      <w:r w:rsidRPr="0056673E">
        <w:rPr>
          <w:rFonts w:hint="cs"/>
          <w:rtl/>
          <w:lang w:val="en-US"/>
        </w:rPr>
        <w:t>لسلامة الجمهور،</w:t>
      </w:r>
      <w:r w:rsidRPr="0056673E">
        <w:rPr>
          <w:rtl/>
          <w:lang w:val="en-US"/>
        </w:rPr>
        <w:t xml:space="preserve"> لا </w:t>
      </w:r>
      <w:r w:rsidRPr="0056673E">
        <w:rPr>
          <w:rFonts w:hint="cs"/>
          <w:rtl/>
          <w:lang w:val="en-US"/>
        </w:rPr>
        <w:t>سيما</w:t>
      </w:r>
      <w:r w:rsidRPr="0056673E">
        <w:rPr>
          <w:rFonts w:hint="cs"/>
          <w:i/>
          <w:iCs/>
          <w:rtl/>
          <w:lang w:val="en-US"/>
        </w:rPr>
        <w:t xml:space="preserve"> </w:t>
      </w:r>
      <w:r w:rsidRPr="0056673E">
        <w:rPr>
          <w:rFonts w:hint="cs"/>
          <w:rtl/>
          <w:lang w:val="en-US"/>
        </w:rPr>
        <w:t>عند</w:t>
      </w:r>
      <w:r w:rsidRPr="0056673E">
        <w:rPr>
          <w:rtl/>
          <w:lang w:val="en-US"/>
        </w:rPr>
        <w:t xml:space="preserve"> </w:t>
      </w:r>
      <w:r w:rsidRPr="0056673E">
        <w:rPr>
          <w:rFonts w:hint="cs"/>
          <w:rtl/>
          <w:lang w:val="en-US"/>
        </w:rPr>
        <w:t>وقوع</w:t>
      </w:r>
      <w:r w:rsidRPr="0056673E">
        <w:rPr>
          <w:rtl/>
          <w:lang w:val="en-US"/>
        </w:rPr>
        <w:t xml:space="preserve"> </w:t>
      </w:r>
      <w:r w:rsidRPr="0056673E">
        <w:rPr>
          <w:rFonts w:hint="cs"/>
          <w:rtl/>
          <w:lang w:val="en-US"/>
        </w:rPr>
        <w:t>الكوارث</w:t>
      </w:r>
      <w:r w:rsidRPr="0056673E">
        <w:rPr>
          <w:rtl/>
          <w:lang w:val="en-US"/>
        </w:rPr>
        <w:t xml:space="preserve"> </w:t>
      </w:r>
      <w:r w:rsidRPr="0056673E">
        <w:rPr>
          <w:rFonts w:hint="cs"/>
          <w:rtl/>
          <w:lang w:val="en-US"/>
        </w:rPr>
        <w:t>الطبيعية</w:t>
      </w:r>
      <w:r w:rsidRPr="0056673E">
        <w:rPr>
          <w:rtl/>
          <w:lang w:val="en-US"/>
        </w:rPr>
        <w:t xml:space="preserve"> </w:t>
      </w:r>
      <w:r w:rsidRPr="0056673E">
        <w:rPr>
          <w:rFonts w:hint="cs"/>
          <w:rtl/>
          <w:lang w:val="en-US"/>
        </w:rPr>
        <w:t>عندما تتعطل</w:t>
      </w:r>
      <w:r w:rsidRPr="0056673E">
        <w:rPr>
          <w:rtl/>
          <w:lang w:val="en-US"/>
        </w:rPr>
        <w:t xml:space="preserve"> في </w:t>
      </w:r>
      <w:r w:rsidRPr="0056673E">
        <w:rPr>
          <w:rFonts w:hint="cs"/>
          <w:rtl/>
          <w:lang w:val="en-US"/>
        </w:rPr>
        <w:t>أغلب الأحيان الشبكات</w:t>
      </w:r>
      <w:r w:rsidRPr="0056673E">
        <w:rPr>
          <w:rtl/>
          <w:lang w:val="en-US"/>
        </w:rPr>
        <w:t xml:space="preserve"> </w:t>
      </w:r>
      <w:r w:rsidRPr="0056673E">
        <w:rPr>
          <w:rFonts w:hint="cs"/>
          <w:rtl/>
          <w:lang w:val="en-US"/>
        </w:rPr>
        <w:t>الأرضية</w:t>
      </w:r>
      <w:r w:rsidRPr="0056673E">
        <w:rPr>
          <w:rtl/>
          <w:lang w:val="en-US"/>
        </w:rPr>
        <w:t xml:space="preserve"> </w:t>
      </w:r>
      <w:r w:rsidRPr="0056673E">
        <w:rPr>
          <w:rFonts w:hint="cs"/>
          <w:rtl/>
          <w:lang w:val="en-US"/>
        </w:rPr>
        <w:t>القائمة، وهي مفيدة للغاية في تنسيق المساعدة الإنسانية التي تقدمها الوكالات الحكومية والكيانات الإنسانية الأخرى،</w:t>
      </w:r>
    </w:p>
    <w:p w:rsidR="00F13791" w:rsidRPr="0056673E" w:rsidRDefault="00F13791" w:rsidP="00AA0E4E">
      <w:pPr>
        <w:pStyle w:val="Call"/>
        <w:rPr>
          <w:rtl/>
        </w:rPr>
      </w:pPr>
      <w:r w:rsidRPr="0056673E">
        <w:rPr>
          <w:rtl/>
        </w:rPr>
        <w:t>وإذ يعترف</w:t>
      </w:r>
    </w:p>
    <w:p w:rsidR="00F13791" w:rsidRPr="0056673E" w:rsidRDefault="00F13791" w:rsidP="00F13791">
      <w:pPr>
        <w:rPr>
          <w:rtl/>
          <w:lang w:val="en-US"/>
        </w:rPr>
      </w:pPr>
      <w:r w:rsidRPr="0056673E">
        <w:rPr>
          <w:i/>
          <w:iCs/>
          <w:rtl/>
          <w:lang w:val="en-US"/>
        </w:rPr>
        <w:t xml:space="preserve"> أ )</w:t>
      </w:r>
      <w:r w:rsidRPr="0056673E">
        <w:rPr>
          <w:rtl/>
          <w:lang w:val="en-US"/>
        </w:rPr>
        <w:tab/>
      </w:r>
      <w:r w:rsidRPr="0056673E">
        <w:rPr>
          <w:rFonts w:hint="cs"/>
          <w:rtl/>
          <w:lang w:val="en-US"/>
        </w:rPr>
        <w:t>ب</w:t>
      </w:r>
      <w:r w:rsidRPr="0056673E">
        <w:rPr>
          <w:rtl/>
          <w:lang w:val="en-US"/>
        </w:rPr>
        <w:t xml:space="preserve">الأنشطة الجارية حالياً داخل </w:t>
      </w:r>
      <w:r w:rsidR="00EA1959" w:rsidRPr="0056673E">
        <w:rPr>
          <w:rFonts w:hint="cs"/>
          <w:rtl/>
          <w:lang w:val="en-US"/>
        </w:rPr>
        <w:t>الات</w:t>
      </w:r>
      <w:r w:rsidR="00ED1EC4">
        <w:rPr>
          <w:rFonts w:hint="cs"/>
          <w:rtl/>
          <w:lang w:val="en-US"/>
        </w:rPr>
        <w:t>‍</w:t>
      </w:r>
      <w:r w:rsidR="00EA1959" w:rsidRPr="0056673E">
        <w:rPr>
          <w:rFonts w:hint="cs"/>
          <w:rtl/>
          <w:lang w:val="en-US"/>
        </w:rPr>
        <w:t>حاد</w:t>
      </w:r>
      <w:r w:rsidRPr="0056673E">
        <w:rPr>
          <w:rtl/>
          <w:lang w:val="en-US"/>
        </w:rPr>
        <w:t xml:space="preserve"> والمنظمات الأخرى ذات الصلة على الصعيدين الدولي والإقليمي لوضع أسلوب متفق عليه دولياً لتشغيل أنظمة حماية الجمهور والإغاثة في حالات الكوارث على أساس موحد</w:t>
      </w:r>
      <w:r w:rsidRPr="0056673E">
        <w:rPr>
          <w:rFonts w:hint="eastAsia"/>
          <w:rtl/>
          <w:lang w:val="en-US"/>
        </w:rPr>
        <w:t> </w:t>
      </w:r>
      <w:r w:rsidRPr="0056673E">
        <w:rPr>
          <w:rtl/>
          <w:lang w:val="en-US"/>
        </w:rPr>
        <w:t>ومنسق؛</w:t>
      </w:r>
    </w:p>
    <w:p w:rsidR="00F13791" w:rsidRPr="0056673E" w:rsidRDefault="00F13791" w:rsidP="00F13791">
      <w:pPr>
        <w:rPr>
          <w:rtl/>
          <w:lang w:val="en-US"/>
        </w:rPr>
      </w:pPr>
      <w:r w:rsidRPr="0056673E">
        <w:rPr>
          <w:i/>
          <w:iCs/>
          <w:rtl/>
          <w:lang w:val="en-US"/>
        </w:rPr>
        <w:t>ب)</w:t>
      </w:r>
      <w:r w:rsidRPr="0056673E">
        <w:rPr>
          <w:rtl/>
          <w:lang w:val="en-US"/>
        </w:rPr>
        <w:tab/>
      </w:r>
      <w:r w:rsidRPr="0056673E">
        <w:rPr>
          <w:rFonts w:hint="cs"/>
          <w:rtl/>
          <w:lang w:val="en-US"/>
        </w:rPr>
        <w:t>ب</w:t>
      </w:r>
      <w:r w:rsidRPr="0056673E">
        <w:rPr>
          <w:rtl/>
          <w:lang w:val="en-US"/>
        </w:rPr>
        <w:t xml:space="preserve">التطوير المستمر من جانب </w:t>
      </w:r>
      <w:r w:rsidR="00EA1959" w:rsidRPr="0056673E">
        <w:rPr>
          <w:rFonts w:hint="cs"/>
          <w:rtl/>
          <w:lang w:val="en-US"/>
        </w:rPr>
        <w:t>الات</w:t>
      </w:r>
      <w:r w:rsidR="00ED1EC4">
        <w:rPr>
          <w:rFonts w:hint="cs"/>
          <w:rtl/>
          <w:lang w:val="en-US"/>
        </w:rPr>
        <w:t>‍</w:t>
      </w:r>
      <w:r w:rsidR="00EA1959" w:rsidRPr="0056673E">
        <w:rPr>
          <w:rFonts w:hint="cs"/>
          <w:rtl/>
          <w:lang w:val="en-US"/>
        </w:rPr>
        <w:t>حاد</w:t>
      </w:r>
      <w:r w:rsidRPr="0056673E">
        <w:rPr>
          <w:rtl/>
          <w:lang w:val="en-US"/>
        </w:rPr>
        <w:t xml:space="preserve"> بالتنسيق مع الأمم المتحدة ووكالاتها المتخصصة الأخرى لمبادئ توجيهية لتطبيق معيار دولي من حيث </w:t>
      </w:r>
      <w:r w:rsidRPr="0056673E">
        <w:rPr>
          <w:rFonts w:hint="cs"/>
          <w:rtl/>
          <w:lang w:val="en-US"/>
        </w:rPr>
        <w:t>المحتوى</w:t>
      </w:r>
      <w:r w:rsidRPr="0056673E">
        <w:rPr>
          <w:rtl/>
          <w:lang w:val="en-US"/>
        </w:rPr>
        <w:t xml:space="preserve"> لإنذار الجمهور بكل الوسائط في جميع حالات الكوارث</w:t>
      </w:r>
      <w:r w:rsidRPr="0056673E">
        <w:rPr>
          <w:rFonts w:hint="eastAsia"/>
          <w:rtl/>
          <w:lang w:val="en-US"/>
        </w:rPr>
        <w:t> </w:t>
      </w:r>
      <w:r w:rsidRPr="0056673E">
        <w:rPr>
          <w:rtl/>
          <w:lang w:val="en-US"/>
        </w:rPr>
        <w:t>والطوارئ؛</w:t>
      </w:r>
    </w:p>
    <w:p w:rsidR="00F13791" w:rsidRPr="0056673E" w:rsidRDefault="00F13791" w:rsidP="00A24A1D">
      <w:pPr>
        <w:rPr>
          <w:rtl/>
          <w:lang w:val="en-US"/>
        </w:rPr>
      </w:pPr>
      <w:r w:rsidRPr="0056673E">
        <w:rPr>
          <w:i/>
          <w:iCs/>
          <w:rtl/>
          <w:lang w:val="en-US"/>
        </w:rPr>
        <w:t>ج)</w:t>
      </w:r>
      <w:r w:rsidRPr="0056673E">
        <w:rPr>
          <w:rtl/>
          <w:lang w:val="en-US"/>
        </w:rPr>
        <w:tab/>
        <w:t xml:space="preserve">بإسهام القطاع الخاص في الوقاية من الكوارث </w:t>
      </w:r>
      <w:ins w:id="735" w:author="Mohamed El Sehemawi" w:date="2018-10-12T22:27:00Z">
        <w:r w:rsidR="00A24A1D" w:rsidRPr="0056673E">
          <w:rPr>
            <w:rFonts w:hint="cs"/>
            <w:rtl/>
            <w:lang w:val="en-US"/>
          </w:rPr>
          <w:t>والتأهب</w:t>
        </w:r>
      </w:ins>
      <w:ins w:id="736" w:author="Mohamed El Sehemawi" w:date="2018-10-12T22:17:00Z">
        <w:r w:rsidR="006E7540" w:rsidRPr="0056673E">
          <w:rPr>
            <w:rFonts w:hint="cs"/>
            <w:rtl/>
            <w:lang w:val="en-US"/>
          </w:rPr>
          <w:t xml:space="preserve"> لها </w:t>
        </w:r>
      </w:ins>
      <w:r w:rsidRPr="0056673E">
        <w:rPr>
          <w:rtl/>
          <w:lang w:val="en-US"/>
        </w:rPr>
        <w:t>والتخفيف من آثارها وعمليات الإغاثة في حالات الطوارئ والكوارث والذي أثبت فعاليته؛</w:t>
      </w:r>
    </w:p>
    <w:p w:rsidR="00F13791" w:rsidRPr="0056673E" w:rsidRDefault="00F13791" w:rsidP="00080BFB">
      <w:pPr>
        <w:rPr>
          <w:rtl/>
          <w:lang w:val="en-US"/>
        </w:rPr>
      </w:pPr>
      <w:r w:rsidRPr="0056673E">
        <w:rPr>
          <w:i/>
          <w:iCs/>
          <w:rtl/>
          <w:lang w:val="en-US"/>
        </w:rPr>
        <w:t>د )</w:t>
      </w:r>
      <w:r w:rsidRPr="0056673E">
        <w:rPr>
          <w:rtl/>
          <w:lang w:val="en-US"/>
        </w:rPr>
        <w:tab/>
      </w:r>
      <w:r w:rsidRPr="0056673E">
        <w:rPr>
          <w:rFonts w:hint="cs"/>
          <w:rtl/>
          <w:lang w:val="en-US"/>
        </w:rPr>
        <w:t>ب</w:t>
      </w:r>
      <w:r w:rsidRPr="0056673E">
        <w:rPr>
          <w:rtl/>
          <w:lang w:val="en-US"/>
        </w:rPr>
        <w:t xml:space="preserve">الحاجة إلى فهم مشترك لمكونات البنية التحتية للشبكة المطلوبة لتوفير قدرات اتصالات متينة وسريعة التركيب وقابلة للتشغيل البيني </w:t>
      </w:r>
      <w:r w:rsidRPr="0056673E">
        <w:rPr>
          <w:rFonts w:hint="cs"/>
          <w:rtl/>
          <w:lang w:val="en-US"/>
        </w:rPr>
        <w:t xml:space="preserve">والعمل البيني </w:t>
      </w:r>
      <w:r w:rsidRPr="0056673E">
        <w:rPr>
          <w:rtl/>
          <w:lang w:val="en-US"/>
        </w:rPr>
        <w:t>وعالية الأداء في مجال المساعدات الإنسانية وعمليات الإغاثة في حالات</w:t>
      </w:r>
      <w:r w:rsidRPr="0056673E">
        <w:rPr>
          <w:rFonts w:hint="eastAsia"/>
          <w:rtl/>
          <w:lang w:val="en-US"/>
        </w:rPr>
        <w:t> </w:t>
      </w:r>
      <w:r w:rsidRPr="0056673E">
        <w:rPr>
          <w:rtl/>
          <w:lang w:val="en-US"/>
        </w:rPr>
        <w:t>الكوارث؛</w:t>
      </w:r>
    </w:p>
    <w:p w:rsidR="00F13791" w:rsidRPr="0056673E" w:rsidRDefault="00F13791" w:rsidP="00F13791">
      <w:pPr>
        <w:rPr>
          <w:spacing w:val="-2"/>
          <w:rtl/>
          <w:lang w:val="en-US"/>
        </w:rPr>
      </w:pPr>
      <w:r w:rsidRPr="0056673E">
        <w:rPr>
          <w:i/>
          <w:iCs/>
          <w:spacing w:val="-2"/>
          <w:rtl/>
          <w:lang w:val="en-US"/>
        </w:rPr>
        <w:lastRenderedPageBreak/>
        <w:t>ﻫ )</w:t>
      </w:r>
      <w:r w:rsidRPr="0056673E">
        <w:rPr>
          <w:spacing w:val="-2"/>
          <w:rtl/>
          <w:lang w:val="en-US"/>
        </w:rPr>
        <w:tab/>
      </w:r>
      <w:r w:rsidRPr="0056673E">
        <w:rPr>
          <w:rFonts w:hint="cs"/>
          <w:spacing w:val="-2"/>
          <w:rtl/>
          <w:lang w:val="en-US"/>
        </w:rPr>
        <w:t>ب</w:t>
      </w:r>
      <w:r w:rsidRPr="0056673E">
        <w:rPr>
          <w:spacing w:val="-2"/>
          <w:rtl/>
          <w:lang w:val="en-US"/>
        </w:rPr>
        <w:t>أهمية العمل نحو إقامة أنظمة رصد قائمة على المعايير وأنظمة إنذار مبكر على صعيد العالم، تعتمد على الاتصالات/تكنولوجيا المعلومات والاتصالات وموصولة بالشبكات الوطنية والإقليمية وتيسر من الاستجابة لحالات الطوارئ والكوارث في العالم بأسره، خاصة في المناطق الأكثر تعرضاً</w:t>
      </w:r>
      <w:r w:rsidRPr="0056673E">
        <w:rPr>
          <w:rFonts w:hint="eastAsia"/>
          <w:spacing w:val="-2"/>
          <w:rtl/>
          <w:lang w:val="en-US"/>
        </w:rPr>
        <w:t> </w:t>
      </w:r>
      <w:r w:rsidRPr="0056673E">
        <w:rPr>
          <w:spacing w:val="-2"/>
          <w:rtl/>
          <w:lang w:val="en-US"/>
        </w:rPr>
        <w:t>للأخطار؛</w:t>
      </w:r>
    </w:p>
    <w:p w:rsidR="00F13791" w:rsidRPr="0056673E" w:rsidRDefault="00F13791" w:rsidP="006E7540">
      <w:pPr>
        <w:rPr>
          <w:spacing w:val="6"/>
          <w:rtl/>
          <w:lang w:val="en-US"/>
        </w:rPr>
      </w:pPr>
      <w:r w:rsidRPr="0056673E">
        <w:rPr>
          <w:rFonts w:hint="cs"/>
          <w:i/>
          <w:iCs/>
          <w:spacing w:val="6"/>
          <w:rtl/>
          <w:lang w:val="en-US"/>
        </w:rPr>
        <w:t>و )</w:t>
      </w:r>
      <w:r w:rsidRPr="0056673E">
        <w:rPr>
          <w:rFonts w:hint="cs"/>
          <w:i/>
          <w:iCs/>
          <w:spacing w:val="6"/>
          <w:rtl/>
          <w:lang w:val="en-US"/>
        </w:rPr>
        <w:tab/>
      </w:r>
      <w:r w:rsidRPr="0056673E">
        <w:rPr>
          <w:spacing w:val="6"/>
          <w:rtl/>
          <w:lang w:val="en-US"/>
        </w:rPr>
        <w:t xml:space="preserve">بأهمية المكونات الاحتياطية الإضافية وصمود البنية التحتية وتوفر </w:t>
      </w:r>
      <w:del w:id="737" w:author="Mohamed El Sehemawi" w:date="2018-10-12T22:18:00Z">
        <w:r w:rsidRPr="0056673E" w:rsidDel="006E7540">
          <w:rPr>
            <w:spacing w:val="6"/>
            <w:rtl/>
            <w:lang w:val="en-US"/>
          </w:rPr>
          <w:delText xml:space="preserve">إمدادات </w:delText>
        </w:r>
      </w:del>
      <w:r w:rsidRPr="0056673E">
        <w:rPr>
          <w:spacing w:val="6"/>
          <w:rtl/>
          <w:lang w:val="en-US"/>
        </w:rPr>
        <w:t>الطاقة عند التخطيط لحالات الكوارث</w:t>
      </w:r>
      <w:r w:rsidRPr="0056673E">
        <w:rPr>
          <w:rFonts w:hint="cs"/>
          <w:spacing w:val="6"/>
          <w:rtl/>
          <w:lang w:val="en-US"/>
        </w:rPr>
        <w:t>؛</w:t>
      </w:r>
    </w:p>
    <w:p w:rsidR="00F13791" w:rsidRPr="0056673E" w:rsidRDefault="00F13791" w:rsidP="00A24A1D">
      <w:pPr>
        <w:rPr>
          <w:rtl/>
          <w:lang w:val="en-US"/>
        </w:rPr>
      </w:pPr>
      <w:r w:rsidRPr="0056673E">
        <w:rPr>
          <w:rFonts w:hint="cs"/>
          <w:i/>
          <w:iCs/>
          <w:rtl/>
          <w:lang w:val="en-US"/>
        </w:rPr>
        <w:t>ز</w:t>
      </w:r>
      <w:r w:rsidRPr="0056673E">
        <w:rPr>
          <w:i/>
          <w:iCs/>
          <w:rtl/>
          <w:lang w:val="en-US"/>
        </w:rPr>
        <w:t xml:space="preserve"> )</w:t>
      </w:r>
      <w:r w:rsidRPr="0056673E">
        <w:rPr>
          <w:rtl/>
          <w:lang w:val="en-US"/>
        </w:rPr>
        <w:tab/>
      </w:r>
      <w:r w:rsidRPr="0056673E">
        <w:rPr>
          <w:rFonts w:hint="cs"/>
          <w:rtl/>
          <w:lang w:val="en-US"/>
        </w:rPr>
        <w:t>ب</w:t>
      </w:r>
      <w:r w:rsidRPr="0056673E">
        <w:rPr>
          <w:rtl/>
          <w:lang w:val="en-US"/>
        </w:rPr>
        <w:t xml:space="preserve">الدور الذي يمكن أن يلعبه قطاع تنمية الاتصالات </w:t>
      </w:r>
      <w:r w:rsidR="00693C1F">
        <w:rPr>
          <w:rFonts w:hint="cs"/>
          <w:rtl/>
          <w:lang w:val="en-US"/>
        </w:rPr>
        <w:t>للات‍حاد</w:t>
      </w:r>
      <w:r w:rsidRPr="0056673E">
        <w:rPr>
          <w:rtl/>
          <w:lang w:val="en-US"/>
        </w:rPr>
        <w:t xml:space="preserve"> من خلال وسائل مثل الندوة العالمية لهيئات تنظيم الاتصالات </w:t>
      </w:r>
      <w:r w:rsidRPr="0056673E">
        <w:rPr>
          <w:rFonts w:hint="cs"/>
          <w:rtl/>
          <w:lang w:val="en-US"/>
        </w:rPr>
        <w:t xml:space="preserve">ولجنتي دراسات قطاع تنمية الاتصالات، </w:t>
      </w:r>
      <w:r w:rsidRPr="0056673E">
        <w:rPr>
          <w:rtl/>
          <w:lang w:val="en-US"/>
        </w:rPr>
        <w:t xml:space="preserve">في جمع ونشر أفضل الممارسات التنظيمية الوطنية الخاصة بمرافق الاتصالات/تكنولوجيا المعلومات والاتصالات للوقاية من الكوارث </w:t>
      </w:r>
      <w:ins w:id="738" w:author="Mohamed El Sehemawi" w:date="2018-10-12T22:27:00Z">
        <w:r w:rsidR="00A24A1D" w:rsidRPr="0056673E">
          <w:rPr>
            <w:rFonts w:hint="cs"/>
            <w:rtl/>
            <w:lang w:val="en-US"/>
          </w:rPr>
          <w:t>والتأهب</w:t>
        </w:r>
      </w:ins>
      <w:ins w:id="739" w:author="Mohamed El Sehemawi" w:date="2018-10-12T22:18:00Z">
        <w:r w:rsidR="006E7540" w:rsidRPr="0056673E">
          <w:rPr>
            <w:rFonts w:hint="cs"/>
            <w:rtl/>
            <w:lang w:val="en-US"/>
          </w:rPr>
          <w:t xml:space="preserve"> لها </w:t>
        </w:r>
      </w:ins>
      <w:r w:rsidRPr="0056673E">
        <w:rPr>
          <w:rtl/>
          <w:lang w:val="en-US"/>
        </w:rPr>
        <w:t>والتخفيف من آثارها وأعمال الإغاثة الخاصة</w:t>
      </w:r>
      <w:r w:rsidRPr="0056673E">
        <w:rPr>
          <w:rFonts w:hint="eastAsia"/>
          <w:rtl/>
          <w:lang w:val="en-US"/>
        </w:rPr>
        <w:t> </w:t>
      </w:r>
      <w:r w:rsidRPr="0056673E">
        <w:rPr>
          <w:rtl/>
          <w:lang w:val="en-US"/>
        </w:rPr>
        <w:t>بها</w:t>
      </w:r>
      <w:r w:rsidRPr="0056673E">
        <w:rPr>
          <w:rFonts w:hint="cs"/>
          <w:rtl/>
          <w:lang w:val="en-US"/>
        </w:rPr>
        <w:t>؛</w:t>
      </w:r>
    </w:p>
    <w:p w:rsidR="00F13791" w:rsidRPr="0056673E" w:rsidRDefault="00F13791" w:rsidP="00F13791">
      <w:pPr>
        <w:rPr>
          <w:rtl/>
          <w:lang w:val="en-US"/>
        </w:rPr>
      </w:pPr>
      <w:r w:rsidRPr="0056673E">
        <w:rPr>
          <w:rFonts w:hint="cs"/>
          <w:i/>
          <w:iCs/>
          <w:rtl/>
          <w:lang w:val="en-US"/>
        </w:rPr>
        <w:t>ح</w:t>
      </w:r>
      <w:r w:rsidRPr="0056673E">
        <w:rPr>
          <w:i/>
          <w:iCs/>
          <w:rtl/>
          <w:lang w:val="en-US"/>
        </w:rPr>
        <w:t>)</w:t>
      </w:r>
      <w:r w:rsidRPr="0056673E">
        <w:rPr>
          <w:i/>
          <w:iCs/>
          <w:rtl/>
          <w:lang w:val="en-US"/>
        </w:rPr>
        <w:tab/>
      </w:r>
      <w:r w:rsidRPr="0056673E">
        <w:rPr>
          <w:rFonts w:hint="cs"/>
          <w:rtl/>
          <w:lang w:val="en-US"/>
        </w:rPr>
        <w:t>بأن الشبكات الخاصة والعامة تضم خصائص متنوعة لسلامة الجمهور والاتصالات الجماعية التي يمكن أن تؤدي دوراً رئيسياً في التأهب للطوارئ والكوارث والوقاية منها والتخفيف من آثارها وفي حالات</w:t>
      </w:r>
      <w:r w:rsidRPr="0056673E">
        <w:rPr>
          <w:rFonts w:hint="eastAsia"/>
          <w:rtl/>
          <w:lang w:val="en-US"/>
        </w:rPr>
        <w:t> </w:t>
      </w:r>
      <w:r w:rsidRPr="0056673E">
        <w:rPr>
          <w:rFonts w:hint="cs"/>
          <w:rtl/>
          <w:lang w:val="en-US"/>
        </w:rPr>
        <w:t>الإغاثة،</w:t>
      </w:r>
    </w:p>
    <w:p w:rsidR="00F13791" w:rsidRPr="0056673E" w:rsidRDefault="00F13791" w:rsidP="00AA0E4E">
      <w:pPr>
        <w:pStyle w:val="Call"/>
        <w:rPr>
          <w:rtl/>
        </w:rPr>
      </w:pPr>
      <w:r w:rsidRPr="0056673E">
        <w:rPr>
          <w:rtl/>
        </w:rPr>
        <w:t>واقتناعاً منه</w:t>
      </w:r>
    </w:p>
    <w:p w:rsidR="00F13791" w:rsidRPr="0056673E" w:rsidRDefault="00F13791" w:rsidP="00F13791">
      <w:pPr>
        <w:rPr>
          <w:rtl/>
          <w:lang w:val="en-US"/>
        </w:rPr>
      </w:pPr>
      <w:r w:rsidRPr="0056673E">
        <w:rPr>
          <w:rFonts w:hint="cs"/>
          <w:i/>
          <w:iCs/>
          <w:rtl/>
          <w:lang w:val="en-US"/>
        </w:rPr>
        <w:t xml:space="preserve"> أ )</w:t>
      </w:r>
      <w:r w:rsidRPr="0056673E">
        <w:rPr>
          <w:rFonts w:hint="cs"/>
          <w:i/>
          <w:iCs/>
          <w:rtl/>
          <w:lang w:val="en-US"/>
        </w:rPr>
        <w:tab/>
      </w:r>
      <w:r w:rsidRPr="0056673E">
        <w:rPr>
          <w:rtl/>
          <w:lang w:val="en-US"/>
        </w:rPr>
        <w:t>بأن معياراً دولياً لتبادل معلومات الإنذار والتحذير يمكن أن يساعد في توفير مساعدات إنسانية فعالة ومناسبة وفي التخفيف من عواقب الكوارث، خاصة في البلدان</w:t>
      </w:r>
      <w:r w:rsidRPr="0056673E">
        <w:rPr>
          <w:rFonts w:hint="cs"/>
          <w:rtl/>
          <w:lang w:val="en-US"/>
        </w:rPr>
        <w:t> </w:t>
      </w:r>
      <w:r w:rsidRPr="0056673E">
        <w:rPr>
          <w:rtl/>
          <w:lang w:val="en-US"/>
        </w:rPr>
        <w:t>النامية</w:t>
      </w:r>
      <w:r w:rsidRPr="0056673E">
        <w:rPr>
          <w:rFonts w:hint="cs"/>
          <w:rtl/>
          <w:lang w:val="en-US"/>
        </w:rPr>
        <w:t>؛</w:t>
      </w:r>
    </w:p>
    <w:p w:rsidR="00F13791" w:rsidRPr="0056673E" w:rsidRDefault="00F13791" w:rsidP="00F13791">
      <w:pPr>
        <w:rPr>
          <w:rtl/>
          <w:lang w:val="en-US"/>
        </w:rPr>
      </w:pPr>
      <w:r w:rsidRPr="0056673E">
        <w:rPr>
          <w:rFonts w:hint="cs"/>
          <w:i/>
          <w:iCs/>
          <w:rtl/>
          <w:lang w:val="en-US"/>
        </w:rPr>
        <w:t>ب)</w:t>
      </w:r>
      <w:r w:rsidRPr="0056673E">
        <w:rPr>
          <w:rFonts w:hint="cs"/>
          <w:rtl/>
          <w:lang w:val="en-US"/>
        </w:rPr>
        <w:tab/>
        <w:t>بأن هناك حاجة إلى تدريب الوكالات المعنية بالإنقاذ والإغاثة، فضلاً عن عامة الجمهور، على استعمال تكنولوجيا الاتصالات الحديثة لتعزيز التأهب للكوارث والتصدي لها على السواء،</w:t>
      </w:r>
    </w:p>
    <w:p w:rsidR="00F13791" w:rsidRPr="0056673E" w:rsidRDefault="00F13791" w:rsidP="00AA0E4E">
      <w:pPr>
        <w:pStyle w:val="Call"/>
        <w:rPr>
          <w:rtl/>
        </w:rPr>
      </w:pPr>
      <w:r w:rsidRPr="0056673E">
        <w:rPr>
          <w:rtl/>
        </w:rPr>
        <w:t>يقرر أن يكلف مديري المكاتب</w:t>
      </w:r>
    </w:p>
    <w:p w:rsidR="00F13791" w:rsidRPr="0056673E" w:rsidRDefault="00F13791" w:rsidP="00ED1EC4">
      <w:pPr>
        <w:rPr>
          <w:spacing w:val="-2"/>
          <w:rtl/>
          <w:lang w:val="en-US"/>
        </w:rPr>
      </w:pPr>
      <w:r w:rsidRPr="0056673E">
        <w:rPr>
          <w:spacing w:val="-2"/>
          <w:lang w:bidi="ar-SY"/>
        </w:rPr>
        <w:t>1</w:t>
      </w:r>
      <w:r w:rsidRPr="0056673E">
        <w:rPr>
          <w:spacing w:val="-2"/>
          <w:lang w:bidi="ar-SY"/>
        </w:rPr>
        <w:tab/>
      </w:r>
      <w:r w:rsidRPr="0056673E">
        <w:rPr>
          <w:spacing w:val="-2"/>
          <w:rtl/>
          <w:lang w:val="en-US"/>
        </w:rPr>
        <w:t xml:space="preserve">بمواصلة دراساتهم التقنية </w:t>
      </w:r>
      <w:ins w:id="740" w:author="Mohamed El Sehemawi" w:date="2018-10-12T22:18:00Z">
        <w:r w:rsidR="006E7540" w:rsidRPr="0056673E">
          <w:rPr>
            <w:rFonts w:hint="cs"/>
            <w:spacing w:val="-2"/>
            <w:rtl/>
            <w:lang w:val="en-US"/>
          </w:rPr>
          <w:t xml:space="preserve">وتحديد أفضل الممارسات بشأن السياسات العامة والأطر التنظيمية المتعلقة بالاتصالات في حالات الطوارئ على الصعد </w:t>
        </w:r>
      </w:ins>
      <w:ins w:id="741" w:author="Mohamed El Sehemawi" w:date="2018-10-12T22:19:00Z">
        <w:r w:rsidR="006E7540" w:rsidRPr="0056673E">
          <w:rPr>
            <w:rtl/>
            <w:lang w:val="en-US"/>
          </w:rPr>
          <w:t xml:space="preserve">الدولية والإقليمية والوطنية </w:t>
        </w:r>
      </w:ins>
      <w:del w:id="742" w:author="Mohamed El Sehemawi" w:date="2018-10-12T22:20:00Z">
        <w:r w:rsidRPr="0056673E" w:rsidDel="006E7540">
          <w:rPr>
            <w:spacing w:val="-2"/>
            <w:rtl/>
            <w:lang w:val="en-US"/>
          </w:rPr>
          <w:delText xml:space="preserve">ووضع التوصيات والمبادئ التوجيهية والمعايير </w:delText>
        </w:r>
      </w:del>
      <w:r w:rsidRPr="0056673E">
        <w:rPr>
          <w:spacing w:val="-2"/>
          <w:rtl/>
          <w:lang w:val="en-US"/>
        </w:rPr>
        <w:t xml:space="preserve">من خلال لجان دراسات </w:t>
      </w:r>
      <w:r w:rsidR="00EA1959" w:rsidRPr="0056673E">
        <w:rPr>
          <w:rFonts w:hint="cs"/>
          <w:spacing w:val="-2"/>
          <w:rtl/>
          <w:lang w:val="en-US"/>
        </w:rPr>
        <w:t>الات</w:t>
      </w:r>
      <w:r w:rsidR="00ED1EC4">
        <w:rPr>
          <w:rFonts w:hint="cs"/>
          <w:spacing w:val="-2"/>
          <w:rtl/>
          <w:lang w:val="en-US"/>
        </w:rPr>
        <w:t>‍</w:t>
      </w:r>
      <w:r w:rsidR="00EA1959" w:rsidRPr="0056673E">
        <w:rPr>
          <w:rFonts w:hint="cs"/>
          <w:spacing w:val="-2"/>
          <w:rtl/>
          <w:lang w:val="en-US"/>
        </w:rPr>
        <w:t>حاد</w:t>
      </w:r>
      <w:r w:rsidRPr="0056673E">
        <w:rPr>
          <w:spacing w:val="-2"/>
          <w:rtl/>
          <w:lang w:val="en-US"/>
        </w:rPr>
        <w:t xml:space="preserve"> ذات الصلة، وبمشورة من</w:t>
      </w:r>
      <w:r w:rsidRPr="0056673E">
        <w:rPr>
          <w:rFonts w:hint="eastAsia"/>
          <w:spacing w:val="-2"/>
          <w:rtl/>
          <w:lang w:val="en-US"/>
        </w:rPr>
        <w:t> </w:t>
      </w:r>
      <w:r w:rsidRPr="0056673E">
        <w:rPr>
          <w:spacing w:val="-2"/>
          <w:rtl/>
          <w:lang w:val="en-US"/>
        </w:rPr>
        <w:t>الأفرقة الاستشارية، بشأن التنفيذ التقني والتشغيلي، حسب الاقتضاء، كي تلب</w:t>
      </w:r>
      <w:r w:rsidR="00603865">
        <w:rPr>
          <w:rFonts w:hint="cs"/>
          <w:spacing w:val="-2"/>
          <w:rtl/>
          <w:lang w:val="en-US"/>
        </w:rPr>
        <w:t>‍</w:t>
      </w:r>
      <w:r w:rsidRPr="0056673E">
        <w:rPr>
          <w:spacing w:val="-2"/>
          <w:rtl/>
          <w:lang w:val="en-US"/>
        </w:rPr>
        <w:t>ي الحلول المتقدمة احتياجات الاتصالات/تكنولوجيا المعلومات والاتصالات في مجال حماية الجمهور</w:t>
      </w:r>
      <w:del w:id="743" w:author="Mohamed El Sehemawi" w:date="2018-10-12T22:20:00Z">
        <w:r w:rsidRPr="0056673E" w:rsidDel="006E7540">
          <w:rPr>
            <w:spacing w:val="-2"/>
            <w:rtl/>
            <w:lang w:val="en-US"/>
          </w:rPr>
          <w:delText xml:space="preserve"> والإغاثة في حالات الكوارث</w:delText>
        </w:r>
      </w:del>
      <w:r w:rsidRPr="0056673E">
        <w:rPr>
          <w:spacing w:val="-2"/>
          <w:rtl/>
          <w:lang w:val="en-US"/>
        </w:rPr>
        <w:t xml:space="preserve">، </w:t>
      </w:r>
      <w:ins w:id="744" w:author="Mohamed El Sehemawi" w:date="2018-10-12T22:21:00Z">
        <w:r w:rsidR="006E7540" w:rsidRPr="0056673E">
          <w:rPr>
            <w:rtl/>
            <w:lang w:val="en-US"/>
          </w:rPr>
          <w:t xml:space="preserve">للوقاية من الكوارث </w:t>
        </w:r>
        <w:r w:rsidR="006E7540" w:rsidRPr="0056673E">
          <w:rPr>
            <w:rFonts w:hint="cs"/>
            <w:rtl/>
            <w:lang w:val="en-US"/>
          </w:rPr>
          <w:t xml:space="preserve">والاستعداد لها </w:t>
        </w:r>
        <w:r w:rsidR="006E7540" w:rsidRPr="0056673E">
          <w:rPr>
            <w:rtl/>
            <w:lang w:val="en-US"/>
          </w:rPr>
          <w:t xml:space="preserve">والتخفيف من آثارها </w:t>
        </w:r>
        <w:r w:rsidR="006E7540" w:rsidRPr="0056673E">
          <w:rPr>
            <w:rFonts w:hint="cs"/>
            <w:rtl/>
            <w:lang w:val="en-US"/>
          </w:rPr>
          <w:t xml:space="preserve">والإغاثة والتعافي منها، </w:t>
        </w:r>
      </w:ins>
      <w:r w:rsidRPr="0056673E">
        <w:rPr>
          <w:spacing w:val="-2"/>
          <w:rtl/>
          <w:lang w:val="en-US"/>
        </w:rPr>
        <w:t>آخذين في الاعتبار قدرات الأنظمة القائمة وتطورها وأي متطلبات انتقالية تنتج عنها، لا سيما متطلبات العمليات الوطنية والدولية في الكثير من البلدان</w:t>
      </w:r>
      <w:r w:rsidRPr="0056673E">
        <w:rPr>
          <w:rFonts w:hint="eastAsia"/>
          <w:spacing w:val="-2"/>
          <w:rtl/>
          <w:lang w:val="en-US"/>
        </w:rPr>
        <w:t> </w:t>
      </w:r>
      <w:r w:rsidRPr="0056673E">
        <w:rPr>
          <w:spacing w:val="-2"/>
          <w:rtl/>
          <w:lang w:val="en-US"/>
        </w:rPr>
        <w:t>النامية؛</w:t>
      </w:r>
    </w:p>
    <w:p w:rsidR="00F13791" w:rsidRPr="0056673E" w:rsidRDefault="00F13791" w:rsidP="00F13791">
      <w:pPr>
        <w:rPr>
          <w:rtl/>
          <w:lang w:val="en-US"/>
        </w:rPr>
      </w:pPr>
      <w:r w:rsidRPr="0056673E">
        <w:rPr>
          <w:lang w:val="en-US"/>
        </w:rPr>
        <w:t>2</w:t>
      </w:r>
      <w:r w:rsidRPr="0056673E">
        <w:rPr>
          <w:rFonts w:hint="cs"/>
          <w:rtl/>
          <w:lang w:val="en-US"/>
        </w:rPr>
        <w:tab/>
      </w:r>
      <w:r w:rsidRPr="0056673E">
        <w:rPr>
          <w:rtl/>
          <w:lang w:val="en-US"/>
        </w:rPr>
        <w:t>بتنظيم برامج تدريبية وورش عمل وأنشطة بناء القدرات</w:t>
      </w:r>
      <w:ins w:id="745" w:author="Mohamed El Sehemawi" w:date="2018-10-12T22:22:00Z">
        <w:r w:rsidR="006E7540" w:rsidRPr="0056673E">
          <w:rPr>
            <w:rFonts w:hint="cs"/>
            <w:rtl/>
            <w:lang w:val="en-US"/>
          </w:rPr>
          <w:t xml:space="preserve">، بما في ذلك النظر في دور </w:t>
        </w:r>
      </w:ins>
      <w:ins w:id="746" w:author="Mohamed El Sehemawi" w:date="2018-10-12T22:23:00Z">
        <w:r w:rsidR="006E7540" w:rsidRPr="0056673E">
          <w:rPr>
            <w:rFonts w:hint="cs"/>
            <w:rtl/>
            <w:lang w:val="en-US"/>
          </w:rPr>
          <w:t xml:space="preserve">ومشاركة </w:t>
        </w:r>
      </w:ins>
      <w:ins w:id="747" w:author="Mohamed El Sehemawi" w:date="2018-10-12T22:22:00Z">
        <w:r w:rsidR="006E7540" w:rsidRPr="0056673E">
          <w:rPr>
            <w:rFonts w:hint="cs"/>
            <w:rtl/>
            <w:lang w:val="en-US"/>
          </w:rPr>
          <w:t>الهيئات الأكاديمية وأصحاب</w:t>
        </w:r>
      </w:ins>
      <w:r w:rsidRPr="0056673E">
        <w:rPr>
          <w:rtl/>
          <w:lang w:val="en-US"/>
        </w:rPr>
        <w:t xml:space="preserve"> </w:t>
      </w:r>
      <w:ins w:id="748" w:author="Mohamed El Sehemawi" w:date="2018-10-12T22:23:00Z">
        <w:r w:rsidR="006E7540" w:rsidRPr="0056673E">
          <w:rPr>
            <w:rFonts w:hint="cs"/>
            <w:rtl/>
            <w:lang w:val="en-US"/>
          </w:rPr>
          <w:t xml:space="preserve">المصلحة الآخرين، </w:t>
        </w:r>
      </w:ins>
      <w:r w:rsidRPr="0056673E">
        <w:rPr>
          <w:rtl/>
          <w:lang w:val="en-US"/>
        </w:rPr>
        <w:t>للمدربين من المنظمات والكيانات ذات الصلة، لا سيما في البلدان النامية، بشأن الجوانب التقنية والتشغيلية للشبكات واستعمالها، للرصد والإدارة في حالات الطوارئ والكوارث</w:t>
      </w:r>
      <w:r w:rsidRPr="0056673E">
        <w:rPr>
          <w:rFonts w:hint="eastAsia"/>
          <w:rtl/>
          <w:lang w:val="en-US"/>
        </w:rPr>
        <w:t>؛</w:t>
      </w:r>
    </w:p>
    <w:p w:rsidR="00F13791" w:rsidRPr="0056673E" w:rsidRDefault="00F13791" w:rsidP="00196F8C">
      <w:pPr>
        <w:rPr>
          <w:rtl/>
          <w:lang w:val="en-US"/>
        </w:rPr>
      </w:pPr>
      <w:r w:rsidRPr="0056673E">
        <w:rPr>
          <w:lang w:bidi="ar-SY"/>
        </w:rPr>
        <w:t>3</w:t>
      </w:r>
      <w:r w:rsidRPr="0056673E">
        <w:rPr>
          <w:lang w:bidi="ar-SY"/>
        </w:rPr>
        <w:tab/>
      </w:r>
      <w:r w:rsidRPr="0056673E">
        <w:rPr>
          <w:rtl/>
          <w:lang w:val="en-US"/>
        </w:rPr>
        <w:t>بدعم تطوير أنظمة للتنبؤ والاستشعار والإنذار المبكر والتخفيف من آثار حالات الطوارئ والكوارث والإغاثة في حال وقوعها تكون متينة وشاملة</w:t>
      </w:r>
      <w:ins w:id="749" w:author="Mohamed El Sehemawi" w:date="2018-10-12T22:24:00Z">
        <w:r w:rsidR="006E7540" w:rsidRPr="0056673E">
          <w:rPr>
            <w:rFonts w:hint="cs"/>
            <w:rtl/>
            <w:lang w:val="en-US"/>
          </w:rPr>
          <w:t>، وتأخذ في الاعتبار أيضاً الاحتياجات الخاصة للأشخاص ذوي الإعاقة والأطفال والمسنين والمشردين وغير الملمين والأميين،</w:t>
        </w:r>
      </w:ins>
      <w:r w:rsidRPr="0056673E">
        <w:rPr>
          <w:rtl/>
          <w:lang w:val="en-US"/>
        </w:rPr>
        <w:t xml:space="preserve"> وتستوعب جميع المخاطر على الأصعدة </w:t>
      </w:r>
      <w:ins w:id="750" w:author="Mohamed El Sehemawi" w:date="2018-10-12T22:25:00Z">
        <w:r w:rsidR="006E7540" w:rsidRPr="0056673E">
          <w:rPr>
            <w:rFonts w:hint="cs"/>
            <w:rtl/>
            <w:lang w:val="en-US"/>
          </w:rPr>
          <w:t>المحلية و</w:t>
        </w:r>
      </w:ins>
      <w:r w:rsidRPr="0056673E">
        <w:rPr>
          <w:rtl/>
          <w:lang w:val="en-US"/>
        </w:rPr>
        <w:t xml:space="preserve">الوطنية والإقليمية والدولية بما في ذلك أنظمة رصد وإدارة تتضمن استخدام الاتصالات/تكنولوجيا المعلومات والاتصالات (مثل الاستشعار عن بُعد) وذلك بالتعاون مع الوكالات الدولية الأخرى بغية دعم التنسيق على الصعيدين </w:t>
      </w:r>
      <w:ins w:id="751" w:author="Mohamed El Sehemawi" w:date="2018-10-12T22:25:00Z">
        <w:r w:rsidR="006E7540" w:rsidRPr="0056673E">
          <w:rPr>
            <w:rFonts w:hint="cs"/>
            <w:rtl/>
            <w:lang w:val="en-US"/>
          </w:rPr>
          <w:t>الإقليمي و</w:t>
        </w:r>
      </w:ins>
      <w:r w:rsidRPr="0056673E">
        <w:rPr>
          <w:rtl/>
          <w:lang w:val="en-US"/>
        </w:rPr>
        <w:t>العالمي</w:t>
      </w:r>
      <w:del w:id="752" w:author="Mohamed El Sehemawi" w:date="2018-10-12T22:26:00Z">
        <w:r w:rsidRPr="0056673E" w:rsidDel="006E7540">
          <w:rPr>
            <w:rtl/>
            <w:lang w:val="en-US"/>
          </w:rPr>
          <w:delText> والإقليمي</w:delText>
        </w:r>
      </w:del>
      <w:r w:rsidRPr="0056673E">
        <w:rPr>
          <w:rtl/>
          <w:lang w:val="en-US"/>
        </w:rPr>
        <w:t>؛</w:t>
      </w:r>
    </w:p>
    <w:p w:rsidR="00F13791" w:rsidRPr="0056673E" w:rsidRDefault="00F13791" w:rsidP="00F13791">
      <w:pPr>
        <w:rPr>
          <w:rtl/>
          <w:lang w:val="en-US"/>
        </w:rPr>
      </w:pPr>
      <w:r w:rsidRPr="0056673E">
        <w:rPr>
          <w:lang w:val="en-US"/>
        </w:rPr>
        <w:t>4</w:t>
      </w:r>
      <w:r w:rsidRPr="0056673E">
        <w:rPr>
          <w:rtl/>
          <w:lang w:val="en-US"/>
        </w:rPr>
        <w:tab/>
        <w:t xml:space="preserve">بتشجيع تطبيق معيار دولي لإنذار الجمهور بكل الوسائط من جانب سلطات الإنذار المعنية، بالتآزر مع المبادئ التوجيهية </w:t>
      </w:r>
      <w:r w:rsidRPr="0056673E">
        <w:rPr>
          <w:rFonts w:hint="cs"/>
          <w:rtl/>
          <w:lang w:val="en-US"/>
        </w:rPr>
        <w:t xml:space="preserve">الصادرة عن </w:t>
      </w:r>
      <w:r w:rsidR="00EA1959" w:rsidRPr="0056673E">
        <w:rPr>
          <w:rFonts w:hint="cs"/>
          <w:rtl/>
          <w:lang w:val="en-US"/>
        </w:rPr>
        <w:t>الات</w:t>
      </w:r>
      <w:r w:rsidR="00603865">
        <w:rPr>
          <w:rFonts w:hint="cs"/>
          <w:rtl/>
          <w:lang w:val="en-US"/>
        </w:rPr>
        <w:t>‍</w:t>
      </w:r>
      <w:r w:rsidR="00EA1959" w:rsidRPr="0056673E">
        <w:rPr>
          <w:rFonts w:hint="cs"/>
          <w:rtl/>
          <w:lang w:val="en-US"/>
        </w:rPr>
        <w:t>حاد</w:t>
      </w:r>
      <w:r w:rsidRPr="0056673E">
        <w:rPr>
          <w:rFonts w:hint="cs"/>
          <w:rtl/>
          <w:lang w:val="en-US"/>
        </w:rPr>
        <w:t xml:space="preserve"> والتي تعدها لجان الدراسات المعنية التابعة </w:t>
      </w:r>
      <w:r w:rsidR="00693C1F">
        <w:rPr>
          <w:rFonts w:hint="cs"/>
          <w:rtl/>
          <w:lang w:val="en-US"/>
        </w:rPr>
        <w:t>للات‍حاد</w:t>
      </w:r>
      <w:r w:rsidRPr="0056673E">
        <w:rPr>
          <w:rFonts w:hint="cs"/>
          <w:rtl/>
          <w:lang w:val="en-US"/>
        </w:rPr>
        <w:t xml:space="preserve"> </w:t>
      </w:r>
      <w:r w:rsidRPr="0056673E">
        <w:rPr>
          <w:rtl/>
          <w:lang w:val="en-US"/>
        </w:rPr>
        <w:t>بغية تطبيقها في جميع حالات الكوارث والطوارئ؛</w:t>
      </w:r>
    </w:p>
    <w:p w:rsidR="00F13791" w:rsidRPr="0056673E" w:rsidRDefault="00F13791" w:rsidP="00F13791">
      <w:pPr>
        <w:rPr>
          <w:spacing w:val="4"/>
          <w:rtl/>
          <w:lang w:val="en-US"/>
        </w:rPr>
      </w:pPr>
      <w:r w:rsidRPr="0056673E">
        <w:rPr>
          <w:spacing w:val="4"/>
          <w:lang w:val="en-US"/>
        </w:rPr>
        <w:t>5</w:t>
      </w:r>
      <w:r w:rsidRPr="0056673E">
        <w:rPr>
          <w:spacing w:val="4"/>
          <w:lang w:val="en-US"/>
        </w:rPr>
        <w:tab/>
      </w:r>
      <w:r w:rsidRPr="0056673E">
        <w:rPr>
          <w:spacing w:val="4"/>
          <w:rtl/>
          <w:lang w:val="en-US"/>
        </w:rPr>
        <w:t xml:space="preserve">بمواصلة التعاون مع المنظمات العاملة في مجال معايير </w:t>
      </w:r>
      <w:r w:rsidRPr="0056673E">
        <w:rPr>
          <w:rFonts w:hint="cs"/>
          <w:spacing w:val="4"/>
          <w:rtl/>
          <w:lang w:val="en-US"/>
        </w:rPr>
        <w:t>الاتصالات</w:t>
      </w:r>
      <w:r w:rsidRPr="0056673E">
        <w:rPr>
          <w:spacing w:val="4"/>
          <w:rtl/>
          <w:lang w:val="en-US"/>
        </w:rPr>
        <w:t>/تكنولوجيا المعلومات والاتصالات</w:t>
      </w:r>
      <w:r w:rsidRPr="0056673E">
        <w:rPr>
          <w:rFonts w:hint="cs"/>
          <w:spacing w:val="4"/>
          <w:rtl/>
          <w:lang w:val="en-US"/>
        </w:rPr>
        <w:t xml:space="preserve"> الخاصة بالطوارئ</w:t>
      </w:r>
      <w:r w:rsidRPr="0056673E">
        <w:rPr>
          <w:spacing w:val="4"/>
          <w:rtl/>
          <w:lang w:val="en-US"/>
        </w:rPr>
        <w:t xml:space="preserve"> لتبادل معلومات الإنذار والتحذير، من أجل دراسة الطريقة المناسبة لإدراج هذه المعايير ضمن أعمال </w:t>
      </w:r>
      <w:r w:rsidR="00EA1959" w:rsidRPr="0056673E">
        <w:rPr>
          <w:rFonts w:hint="cs"/>
          <w:spacing w:val="4"/>
          <w:rtl/>
          <w:lang w:val="en-US"/>
        </w:rPr>
        <w:t>الات</w:t>
      </w:r>
      <w:r w:rsidR="00603865">
        <w:rPr>
          <w:rFonts w:hint="cs"/>
          <w:spacing w:val="4"/>
          <w:rtl/>
          <w:lang w:val="en-US"/>
        </w:rPr>
        <w:t>‍</w:t>
      </w:r>
      <w:r w:rsidR="00EA1959" w:rsidRPr="0056673E">
        <w:rPr>
          <w:rFonts w:hint="cs"/>
          <w:spacing w:val="4"/>
          <w:rtl/>
          <w:lang w:val="en-US"/>
        </w:rPr>
        <w:t>حاد</w:t>
      </w:r>
      <w:r w:rsidRPr="0056673E">
        <w:rPr>
          <w:spacing w:val="4"/>
          <w:rtl/>
          <w:lang w:val="en-US"/>
        </w:rPr>
        <w:t xml:space="preserve"> ونشرها، خاصةً في البلدان النامية</w:t>
      </w:r>
      <w:r w:rsidRPr="0056673E">
        <w:rPr>
          <w:rFonts w:hint="cs"/>
          <w:spacing w:val="4"/>
          <w:rtl/>
          <w:lang w:val="en-US"/>
        </w:rPr>
        <w:t>؛</w:t>
      </w:r>
    </w:p>
    <w:p w:rsidR="00F13791" w:rsidRPr="0056673E" w:rsidRDefault="00F13791" w:rsidP="00F13791">
      <w:pPr>
        <w:rPr>
          <w:rtl/>
          <w:lang w:val="en-US"/>
        </w:rPr>
      </w:pPr>
      <w:r w:rsidRPr="0056673E">
        <w:rPr>
          <w:lang w:val="en-US" w:bidi="ar-SY"/>
        </w:rPr>
        <w:lastRenderedPageBreak/>
        <w:t>6</w:t>
      </w:r>
      <w:r w:rsidRPr="0056673E">
        <w:rPr>
          <w:rFonts w:hint="cs"/>
          <w:rtl/>
          <w:lang w:val="en-US"/>
        </w:rPr>
        <w:tab/>
        <w:t xml:space="preserve">بتحليل العمل الجاري في جميع قطاعات </w:t>
      </w:r>
      <w:r w:rsidR="00EA1959" w:rsidRPr="0056673E">
        <w:rPr>
          <w:rFonts w:hint="cs"/>
          <w:rtl/>
          <w:lang w:val="en-US"/>
        </w:rPr>
        <w:t>الات</w:t>
      </w:r>
      <w:r w:rsidR="00603865">
        <w:rPr>
          <w:rFonts w:hint="cs"/>
          <w:rtl/>
          <w:lang w:val="en-US"/>
        </w:rPr>
        <w:t>‍</w:t>
      </w:r>
      <w:r w:rsidR="00EA1959" w:rsidRPr="0056673E">
        <w:rPr>
          <w:rFonts w:hint="cs"/>
          <w:rtl/>
          <w:lang w:val="en-US"/>
        </w:rPr>
        <w:t>حاد</w:t>
      </w:r>
      <w:r w:rsidRPr="0056673E">
        <w:rPr>
          <w:rFonts w:hint="cs"/>
          <w:rtl/>
          <w:lang w:val="en-US"/>
        </w:rPr>
        <w:t xml:space="preserve"> والكيانات الإقليمية والمنظمات المتخصصة الأخرى، وتشجيع الأنشطة المشتركة لتجنب ازدواج الجهود والموارد في تطوير الاتصالات/تكنولوجيا المعلومات والاتصالات العامة والخاصة واستعمالها وتشغيلها البيني، بما في ذلك أنظمة الاتصالات الراديوية والأنظمة الساتلية في أوقات الطوارئ وعمليات الإغاثة في حالات الكوارث استجابةً للكوارث</w:t>
      </w:r>
      <w:r w:rsidRPr="0056673E">
        <w:rPr>
          <w:rFonts w:hint="eastAsia"/>
          <w:rtl/>
          <w:lang w:val="en-US"/>
        </w:rPr>
        <w:t> </w:t>
      </w:r>
      <w:r w:rsidRPr="0056673E">
        <w:rPr>
          <w:rFonts w:hint="cs"/>
          <w:rtl/>
          <w:lang w:val="en-US"/>
        </w:rPr>
        <w:t>الطبيعية؛</w:t>
      </w:r>
    </w:p>
    <w:p w:rsidR="00F13791" w:rsidRPr="0056673E" w:rsidRDefault="00F13791" w:rsidP="00F13791">
      <w:pPr>
        <w:rPr>
          <w:rtl/>
          <w:lang w:val="en-US" w:bidi="ar"/>
        </w:rPr>
      </w:pPr>
      <w:r w:rsidRPr="0056673E">
        <w:rPr>
          <w:lang w:val="en-US"/>
        </w:rPr>
        <w:t>7</w:t>
      </w:r>
      <w:r w:rsidRPr="0056673E">
        <w:rPr>
          <w:rFonts w:hint="cs"/>
          <w:rtl/>
          <w:lang w:val="en-US"/>
        </w:rPr>
        <w:tab/>
        <w:t>ب</w:t>
      </w:r>
      <w:r w:rsidRPr="0056673E">
        <w:rPr>
          <w:rFonts w:hint="cs"/>
          <w:rtl/>
          <w:lang w:val="en-US" w:bidi="ar"/>
        </w:rPr>
        <w:t>مساعدة</w:t>
      </w:r>
      <w:r w:rsidRPr="0056673E">
        <w:rPr>
          <w:rtl/>
          <w:lang w:val="en-US" w:bidi="ar"/>
        </w:rPr>
        <w:t xml:space="preserve"> </w:t>
      </w:r>
      <w:r w:rsidRPr="0056673E">
        <w:rPr>
          <w:rFonts w:hint="cs"/>
          <w:rtl/>
          <w:lang w:val="en-US" w:bidi="ar"/>
        </w:rPr>
        <w:t>الدول</w:t>
      </w:r>
      <w:r w:rsidRPr="0056673E">
        <w:rPr>
          <w:rtl/>
          <w:lang w:val="en-US" w:bidi="ar"/>
        </w:rPr>
        <w:t xml:space="preserve"> </w:t>
      </w:r>
      <w:r w:rsidRPr="0056673E">
        <w:rPr>
          <w:rFonts w:hint="cs"/>
          <w:rtl/>
          <w:lang w:val="en-US" w:bidi="ar"/>
        </w:rPr>
        <w:t>الأعضاء</w:t>
      </w:r>
      <w:r w:rsidRPr="0056673E">
        <w:rPr>
          <w:rtl/>
          <w:lang w:val="en-US" w:bidi="ar"/>
        </w:rPr>
        <w:t xml:space="preserve"> في </w:t>
      </w:r>
      <w:r w:rsidRPr="0056673E">
        <w:rPr>
          <w:rFonts w:hint="cs"/>
          <w:rtl/>
          <w:lang w:val="en-US"/>
        </w:rPr>
        <w:t xml:space="preserve">تحسين </w:t>
      </w:r>
      <w:r w:rsidRPr="0056673E">
        <w:rPr>
          <w:rFonts w:hint="cs"/>
          <w:rtl/>
          <w:lang w:val="en-US" w:bidi="ar"/>
        </w:rPr>
        <w:t>وتعزيز</w:t>
      </w:r>
      <w:r w:rsidRPr="0056673E">
        <w:rPr>
          <w:rtl/>
          <w:lang w:val="en-US" w:bidi="ar"/>
        </w:rPr>
        <w:t xml:space="preserve"> </w:t>
      </w:r>
      <w:r w:rsidRPr="0056673E">
        <w:rPr>
          <w:rFonts w:hint="cs"/>
          <w:rtl/>
          <w:lang w:val="en-US" w:bidi="ar"/>
        </w:rPr>
        <w:t>استعمال</w:t>
      </w:r>
      <w:r w:rsidRPr="0056673E">
        <w:rPr>
          <w:rtl/>
          <w:lang w:val="en-US" w:bidi="ar"/>
        </w:rPr>
        <w:t xml:space="preserve"> </w:t>
      </w:r>
      <w:r w:rsidRPr="0056673E">
        <w:rPr>
          <w:rFonts w:hint="cs"/>
          <w:rtl/>
          <w:lang w:val="en-US" w:bidi="ar"/>
        </w:rPr>
        <w:t>جميع</w:t>
      </w:r>
      <w:r w:rsidRPr="0056673E">
        <w:rPr>
          <w:rtl/>
          <w:lang w:val="en-US" w:bidi="ar"/>
        </w:rPr>
        <w:t xml:space="preserve"> </w:t>
      </w:r>
      <w:r w:rsidRPr="0056673E">
        <w:rPr>
          <w:rFonts w:hint="cs"/>
          <w:rtl/>
          <w:lang w:val="en-US"/>
        </w:rPr>
        <w:t>أنظمة الاتصالات المتاحة</w:t>
      </w:r>
      <w:r w:rsidRPr="0056673E">
        <w:rPr>
          <w:rFonts w:hint="cs"/>
          <w:rtl/>
          <w:lang w:val="en-US" w:bidi="ar"/>
        </w:rPr>
        <w:t>،</w:t>
      </w:r>
      <w:r w:rsidRPr="0056673E">
        <w:rPr>
          <w:rtl/>
          <w:lang w:val="en-US" w:bidi="ar"/>
        </w:rPr>
        <w:t xml:space="preserve"> </w:t>
      </w:r>
      <w:r w:rsidRPr="0056673E">
        <w:rPr>
          <w:rFonts w:hint="cs"/>
          <w:rtl/>
          <w:lang w:val="en-US" w:bidi="ar"/>
        </w:rPr>
        <w:t>بما</w:t>
      </w:r>
      <w:r w:rsidRPr="0056673E">
        <w:rPr>
          <w:rtl/>
          <w:lang w:val="en-US" w:bidi="ar"/>
        </w:rPr>
        <w:t xml:space="preserve"> في </w:t>
      </w:r>
      <w:r w:rsidRPr="0056673E">
        <w:rPr>
          <w:rFonts w:hint="cs"/>
          <w:rtl/>
          <w:lang w:val="en-US" w:bidi="ar"/>
        </w:rPr>
        <w:t>ذلك</w:t>
      </w:r>
      <w:r w:rsidRPr="0056673E">
        <w:rPr>
          <w:rtl/>
          <w:lang w:val="en-US" w:bidi="ar"/>
        </w:rPr>
        <w:t xml:space="preserve"> </w:t>
      </w:r>
      <w:r w:rsidRPr="0056673E">
        <w:rPr>
          <w:rFonts w:hint="cs"/>
          <w:rtl/>
          <w:lang w:val="en-US" w:bidi="ar"/>
        </w:rPr>
        <w:t>الخدمات</w:t>
      </w:r>
      <w:r w:rsidRPr="0056673E">
        <w:rPr>
          <w:rtl/>
          <w:lang w:val="en-US" w:bidi="ar"/>
        </w:rPr>
        <w:t xml:space="preserve"> </w:t>
      </w:r>
      <w:r w:rsidRPr="0056673E">
        <w:rPr>
          <w:rFonts w:hint="cs"/>
          <w:rtl/>
          <w:lang w:val="en-US" w:bidi="ar"/>
        </w:rPr>
        <w:t>الساتلية وخدمات راديو</w:t>
      </w:r>
      <w:r w:rsidRPr="0056673E">
        <w:rPr>
          <w:rtl/>
          <w:lang w:val="en-US" w:bidi="ar"/>
        </w:rPr>
        <w:t xml:space="preserve"> </w:t>
      </w:r>
      <w:r w:rsidRPr="0056673E">
        <w:rPr>
          <w:rFonts w:hint="cs"/>
          <w:rtl/>
          <w:lang w:val="en-US" w:bidi="ar"/>
        </w:rPr>
        <w:t>الهواة</w:t>
      </w:r>
      <w:r w:rsidRPr="0056673E">
        <w:rPr>
          <w:rtl/>
          <w:lang w:val="en-US" w:bidi="ar"/>
        </w:rPr>
        <w:t xml:space="preserve"> </w:t>
      </w:r>
      <w:r w:rsidRPr="0056673E">
        <w:rPr>
          <w:rFonts w:hint="cs"/>
          <w:rtl/>
          <w:lang w:val="en-US" w:bidi="ar"/>
        </w:rPr>
        <w:t>والخدمات الإذاعية، عند انقطاع المصادر</w:t>
      </w:r>
      <w:r w:rsidRPr="0056673E">
        <w:rPr>
          <w:rtl/>
          <w:lang w:val="en-US" w:bidi="ar"/>
        </w:rPr>
        <w:t xml:space="preserve"> </w:t>
      </w:r>
      <w:r w:rsidRPr="0056673E">
        <w:rPr>
          <w:rFonts w:hint="cs"/>
          <w:rtl/>
          <w:lang w:val="en-US" w:bidi="ar"/>
        </w:rPr>
        <w:t>التقليدية</w:t>
      </w:r>
      <w:r w:rsidRPr="0056673E">
        <w:rPr>
          <w:rtl/>
          <w:lang w:val="en-US" w:bidi="ar"/>
        </w:rPr>
        <w:t xml:space="preserve"> </w:t>
      </w:r>
      <w:r w:rsidRPr="0056673E">
        <w:rPr>
          <w:rFonts w:hint="cs"/>
          <w:rtl/>
          <w:lang w:val="en-US" w:bidi="ar"/>
        </w:rPr>
        <w:t>للإمداد بالطاقة أو تعطل شبكات الاتصالات؛</w:t>
      </w:r>
    </w:p>
    <w:p w:rsidR="00F13791" w:rsidRPr="0056673E" w:rsidRDefault="00F13791" w:rsidP="00F13791">
      <w:pPr>
        <w:rPr>
          <w:rtl/>
          <w:lang w:val="en-US"/>
        </w:rPr>
      </w:pPr>
      <w:r w:rsidRPr="0056673E">
        <w:rPr>
          <w:lang w:val="en-US" w:bidi="ar"/>
        </w:rPr>
        <w:t>8</w:t>
      </w:r>
      <w:r w:rsidRPr="0056673E">
        <w:rPr>
          <w:rFonts w:hint="cs"/>
          <w:rtl/>
          <w:lang w:val="en-US"/>
        </w:rPr>
        <w:tab/>
        <w:t>بدعم عمل لجان الدراسات المعنية في إعداد التقارير والتوصيات المتعلقة بالاحتياجات من</w:t>
      </w:r>
      <w:r w:rsidRPr="0056673E">
        <w:rPr>
          <w:color w:val="000000"/>
          <w:rtl/>
        </w:rPr>
        <w:t xml:space="preserve"> طيف الترددات الراديوية</w:t>
      </w:r>
      <w:r w:rsidRPr="0056673E">
        <w:rPr>
          <w:rFonts w:hint="cs"/>
          <w:color w:val="000000"/>
          <w:rtl/>
        </w:rPr>
        <w:t xml:space="preserve"> لإدارة</w:t>
      </w:r>
      <w:r w:rsidRPr="0056673E">
        <w:rPr>
          <w:rFonts w:hint="eastAsia"/>
          <w:color w:val="000000"/>
          <w:rtl/>
        </w:rPr>
        <w:t> </w:t>
      </w:r>
      <w:r w:rsidRPr="0056673E">
        <w:rPr>
          <w:rFonts w:hint="cs"/>
          <w:color w:val="000000"/>
          <w:rtl/>
        </w:rPr>
        <w:t>التصدي للكوارث،</w:t>
      </w:r>
    </w:p>
    <w:p w:rsidR="00F13791" w:rsidRPr="0056673E" w:rsidRDefault="00F13791" w:rsidP="00AA0E4E">
      <w:pPr>
        <w:pStyle w:val="Call"/>
        <w:rPr>
          <w:rtl/>
        </w:rPr>
      </w:pPr>
      <w:r w:rsidRPr="0056673E">
        <w:rPr>
          <w:rtl/>
        </w:rPr>
        <w:t>يشجع الدول الأعضاء</w:t>
      </w:r>
    </w:p>
    <w:p w:rsidR="00F13791" w:rsidRPr="0056673E" w:rsidRDefault="00F13791" w:rsidP="00F13791">
      <w:pPr>
        <w:rPr>
          <w:lang w:bidi="ar-SY"/>
        </w:rPr>
      </w:pPr>
      <w:r w:rsidRPr="0056673E">
        <w:rPr>
          <w:lang w:bidi="ar-SY"/>
        </w:rPr>
        <w:t>1</w:t>
      </w:r>
      <w:r w:rsidRPr="0056673E">
        <w:rPr>
          <w:rtl/>
          <w:lang w:val="en-US"/>
        </w:rPr>
        <w:tab/>
        <w:t xml:space="preserve">على أن </w:t>
      </w:r>
      <w:r w:rsidR="00EA1959" w:rsidRPr="0056673E">
        <w:rPr>
          <w:rFonts w:hint="cs"/>
          <w:rtl/>
          <w:lang w:val="en-US"/>
        </w:rPr>
        <w:t>تلب</w:t>
      </w:r>
      <w:r w:rsidR="00ED1EC4">
        <w:rPr>
          <w:rFonts w:hint="cs"/>
          <w:rtl/>
          <w:lang w:val="en-US"/>
        </w:rPr>
        <w:t>‍</w:t>
      </w:r>
      <w:r w:rsidR="00EA1959" w:rsidRPr="0056673E">
        <w:rPr>
          <w:rFonts w:hint="cs"/>
          <w:rtl/>
          <w:lang w:val="en-US"/>
        </w:rPr>
        <w:t>ي</w:t>
      </w:r>
      <w:r w:rsidRPr="0056673E">
        <w:rPr>
          <w:rtl/>
          <w:lang w:val="en-US"/>
        </w:rPr>
        <w:t>، في حالات الطوارئ والإغاثة في حالات الكوارث، الاحتياجات المؤقتة من طيف الترددات بالإضافة إلى ما تنص عليه عادة الاتفاقات مع الإدارات المعنية مع طلب المساعدة الدولية لتنسيق وإدارة طيف الترددات طبقاً للإطار القانوني المعمول به في كل بلد؛</w:t>
      </w:r>
    </w:p>
    <w:p w:rsidR="00F13791" w:rsidRPr="0056673E" w:rsidRDefault="00F13791" w:rsidP="006E7540">
      <w:pPr>
        <w:rPr>
          <w:rtl/>
          <w:lang w:val="en-US"/>
        </w:rPr>
      </w:pPr>
      <w:r w:rsidRPr="0056673E">
        <w:rPr>
          <w:lang w:bidi="ar-SY"/>
        </w:rPr>
        <w:t>2</w:t>
      </w:r>
      <w:r w:rsidRPr="0056673E">
        <w:rPr>
          <w:rtl/>
          <w:lang w:val="en-US"/>
        </w:rPr>
        <w:tab/>
      </w:r>
      <w:r w:rsidRPr="0056673E">
        <w:rPr>
          <w:spacing w:val="-2"/>
          <w:rtl/>
          <w:lang w:val="en-US"/>
        </w:rPr>
        <w:t xml:space="preserve">على العمل بتعاون وثيق مع الأمين العام، ومديري المكاتب، والدول الأعضاء الأخرى، </w:t>
      </w:r>
      <w:ins w:id="753" w:author="Mohamed El Sehemawi" w:date="2018-10-12T22:26:00Z">
        <w:r w:rsidR="006E7540" w:rsidRPr="0056673E">
          <w:rPr>
            <w:rFonts w:hint="cs"/>
            <w:spacing w:val="-2"/>
            <w:rtl/>
            <w:lang w:val="en-US"/>
          </w:rPr>
          <w:t>و</w:t>
        </w:r>
      </w:ins>
      <w:r w:rsidRPr="0056673E">
        <w:rPr>
          <w:spacing w:val="-2"/>
          <w:rtl/>
          <w:lang w:val="en-US"/>
        </w:rPr>
        <w:t xml:space="preserve">مع </w:t>
      </w:r>
      <w:del w:id="754" w:author="Mohamed El Sehemawi" w:date="2018-10-12T22:26:00Z">
        <w:r w:rsidRPr="0056673E" w:rsidDel="006E7540">
          <w:rPr>
            <w:spacing w:val="-2"/>
            <w:rtl/>
            <w:lang w:val="en-US"/>
          </w:rPr>
          <w:delText xml:space="preserve">مراعاة </w:delText>
        </w:r>
      </w:del>
      <w:r w:rsidRPr="0056673E">
        <w:rPr>
          <w:spacing w:val="-2"/>
          <w:rtl/>
          <w:lang w:val="en-US"/>
        </w:rPr>
        <w:t>آليات التنسيق</w:t>
      </w:r>
      <w:ins w:id="755" w:author="Mohamed El Sehemawi" w:date="2018-10-12T22:26:00Z">
        <w:r w:rsidR="00A24A1D" w:rsidRPr="0056673E">
          <w:rPr>
            <w:rFonts w:hint="cs"/>
            <w:spacing w:val="-2"/>
            <w:rtl/>
            <w:lang w:val="en-US"/>
          </w:rPr>
          <w:t>/المجموعات التابعة</w:t>
        </w:r>
      </w:ins>
      <w:r w:rsidRPr="0056673E">
        <w:rPr>
          <w:spacing w:val="-2"/>
          <w:rtl/>
          <w:lang w:val="en-US"/>
        </w:rPr>
        <w:t xml:space="preserve"> للأمم المتحدة المتعلقة بالاتصالات/تكنولوجيا المعلومات والاتصالات في حالات الطوارئ،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F13791" w:rsidRPr="0056673E" w:rsidRDefault="00F13791" w:rsidP="00F13791">
      <w:pPr>
        <w:rPr>
          <w:lang w:bidi="ar-SY"/>
        </w:rPr>
      </w:pPr>
      <w:r w:rsidRPr="0056673E">
        <w:rPr>
          <w:lang w:bidi="ar-SY"/>
        </w:rPr>
        <w:t>3</w:t>
      </w:r>
      <w:r w:rsidRPr="0056673E">
        <w:rPr>
          <w:lang w:bidi="ar-SY"/>
        </w:rPr>
        <w:tab/>
      </w:r>
      <w:r w:rsidRPr="0056673E">
        <w:rPr>
          <w:rtl/>
          <w:lang w:val="en-US"/>
        </w:rPr>
        <w:t xml:space="preserve">على تسهيل استخدام منظمات الطوارئ للتكنولوجيات </w:t>
      </w:r>
      <w:r w:rsidRPr="0056673E">
        <w:rPr>
          <w:rFonts w:hint="cs"/>
          <w:rtl/>
          <w:lang w:val="en-US"/>
        </w:rPr>
        <w:t>والأنظمة والتطبيقات</w:t>
      </w:r>
      <w:r w:rsidRPr="0056673E">
        <w:rPr>
          <w:rtl/>
          <w:lang w:val="en-US"/>
        </w:rPr>
        <w:t xml:space="preserve"> القائمة والحديثة (الساتلية منها والأرضية) قدر المستطاع، لتلبية متطلبات قابلية التشغيل البيني وتعزيز أهداف الحماية المدنية والإغاثة في حالات الكوارث؛</w:t>
      </w:r>
    </w:p>
    <w:p w:rsidR="00F13791" w:rsidRPr="0056673E" w:rsidRDefault="00F13791" w:rsidP="00F13791">
      <w:pPr>
        <w:rPr>
          <w:rtl/>
          <w:lang w:val="en-US"/>
        </w:rPr>
      </w:pPr>
      <w:r w:rsidRPr="0056673E">
        <w:rPr>
          <w:lang w:val="en-US"/>
        </w:rPr>
        <w:t>4</w:t>
      </w:r>
      <w:r w:rsidRPr="0056673E">
        <w:rPr>
          <w:rtl/>
          <w:lang w:val="en-US"/>
        </w:rPr>
        <w:tab/>
        <w:t xml:space="preserve">على تطوير ودعم مراكز التميز الوطنية والإقليمية للبحث </w:t>
      </w:r>
      <w:r w:rsidRPr="0056673E">
        <w:rPr>
          <w:rFonts w:hint="cs"/>
          <w:rtl/>
          <w:lang w:val="en-US"/>
        </w:rPr>
        <w:t>و</w:t>
      </w:r>
      <w:r w:rsidRPr="0056673E">
        <w:rPr>
          <w:rtl/>
          <w:lang w:val="en-US"/>
        </w:rPr>
        <w:t>التخطيط</w:t>
      </w:r>
      <w:r w:rsidRPr="0056673E">
        <w:rPr>
          <w:rFonts w:hint="cs"/>
          <w:rtl/>
          <w:lang w:val="en-US"/>
        </w:rPr>
        <w:t xml:space="preserve"> المسبق</w:t>
      </w:r>
      <w:r w:rsidRPr="0056673E">
        <w:rPr>
          <w:rtl/>
          <w:lang w:val="en-US"/>
        </w:rPr>
        <w:t xml:space="preserve"> والتحديد المسبق </w:t>
      </w:r>
      <w:r w:rsidRPr="0056673E">
        <w:rPr>
          <w:rFonts w:hint="cs"/>
          <w:rtl/>
          <w:lang w:val="en-US"/>
        </w:rPr>
        <w:t>لمواقع التجهيزات</w:t>
      </w:r>
      <w:r w:rsidRPr="0056673E">
        <w:rPr>
          <w:rtl/>
          <w:lang w:val="en-US"/>
        </w:rPr>
        <w:t xml:space="preserve"> ونشر موارد الاتصالات/تكنولوجيا المعلومات والاتصالات لتقديم المساعدة الإنسانية والتنسيق في مجال الإغاثة في حالات الكوارث</w:t>
      </w:r>
      <w:r w:rsidRPr="0056673E">
        <w:rPr>
          <w:rFonts w:hint="cs"/>
          <w:rtl/>
          <w:lang w:val="en-US"/>
        </w:rPr>
        <w:t>؛</w:t>
      </w:r>
    </w:p>
    <w:p w:rsidR="00F13791" w:rsidRPr="0056673E" w:rsidRDefault="00F13791" w:rsidP="00F13791">
      <w:pPr>
        <w:rPr>
          <w:rtl/>
          <w:lang w:val="en-US"/>
        </w:rPr>
      </w:pPr>
      <w:r w:rsidRPr="0056673E">
        <w:rPr>
          <w:lang w:val="en-US"/>
        </w:rPr>
        <w:t>5</w:t>
      </w:r>
      <w:r w:rsidRPr="0056673E">
        <w:rPr>
          <w:rFonts w:hint="cs"/>
          <w:rtl/>
          <w:lang w:val="en-US"/>
        </w:rPr>
        <w:tab/>
        <w:t>على اعتماد وتشجيع السياسات التي تشجع مشغلي القطاعين العام والخاص على الاستثمار في تطوير وبناء الاتصالات/تكنولوجيا المعلومات والاتصالات، بما في ذلك أنظمة الاتصالات الراديوية والأنظمة الساتلية، من أجل أنظمة الإنذار المبكر وإدارة حالات الطوارئ؛</w:t>
      </w:r>
    </w:p>
    <w:p w:rsidR="00F13791" w:rsidRPr="0056673E" w:rsidRDefault="00F13791" w:rsidP="00F13791">
      <w:pPr>
        <w:rPr>
          <w:rtl/>
          <w:lang w:val="en-US"/>
        </w:rPr>
      </w:pPr>
      <w:r w:rsidRPr="0056673E">
        <w:rPr>
          <w:lang w:val="en-US"/>
        </w:rPr>
        <w:t>6</w:t>
      </w:r>
      <w:r w:rsidRPr="0056673E">
        <w:rPr>
          <w:rFonts w:hint="cs"/>
          <w:rtl/>
          <w:lang w:val="en-US"/>
        </w:rPr>
        <w:tab/>
        <w:t>على اتخاذ التدابير اللازمة لضمان قيام جميع المشغلين بإبلاغ المستعملين المحليين ومستعملي خدمات التجوال في الوقت المناسب وبدون تكلفة بالأرقام التي يتعين استعمالها للاتصال بخدمات</w:t>
      </w:r>
      <w:r w:rsidRPr="0056673E">
        <w:rPr>
          <w:rFonts w:hint="eastAsia"/>
          <w:rtl/>
          <w:lang w:val="en-US"/>
        </w:rPr>
        <w:t> </w:t>
      </w:r>
      <w:r w:rsidRPr="0056673E">
        <w:rPr>
          <w:rFonts w:hint="cs"/>
          <w:rtl/>
          <w:lang w:val="en-US"/>
        </w:rPr>
        <w:t>الطوارئ؛</w:t>
      </w:r>
    </w:p>
    <w:p w:rsidR="00F13791" w:rsidRPr="0056673E" w:rsidRDefault="00F13791" w:rsidP="00EA1959">
      <w:pPr>
        <w:rPr>
          <w:ins w:id="756" w:author="Aly, Abdullah" w:date="2018-10-10T14:19:00Z"/>
          <w:rtl/>
          <w:lang w:val="en-US"/>
        </w:rPr>
      </w:pPr>
      <w:r w:rsidRPr="0056673E">
        <w:rPr>
          <w:lang w:val="en-US"/>
        </w:rPr>
        <w:t>7</w:t>
      </w:r>
      <w:r w:rsidRPr="0056673E">
        <w:rPr>
          <w:rFonts w:hint="cs"/>
          <w:rtl/>
          <w:lang w:val="en-US"/>
        </w:rPr>
        <w:tab/>
        <w:t>على استكشاف إمكانية إدخال رقم للطوارئ منسق عالمياً يُضاف إلى أرقام الطوارئ المحلية القائمة، مع مراعاة توصيات قطاع تقييس الاتصالات ذات الصلة</w:t>
      </w:r>
      <w:del w:id="757" w:author="Aly, Abdullah" w:date="2018-10-10T14:19:00Z">
        <w:r w:rsidRPr="0056673E" w:rsidDel="00246502">
          <w:rPr>
            <w:rFonts w:hint="cs"/>
            <w:rtl/>
            <w:lang w:val="en-US"/>
          </w:rPr>
          <w:delText>،</w:delText>
        </w:r>
      </w:del>
      <w:ins w:id="758" w:author="Aly, Abdullah" w:date="2018-10-10T14:19:00Z">
        <w:r w:rsidR="00246502" w:rsidRPr="0056673E">
          <w:rPr>
            <w:rFonts w:hint="cs"/>
            <w:rtl/>
            <w:lang w:val="en-US"/>
          </w:rPr>
          <w:t>؛</w:t>
        </w:r>
      </w:ins>
    </w:p>
    <w:p w:rsidR="00246502" w:rsidRPr="0056673E" w:rsidRDefault="00246502" w:rsidP="00A24A1D">
      <w:pPr>
        <w:rPr>
          <w:rtl/>
          <w:lang w:val="en-US"/>
        </w:rPr>
      </w:pPr>
      <w:ins w:id="759" w:author="Aly, Abdullah" w:date="2018-10-10T14:19:00Z">
        <w:r w:rsidRPr="0056673E">
          <w:rPr>
            <w:lang w:val="en-US"/>
          </w:rPr>
          <w:t>8</w:t>
        </w:r>
        <w:r w:rsidRPr="0056673E">
          <w:rPr>
            <w:rtl/>
            <w:lang w:val="en-US"/>
          </w:rPr>
          <w:tab/>
        </w:r>
      </w:ins>
      <w:ins w:id="760" w:author="Aly, Abdullah" w:date="2018-10-10T14:24:00Z">
        <w:r w:rsidRPr="0056673E">
          <w:rPr>
            <w:rtl/>
            <w:lang w:val="en-US"/>
          </w:rPr>
          <w:t>وضع خطط بشأن التأهب للكوارث والتعافي بعد وقوعها واستمرارية الأعمال</w:t>
        </w:r>
      </w:ins>
      <w:ins w:id="761" w:author="Mohamed El Sehemawi" w:date="2018-10-12T22:28:00Z">
        <w:r w:rsidR="00A24A1D" w:rsidRPr="0056673E">
          <w:rPr>
            <w:rFonts w:hint="cs"/>
            <w:rtl/>
            <w:lang w:val="en-US"/>
          </w:rPr>
          <w:t xml:space="preserve"> التي </w:t>
        </w:r>
      </w:ins>
      <w:ins w:id="762" w:author="Mohamed El Sehemawi" w:date="2018-10-12T22:29:00Z">
        <w:r w:rsidR="00A24A1D" w:rsidRPr="0056673E">
          <w:rPr>
            <w:rFonts w:hint="cs"/>
            <w:rtl/>
            <w:lang w:val="en-US"/>
          </w:rPr>
          <w:t xml:space="preserve">بيئات إضافية وقادرة على الصمود </w:t>
        </w:r>
      </w:ins>
      <w:ins w:id="763" w:author="Aly, Abdullah" w:date="2018-10-10T14:24:00Z">
        <w:r w:rsidRPr="0056673E">
          <w:rPr>
            <w:rtl/>
            <w:lang w:val="en-US"/>
          </w:rPr>
          <w:t>لأنظمة المعلومات الحكومية الأساسية</w:t>
        </w:r>
      </w:ins>
      <w:ins w:id="764" w:author="Aly, Abdullah" w:date="2018-10-10T14:22:00Z">
        <w:r w:rsidRPr="0056673E">
          <w:rPr>
            <w:rFonts w:hint="cs"/>
            <w:rtl/>
            <w:lang w:val="en-US"/>
          </w:rPr>
          <w:t>،</w:t>
        </w:r>
      </w:ins>
    </w:p>
    <w:p w:rsidR="00F13791" w:rsidRPr="0056673E" w:rsidRDefault="00F13791" w:rsidP="00AA0E4E">
      <w:pPr>
        <w:pStyle w:val="Call"/>
        <w:rPr>
          <w:rtl/>
        </w:rPr>
      </w:pPr>
      <w:r w:rsidRPr="0056673E">
        <w:rPr>
          <w:rFonts w:hint="cs"/>
          <w:rtl/>
        </w:rPr>
        <w:t>يدعو الأمين العام</w:t>
      </w:r>
    </w:p>
    <w:p w:rsidR="00F13791" w:rsidRPr="0056673E" w:rsidRDefault="00F13791" w:rsidP="00F13791">
      <w:pPr>
        <w:rPr>
          <w:rtl/>
          <w:lang w:val="en-US"/>
        </w:rPr>
      </w:pPr>
      <w:r w:rsidRPr="0056673E">
        <w:rPr>
          <w:lang w:val="en-US" w:bidi="ar-SY"/>
        </w:rPr>
        <w:t>1</w:t>
      </w:r>
      <w:r w:rsidRPr="0056673E">
        <w:rPr>
          <w:rFonts w:hint="cs"/>
          <w:rtl/>
          <w:lang w:val="en-US"/>
        </w:rPr>
        <w:tab/>
      </w:r>
      <w:r w:rsidRPr="0056673E">
        <w:rPr>
          <w:rtl/>
          <w:lang w:val="en-US"/>
        </w:rPr>
        <w:t>إلى إحاطة الأمم المتحدة</w:t>
      </w:r>
      <w:r w:rsidRPr="0056673E">
        <w:rPr>
          <w:rFonts w:hint="cs"/>
          <w:rtl/>
          <w:lang w:val="en-US"/>
        </w:rPr>
        <w:t>، خاصةً مكتب</w:t>
      </w:r>
      <w:r w:rsidRPr="0056673E">
        <w:rPr>
          <w:rtl/>
          <w:lang w:val="en-US"/>
        </w:rPr>
        <w:t xml:space="preserve"> الأمم المتحدة لتنسيق الشؤون الإنسانية علماً بهذا</w:t>
      </w:r>
      <w:r w:rsidRPr="0056673E">
        <w:rPr>
          <w:rFonts w:hint="cs"/>
          <w:rtl/>
          <w:lang w:val="en-US"/>
        </w:rPr>
        <w:t> </w:t>
      </w:r>
      <w:r w:rsidRPr="0056673E">
        <w:rPr>
          <w:rtl/>
          <w:lang w:val="en-US"/>
        </w:rPr>
        <w:t>القرار</w:t>
      </w:r>
      <w:r w:rsidRPr="0056673E">
        <w:rPr>
          <w:rFonts w:hint="cs"/>
          <w:rtl/>
          <w:lang w:val="en-US"/>
        </w:rPr>
        <w:t>؛</w:t>
      </w:r>
    </w:p>
    <w:p w:rsidR="00F13791" w:rsidRPr="0056673E" w:rsidRDefault="00F13791" w:rsidP="003B0CC5">
      <w:pPr>
        <w:rPr>
          <w:ins w:id="765" w:author="Aly, Abdullah" w:date="2018-10-10T14:25:00Z"/>
          <w:rtl/>
        </w:rPr>
      </w:pPr>
      <w:r w:rsidRPr="0056673E">
        <w:rPr>
          <w:lang w:val="en-US"/>
        </w:rPr>
        <w:t>2</w:t>
      </w:r>
      <w:r w:rsidRPr="0056673E">
        <w:rPr>
          <w:rtl/>
          <w:lang w:val="en-US"/>
        </w:rPr>
        <w:tab/>
      </w:r>
      <w:r w:rsidRPr="0056673E">
        <w:rPr>
          <w:rFonts w:hint="cs"/>
          <w:rtl/>
          <w:lang w:val="en-US"/>
        </w:rPr>
        <w:t>إلى</w:t>
      </w:r>
      <w:r w:rsidRPr="0056673E">
        <w:rPr>
          <w:rtl/>
          <w:lang w:val="en-US"/>
        </w:rPr>
        <w:t xml:space="preserve"> </w:t>
      </w:r>
      <w:r w:rsidRPr="0056673E">
        <w:rPr>
          <w:rFonts w:hint="cs"/>
          <w:rtl/>
          <w:lang w:val="en-US"/>
        </w:rPr>
        <w:t>تنسيق</w:t>
      </w:r>
      <w:r w:rsidRPr="0056673E">
        <w:rPr>
          <w:rtl/>
          <w:lang w:val="en-US"/>
        </w:rPr>
        <w:t xml:space="preserve"> </w:t>
      </w:r>
      <w:r w:rsidRPr="0056673E">
        <w:rPr>
          <w:rFonts w:hint="cs"/>
          <w:rtl/>
          <w:lang w:val="en-US"/>
        </w:rPr>
        <w:t>الأنشطة</w:t>
      </w:r>
      <w:r w:rsidRPr="0056673E">
        <w:rPr>
          <w:rtl/>
          <w:lang w:val="en-US"/>
        </w:rPr>
        <w:t xml:space="preserve"> </w:t>
      </w:r>
      <w:r w:rsidRPr="0056673E">
        <w:rPr>
          <w:rFonts w:hint="cs"/>
          <w:rtl/>
          <w:lang w:val="en-US"/>
        </w:rPr>
        <w:t>التي</w:t>
      </w:r>
      <w:r w:rsidRPr="0056673E">
        <w:rPr>
          <w:rtl/>
          <w:lang w:val="en-US"/>
        </w:rPr>
        <w:t xml:space="preserve"> </w:t>
      </w:r>
      <w:r w:rsidRPr="0056673E">
        <w:rPr>
          <w:rFonts w:hint="cs"/>
          <w:rtl/>
          <w:lang w:val="en-US"/>
        </w:rPr>
        <w:t>تقوم بها قطاعات</w:t>
      </w:r>
      <w:r w:rsidRPr="0056673E">
        <w:rPr>
          <w:rtl/>
          <w:lang w:val="en-US"/>
        </w:rPr>
        <w:t xml:space="preserve"> </w:t>
      </w:r>
      <w:r w:rsidR="00EA1959" w:rsidRPr="0056673E">
        <w:rPr>
          <w:rFonts w:hint="cs"/>
          <w:rtl/>
          <w:lang w:val="en-US"/>
        </w:rPr>
        <w:t>الات</w:t>
      </w:r>
      <w:r w:rsidR="00ED1EC4">
        <w:rPr>
          <w:rFonts w:hint="cs"/>
          <w:rtl/>
          <w:lang w:val="en-US"/>
        </w:rPr>
        <w:t>‍</w:t>
      </w:r>
      <w:r w:rsidR="00EA1959" w:rsidRPr="0056673E">
        <w:rPr>
          <w:rFonts w:hint="cs"/>
          <w:rtl/>
          <w:lang w:val="en-US"/>
        </w:rPr>
        <w:t>حاد</w:t>
      </w:r>
      <w:r w:rsidRPr="0056673E">
        <w:rPr>
          <w:rtl/>
          <w:lang w:val="en-US"/>
        </w:rPr>
        <w:t xml:space="preserve"> </w:t>
      </w:r>
      <w:r w:rsidRPr="0056673E">
        <w:rPr>
          <w:rFonts w:hint="cs"/>
          <w:rtl/>
          <w:lang w:val="en-US"/>
        </w:rPr>
        <w:t>بما</w:t>
      </w:r>
      <w:r w:rsidRPr="0056673E">
        <w:rPr>
          <w:rtl/>
          <w:lang w:val="en-US"/>
        </w:rPr>
        <w:t xml:space="preserve"> </w:t>
      </w:r>
      <w:r w:rsidRPr="0056673E">
        <w:rPr>
          <w:rFonts w:hint="cs"/>
          <w:rtl/>
          <w:lang w:val="en-US"/>
        </w:rPr>
        <w:t>يتماشى</w:t>
      </w:r>
      <w:r w:rsidRPr="0056673E">
        <w:rPr>
          <w:rtl/>
          <w:lang w:val="en-US"/>
        </w:rPr>
        <w:t xml:space="preserve"> </w:t>
      </w:r>
      <w:r w:rsidRPr="0056673E">
        <w:rPr>
          <w:rFonts w:hint="cs"/>
          <w:rtl/>
          <w:lang w:val="en-US"/>
        </w:rPr>
        <w:t>مع</w:t>
      </w:r>
      <w:r w:rsidRPr="0056673E">
        <w:rPr>
          <w:rtl/>
          <w:lang w:val="en-US"/>
        </w:rPr>
        <w:t xml:space="preserve"> </w:t>
      </w:r>
      <w:r w:rsidRPr="0056673E">
        <w:rPr>
          <w:rFonts w:hint="cs"/>
          <w:rtl/>
          <w:lang w:val="en-US"/>
        </w:rPr>
        <w:t xml:space="preserve">البند </w:t>
      </w:r>
      <w:r w:rsidRPr="0056673E">
        <w:rPr>
          <w:lang w:val="en-US" w:bidi="ar-SY"/>
        </w:rPr>
        <w:t>5</w:t>
      </w:r>
      <w:r w:rsidRPr="0056673E">
        <w:rPr>
          <w:rFonts w:hint="cs"/>
          <w:rtl/>
          <w:lang w:val="en-US"/>
        </w:rPr>
        <w:t xml:space="preserve"> من </w:t>
      </w:r>
      <w:r w:rsidRPr="0056673E">
        <w:rPr>
          <w:rFonts w:hint="cs"/>
          <w:i/>
          <w:iCs/>
          <w:rtl/>
          <w:lang w:val="en-US"/>
        </w:rPr>
        <w:t>"يقرر"</w:t>
      </w:r>
      <w:r w:rsidRPr="0056673E">
        <w:rPr>
          <w:rFonts w:hint="cs"/>
          <w:rtl/>
          <w:lang w:val="en-US"/>
        </w:rPr>
        <w:t>،</w:t>
      </w:r>
      <w:r w:rsidRPr="0056673E">
        <w:rPr>
          <w:rtl/>
          <w:lang w:val="en-US"/>
        </w:rPr>
        <w:t xml:space="preserve"> </w:t>
      </w:r>
      <w:r w:rsidRPr="0056673E">
        <w:rPr>
          <w:rFonts w:hint="cs"/>
          <w:rtl/>
          <w:lang w:val="en-US"/>
        </w:rPr>
        <w:t>من</w:t>
      </w:r>
      <w:r w:rsidRPr="0056673E">
        <w:rPr>
          <w:rtl/>
          <w:lang w:val="en-US"/>
        </w:rPr>
        <w:t xml:space="preserve"> </w:t>
      </w:r>
      <w:r w:rsidRPr="0056673E">
        <w:rPr>
          <w:rFonts w:hint="cs"/>
          <w:rtl/>
          <w:lang w:val="en-US"/>
        </w:rPr>
        <w:t>أجل</w:t>
      </w:r>
      <w:r w:rsidRPr="0056673E">
        <w:rPr>
          <w:rFonts w:hint="cs"/>
          <w:i/>
          <w:iCs/>
          <w:rtl/>
          <w:lang w:val="en-US"/>
        </w:rPr>
        <w:t xml:space="preserve"> </w:t>
      </w:r>
      <w:r w:rsidRPr="0056673E">
        <w:rPr>
          <w:rFonts w:hint="cs"/>
          <w:rtl/>
          <w:lang w:val="en-US"/>
        </w:rPr>
        <w:t>ضمان</w:t>
      </w:r>
      <w:r w:rsidRPr="0056673E">
        <w:rPr>
          <w:rFonts w:hint="cs"/>
          <w:i/>
          <w:iCs/>
          <w:rtl/>
          <w:lang w:val="en-US"/>
        </w:rPr>
        <w:t xml:space="preserve"> </w:t>
      </w:r>
      <w:r w:rsidRPr="0056673E">
        <w:rPr>
          <w:rFonts w:hint="cs"/>
          <w:rtl/>
          <w:lang w:val="en-US"/>
        </w:rPr>
        <w:t xml:space="preserve">اتخاذ </w:t>
      </w:r>
      <w:r w:rsidR="00EA1959" w:rsidRPr="0056673E">
        <w:rPr>
          <w:rFonts w:hint="cs"/>
          <w:rtl/>
          <w:lang w:val="en-US"/>
        </w:rPr>
        <w:t>الات</w:t>
      </w:r>
      <w:r w:rsidR="00ED1EC4">
        <w:rPr>
          <w:rFonts w:hint="cs"/>
          <w:rtl/>
          <w:lang w:val="en-US"/>
        </w:rPr>
        <w:t>‍</w:t>
      </w:r>
      <w:r w:rsidR="00EA1959" w:rsidRPr="0056673E">
        <w:rPr>
          <w:rFonts w:hint="cs"/>
          <w:rtl/>
          <w:lang w:val="en-US"/>
        </w:rPr>
        <w:t>حاد</w:t>
      </w:r>
      <w:r w:rsidRPr="0056673E">
        <w:rPr>
          <w:rFonts w:hint="cs"/>
          <w:rtl/>
          <w:lang w:val="en-US"/>
        </w:rPr>
        <w:t xml:space="preserve"> للإجراء</w:t>
      </w:r>
      <w:r w:rsidRPr="0056673E">
        <w:rPr>
          <w:rtl/>
          <w:lang w:val="en-US"/>
        </w:rPr>
        <w:t xml:space="preserve"> </w:t>
      </w:r>
      <w:r w:rsidRPr="0056673E">
        <w:rPr>
          <w:rFonts w:hint="cs"/>
          <w:rtl/>
          <w:lang w:val="en-US"/>
        </w:rPr>
        <w:t>الممكن</w:t>
      </w:r>
      <w:r w:rsidRPr="0056673E">
        <w:rPr>
          <w:rtl/>
          <w:lang w:val="en-US"/>
        </w:rPr>
        <w:t xml:space="preserve"> </w:t>
      </w:r>
      <w:r w:rsidRPr="0056673E">
        <w:rPr>
          <w:rFonts w:hint="cs"/>
          <w:rtl/>
          <w:lang w:val="en-US"/>
        </w:rPr>
        <w:t>الأكثر</w:t>
      </w:r>
      <w:r w:rsidRPr="0056673E">
        <w:rPr>
          <w:rtl/>
          <w:lang w:val="en-US"/>
        </w:rPr>
        <w:t xml:space="preserve"> </w:t>
      </w:r>
      <w:r w:rsidRPr="0056673E">
        <w:rPr>
          <w:rFonts w:hint="cs"/>
          <w:rtl/>
          <w:lang w:val="en-US"/>
        </w:rPr>
        <w:t>فعالية</w:t>
      </w:r>
      <w:r w:rsidRPr="0056673E">
        <w:rPr>
          <w:rtl/>
          <w:lang w:val="en-US"/>
        </w:rPr>
        <w:t xml:space="preserve"> في </w:t>
      </w:r>
      <w:r w:rsidRPr="0056673E">
        <w:rPr>
          <w:rFonts w:hint="cs"/>
          <w:rtl/>
          <w:lang w:val="en-US"/>
        </w:rPr>
        <w:t>هذا</w:t>
      </w:r>
      <w:r w:rsidRPr="0056673E">
        <w:rPr>
          <w:rtl/>
          <w:lang w:val="en-US"/>
        </w:rPr>
        <w:t xml:space="preserve"> </w:t>
      </w:r>
      <w:r w:rsidRPr="0056673E">
        <w:rPr>
          <w:rFonts w:hint="cs"/>
          <w:rtl/>
          <w:lang w:val="en-US"/>
        </w:rPr>
        <w:t>الشأن</w:t>
      </w:r>
      <w:del w:id="766" w:author="El Wardany, Samy" w:date="2018-10-19T17:07:00Z">
        <w:r w:rsidRPr="0056673E" w:rsidDel="003B0CC5">
          <w:rPr>
            <w:rFonts w:hint="cs"/>
            <w:rtl/>
          </w:rPr>
          <w:delText>.</w:delText>
        </w:r>
      </w:del>
      <w:ins w:id="767" w:author="El Wardany, Samy" w:date="2018-10-19T17:07:00Z">
        <w:r w:rsidR="003B0CC5">
          <w:rPr>
            <w:rFonts w:hint="cs"/>
            <w:rtl/>
          </w:rPr>
          <w:t>؛</w:t>
        </w:r>
      </w:ins>
    </w:p>
    <w:p w:rsidR="00246502" w:rsidRPr="00D83FF9" w:rsidRDefault="00246502" w:rsidP="00196F8C">
      <w:pPr>
        <w:rPr>
          <w:rtl/>
          <w:lang w:val="en-US"/>
        </w:rPr>
      </w:pPr>
      <w:ins w:id="768" w:author="Aly, Abdullah" w:date="2018-10-10T14:26:00Z">
        <w:r w:rsidRPr="0056673E">
          <w:rPr>
            <w:lang w:val="en-US"/>
          </w:rPr>
          <w:lastRenderedPageBreak/>
          <w:t>3</w:t>
        </w:r>
        <w:r w:rsidRPr="0056673E">
          <w:rPr>
            <w:lang w:val="en-US"/>
          </w:rPr>
          <w:tab/>
        </w:r>
      </w:ins>
      <w:ins w:id="769" w:author="Mohamed El Sehemawi" w:date="2018-10-12T22:30:00Z">
        <w:r w:rsidR="00A24A1D" w:rsidRPr="0056673E">
          <w:rPr>
            <w:rFonts w:hint="cs"/>
            <w:rtl/>
            <w:lang w:val="en-US"/>
          </w:rPr>
          <w:t xml:space="preserve">إلى </w:t>
        </w:r>
        <w:r w:rsidR="00A24A1D" w:rsidRPr="0056673E">
          <w:rPr>
            <w:rtl/>
            <w:lang w:val="en-US"/>
          </w:rPr>
          <w:t xml:space="preserve">التعاون مع مكتب الأمم المتحدة لتنسيق عمليات الإغاثة في حالات الطوارئ، ومكتب الحد من مخاطر الكوارث، وبرنامج الأغذية العالمي التابع للأمم المتحدة، ومع المنظمات الأخرى ذات الصلة، لتعزيز مشاركة الاتحاد في الأنشطة المتعلقة بالتأهب </w:t>
        </w:r>
      </w:ins>
      <w:ins w:id="770" w:author="Mohamed El Sehemawi" w:date="2018-10-12T22:32:00Z">
        <w:r w:rsidR="00A24A1D" w:rsidRPr="0056673E">
          <w:rPr>
            <w:rFonts w:hint="cs"/>
            <w:rtl/>
            <w:lang w:val="en-US"/>
          </w:rPr>
          <w:t>ل</w:t>
        </w:r>
      </w:ins>
      <w:ins w:id="771" w:author="Mohamed El Sehemawi" w:date="2018-10-12T22:30:00Z">
        <w:r w:rsidR="00A24A1D" w:rsidRPr="0056673E">
          <w:rPr>
            <w:rtl/>
            <w:lang w:val="en-US"/>
          </w:rPr>
          <w:t>حالات الطوارئ و</w:t>
        </w:r>
      </w:ins>
      <w:ins w:id="772" w:author="Mohamed El Sehemawi" w:date="2018-10-12T22:32:00Z">
        <w:r w:rsidR="00A24A1D" w:rsidRPr="0056673E">
          <w:rPr>
            <w:rFonts w:hint="cs"/>
            <w:rtl/>
            <w:lang w:val="en-US"/>
          </w:rPr>
          <w:t>أ</w:t>
        </w:r>
      </w:ins>
      <w:ins w:id="773" w:author="Mohamed El Sehemawi" w:date="2018-10-12T22:30:00Z">
        <w:r w:rsidR="00A24A1D" w:rsidRPr="0056673E">
          <w:rPr>
            <w:rtl/>
            <w:lang w:val="en-US"/>
          </w:rPr>
          <w:t>نظم</w:t>
        </w:r>
      </w:ins>
      <w:ins w:id="774" w:author="Mohamed El Sehemawi" w:date="2018-10-12T22:32:00Z">
        <w:r w:rsidR="00A24A1D" w:rsidRPr="0056673E">
          <w:rPr>
            <w:rFonts w:hint="cs"/>
            <w:rtl/>
            <w:lang w:val="en-US"/>
          </w:rPr>
          <w:t>ة</w:t>
        </w:r>
      </w:ins>
      <w:ins w:id="775" w:author="Mohamed El Sehemawi" w:date="2018-10-12T22:30:00Z">
        <w:r w:rsidR="00A24A1D" w:rsidRPr="0056673E">
          <w:rPr>
            <w:rtl/>
            <w:lang w:val="en-US"/>
          </w:rPr>
          <w:t xml:space="preserve"> الإنذار المبكر</w:t>
        </w:r>
      </w:ins>
      <w:ins w:id="776" w:author="Mohamed El Sehemawi" w:date="2018-10-12T22:32:00Z">
        <w:r w:rsidR="00A24A1D" w:rsidRPr="0056673E">
          <w:rPr>
            <w:rFonts w:hint="cs"/>
            <w:rtl/>
            <w:lang w:val="en-US"/>
          </w:rPr>
          <w:t>.</w:t>
        </w:r>
      </w:ins>
    </w:p>
    <w:p w:rsidR="00DE2957" w:rsidRPr="0056673E" w:rsidRDefault="00F13791" w:rsidP="00F23217">
      <w:pPr>
        <w:pStyle w:val="Reasons"/>
        <w:rPr>
          <w:rtl/>
        </w:rPr>
      </w:pPr>
      <w:r w:rsidRPr="0056673E">
        <w:rPr>
          <w:b/>
          <w:bCs/>
          <w:rtl/>
        </w:rPr>
        <w:t>الأسباب</w:t>
      </w:r>
      <w:r w:rsidRPr="0056673E">
        <w:rPr>
          <w:rtl/>
        </w:rPr>
        <w:t>:</w:t>
      </w:r>
      <w:r w:rsidRPr="0056673E">
        <w:tab/>
      </w:r>
      <w:r w:rsidR="00DE2957" w:rsidRPr="0056673E">
        <w:rPr>
          <w:rFonts w:hint="cs"/>
          <w:rtl/>
        </w:rPr>
        <w:t xml:space="preserve">تقترح </w:t>
      </w:r>
      <w:r w:rsidR="00DE2957" w:rsidRPr="0056673E">
        <w:rPr>
          <w:rtl/>
        </w:rPr>
        <w:t>البلدان الأمريكية للاتصالات</w:t>
      </w:r>
      <w:r w:rsidR="00DE2957" w:rsidRPr="0056673E">
        <w:rPr>
          <w:rFonts w:hint="cs"/>
          <w:rtl/>
        </w:rPr>
        <w:t xml:space="preserve"> إضافة تركيز على أنشطة </w:t>
      </w:r>
      <w:r w:rsidR="00DE2957" w:rsidRPr="0056673E">
        <w:rPr>
          <w:rtl/>
        </w:rPr>
        <w:t xml:space="preserve">الاتحاد المتعلقة بالتأهب وإضافة </w:t>
      </w:r>
      <w:r w:rsidR="00DE2957" w:rsidRPr="0056673E">
        <w:rPr>
          <w:rFonts w:hint="cs"/>
          <w:rtl/>
        </w:rPr>
        <w:t>إحالة مرجعية</w:t>
      </w:r>
      <w:r w:rsidR="00DE2957" w:rsidRPr="0056673E">
        <w:rPr>
          <w:rtl/>
        </w:rPr>
        <w:t xml:space="preserve"> إلى مجموعة الاتصالات في حالات الطوارئ لبرنامج الأغذية العالمي التابع للأمم المتحدة باعتبارها واحدة من المنظمات </w:t>
      </w:r>
      <w:r w:rsidR="00185C37" w:rsidRPr="0056673E">
        <w:rPr>
          <w:rFonts w:hint="cs"/>
          <w:rtl/>
        </w:rPr>
        <w:t>الهامة</w:t>
      </w:r>
      <w:r w:rsidR="00DE2957" w:rsidRPr="0056673E">
        <w:rPr>
          <w:rtl/>
        </w:rPr>
        <w:t xml:space="preserve"> التي يتعاون معها الاتحاد في الأنشطة المتعلقة ب</w:t>
      </w:r>
      <w:r w:rsidR="00DE2957" w:rsidRPr="0056673E">
        <w:rPr>
          <w:rFonts w:hint="cs"/>
          <w:rtl/>
        </w:rPr>
        <w:t>ال</w:t>
      </w:r>
      <w:r w:rsidR="00DE2957" w:rsidRPr="0056673E">
        <w:rPr>
          <w:rtl/>
        </w:rPr>
        <w:t xml:space="preserve">اتصالات </w:t>
      </w:r>
      <w:r w:rsidR="00DE2957" w:rsidRPr="0056673E">
        <w:rPr>
          <w:rFonts w:hint="cs"/>
          <w:rtl/>
        </w:rPr>
        <w:t xml:space="preserve">في حالات </w:t>
      </w:r>
      <w:r w:rsidR="00DE2957" w:rsidRPr="0056673E">
        <w:rPr>
          <w:rtl/>
        </w:rPr>
        <w:t>الطوارئ والإنذار المبكر.</w:t>
      </w:r>
    </w:p>
    <w:p w:rsidR="00DE2957" w:rsidRPr="0056673E" w:rsidRDefault="00DE2957" w:rsidP="003B0CC5">
      <w:pPr>
        <w:rPr>
          <w:rtl/>
        </w:rPr>
      </w:pPr>
      <w:r w:rsidRPr="0056673E">
        <w:rPr>
          <w:rtl/>
        </w:rPr>
        <w:t xml:space="preserve">يُقترح إجراء عدة </w:t>
      </w:r>
      <w:r w:rsidRPr="0056673E">
        <w:rPr>
          <w:rFonts w:hint="cs"/>
          <w:rtl/>
        </w:rPr>
        <w:t>مراجعات ل</w:t>
      </w:r>
      <w:r w:rsidRPr="0056673E">
        <w:rPr>
          <w:rtl/>
        </w:rPr>
        <w:t xml:space="preserve">هذا القرار </w:t>
      </w:r>
      <w:r w:rsidRPr="0056673E">
        <w:rPr>
          <w:rFonts w:hint="cs"/>
          <w:rtl/>
        </w:rPr>
        <w:t xml:space="preserve">ليتواءم مع </w:t>
      </w:r>
      <w:r w:rsidRPr="0056673E">
        <w:rPr>
          <w:rtl/>
        </w:rPr>
        <w:t>أحدث أنشطة الاتحاد في هذا الصدد.</w:t>
      </w:r>
    </w:p>
    <w:p w:rsidR="00DE2957" w:rsidRPr="0056673E" w:rsidRDefault="00DE2957" w:rsidP="003B0CC5">
      <w:pPr>
        <w:rPr>
          <w:rtl/>
        </w:rPr>
      </w:pPr>
      <w:r w:rsidRPr="0056673E">
        <w:rPr>
          <w:rtl/>
        </w:rPr>
        <w:t xml:space="preserve">وبالإضافة إلى ذلك، </w:t>
      </w:r>
      <w:r w:rsidRPr="0056673E">
        <w:rPr>
          <w:rFonts w:hint="cs"/>
          <w:rtl/>
        </w:rPr>
        <w:t>يُ</w:t>
      </w:r>
      <w:r w:rsidRPr="0056673E">
        <w:rPr>
          <w:rtl/>
        </w:rPr>
        <w:t xml:space="preserve">قترح </w:t>
      </w:r>
      <w:r w:rsidRPr="0056673E">
        <w:rPr>
          <w:rFonts w:hint="cs"/>
          <w:rtl/>
        </w:rPr>
        <w:t>تكليف</w:t>
      </w:r>
      <w:r w:rsidRPr="0056673E">
        <w:rPr>
          <w:rtl/>
        </w:rPr>
        <w:t xml:space="preserve"> مديري المكتب </w:t>
      </w:r>
      <w:r w:rsidR="004C2A93" w:rsidRPr="0056673E">
        <w:rPr>
          <w:rFonts w:hint="cs"/>
          <w:rtl/>
        </w:rPr>
        <w:t>ب</w:t>
      </w:r>
      <w:r w:rsidRPr="0056673E">
        <w:rPr>
          <w:rtl/>
        </w:rPr>
        <w:t>مواصلة دراساتهم التقنية وتحديد أفضل الممارسات للسياسات والأطر التنظيمية المتعلقة ب</w:t>
      </w:r>
      <w:r w:rsidRPr="0056673E">
        <w:rPr>
          <w:rFonts w:hint="cs"/>
          <w:rtl/>
        </w:rPr>
        <w:t>ال</w:t>
      </w:r>
      <w:r w:rsidRPr="0056673E">
        <w:rPr>
          <w:rtl/>
        </w:rPr>
        <w:t xml:space="preserve">اتصالات </w:t>
      </w:r>
      <w:r w:rsidRPr="0056673E">
        <w:rPr>
          <w:rFonts w:hint="cs"/>
          <w:rtl/>
        </w:rPr>
        <w:t xml:space="preserve">في حالات </w:t>
      </w:r>
      <w:r w:rsidRPr="0056673E">
        <w:rPr>
          <w:rtl/>
        </w:rPr>
        <w:t xml:space="preserve">الطوارئ المحلية والوطنية والإقليمية من خلال لجان الدراسات التابعة </w:t>
      </w:r>
      <w:r w:rsidR="00693C1F">
        <w:rPr>
          <w:rtl/>
        </w:rPr>
        <w:t>للات‍حاد</w:t>
      </w:r>
      <w:r w:rsidRPr="0056673E">
        <w:rPr>
          <w:rtl/>
        </w:rPr>
        <w:t>.</w:t>
      </w:r>
    </w:p>
    <w:p w:rsidR="00C4146C" w:rsidRPr="0056673E" w:rsidRDefault="004C2A93" w:rsidP="003B0CC5">
      <w:pPr>
        <w:rPr>
          <w:rtl/>
        </w:rPr>
      </w:pPr>
      <w:r w:rsidRPr="0056673E">
        <w:rPr>
          <w:rFonts w:hint="cs"/>
          <w:rtl/>
        </w:rPr>
        <w:t>كما</w:t>
      </w:r>
      <w:r w:rsidR="00DE2957" w:rsidRPr="0056673E">
        <w:rPr>
          <w:rtl/>
        </w:rPr>
        <w:t xml:space="preserve"> نقترح </w:t>
      </w:r>
      <w:r w:rsidRPr="0056673E">
        <w:rPr>
          <w:rFonts w:hint="cs"/>
          <w:rtl/>
        </w:rPr>
        <w:t>تكليف</w:t>
      </w:r>
      <w:r w:rsidR="00DE2957" w:rsidRPr="0056673E">
        <w:rPr>
          <w:rtl/>
        </w:rPr>
        <w:t xml:space="preserve"> الأمين العام </w:t>
      </w:r>
      <w:r w:rsidRPr="0056673E">
        <w:rPr>
          <w:rFonts w:hint="cs"/>
          <w:rtl/>
        </w:rPr>
        <w:t>با</w:t>
      </w:r>
      <w:r w:rsidR="00DE2957" w:rsidRPr="0056673E">
        <w:rPr>
          <w:rtl/>
        </w:rPr>
        <w:t xml:space="preserve">لعمل مع مكتب منسق </w:t>
      </w:r>
      <w:r w:rsidRPr="0056673E">
        <w:rPr>
          <w:rtl/>
        </w:rPr>
        <w:t>عمليات الإغاثة في حالات الطوارئ، ومكتب الحد من مخاطر الكوارث</w:t>
      </w:r>
      <w:r w:rsidR="00DE2957" w:rsidRPr="0056673E">
        <w:rPr>
          <w:rtl/>
        </w:rPr>
        <w:t>، وبرنامج الأغذية العالمي التابع</w:t>
      </w:r>
      <w:r w:rsidRPr="0056673E">
        <w:rPr>
          <w:rFonts w:hint="cs"/>
          <w:rtl/>
        </w:rPr>
        <w:t>ة</w:t>
      </w:r>
      <w:r w:rsidR="00DE2957" w:rsidRPr="0056673E">
        <w:rPr>
          <w:rtl/>
        </w:rPr>
        <w:t xml:space="preserve"> للأمم المتحدة</w:t>
      </w:r>
      <w:r w:rsidRPr="0056673E">
        <w:rPr>
          <w:rtl/>
        </w:rPr>
        <w:t>، ومع المنظمات الأخرى ذات الصلة</w:t>
      </w:r>
      <w:r w:rsidR="00DE2957" w:rsidRPr="0056673E">
        <w:rPr>
          <w:rtl/>
        </w:rPr>
        <w:t>، تكثيف مشاركة الاتحاد في الأنشطة المتعلقة ب</w:t>
      </w:r>
      <w:r w:rsidRPr="0056673E">
        <w:rPr>
          <w:rFonts w:hint="cs"/>
          <w:rtl/>
        </w:rPr>
        <w:t>ال</w:t>
      </w:r>
      <w:r w:rsidR="00DE2957" w:rsidRPr="0056673E">
        <w:rPr>
          <w:rtl/>
        </w:rPr>
        <w:t xml:space="preserve">اتصالات </w:t>
      </w:r>
      <w:r w:rsidRPr="0056673E">
        <w:rPr>
          <w:rFonts w:hint="cs"/>
          <w:rtl/>
        </w:rPr>
        <w:t xml:space="preserve">في حالات </w:t>
      </w:r>
      <w:r w:rsidRPr="0056673E">
        <w:rPr>
          <w:rtl/>
        </w:rPr>
        <w:t xml:space="preserve">الطوارئ </w:t>
      </w:r>
      <w:r w:rsidR="00DE2957" w:rsidRPr="0056673E">
        <w:rPr>
          <w:rtl/>
        </w:rPr>
        <w:t>وأنظمة الإنذار المبكر</w:t>
      </w:r>
      <w:r w:rsidR="003B0CC5">
        <w:rPr>
          <w:rFonts w:hint="cs"/>
          <w:rtl/>
        </w:rPr>
        <w:t>.</w:t>
      </w:r>
    </w:p>
    <w:p w:rsidR="00C4146C" w:rsidRPr="0056673E" w:rsidRDefault="00F13791" w:rsidP="00F53BE7">
      <w:pPr>
        <w:pStyle w:val="Proposal"/>
      </w:pPr>
      <w:r w:rsidRPr="0056673E">
        <w:t>MOD</w:t>
      </w:r>
      <w:r w:rsidRPr="0056673E">
        <w:tab/>
        <w:t>IAP/63A1/18</w:t>
      </w:r>
    </w:p>
    <w:p w:rsidR="00F13791" w:rsidRPr="0056673E" w:rsidRDefault="00F13791" w:rsidP="00EA1959">
      <w:pPr>
        <w:pStyle w:val="ResNo"/>
        <w:rPr>
          <w:rtl/>
        </w:rPr>
      </w:pPr>
      <w:bookmarkStart w:id="777" w:name="_Toc408328140"/>
      <w:bookmarkStart w:id="778" w:name="_Toc414526860"/>
      <w:bookmarkStart w:id="779" w:name="_Toc415560280"/>
      <w:r w:rsidRPr="0056673E">
        <w:rPr>
          <w:rFonts w:hint="cs"/>
          <w:rtl/>
        </w:rPr>
        <w:t>ال</w:t>
      </w:r>
      <w:r w:rsidRPr="0056673E">
        <w:rPr>
          <w:rtl/>
        </w:rPr>
        <w:t>قرار</w:t>
      </w:r>
      <w:r w:rsidRPr="0056673E">
        <w:rPr>
          <w:rFonts w:hint="cs"/>
          <w:rtl/>
        </w:rPr>
        <w:t xml:space="preserve"> </w:t>
      </w:r>
      <w:r w:rsidRPr="0056673E">
        <w:rPr>
          <w:rStyle w:val="href"/>
        </w:rPr>
        <w:t>196</w:t>
      </w:r>
      <w:r w:rsidRPr="0056673E">
        <w:rPr>
          <w:rFonts w:hint="cs"/>
          <w:rtl/>
        </w:rPr>
        <w:t xml:space="preserve"> (</w:t>
      </w:r>
      <w:del w:id="780" w:author="Aly, Abdullah" w:date="2018-10-10T14:26:00Z">
        <w:r w:rsidRPr="0056673E" w:rsidDel="00246502">
          <w:rPr>
            <w:rFonts w:hint="cs"/>
            <w:rtl/>
          </w:rPr>
          <w:delText xml:space="preserve">بوسان، </w:delText>
        </w:r>
        <w:r w:rsidRPr="0056673E" w:rsidDel="00246502">
          <w:delText>2014</w:delText>
        </w:r>
      </w:del>
      <w:ins w:id="781" w:author="Aly, Abdullah" w:date="2018-10-10T14:26:00Z">
        <w:r w:rsidR="00246502" w:rsidRPr="0056673E">
          <w:rPr>
            <w:rFonts w:hint="cs"/>
            <w:rtl/>
          </w:rPr>
          <w:t xml:space="preserve">المراجَع في دبي، </w:t>
        </w:r>
        <w:r w:rsidR="00246502" w:rsidRPr="0056673E">
          <w:t>2018</w:t>
        </w:r>
      </w:ins>
      <w:r w:rsidRPr="0056673E">
        <w:rPr>
          <w:rFonts w:hint="cs"/>
          <w:rtl/>
        </w:rPr>
        <w:t>)</w:t>
      </w:r>
      <w:bookmarkEnd w:id="777"/>
      <w:bookmarkEnd w:id="778"/>
      <w:bookmarkEnd w:id="779"/>
    </w:p>
    <w:p w:rsidR="00F13791" w:rsidRPr="0056673E" w:rsidRDefault="00F13791" w:rsidP="00F13791">
      <w:pPr>
        <w:pStyle w:val="Restitle"/>
        <w:rPr>
          <w:rtl/>
        </w:rPr>
      </w:pPr>
      <w:bookmarkStart w:id="782" w:name="_Toc408328141"/>
      <w:bookmarkStart w:id="783" w:name="_Toc414526861"/>
      <w:bookmarkStart w:id="784" w:name="_Toc415560281"/>
      <w:r w:rsidRPr="0056673E">
        <w:rPr>
          <w:rFonts w:hint="cs"/>
          <w:rtl/>
        </w:rPr>
        <w:t>حماية مستعملي/مستهلكي خدمات الاتصالات</w:t>
      </w:r>
      <w:bookmarkEnd w:id="782"/>
      <w:bookmarkEnd w:id="783"/>
      <w:bookmarkEnd w:id="784"/>
    </w:p>
    <w:p w:rsidR="00F13791" w:rsidRPr="0056673E" w:rsidRDefault="00F13791" w:rsidP="00EA1959">
      <w:pPr>
        <w:pStyle w:val="Normalaftertitle"/>
        <w:rPr>
          <w:rtl/>
        </w:rPr>
      </w:pPr>
      <w:r w:rsidRPr="0056673E">
        <w:rPr>
          <w:rtl/>
        </w:rPr>
        <w:t xml:space="preserve">إن </w:t>
      </w:r>
      <w:r w:rsidRPr="0056673E">
        <w:rPr>
          <w:rFonts w:hint="cs"/>
          <w:rtl/>
        </w:rPr>
        <w:t xml:space="preserve">مؤتمر المندوبين المفوضين </w:t>
      </w:r>
      <w:r w:rsidR="00693C1F">
        <w:rPr>
          <w:rFonts w:hint="cs"/>
          <w:rtl/>
        </w:rPr>
        <w:t>للات‍حاد</w:t>
      </w:r>
      <w:r w:rsidRPr="0056673E">
        <w:rPr>
          <w:rFonts w:hint="cs"/>
          <w:rtl/>
        </w:rPr>
        <w:t xml:space="preserve"> الدولي للاتصالات </w:t>
      </w:r>
      <w:r w:rsidRPr="0056673E">
        <w:rPr>
          <w:rtl/>
        </w:rPr>
        <w:t>(</w:t>
      </w:r>
      <w:del w:id="785" w:author="Aly, Abdullah" w:date="2018-10-10T14:27:00Z">
        <w:r w:rsidRPr="0056673E" w:rsidDel="00246502">
          <w:rPr>
            <w:rFonts w:hint="cs"/>
            <w:rtl/>
          </w:rPr>
          <w:delText>بوسان</w:delText>
        </w:r>
        <w:r w:rsidRPr="0056673E" w:rsidDel="00246502">
          <w:rPr>
            <w:rtl/>
          </w:rPr>
          <w:delText xml:space="preserve">، </w:delText>
        </w:r>
        <w:r w:rsidRPr="0056673E" w:rsidDel="00246502">
          <w:rPr>
            <w:lang w:bidi="ar-SY"/>
          </w:rPr>
          <w:delText>2014</w:delText>
        </w:r>
      </w:del>
      <w:ins w:id="786" w:author="Aly, Abdullah" w:date="2018-10-10T14:27:00Z">
        <w:r w:rsidR="00246502" w:rsidRPr="0056673E">
          <w:rPr>
            <w:rFonts w:hint="cs"/>
            <w:rtl/>
          </w:rPr>
          <w:t xml:space="preserve">دبي، </w:t>
        </w:r>
        <w:r w:rsidR="00246502" w:rsidRPr="0056673E">
          <w:t>2018</w:t>
        </w:r>
      </w:ins>
      <w:r w:rsidRPr="0056673E">
        <w:rPr>
          <w:rtl/>
        </w:rPr>
        <w:t>)،</w:t>
      </w:r>
    </w:p>
    <w:p w:rsidR="00F13791" w:rsidRPr="0056673E" w:rsidRDefault="00E126D4" w:rsidP="00AA0E4E">
      <w:pPr>
        <w:pStyle w:val="Call"/>
        <w:rPr>
          <w:rtl/>
        </w:rPr>
      </w:pPr>
      <w:r w:rsidRPr="0056673E">
        <w:rPr>
          <w:rFonts w:hint="cs"/>
          <w:rtl/>
        </w:rPr>
        <w:t xml:space="preserve">إذ </w:t>
      </w:r>
      <w:r w:rsidR="00AB0A45" w:rsidRPr="00776251">
        <w:rPr>
          <w:rFonts w:hint="cs"/>
          <w:rtl/>
        </w:rPr>
        <w:t>يذكّر</w:t>
      </w:r>
    </w:p>
    <w:p w:rsidR="00F13791" w:rsidRPr="0056673E" w:rsidRDefault="00F13791" w:rsidP="00EA1959">
      <w:pPr>
        <w:rPr>
          <w:rtl/>
          <w:lang w:val="en-US"/>
        </w:rPr>
      </w:pPr>
      <w:r w:rsidRPr="0056673E">
        <w:rPr>
          <w:rFonts w:hint="cs"/>
          <w:i/>
          <w:iCs/>
          <w:rtl/>
          <w:lang w:val="en-US"/>
        </w:rPr>
        <w:t xml:space="preserve"> أ )</w:t>
      </w:r>
      <w:r w:rsidRPr="0056673E">
        <w:rPr>
          <w:rFonts w:hint="cs"/>
          <w:rtl/>
          <w:lang w:val="en-US"/>
        </w:rPr>
        <w:tab/>
      </w:r>
      <w:bookmarkStart w:id="787" w:name="_Toc394494122"/>
      <w:r w:rsidRPr="0056673E">
        <w:rPr>
          <w:rFonts w:hint="cs"/>
          <w:rtl/>
          <w:lang w:val="en-US"/>
        </w:rPr>
        <w:t>ب</w:t>
      </w:r>
      <w:r w:rsidRPr="0056673E">
        <w:rPr>
          <w:rtl/>
          <w:lang w:val="en-US"/>
        </w:rPr>
        <w:t xml:space="preserve">القرار </w:t>
      </w:r>
      <w:r w:rsidRPr="0056673E">
        <w:rPr>
          <w:lang w:bidi="ar-SY"/>
        </w:rPr>
        <w:t>64</w:t>
      </w:r>
      <w:r w:rsidRPr="0056673E">
        <w:rPr>
          <w:rtl/>
          <w:lang w:val="en-US"/>
        </w:rPr>
        <w:t xml:space="preserve"> (ال‍مراجَع في </w:t>
      </w:r>
      <w:del w:id="788" w:author="Aly, Abdullah" w:date="2018-10-10T14:27:00Z">
        <w:r w:rsidRPr="0056673E" w:rsidDel="00246502">
          <w:rPr>
            <w:rtl/>
            <w:lang w:val="en-US"/>
          </w:rPr>
          <w:delText xml:space="preserve">دبي، </w:delText>
        </w:r>
        <w:r w:rsidRPr="0056673E" w:rsidDel="00246502">
          <w:rPr>
            <w:lang w:bidi="ar-SY"/>
          </w:rPr>
          <w:delText>2014</w:delText>
        </w:r>
      </w:del>
      <w:ins w:id="789" w:author="Aly, Abdullah" w:date="2018-10-10T14:27:00Z">
        <w:r w:rsidR="00246502" w:rsidRPr="0056673E">
          <w:rPr>
            <w:rFonts w:hint="cs"/>
            <w:rtl/>
            <w:lang w:bidi="ar-SA"/>
          </w:rPr>
          <w:t xml:space="preserve">بوينس آيرس، </w:t>
        </w:r>
        <w:r w:rsidR="00246502" w:rsidRPr="0056673E">
          <w:rPr>
            <w:lang w:bidi="ar-SA"/>
          </w:rPr>
          <w:t>2017</w:t>
        </w:r>
      </w:ins>
      <w:r w:rsidRPr="0056673E">
        <w:rPr>
          <w:rtl/>
          <w:lang w:val="en-US"/>
        </w:rPr>
        <w:t>)</w:t>
      </w:r>
      <w:bookmarkEnd w:id="787"/>
      <w:r w:rsidRPr="0056673E">
        <w:rPr>
          <w:rFonts w:hint="cs"/>
          <w:rtl/>
          <w:lang w:val="en-US"/>
        </w:rPr>
        <w:t xml:space="preserve"> للمؤتمر العالمي لتنمية الاتصالات </w:t>
      </w:r>
      <w:r w:rsidRPr="0056673E">
        <w:rPr>
          <w:lang w:val="en-US" w:bidi="ar-SY"/>
        </w:rPr>
        <w:t>(WTDC)</w:t>
      </w:r>
      <w:r w:rsidRPr="0056673E">
        <w:rPr>
          <w:rFonts w:hint="cs"/>
          <w:rtl/>
          <w:lang w:val="en-US"/>
        </w:rPr>
        <w:t xml:space="preserve">، بشأن </w:t>
      </w:r>
      <w:r w:rsidRPr="0056673E">
        <w:rPr>
          <w:rtl/>
          <w:lang w:val="en-US"/>
        </w:rPr>
        <w:t>حماية ودعم مستعملي/مستهلكي خدمات الاتصالات/تكنولوجيا المعلومات والاتصالات</w:t>
      </w:r>
      <w:r w:rsidRPr="0056673E">
        <w:rPr>
          <w:rFonts w:hint="cs"/>
          <w:rtl/>
          <w:lang w:val="en-US"/>
        </w:rPr>
        <w:t>؛</w:t>
      </w:r>
    </w:p>
    <w:p w:rsidR="00F13791" w:rsidRPr="0056673E" w:rsidRDefault="00F13791" w:rsidP="00457EDD">
      <w:pPr>
        <w:rPr>
          <w:ins w:id="790" w:author="Aly, Abdullah" w:date="2018-10-10T14:27:00Z"/>
          <w:rtl/>
          <w:lang w:val="en-US"/>
        </w:rPr>
      </w:pPr>
      <w:r w:rsidRPr="0056673E">
        <w:rPr>
          <w:rFonts w:hint="cs"/>
          <w:i/>
          <w:iCs/>
          <w:rtl/>
          <w:lang w:val="en-US"/>
        </w:rPr>
        <w:t>ب)</w:t>
      </w:r>
      <w:r w:rsidRPr="0056673E">
        <w:rPr>
          <w:rFonts w:hint="cs"/>
          <w:rtl/>
          <w:lang w:val="en-US"/>
        </w:rPr>
        <w:tab/>
        <w:t xml:space="preserve">بالمادة </w:t>
      </w:r>
      <w:r w:rsidRPr="0056673E">
        <w:rPr>
          <w:lang w:val="en-US" w:bidi="ar-SY"/>
        </w:rPr>
        <w:t>4</w:t>
      </w:r>
      <w:r w:rsidRPr="0056673E">
        <w:rPr>
          <w:rFonts w:hint="cs"/>
          <w:rtl/>
          <w:lang w:val="en-US"/>
        </w:rPr>
        <w:t xml:space="preserve"> من لوائح الاتصالات الدولية</w:t>
      </w:r>
      <w:del w:id="791" w:author="Aly, Abdullah" w:date="2018-10-10T14:27:00Z">
        <w:r w:rsidRPr="0056673E" w:rsidDel="00246502">
          <w:rPr>
            <w:rFonts w:hint="cs"/>
            <w:rtl/>
            <w:lang w:val="en-US"/>
          </w:rPr>
          <w:delText>،</w:delText>
        </w:r>
      </w:del>
      <w:ins w:id="792" w:author="Aly, Abdullah" w:date="2018-10-10T14:27:00Z">
        <w:r w:rsidR="00246502" w:rsidRPr="0056673E">
          <w:rPr>
            <w:rFonts w:hint="cs"/>
            <w:rtl/>
            <w:lang w:val="en-US"/>
          </w:rPr>
          <w:t>؛</w:t>
        </w:r>
      </w:ins>
    </w:p>
    <w:p w:rsidR="00246502" w:rsidRPr="0056673E" w:rsidRDefault="00246502" w:rsidP="004C2A93">
      <w:pPr>
        <w:rPr>
          <w:rtl/>
          <w:lang w:val="en-US"/>
        </w:rPr>
      </w:pPr>
      <w:ins w:id="793" w:author="Aly, Abdullah" w:date="2018-10-10T14:28:00Z">
        <w:r w:rsidRPr="0056673E">
          <w:rPr>
            <w:rFonts w:hint="cs"/>
            <w:i/>
            <w:iCs/>
            <w:rtl/>
            <w:lang w:val="en-US"/>
          </w:rPr>
          <w:t>ج)</w:t>
        </w:r>
        <w:r w:rsidRPr="0056673E">
          <w:rPr>
            <w:rFonts w:hint="cs"/>
            <w:rtl/>
            <w:lang w:val="en-US"/>
          </w:rPr>
          <w:tab/>
        </w:r>
      </w:ins>
      <w:ins w:id="794" w:author="Awad, Samy" w:date="2018-10-25T12:33:00Z">
        <w:r w:rsidR="007F3A37">
          <w:rPr>
            <w:rFonts w:hint="cs"/>
            <w:rtl/>
            <w:lang w:val="en-US"/>
          </w:rPr>
          <w:t>ب</w:t>
        </w:r>
      </w:ins>
      <w:ins w:id="795" w:author="Aly, Abdullah" w:date="2018-10-10T14:29:00Z">
        <w:r w:rsidR="00660C0B" w:rsidRPr="0056673E">
          <w:rPr>
            <w:rFonts w:hint="cs"/>
            <w:rtl/>
          </w:rPr>
          <w:t>ال</w:t>
        </w:r>
        <w:r w:rsidR="00660C0B" w:rsidRPr="0056673E">
          <w:rPr>
            <w:rtl/>
          </w:rPr>
          <w:t xml:space="preserve">قـرار </w:t>
        </w:r>
        <w:r w:rsidR="00660C0B" w:rsidRPr="0056673E">
          <w:rPr>
            <w:rStyle w:val="href"/>
          </w:rPr>
          <w:t>84</w:t>
        </w:r>
        <w:r w:rsidR="00660C0B" w:rsidRPr="0056673E">
          <w:rPr>
            <w:rFonts w:hint="cs"/>
            <w:rtl/>
          </w:rPr>
          <w:t xml:space="preserve"> (الحمامات، </w:t>
        </w:r>
        <w:r w:rsidR="00660C0B" w:rsidRPr="0056673E">
          <w:t>2016</w:t>
        </w:r>
        <w:r w:rsidR="00660C0B" w:rsidRPr="0056673E">
          <w:rPr>
            <w:rFonts w:hint="cs"/>
            <w:rtl/>
          </w:rPr>
          <w:t xml:space="preserve">) </w:t>
        </w:r>
      </w:ins>
      <w:ins w:id="796" w:author="Mohamed El Sehemawi" w:date="2018-10-14T08:50:00Z">
        <w:r w:rsidR="004C2A93" w:rsidRPr="0056673E">
          <w:rPr>
            <w:rFonts w:hint="cs"/>
            <w:rtl/>
          </w:rPr>
          <w:t xml:space="preserve">للجمعية العالمية لتقييس الاتصالات بشأن </w:t>
        </w:r>
      </w:ins>
      <w:ins w:id="797" w:author="Aly, Abdullah" w:date="2018-10-10T14:29:00Z">
        <w:r w:rsidR="00660C0B" w:rsidRPr="0056673E">
          <w:rPr>
            <w:rtl/>
          </w:rPr>
          <w:t>دراسات تتعلق بحماية مستعملي خدمات الاتصالات/تكنولوجيا المعلومات والاتصالات</w:t>
        </w:r>
      </w:ins>
      <w:ins w:id="798" w:author="El Wardany, Samy" w:date="2018-10-19T17:09:00Z">
        <w:r w:rsidR="003B0CC5">
          <w:rPr>
            <w:rFonts w:hint="cs"/>
            <w:rtl/>
          </w:rPr>
          <w:t>،</w:t>
        </w:r>
      </w:ins>
    </w:p>
    <w:p w:rsidR="00F13791" w:rsidRPr="0056673E" w:rsidRDefault="00F13791" w:rsidP="00AA0E4E">
      <w:pPr>
        <w:pStyle w:val="Call"/>
        <w:rPr>
          <w:rtl/>
        </w:rPr>
      </w:pPr>
      <w:r w:rsidRPr="0056673E">
        <w:rPr>
          <w:rFonts w:hint="cs"/>
          <w:rtl/>
        </w:rPr>
        <w:t>وإذ يعترف</w:t>
      </w:r>
    </w:p>
    <w:p w:rsidR="00F13791" w:rsidRPr="00196F8C" w:rsidRDefault="00F13791" w:rsidP="0062242B">
      <w:pPr>
        <w:rPr>
          <w:spacing w:val="-2"/>
          <w:rtl/>
          <w:lang w:val="en-US"/>
        </w:rPr>
      </w:pPr>
      <w:r w:rsidRPr="00196F8C">
        <w:rPr>
          <w:rFonts w:hint="cs"/>
          <w:i/>
          <w:iCs/>
          <w:spacing w:val="-2"/>
          <w:rtl/>
          <w:lang w:val="en-US"/>
        </w:rPr>
        <w:t xml:space="preserve"> أ )</w:t>
      </w:r>
      <w:r w:rsidRPr="00196F8C">
        <w:rPr>
          <w:rFonts w:hint="cs"/>
          <w:spacing w:val="-2"/>
          <w:rtl/>
          <w:lang w:val="en-US"/>
        </w:rPr>
        <w:tab/>
        <w:t>بالمبادئ التوجيهية للأمم المتحدة بشأن حماية المستهلك</w:t>
      </w:r>
      <w:ins w:id="799" w:author="Aly, Abdullah" w:date="2018-10-10T14:29:00Z">
        <w:r w:rsidR="00660C0B" w:rsidRPr="00196F8C">
          <w:rPr>
            <w:rFonts w:hint="cs"/>
            <w:spacing w:val="-2"/>
            <w:rtl/>
            <w:lang w:val="en-US"/>
          </w:rPr>
          <w:t xml:space="preserve"> </w:t>
        </w:r>
      </w:ins>
      <w:ins w:id="800" w:author="Mohamed El Sehemawi" w:date="2018-10-14T08:51:00Z">
        <w:r w:rsidR="004C2A93" w:rsidRPr="00196F8C">
          <w:rPr>
            <w:rFonts w:hint="cs"/>
            <w:spacing w:val="-2"/>
            <w:rtl/>
            <w:lang w:val="en-US"/>
          </w:rPr>
          <w:t xml:space="preserve">التي نقحتها واعتمدتها الجمعية العامة للأمم المتحدة في قرارها </w:t>
        </w:r>
      </w:ins>
      <w:ins w:id="801" w:author="El Wardany, Samy" w:date="2018-10-19T17:24:00Z">
        <w:r w:rsidR="0062242B">
          <w:rPr>
            <w:spacing w:val="-2"/>
            <w:lang w:val="en-CA"/>
          </w:rPr>
          <w:t>70/186</w:t>
        </w:r>
      </w:ins>
      <w:ins w:id="802" w:author="Mohamed El Sehemawi" w:date="2018-10-14T08:52:00Z">
        <w:r w:rsidR="004C2A93" w:rsidRPr="00196F8C">
          <w:rPr>
            <w:rFonts w:hint="cs"/>
            <w:spacing w:val="-2"/>
            <w:rtl/>
            <w:lang w:val="en-CA"/>
          </w:rPr>
          <w:t xml:space="preserve"> لعام </w:t>
        </w:r>
        <w:r w:rsidR="004C2A93" w:rsidRPr="00196F8C">
          <w:rPr>
            <w:spacing w:val="-2"/>
            <w:lang w:val="en-CA"/>
          </w:rPr>
          <w:t>2015</w:t>
        </w:r>
        <w:r w:rsidR="004C2A93" w:rsidRPr="00196F8C">
          <w:rPr>
            <w:rFonts w:hint="cs"/>
            <w:spacing w:val="-2"/>
            <w:rtl/>
            <w:lang w:val="en-CA"/>
          </w:rPr>
          <w:t xml:space="preserve">، الذي يحدد الخصائص الرئيسية التي ينبغي أن تتسم بها قوانين حماية المستهلك، والمؤسسات المسؤولة عن </w:t>
        </w:r>
      </w:ins>
      <w:ins w:id="803" w:author="Mohamed El Sehemawi" w:date="2018-10-14T08:53:00Z">
        <w:r w:rsidR="004C2A93" w:rsidRPr="00196F8C">
          <w:rPr>
            <w:rFonts w:hint="cs"/>
            <w:spacing w:val="-2"/>
            <w:rtl/>
            <w:lang w:val="en-CA"/>
          </w:rPr>
          <w:t>ت</w:t>
        </w:r>
      </w:ins>
      <w:ins w:id="804" w:author="Mohamed El Sehemawi" w:date="2018-10-14T08:52:00Z">
        <w:r w:rsidR="004C2A93" w:rsidRPr="00196F8C">
          <w:rPr>
            <w:rFonts w:hint="cs"/>
            <w:spacing w:val="-2"/>
            <w:rtl/>
            <w:lang w:val="en-CA"/>
          </w:rPr>
          <w:t>طبيقها</w:t>
        </w:r>
      </w:ins>
      <w:ins w:id="805" w:author="Mohamed El Sehemawi" w:date="2018-10-14T08:53:00Z">
        <w:r w:rsidR="0026406B" w:rsidRPr="00196F8C">
          <w:rPr>
            <w:rFonts w:hint="cs"/>
            <w:spacing w:val="-2"/>
            <w:rtl/>
            <w:lang w:val="en-CA"/>
          </w:rPr>
          <w:t xml:space="preserve"> وأنظمة التعويض من اجل أن تكون فعالة</w:t>
        </w:r>
      </w:ins>
      <w:r w:rsidRPr="00196F8C">
        <w:rPr>
          <w:rFonts w:hint="cs"/>
          <w:spacing w:val="-2"/>
          <w:rtl/>
          <w:lang w:val="en-US"/>
        </w:rPr>
        <w:t>؛</w:t>
      </w:r>
    </w:p>
    <w:p w:rsidR="00F13791" w:rsidRPr="0056673E" w:rsidRDefault="00F13791" w:rsidP="00F13791">
      <w:pPr>
        <w:rPr>
          <w:rtl/>
          <w:lang w:val="en-US"/>
        </w:rPr>
      </w:pPr>
      <w:r w:rsidRPr="0056673E">
        <w:rPr>
          <w:rFonts w:hint="cs"/>
          <w:i/>
          <w:iCs/>
          <w:rtl/>
          <w:lang w:val="en-US"/>
        </w:rPr>
        <w:t>ب)</w:t>
      </w:r>
      <w:r w:rsidRPr="0056673E">
        <w:rPr>
          <w:rFonts w:hint="cs"/>
          <w:rtl/>
          <w:lang w:val="en-US"/>
        </w:rPr>
        <w:tab/>
        <w:t>بالفقرة</w:t>
      </w:r>
      <w:r w:rsidRPr="0056673E">
        <w:rPr>
          <w:rtl/>
          <w:lang w:val="en-US"/>
        </w:rPr>
        <w:t xml:space="preserve"> </w:t>
      </w:r>
      <w:r w:rsidRPr="0056673E">
        <w:rPr>
          <w:lang w:val="en-US"/>
        </w:rPr>
        <w:t>13</w:t>
      </w:r>
      <w:r w:rsidRPr="0056673E">
        <w:rPr>
          <w:rtl/>
          <w:lang w:val="en-US"/>
        </w:rPr>
        <w:t xml:space="preserve"> </w:t>
      </w:r>
      <w:r w:rsidRPr="0056673E">
        <w:rPr>
          <w:rFonts w:hint="cs"/>
          <w:rtl/>
          <w:lang w:val="en-US"/>
        </w:rPr>
        <w:t>ﻫ</w:t>
      </w:r>
      <w:r w:rsidRPr="0056673E">
        <w:rPr>
          <w:rtl/>
          <w:lang w:val="en-US"/>
        </w:rPr>
        <w:t xml:space="preserve">) </w:t>
      </w:r>
      <w:r w:rsidRPr="0056673E">
        <w:rPr>
          <w:rFonts w:hint="cs"/>
          <w:rtl/>
          <w:lang w:val="en-US"/>
        </w:rPr>
        <w:t>من</w:t>
      </w:r>
      <w:r w:rsidRPr="0056673E">
        <w:rPr>
          <w:rtl/>
          <w:lang w:val="en-US"/>
        </w:rPr>
        <w:t xml:space="preserve"> </w:t>
      </w:r>
      <w:r w:rsidRPr="0056673E">
        <w:rPr>
          <w:rFonts w:hint="cs"/>
          <w:rtl/>
          <w:lang w:val="en-US"/>
        </w:rPr>
        <w:t>خطة</w:t>
      </w:r>
      <w:r w:rsidRPr="0056673E">
        <w:rPr>
          <w:rtl/>
          <w:lang w:val="en-US"/>
        </w:rPr>
        <w:t xml:space="preserve"> </w:t>
      </w:r>
      <w:r w:rsidRPr="0056673E">
        <w:rPr>
          <w:rFonts w:hint="cs"/>
          <w:rtl/>
          <w:lang w:val="en-US"/>
        </w:rPr>
        <w:t>عمل</w:t>
      </w:r>
      <w:r w:rsidRPr="0056673E">
        <w:rPr>
          <w:rtl/>
          <w:lang w:val="en-US"/>
        </w:rPr>
        <w:t xml:space="preserve"> </w:t>
      </w:r>
      <w:r w:rsidRPr="0056673E">
        <w:rPr>
          <w:rFonts w:hint="cs"/>
          <w:rtl/>
          <w:lang w:val="en-US"/>
        </w:rPr>
        <w:t>جنيف</w:t>
      </w:r>
      <w:r w:rsidRPr="0056673E">
        <w:rPr>
          <w:rtl/>
          <w:lang w:val="en-US"/>
        </w:rPr>
        <w:t xml:space="preserve"> </w:t>
      </w:r>
      <w:r w:rsidRPr="0056673E">
        <w:rPr>
          <w:rFonts w:hint="cs"/>
          <w:rtl/>
          <w:lang w:val="en-US"/>
        </w:rPr>
        <w:t>للقمة</w:t>
      </w:r>
      <w:r w:rsidRPr="0056673E">
        <w:rPr>
          <w:rtl/>
          <w:lang w:val="en-US"/>
        </w:rPr>
        <w:t xml:space="preserve"> </w:t>
      </w:r>
      <w:r w:rsidRPr="0056673E">
        <w:rPr>
          <w:rFonts w:hint="cs"/>
          <w:rtl/>
          <w:lang w:val="en-US"/>
        </w:rPr>
        <w:t>العالمية</w:t>
      </w:r>
      <w:r w:rsidRPr="0056673E">
        <w:rPr>
          <w:rtl/>
          <w:lang w:val="en-US"/>
        </w:rPr>
        <w:t xml:space="preserve"> </w:t>
      </w:r>
      <w:r w:rsidRPr="0056673E">
        <w:rPr>
          <w:rFonts w:hint="cs"/>
          <w:rtl/>
          <w:lang w:val="en-US"/>
        </w:rPr>
        <w:t>لمجتمع</w:t>
      </w:r>
      <w:r w:rsidRPr="0056673E">
        <w:rPr>
          <w:rtl/>
          <w:lang w:val="en-US"/>
        </w:rPr>
        <w:t xml:space="preserve"> </w:t>
      </w:r>
      <w:r w:rsidRPr="0056673E">
        <w:rPr>
          <w:rFonts w:hint="cs"/>
          <w:rtl/>
          <w:lang w:val="en-US"/>
        </w:rPr>
        <w:t>المعلومات</w:t>
      </w:r>
      <w:r w:rsidRPr="0056673E">
        <w:rPr>
          <w:rtl/>
          <w:lang w:val="en-US"/>
        </w:rPr>
        <w:t xml:space="preserve"> </w:t>
      </w:r>
      <w:r w:rsidRPr="0056673E">
        <w:rPr>
          <w:rFonts w:hint="cs"/>
          <w:rtl/>
          <w:lang w:val="en-US"/>
        </w:rPr>
        <w:t>التي</w:t>
      </w:r>
      <w:r w:rsidRPr="0056673E">
        <w:rPr>
          <w:rtl/>
          <w:lang w:val="en-US"/>
        </w:rPr>
        <w:t xml:space="preserve"> </w:t>
      </w:r>
      <w:r w:rsidRPr="0056673E">
        <w:rPr>
          <w:rFonts w:hint="cs"/>
          <w:rtl/>
          <w:lang w:val="en-US"/>
        </w:rPr>
        <w:t>تنص</w:t>
      </w:r>
      <w:r w:rsidRPr="0056673E">
        <w:rPr>
          <w:rtl/>
          <w:lang w:val="en-US"/>
        </w:rPr>
        <w:t xml:space="preserve"> </w:t>
      </w:r>
      <w:r w:rsidRPr="0056673E">
        <w:rPr>
          <w:rFonts w:hint="cs"/>
          <w:rtl/>
          <w:lang w:val="en-US"/>
        </w:rPr>
        <w:t>على</w:t>
      </w:r>
      <w:r w:rsidRPr="0056673E">
        <w:rPr>
          <w:rtl/>
          <w:lang w:val="en-US"/>
        </w:rPr>
        <w:t xml:space="preserve"> </w:t>
      </w:r>
      <w:r w:rsidRPr="0056673E">
        <w:rPr>
          <w:rFonts w:hint="cs"/>
          <w:rtl/>
          <w:lang w:val="en-US"/>
        </w:rPr>
        <w:t>أن</w:t>
      </w:r>
      <w:r w:rsidRPr="0056673E">
        <w:rPr>
          <w:rtl/>
          <w:lang w:val="en-US"/>
        </w:rPr>
        <w:t xml:space="preserve"> </w:t>
      </w:r>
      <w:r w:rsidRPr="0056673E">
        <w:rPr>
          <w:rFonts w:hint="cs"/>
          <w:rtl/>
          <w:lang w:val="en-US"/>
        </w:rPr>
        <w:t>على</w:t>
      </w:r>
      <w:r w:rsidRPr="0056673E">
        <w:rPr>
          <w:rtl/>
          <w:lang w:val="en-US"/>
        </w:rPr>
        <w:t xml:space="preserve"> </w:t>
      </w:r>
      <w:r w:rsidRPr="0056673E">
        <w:rPr>
          <w:rFonts w:hint="cs"/>
          <w:rtl/>
          <w:lang w:val="en-US"/>
        </w:rPr>
        <w:t>الحكومات</w:t>
      </w:r>
      <w:r w:rsidRPr="0056673E">
        <w:rPr>
          <w:rtl/>
          <w:lang w:val="en-US"/>
        </w:rPr>
        <w:t xml:space="preserve"> </w:t>
      </w:r>
      <w:r w:rsidRPr="0056673E">
        <w:rPr>
          <w:rFonts w:hint="cs"/>
          <w:rtl/>
          <w:lang w:val="en-US"/>
        </w:rPr>
        <w:t>أن</w:t>
      </w:r>
      <w:r w:rsidRPr="0056673E">
        <w:rPr>
          <w:rtl/>
          <w:lang w:val="en-US"/>
        </w:rPr>
        <w:t xml:space="preserve"> </w:t>
      </w:r>
      <w:r w:rsidRPr="0056673E">
        <w:rPr>
          <w:rFonts w:hint="cs"/>
          <w:rtl/>
          <w:lang w:val="en-US"/>
        </w:rPr>
        <w:t>تواصل</w:t>
      </w:r>
      <w:r w:rsidRPr="0056673E">
        <w:rPr>
          <w:rtl/>
          <w:lang w:val="en-US"/>
        </w:rPr>
        <w:t xml:space="preserve"> </w:t>
      </w:r>
      <w:r w:rsidRPr="0056673E">
        <w:rPr>
          <w:rFonts w:hint="cs"/>
          <w:rtl/>
          <w:lang w:val="en-US"/>
        </w:rPr>
        <w:t>تحديث</w:t>
      </w:r>
      <w:r w:rsidRPr="0056673E">
        <w:rPr>
          <w:rtl/>
          <w:lang w:val="en-US"/>
        </w:rPr>
        <w:t xml:space="preserve"> </w:t>
      </w:r>
      <w:r w:rsidRPr="0056673E">
        <w:rPr>
          <w:rFonts w:hint="cs"/>
          <w:rtl/>
          <w:lang w:val="en-US"/>
        </w:rPr>
        <w:t>قوانينها</w:t>
      </w:r>
      <w:r w:rsidRPr="0056673E">
        <w:rPr>
          <w:rtl/>
          <w:lang w:val="en-US"/>
        </w:rPr>
        <w:t xml:space="preserve"> </w:t>
      </w:r>
      <w:r w:rsidRPr="0056673E">
        <w:rPr>
          <w:rFonts w:hint="cs"/>
          <w:rtl/>
          <w:lang w:val="en-US"/>
        </w:rPr>
        <w:t>المحلية</w:t>
      </w:r>
      <w:r w:rsidRPr="0056673E">
        <w:rPr>
          <w:rtl/>
          <w:lang w:val="en-US"/>
        </w:rPr>
        <w:t xml:space="preserve"> </w:t>
      </w:r>
      <w:r w:rsidRPr="0056673E">
        <w:rPr>
          <w:rFonts w:hint="cs"/>
          <w:rtl/>
          <w:lang w:val="en-US"/>
        </w:rPr>
        <w:t>الخاصة</w:t>
      </w:r>
      <w:r w:rsidRPr="0056673E">
        <w:rPr>
          <w:rtl/>
          <w:lang w:val="en-US"/>
        </w:rPr>
        <w:t xml:space="preserve"> </w:t>
      </w:r>
      <w:r w:rsidRPr="0056673E">
        <w:rPr>
          <w:rFonts w:hint="cs"/>
          <w:rtl/>
          <w:lang w:val="en-US"/>
        </w:rPr>
        <w:t>بحماية</w:t>
      </w:r>
      <w:r w:rsidRPr="0056673E">
        <w:rPr>
          <w:rtl/>
          <w:lang w:val="en-US"/>
        </w:rPr>
        <w:t xml:space="preserve"> </w:t>
      </w:r>
      <w:r w:rsidRPr="0056673E">
        <w:rPr>
          <w:rFonts w:hint="cs"/>
          <w:rtl/>
          <w:lang w:val="en-US"/>
        </w:rPr>
        <w:t>المستهلك</w:t>
      </w:r>
      <w:r w:rsidRPr="0056673E">
        <w:rPr>
          <w:rtl/>
          <w:lang w:val="en-US"/>
        </w:rPr>
        <w:t xml:space="preserve"> </w:t>
      </w:r>
      <w:r w:rsidRPr="0056673E">
        <w:rPr>
          <w:rFonts w:hint="cs"/>
          <w:rtl/>
          <w:lang w:val="en-US"/>
        </w:rPr>
        <w:t>بحيث</w:t>
      </w:r>
      <w:r w:rsidRPr="0056673E">
        <w:rPr>
          <w:rtl/>
          <w:lang w:val="en-US"/>
        </w:rPr>
        <w:t xml:space="preserve"> </w:t>
      </w:r>
      <w:r w:rsidRPr="0056673E">
        <w:rPr>
          <w:rFonts w:hint="cs"/>
          <w:rtl/>
          <w:lang w:val="en-US"/>
        </w:rPr>
        <w:t>تستجيب</w:t>
      </w:r>
      <w:r w:rsidRPr="0056673E">
        <w:rPr>
          <w:rtl/>
          <w:lang w:val="en-US"/>
        </w:rPr>
        <w:t xml:space="preserve"> </w:t>
      </w:r>
      <w:r w:rsidRPr="0056673E">
        <w:rPr>
          <w:rFonts w:hint="cs"/>
          <w:rtl/>
          <w:lang w:val="en-US"/>
        </w:rPr>
        <w:t>للمتطلبات</w:t>
      </w:r>
      <w:r w:rsidRPr="0056673E">
        <w:rPr>
          <w:rtl/>
          <w:lang w:val="en-US"/>
        </w:rPr>
        <w:t xml:space="preserve"> </w:t>
      </w:r>
      <w:r w:rsidRPr="0056673E">
        <w:rPr>
          <w:rFonts w:hint="cs"/>
          <w:rtl/>
          <w:lang w:val="en-US"/>
        </w:rPr>
        <w:t>الجديدة</w:t>
      </w:r>
      <w:r w:rsidRPr="0056673E">
        <w:rPr>
          <w:rtl/>
          <w:lang w:val="en-US"/>
        </w:rPr>
        <w:t xml:space="preserve"> </w:t>
      </w:r>
      <w:r w:rsidRPr="0056673E">
        <w:rPr>
          <w:rFonts w:hint="cs"/>
          <w:rtl/>
          <w:lang w:val="en-US"/>
        </w:rPr>
        <w:t>لمجتمع</w:t>
      </w:r>
      <w:r w:rsidRPr="0056673E">
        <w:rPr>
          <w:rtl/>
          <w:lang w:val="en-US"/>
        </w:rPr>
        <w:t xml:space="preserve"> </w:t>
      </w:r>
      <w:r w:rsidRPr="0056673E">
        <w:rPr>
          <w:rFonts w:hint="cs"/>
          <w:rtl/>
          <w:lang w:val="en-US"/>
        </w:rPr>
        <w:t>المعلومات،</w:t>
      </w:r>
    </w:p>
    <w:p w:rsidR="00F13791" w:rsidRPr="0056673E" w:rsidRDefault="00F13791" w:rsidP="00AA0E4E">
      <w:pPr>
        <w:pStyle w:val="Call"/>
        <w:rPr>
          <w:rtl/>
        </w:rPr>
      </w:pPr>
      <w:r w:rsidRPr="0056673E">
        <w:rPr>
          <w:rFonts w:hint="cs"/>
          <w:rtl/>
        </w:rPr>
        <w:lastRenderedPageBreak/>
        <w:t>وإذ يضع في اعتباره</w:t>
      </w:r>
    </w:p>
    <w:p w:rsidR="00F13791" w:rsidRPr="0056673E" w:rsidRDefault="00F13791" w:rsidP="00196F8C">
      <w:pPr>
        <w:rPr>
          <w:spacing w:val="4"/>
          <w:rtl/>
          <w:lang w:val="en-US"/>
        </w:rPr>
      </w:pPr>
      <w:r w:rsidRPr="0056673E">
        <w:rPr>
          <w:rFonts w:hint="cs"/>
          <w:i/>
          <w:iCs/>
          <w:spacing w:val="4"/>
          <w:rtl/>
          <w:lang w:val="en-US"/>
        </w:rPr>
        <w:t xml:space="preserve"> أ )</w:t>
      </w:r>
      <w:r w:rsidRPr="0056673E">
        <w:rPr>
          <w:rFonts w:hint="cs"/>
          <w:spacing w:val="4"/>
          <w:rtl/>
          <w:lang w:val="en-US"/>
        </w:rPr>
        <w:tab/>
      </w:r>
      <w:r w:rsidRPr="0056673E">
        <w:rPr>
          <w:spacing w:val="10"/>
          <w:rtl/>
          <w:lang w:val="en-US"/>
        </w:rPr>
        <w:t>أن القوانين والسياسات والممارسات المتصلة بالمستهلك تحد من السلوكيات التجارية</w:t>
      </w:r>
      <w:r w:rsidRPr="0056673E">
        <w:rPr>
          <w:spacing w:val="4"/>
          <w:rtl/>
          <w:lang w:val="en-US"/>
        </w:rPr>
        <w:t xml:space="preserve"> </w:t>
      </w:r>
      <w:r w:rsidRPr="0056673E">
        <w:rPr>
          <w:spacing w:val="10"/>
          <w:rtl/>
          <w:lang w:val="en-US"/>
        </w:rPr>
        <w:t>الاحتيالية والمضللة وغير</w:t>
      </w:r>
      <w:r w:rsidR="00196F8C">
        <w:rPr>
          <w:rFonts w:hint="cs"/>
          <w:spacing w:val="10"/>
          <w:rtl/>
          <w:lang w:val="en-US"/>
        </w:rPr>
        <w:t> </w:t>
      </w:r>
      <w:r w:rsidRPr="0056673E">
        <w:rPr>
          <w:spacing w:val="10"/>
          <w:rtl/>
          <w:lang w:val="en-US"/>
        </w:rPr>
        <w:t xml:space="preserve">المنصفة، وأن هذه الحماية أساسية لبناء ثقة المستهلك وإقامة علاقة أكثر إنصافاً بين </w:t>
      </w:r>
      <w:del w:id="806" w:author="Mohamed El Sehemawi" w:date="2018-10-14T08:55:00Z">
        <w:r w:rsidRPr="0056673E" w:rsidDel="0026406B">
          <w:rPr>
            <w:spacing w:val="10"/>
            <w:rtl/>
            <w:lang w:val="en-US"/>
          </w:rPr>
          <w:delText xml:space="preserve">أصحاب مشاريع </w:delText>
        </w:r>
      </w:del>
      <w:ins w:id="807" w:author="Mohamed El Sehemawi" w:date="2018-10-14T08:55:00Z">
        <w:r w:rsidR="0026406B" w:rsidRPr="0056673E">
          <w:rPr>
            <w:rFonts w:hint="cs"/>
            <w:spacing w:val="10"/>
            <w:rtl/>
            <w:lang w:val="en-US"/>
          </w:rPr>
          <w:t xml:space="preserve">مقدمي خدمات </w:t>
        </w:r>
      </w:ins>
      <w:r w:rsidRPr="0056673E">
        <w:rPr>
          <w:spacing w:val="10"/>
          <w:rtl/>
          <w:lang w:val="en-US"/>
        </w:rPr>
        <w:t>الاتصالات/تكنولوجيا المعلومات والاتصالات</w:t>
      </w:r>
      <w:r w:rsidRPr="0056673E">
        <w:rPr>
          <w:spacing w:val="4"/>
          <w:rtl/>
          <w:lang w:val="en-US"/>
        </w:rPr>
        <w:t> والمستهلكين؛</w:t>
      </w:r>
    </w:p>
    <w:p w:rsidR="00F13791" w:rsidRPr="0056673E" w:rsidRDefault="00F13791" w:rsidP="0026406B">
      <w:pPr>
        <w:rPr>
          <w:rtl/>
          <w:lang w:val="en-US"/>
        </w:rPr>
      </w:pPr>
      <w:r w:rsidRPr="0056673E">
        <w:rPr>
          <w:i/>
          <w:iCs/>
          <w:rtl/>
          <w:lang w:val="en-US"/>
        </w:rPr>
        <w:t>ب)</w:t>
      </w:r>
      <w:r w:rsidRPr="0056673E">
        <w:rPr>
          <w:rtl/>
          <w:lang w:val="en-US"/>
        </w:rPr>
        <w:tab/>
        <w:t xml:space="preserve">أن </w:t>
      </w:r>
      <w:ins w:id="808" w:author="Mohamed El Sehemawi" w:date="2018-10-14T08:56:00Z">
        <w:r w:rsidR="0026406B" w:rsidRPr="0056673E">
          <w:rPr>
            <w:rFonts w:hint="cs"/>
            <w:rtl/>
            <w:lang w:val="en-US"/>
          </w:rPr>
          <w:t xml:space="preserve">أحدث </w:t>
        </w:r>
      </w:ins>
      <w:ins w:id="809" w:author="Mohamed El Sehemawi" w:date="2018-10-14T08:57:00Z">
        <w:r w:rsidR="0026406B" w:rsidRPr="0056673E">
          <w:rPr>
            <w:rFonts w:hint="cs"/>
            <w:rtl/>
            <w:lang w:val="en-US"/>
          </w:rPr>
          <w:t>ال</w:t>
        </w:r>
      </w:ins>
      <w:ins w:id="810" w:author="Mohamed El Sehemawi" w:date="2018-10-14T08:56:00Z">
        <w:r w:rsidR="0026406B" w:rsidRPr="0056673E">
          <w:rPr>
            <w:rFonts w:hint="cs"/>
            <w:rtl/>
            <w:lang w:val="en-US"/>
          </w:rPr>
          <w:t xml:space="preserve">تطورات </w:t>
        </w:r>
      </w:ins>
      <w:ins w:id="811" w:author="Mohamed El Sehemawi" w:date="2018-10-14T08:57:00Z">
        <w:r w:rsidR="0026406B" w:rsidRPr="0056673E">
          <w:rPr>
            <w:rFonts w:hint="cs"/>
            <w:rtl/>
            <w:lang w:val="en-US"/>
          </w:rPr>
          <w:t xml:space="preserve">في </w:t>
        </w:r>
      </w:ins>
      <w:r w:rsidRPr="0056673E">
        <w:rPr>
          <w:rtl/>
          <w:lang w:val="en-US"/>
        </w:rPr>
        <w:t>الاتصالات/تكنولوجيا المعلومات والاتصالات</w:t>
      </w:r>
      <w:ins w:id="812" w:author="Mohamed El Sehemawi" w:date="2018-10-14T08:57:00Z">
        <w:r w:rsidR="0026406B" w:rsidRPr="0056673E">
          <w:rPr>
            <w:rFonts w:hint="cs"/>
            <w:rtl/>
            <w:lang w:val="en-US"/>
          </w:rPr>
          <w:t xml:space="preserve"> يجب أن تسير إلى جانب تعزيز حقوق المستعملين والمستهلكين، ولتحقيق ذلك هناك حاجة إلى تدابير سياساتية تنظيمية فضلاً عن آليات </w:t>
        </w:r>
      </w:ins>
      <w:ins w:id="813" w:author="Mohamed El Sehemawi" w:date="2018-10-14T09:01:00Z">
        <w:r w:rsidR="0026406B" w:rsidRPr="0056673E">
          <w:rPr>
            <w:rFonts w:hint="cs"/>
            <w:rtl/>
            <w:lang w:val="en-US"/>
          </w:rPr>
          <w:t>يمكن أن توفر</w:t>
        </w:r>
      </w:ins>
      <w:ins w:id="814" w:author="Mohamed El Sehemawi" w:date="2018-10-14T08:57:00Z">
        <w:r w:rsidR="0026406B" w:rsidRPr="0056673E">
          <w:rPr>
            <w:rFonts w:hint="cs"/>
            <w:rtl/>
            <w:lang w:val="en-US"/>
          </w:rPr>
          <w:t xml:space="preserve"> معلومات أكثر وأفضل عن المنتجات والخدمات</w:t>
        </w:r>
      </w:ins>
      <w:r w:rsidRPr="0056673E">
        <w:rPr>
          <w:rtl/>
          <w:lang w:val="en-US"/>
        </w:rPr>
        <w:t xml:space="preserve"> </w:t>
      </w:r>
      <w:del w:id="815" w:author="Mohamed El Sehemawi" w:date="2018-10-14T09:01:00Z">
        <w:r w:rsidRPr="0056673E" w:rsidDel="0026406B">
          <w:rPr>
            <w:rtl/>
            <w:lang w:val="en-US"/>
          </w:rPr>
          <w:delText xml:space="preserve">يمكنها أن توفر </w:delText>
        </w:r>
      </w:del>
      <w:ins w:id="816" w:author="Mohamed El Sehemawi" w:date="2018-10-14T09:01:00Z">
        <w:r w:rsidR="0026406B" w:rsidRPr="0056673E">
          <w:rPr>
            <w:rFonts w:hint="cs"/>
            <w:rtl/>
            <w:lang w:val="en-US"/>
          </w:rPr>
          <w:t>و</w:t>
        </w:r>
      </w:ins>
      <w:r w:rsidRPr="0056673E">
        <w:rPr>
          <w:rtl/>
          <w:lang w:val="en-US"/>
        </w:rPr>
        <w:t>فوائد جديدة وكبيرة للمستهلك، بما في ذلك وسائل الراحة والنفاذ إلى مجموعة واسعة من السلع و/أو الخدمات والقدرة على جمع ومقارنة المعلومات بشأن هذه السلع و/أو الخدمات؛</w:t>
      </w:r>
    </w:p>
    <w:p w:rsidR="00F13791" w:rsidRPr="00D54693" w:rsidRDefault="00F13791" w:rsidP="00D54693">
      <w:pPr>
        <w:rPr>
          <w:highlight w:val="yellow"/>
          <w:lang w:val="en-US"/>
        </w:rPr>
      </w:pPr>
      <w:r w:rsidRPr="00583566">
        <w:rPr>
          <w:i/>
          <w:iCs/>
          <w:rtl/>
          <w:lang w:val="en-US"/>
        </w:rPr>
        <w:t>ج)</w:t>
      </w:r>
      <w:r w:rsidRPr="00583566">
        <w:rPr>
          <w:rtl/>
          <w:lang w:val="en-US"/>
        </w:rPr>
        <w:tab/>
        <w:t>أن ثقة المستهلك في الاتصالات/تكنولوجيا المعلومات والاتصالات يُعززها التطور المستمر</w:t>
      </w:r>
      <w:ins w:id="817" w:author="Aeid, Maha" w:date="2018-10-23T16:44:00Z">
        <w:r w:rsidR="00FF0803" w:rsidRPr="00583566">
          <w:rPr>
            <w:rFonts w:hint="cs"/>
            <w:rtl/>
            <w:lang w:val="en-US"/>
          </w:rPr>
          <w:t xml:space="preserve"> لسياسات ترمي إلى ضمان وحفز تقديم خدمات ذات جودة، فضلاً عن سياسات وآليات تتوخى الشفافية وتوفر معلومات ملموسة ومحدّثة وصادقة وقابلة للمقارنة</w:t>
        </w:r>
      </w:ins>
      <w:ins w:id="818" w:author="Aeid, Maha" w:date="2018-10-23T16:46:00Z">
        <w:r w:rsidR="00FF0803" w:rsidRPr="00583566">
          <w:rPr>
            <w:rFonts w:hint="cs"/>
            <w:rtl/>
            <w:lang w:val="en-US"/>
          </w:rPr>
          <w:t>، على نحو يسمح بسهولة قراءتها وفهمها و</w:t>
        </w:r>
      </w:ins>
      <w:ins w:id="819" w:author="Aeid, Maha" w:date="2018-10-23T17:26:00Z">
        <w:r w:rsidR="00D54693" w:rsidRPr="00583566">
          <w:rPr>
            <w:rFonts w:hint="cs"/>
            <w:rtl/>
            <w:lang w:val="en-US"/>
          </w:rPr>
          <w:t>النفاذ إليها فيما يتعلق باتخاذ القرار بشأن الخدمات</w:t>
        </w:r>
      </w:ins>
      <w:del w:id="820" w:author="Aeid, Maha" w:date="2018-10-23T17:27:00Z">
        <w:r w:rsidRPr="00583566" w:rsidDel="00D54693">
          <w:rPr>
            <w:rtl/>
            <w:lang w:val="en-US"/>
          </w:rPr>
          <w:delText xml:space="preserve"> </w:delText>
        </w:r>
      </w:del>
      <w:del w:id="821" w:author="Aeid, Maha" w:date="2018-10-23T17:28:00Z">
        <w:r w:rsidRPr="00583566" w:rsidDel="00D54693">
          <w:rPr>
            <w:rtl/>
            <w:lang w:val="en-US"/>
          </w:rPr>
          <w:delText>لآليات حماية المستهلك الشفافة والفعالة التي تحد من وجود السلوكيات التجارية الاحتيالية أو المضللة أو غير</w:delText>
        </w:r>
        <w:r w:rsidRPr="00583566" w:rsidDel="00D54693">
          <w:rPr>
            <w:rFonts w:hint="eastAsia"/>
            <w:rtl/>
            <w:lang w:val="en-US"/>
          </w:rPr>
          <w:delText> </w:delText>
        </w:r>
        <w:r w:rsidRPr="00583566" w:rsidDel="00D54693">
          <w:rPr>
            <w:rtl/>
            <w:lang w:val="en-US"/>
          </w:rPr>
          <w:delText>المنصفة</w:delText>
        </w:r>
      </w:del>
      <w:r w:rsidRPr="00583566">
        <w:rPr>
          <w:rtl/>
          <w:lang w:val="en-US"/>
        </w:rPr>
        <w:t>؛</w:t>
      </w:r>
    </w:p>
    <w:p w:rsidR="00F13791" w:rsidRPr="0056673E" w:rsidRDefault="00F13791" w:rsidP="00F13791">
      <w:pPr>
        <w:rPr>
          <w:spacing w:val="-2"/>
          <w:rtl/>
          <w:lang w:val="en-US"/>
        </w:rPr>
      </w:pPr>
      <w:r w:rsidRPr="0056673E">
        <w:rPr>
          <w:rFonts w:hint="cs"/>
          <w:i/>
          <w:iCs/>
          <w:spacing w:val="-2"/>
          <w:rtl/>
          <w:lang w:val="en-US"/>
        </w:rPr>
        <w:t>د )</w:t>
      </w:r>
      <w:r w:rsidRPr="0056673E">
        <w:rPr>
          <w:rFonts w:hint="cs"/>
          <w:spacing w:val="-2"/>
          <w:rtl/>
          <w:lang w:val="en-US"/>
        </w:rPr>
        <w:tab/>
        <w:t>أنه يجب تشجيع التوعية ونشر المعلومات المتعلقة بالاستهلاك والاستعمال الملائمين لمنتجات وخدمات الاتصالات/تكنولوجيا المعلومات والاتصالات، وذلك فيما</w:t>
      </w:r>
      <w:r w:rsidRPr="0056673E">
        <w:rPr>
          <w:rFonts w:hint="eastAsia"/>
          <w:spacing w:val="-2"/>
          <w:rtl/>
          <w:lang w:val="en-US"/>
        </w:rPr>
        <w:t> </w:t>
      </w:r>
      <w:r w:rsidRPr="0056673E">
        <w:rPr>
          <w:rFonts w:hint="cs"/>
          <w:spacing w:val="-2"/>
          <w:rtl/>
          <w:lang w:val="en-US"/>
        </w:rPr>
        <w:t>يتعلق أساساً بمدخلات الاقتصاد الرقمي، وذلك لأن المستهلك يتوقع النفاذ إلى المحتوى القانوني وتطبيقات هذه الخدمات على</w:t>
      </w:r>
      <w:r w:rsidRPr="0056673E">
        <w:rPr>
          <w:rFonts w:hint="eastAsia"/>
          <w:spacing w:val="-2"/>
          <w:rtl/>
          <w:lang w:val="en-US"/>
        </w:rPr>
        <w:t> </w:t>
      </w:r>
      <w:r w:rsidRPr="0056673E">
        <w:rPr>
          <w:rFonts w:hint="cs"/>
          <w:spacing w:val="-2"/>
          <w:rtl/>
          <w:lang w:val="en-US"/>
        </w:rPr>
        <w:t>السواء؛</w:t>
      </w:r>
    </w:p>
    <w:p w:rsidR="00F13791" w:rsidRPr="0056673E" w:rsidRDefault="00F13791" w:rsidP="009F5888">
      <w:pPr>
        <w:rPr>
          <w:rtl/>
          <w:lang w:val="en-US"/>
        </w:rPr>
      </w:pPr>
      <w:r w:rsidRPr="0056673E">
        <w:rPr>
          <w:i/>
          <w:iCs/>
          <w:rtl/>
          <w:lang w:val="en-US"/>
        </w:rPr>
        <w:t>ه‍ )</w:t>
      </w:r>
      <w:r w:rsidRPr="0056673E">
        <w:rPr>
          <w:rtl/>
          <w:lang w:val="en-US"/>
        </w:rPr>
        <w:tab/>
      </w:r>
      <w:r w:rsidRPr="0056673E">
        <w:rPr>
          <w:spacing w:val="-2"/>
          <w:rtl/>
          <w:lang w:val="en-US"/>
        </w:rPr>
        <w:t>أن يكون النفاذ إلى الاتصالات/تكنولوجيا المعلومات والاتصالات مفتوحاً وميسور التكلفة</w:t>
      </w:r>
      <w:ins w:id="822" w:author="Aly, Abdullah" w:date="2018-10-10T14:30:00Z">
        <w:r w:rsidR="00660C0B" w:rsidRPr="0056673E">
          <w:rPr>
            <w:spacing w:val="-2"/>
            <w:rtl/>
            <w:lang w:val="en-US"/>
          </w:rPr>
          <w:t xml:space="preserve"> </w:t>
        </w:r>
      </w:ins>
      <w:ins w:id="823" w:author="Mohamed El Sehemawi" w:date="2018-10-14T09:30:00Z">
        <w:r w:rsidR="00D80998" w:rsidRPr="0056673E">
          <w:rPr>
            <w:rFonts w:hint="cs"/>
            <w:spacing w:val="-2"/>
            <w:rtl/>
            <w:lang w:val="en-US"/>
          </w:rPr>
          <w:t xml:space="preserve">وشاملاً للجميع وأن يولي اهتماماً خاصاً للأشخاص ذوي الاحتياجات </w:t>
        </w:r>
      </w:ins>
      <w:ins w:id="824" w:author="Mohamed El Sehemawi" w:date="2018-10-14T15:45:00Z">
        <w:r w:rsidR="009F5888" w:rsidRPr="0056673E">
          <w:rPr>
            <w:rFonts w:hint="cs"/>
            <w:spacing w:val="-2"/>
            <w:rtl/>
            <w:lang w:val="en-US"/>
          </w:rPr>
          <w:t>المحددة</w:t>
        </w:r>
      </w:ins>
      <w:ins w:id="825" w:author="Mohamed El Sehemawi" w:date="2018-10-14T09:30:00Z">
        <w:r w:rsidR="00D80998" w:rsidRPr="0056673E">
          <w:rPr>
            <w:rFonts w:hint="cs"/>
            <w:spacing w:val="-2"/>
            <w:rtl/>
            <w:lang w:val="en-US"/>
          </w:rPr>
          <w:t xml:space="preserve"> والفئات الضعيفة الأخرى</w:t>
        </w:r>
      </w:ins>
      <w:r w:rsidRPr="0056673E">
        <w:rPr>
          <w:spacing w:val="-2"/>
          <w:rtl/>
          <w:lang w:val="en-US"/>
        </w:rPr>
        <w:t>؛</w:t>
      </w:r>
    </w:p>
    <w:p w:rsidR="00F13791" w:rsidRPr="0056673E" w:rsidRDefault="00F13791" w:rsidP="00F13791">
      <w:pPr>
        <w:rPr>
          <w:ins w:id="826" w:author="Aly, Abdullah" w:date="2018-10-10T14:30:00Z"/>
          <w:rtl/>
          <w:lang w:val="en-US"/>
        </w:rPr>
      </w:pPr>
      <w:r w:rsidRPr="0056673E">
        <w:rPr>
          <w:rFonts w:hint="cs"/>
          <w:i/>
          <w:iCs/>
          <w:rtl/>
          <w:lang w:val="en-US"/>
        </w:rPr>
        <w:t>و )</w:t>
      </w:r>
      <w:r w:rsidRPr="0056673E">
        <w:rPr>
          <w:rFonts w:hint="cs"/>
          <w:rtl/>
          <w:lang w:val="en-US"/>
        </w:rPr>
        <w:tab/>
        <w:t>أن أنشطة</w:t>
      </w:r>
      <w:r w:rsidRPr="0056673E">
        <w:rPr>
          <w:rtl/>
          <w:lang w:val="en-US"/>
        </w:rPr>
        <w:t xml:space="preserve"> </w:t>
      </w:r>
      <w:r w:rsidRPr="0056673E">
        <w:rPr>
          <w:rFonts w:hint="cs"/>
          <w:rtl/>
          <w:lang w:val="en-US"/>
        </w:rPr>
        <w:t>لجنة</w:t>
      </w:r>
      <w:r w:rsidRPr="0056673E">
        <w:rPr>
          <w:rtl/>
          <w:lang w:val="en-US"/>
        </w:rPr>
        <w:t xml:space="preserve"> </w:t>
      </w:r>
      <w:r w:rsidRPr="0056673E">
        <w:rPr>
          <w:rFonts w:hint="cs"/>
          <w:rtl/>
          <w:lang w:val="en-US"/>
        </w:rPr>
        <w:t xml:space="preserve">الدراسات </w:t>
      </w:r>
      <w:r w:rsidRPr="0056673E">
        <w:rPr>
          <w:lang w:val="en-US"/>
        </w:rPr>
        <w:t>1</w:t>
      </w:r>
      <w:r w:rsidRPr="0056673E">
        <w:rPr>
          <w:rtl/>
          <w:lang w:val="en-US"/>
        </w:rPr>
        <w:t xml:space="preserve"> </w:t>
      </w:r>
      <w:r w:rsidRPr="0056673E">
        <w:rPr>
          <w:rFonts w:hint="cs"/>
          <w:rtl/>
          <w:lang w:val="en-US"/>
        </w:rPr>
        <w:t>لقطاع تنمية الاتصالات</w:t>
      </w:r>
      <w:r w:rsidRPr="0056673E">
        <w:rPr>
          <w:rtl/>
          <w:lang w:val="en-US"/>
        </w:rPr>
        <w:t xml:space="preserve"> </w:t>
      </w:r>
      <w:r w:rsidRPr="0056673E">
        <w:rPr>
          <w:rFonts w:hint="cs"/>
          <w:rtl/>
          <w:lang w:val="en-US"/>
        </w:rPr>
        <w:t>التي</w:t>
      </w:r>
      <w:r w:rsidRPr="0056673E">
        <w:rPr>
          <w:rtl/>
          <w:lang w:val="en-US"/>
        </w:rPr>
        <w:t xml:space="preserve"> </w:t>
      </w:r>
      <w:r w:rsidRPr="0056673E">
        <w:rPr>
          <w:rFonts w:hint="cs"/>
          <w:rtl/>
          <w:lang w:val="en-US"/>
        </w:rPr>
        <w:t>تحدد</w:t>
      </w:r>
      <w:r w:rsidRPr="0056673E">
        <w:rPr>
          <w:rtl/>
          <w:lang w:val="en-US"/>
        </w:rPr>
        <w:t xml:space="preserve"> </w:t>
      </w:r>
      <w:r w:rsidRPr="0056673E">
        <w:rPr>
          <w:rFonts w:hint="cs"/>
          <w:rtl/>
          <w:lang w:val="en-US"/>
        </w:rPr>
        <w:t>المبادئ</w:t>
      </w:r>
      <w:r w:rsidRPr="0056673E">
        <w:rPr>
          <w:rtl/>
          <w:lang w:val="en-US"/>
        </w:rPr>
        <w:t xml:space="preserve"> </w:t>
      </w:r>
      <w:r w:rsidRPr="0056673E">
        <w:rPr>
          <w:rFonts w:hint="cs"/>
          <w:rtl/>
          <w:lang w:val="en-US"/>
        </w:rPr>
        <w:t>التوجيهية</w:t>
      </w:r>
      <w:r w:rsidRPr="0056673E">
        <w:rPr>
          <w:rtl/>
          <w:lang w:val="en-US"/>
        </w:rPr>
        <w:t xml:space="preserve"> </w:t>
      </w:r>
      <w:r w:rsidRPr="0056673E">
        <w:rPr>
          <w:rFonts w:hint="cs"/>
          <w:rtl/>
          <w:lang w:val="en-US"/>
        </w:rPr>
        <w:t>وأفضل الممارسات</w:t>
      </w:r>
      <w:r w:rsidRPr="0056673E">
        <w:rPr>
          <w:rtl/>
          <w:lang w:val="en-US"/>
        </w:rPr>
        <w:t xml:space="preserve"> في </w:t>
      </w:r>
      <w:r w:rsidRPr="0056673E">
        <w:rPr>
          <w:rFonts w:hint="cs"/>
          <w:rtl/>
          <w:lang w:val="en-US"/>
        </w:rPr>
        <w:t>حماية</w:t>
      </w:r>
      <w:r w:rsidRPr="0056673E">
        <w:rPr>
          <w:rtl/>
          <w:lang w:val="en-US"/>
        </w:rPr>
        <w:t xml:space="preserve"> </w:t>
      </w:r>
      <w:r w:rsidRPr="0056673E">
        <w:rPr>
          <w:rFonts w:hint="cs"/>
          <w:rtl/>
          <w:lang w:val="en-US"/>
        </w:rPr>
        <w:t>المستهلك</w:t>
      </w:r>
      <w:r w:rsidRPr="0056673E">
        <w:rPr>
          <w:rtl/>
          <w:lang w:val="en-US"/>
        </w:rPr>
        <w:t xml:space="preserve"> </w:t>
      </w:r>
      <w:r w:rsidRPr="0056673E">
        <w:rPr>
          <w:rFonts w:hint="cs"/>
          <w:rtl/>
          <w:lang w:val="en-US"/>
        </w:rPr>
        <w:t>جارية حالياً،</w:t>
      </w:r>
    </w:p>
    <w:p w:rsidR="00660C0B" w:rsidRPr="0056673E" w:rsidRDefault="00D80998" w:rsidP="00AA0E4E">
      <w:pPr>
        <w:pStyle w:val="Call"/>
        <w:rPr>
          <w:ins w:id="827" w:author="Aly, Abdullah" w:date="2018-10-10T14:30:00Z"/>
          <w:rtl/>
        </w:rPr>
      </w:pPr>
      <w:ins w:id="828" w:author="Mohamed El Sehemawi" w:date="2018-10-14T09:31:00Z">
        <w:r w:rsidRPr="0056673E">
          <w:rPr>
            <w:rFonts w:hint="cs"/>
            <w:rtl/>
          </w:rPr>
          <w:t>يقرر</w:t>
        </w:r>
      </w:ins>
    </w:p>
    <w:p w:rsidR="00660C0B" w:rsidRPr="0056673E" w:rsidRDefault="00660C0B" w:rsidP="00196F8C">
      <w:pPr>
        <w:rPr>
          <w:ins w:id="829" w:author="Aly, Abdullah" w:date="2018-10-10T14:30:00Z"/>
          <w:rtl/>
          <w:lang w:val="en-US"/>
        </w:rPr>
      </w:pPr>
      <w:ins w:id="830" w:author="Aly, Abdullah" w:date="2018-10-10T14:30:00Z">
        <w:r w:rsidRPr="0056673E">
          <w:rPr>
            <w:lang w:val="en-US"/>
          </w:rPr>
          <w:t>1</w:t>
        </w:r>
        <w:r w:rsidRPr="0056673E">
          <w:rPr>
            <w:rtl/>
            <w:lang w:val="en-US"/>
          </w:rPr>
          <w:tab/>
        </w:r>
      </w:ins>
      <w:ins w:id="831" w:author="Mohamed El Sehemawi" w:date="2018-10-14T09:34:00Z">
        <w:r w:rsidR="00D80998" w:rsidRPr="0056673E">
          <w:rPr>
            <w:rFonts w:hint="cs"/>
            <w:rtl/>
            <w:lang w:val="en-US"/>
          </w:rPr>
          <w:t>أن ي</w:t>
        </w:r>
      </w:ins>
      <w:ins w:id="832" w:author="Mohamed El Sehemawi" w:date="2018-10-14T09:31:00Z">
        <w:r w:rsidR="00D80998" w:rsidRPr="0056673E">
          <w:rPr>
            <w:rtl/>
            <w:lang w:val="en-US"/>
          </w:rPr>
          <w:t xml:space="preserve">ضع أفضل الممارسات المحدثة والحفاظ عليها فيما يتعلق بحماية </w:t>
        </w:r>
      </w:ins>
      <w:ins w:id="833" w:author="Mohamed El Sehemawi" w:date="2018-10-14T09:32:00Z">
        <w:r w:rsidR="00D80998" w:rsidRPr="0056673E">
          <w:rPr>
            <w:rFonts w:hint="cs"/>
            <w:rtl/>
            <w:lang w:val="en-US"/>
          </w:rPr>
          <w:t>مستعملي</w:t>
        </w:r>
      </w:ins>
      <w:ins w:id="834" w:author="Mohamed El Sehemawi" w:date="2018-10-14T09:31:00Z">
        <w:r w:rsidR="00D80998" w:rsidRPr="0056673E">
          <w:rPr>
            <w:rtl/>
            <w:lang w:val="en-US"/>
          </w:rPr>
          <w:t xml:space="preserve"> ومستهلكي خدمات الاتصالات</w:t>
        </w:r>
      </w:ins>
      <w:ins w:id="835" w:author="Mohamed El Sehemawi" w:date="2018-10-14T09:32:00Z">
        <w:r w:rsidR="00D80998" w:rsidRPr="0056673E">
          <w:rPr>
            <w:rFonts w:hint="cs"/>
            <w:rtl/>
            <w:lang w:val="en-US"/>
          </w:rPr>
          <w:t>/</w:t>
        </w:r>
      </w:ins>
      <w:ins w:id="836" w:author="Mohamed El Sehemawi" w:date="2018-10-14T09:31:00Z">
        <w:r w:rsidR="00D80998" w:rsidRPr="0056673E">
          <w:rPr>
            <w:rtl/>
            <w:lang w:val="en-US"/>
          </w:rPr>
          <w:t xml:space="preserve">تكنولوجيا المعلومات والاتصالات، مع إيلاء اهتمام خاص لقضايا مثل الجودة والأمن والأسعار والتعريفات وحماية البيانات الشخصية، </w:t>
        </w:r>
      </w:ins>
      <w:ins w:id="837" w:author="Mohamed El Sehemawi" w:date="2018-10-14T09:33:00Z">
        <w:r w:rsidR="00D80998" w:rsidRPr="0056673E">
          <w:rPr>
            <w:rFonts w:hint="cs"/>
            <w:rtl/>
            <w:lang w:val="en-US"/>
          </w:rPr>
          <w:t>و</w:t>
        </w:r>
      </w:ins>
      <w:ins w:id="838" w:author="Mohamed El Sehemawi" w:date="2018-10-14T09:31:00Z">
        <w:r w:rsidR="00D80998" w:rsidRPr="0056673E">
          <w:rPr>
            <w:rtl/>
            <w:lang w:val="en-US"/>
          </w:rPr>
          <w:t>كل</w:t>
        </w:r>
      </w:ins>
      <w:ins w:id="839" w:author="Aly, Abdullah" w:date="2018-10-18T16:14:00Z">
        <w:r w:rsidR="00196F8C">
          <w:rPr>
            <w:rFonts w:hint="cs"/>
            <w:rtl/>
            <w:lang w:val="en-US"/>
          </w:rPr>
          <w:t> </w:t>
        </w:r>
      </w:ins>
      <w:ins w:id="840" w:author="Mohamed El Sehemawi" w:date="2018-10-14T09:31:00Z">
        <w:r w:rsidR="00D80998" w:rsidRPr="0056673E">
          <w:rPr>
            <w:rtl/>
            <w:lang w:val="en-US"/>
          </w:rPr>
          <w:t xml:space="preserve">ذلك </w:t>
        </w:r>
      </w:ins>
      <w:ins w:id="841" w:author="Mohamed El Sehemawi" w:date="2018-10-14T09:33:00Z">
        <w:r w:rsidR="00D80998" w:rsidRPr="0056673E">
          <w:rPr>
            <w:rFonts w:hint="cs"/>
            <w:rtl/>
            <w:lang w:val="en-US"/>
          </w:rPr>
          <w:t>لتيسير</w:t>
        </w:r>
      </w:ins>
      <w:ins w:id="842" w:author="Mohamed El Sehemawi" w:date="2018-10-14T09:31:00Z">
        <w:r w:rsidR="00D80998" w:rsidRPr="0056673E">
          <w:rPr>
            <w:rtl/>
            <w:lang w:val="en-US"/>
          </w:rPr>
          <w:t xml:space="preserve"> </w:t>
        </w:r>
      </w:ins>
      <w:ins w:id="843" w:author="Mohamed El Sehemawi" w:date="2018-10-14T09:33:00Z">
        <w:r w:rsidR="00D80998" w:rsidRPr="0056673E">
          <w:rPr>
            <w:rFonts w:hint="cs"/>
            <w:rtl/>
            <w:lang w:val="en-US"/>
          </w:rPr>
          <w:t>إعمال</w:t>
        </w:r>
      </w:ins>
      <w:ins w:id="844" w:author="Mohamed El Sehemawi" w:date="2018-10-14T09:31:00Z">
        <w:r w:rsidR="00D80998" w:rsidRPr="0056673E">
          <w:rPr>
            <w:rtl/>
            <w:lang w:val="en-US"/>
          </w:rPr>
          <w:t xml:space="preserve"> حقوق المستهلك</w:t>
        </w:r>
      </w:ins>
      <w:ins w:id="845" w:author="Aly, Abdullah" w:date="2018-10-10T14:30:00Z">
        <w:r w:rsidRPr="0056673E">
          <w:rPr>
            <w:rFonts w:hint="cs"/>
            <w:rtl/>
            <w:lang w:val="en-US"/>
          </w:rPr>
          <w:t>؛</w:t>
        </w:r>
      </w:ins>
    </w:p>
    <w:p w:rsidR="00660C0B" w:rsidRPr="0056673E" w:rsidRDefault="00660C0B" w:rsidP="00D80998">
      <w:pPr>
        <w:rPr>
          <w:rtl/>
          <w:lang w:val="en-US"/>
        </w:rPr>
      </w:pPr>
      <w:ins w:id="846" w:author="Aly, Abdullah" w:date="2018-10-10T14:30:00Z">
        <w:r w:rsidRPr="0056673E">
          <w:rPr>
            <w:lang w:val="en-US"/>
          </w:rPr>
          <w:t>2</w:t>
        </w:r>
      </w:ins>
      <w:ins w:id="847" w:author="Aly, Abdullah" w:date="2018-10-10T14:31:00Z">
        <w:r w:rsidRPr="0056673E">
          <w:rPr>
            <w:rtl/>
            <w:lang w:val="en-US"/>
          </w:rPr>
          <w:tab/>
        </w:r>
      </w:ins>
      <w:ins w:id="848" w:author="Mohamed El Sehemawi" w:date="2018-10-14T09:34:00Z">
        <w:r w:rsidR="00D80998" w:rsidRPr="0056673E">
          <w:rPr>
            <w:rFonts w:hint="cs"/>
            <w:rtl/>
            <w:lang w:val="en-US"/>
          </w:rPr>
          <w:t>أن يواصل قطاع تنمية الاتصالات قيادة العمل على هذا الموضوع من خلال لجنا الدراسات التابعة له</w:t>
        </w:r>
      </w:ins>
      <w:ins w:id="849" w:author="Aly, Abdullah" w:date="2018-10-10T14:31:00Z">
        <w:r w:rsidRPr="0056673E">
          <w:rPr>
            <w:rFonts w:hint="cs"/>
            <w:rtl/>
            <w:lang w:val="en-US"/>
          </w:rPr>
          <w:t>،</w:t>
        </w:r>
      </w:ins>
    </w:p>
    <w:p w:rsidR="00F13791" w:rsidRPr="0056673E" w:rsidRDefault="00F13791" w:rsidP="00AA0E4E">
      <w:pPr>
        <w:pStyle w:val="Call"/>
        <w:rPr>
          <w:rtl/>
        </w:rPr>
      </w:pPr>
      <w:del w:id="850" w:author="Mohamed El Sehemawi" w:date="2018-10-14T09:35:00Z">
        <w:r w:rsidRPr="0056673E" w:rsidDel="00D80998">
          <w:rPr>
            <w:rtl/>
          </w:rPr>
          <w:delText xml:space="preserve">يقرر أن </w:delText>
        </w:r>
      </w:del>
      <w:r w:rsidRPr="0056673E">
        <w:rPr>
          <w:rtl/>
        </w:rPr>
        <w:t>يكلف مدير مكتب تنمية الاتصالات</w:t>
      </w:r>
    </w:p>
    <w:p w:rsidR="00F13791" w:rsidRPr="0056673E" w:rsidRDefault="00F13791" w:rsidP="00D80998">
      <w:pPr>
        <w:rPr>
          <w:rtl/>
          <w:lang w:val="en-US"/>
        </w:rPr>
      </w:pPr>
      <w:r w:rsidRPr="0056673E">
        <w:rPr>
          <w:lang w:val="en-US" w:bidi="ar-SY"/>
        </w:rPr>
        <w:t>1</w:t>
      </w:r>
      <w:r w:rsidRPr="0056673E">
        <w:rPr>
          <w:rtl/>
          <w:lang w:val="en-US" w:bidi="ar-SY"/>
        </w:rPr>
        <w:tab/>
      </w:r>
      <w:r w:rsidRPr="0056673E">
        <w:rPr>
          <w:rtl/>
          <w:lang w:val="en-US"/>
        </w:rPr>
        <w:t>بتوجيه عناية صانعي القرار والسلطات التنظيمية على الصعيد الوطني إلى أهمية الاستمرار في إطلاع المستعملين والمستهلكين على الخصائص</w:t>
      </w:r>
      <w:ins w:id="851" w:author="Mohamed El Sehemawi" w:date="2018-10-14T09:36:00Z">
        <w:r w:rsidR="00D80998" w:rsidRPr="0056673E">
          <w:rPr>
            <w:rFonts w:hint="cs"/>
            <w:rtl/>
            <w:lang w:val="en-US"/>
          </w:rPr>
          <w:t xml:space="preserve"> المذكورة في الفقرة </w:t>
        </w:r>
        <w:r w:rsidR="00D80998" w:rsidRPr="0056673E">
          <w:rPr>
            <w:rFonts w:hint="cs"/>
            <w:i/>
            <w:iCs/>
            <w:rtl/>
            <w:lang w:val="en-US"/>
          </w:rPr>
          <w:t>يقرر</w:t>
        </w:r>
        <w:r w:rsidR="00D80998" w:rsidRPr="0056673E">
          <w:rPr>
            <w:rFonts w:hint="cs"/>
            <w:rtl/>
            <w:lang w:val="en-US"/>
          </w:rPr>
          <w:t xml:space="preserve"> أعلاه</w:t>
        </w:r>
      </w:ins>
      <w:del w:id="852" w:author="Mohamed El Sehemawi" w:date="2018-10-14T09:36:00Z">
        <w:r w:rsidRPr="0056673E" w:rsidDel="00D80998">
          <w:rPr>
            <w:rtl/>
            <w:lang w:val="en-US"/>
          </w:rPr>
          <w:delText xml:space="preserve"> الأساسية والجودة والأمن والرسوم المتعلقة بمختلف الخدمات التي يقدمها المشغلون، وآليات الحماية المعززة لحقوق المستهلكين والمستعملين</w:delText>
        </w:r>
      </w:del>
      <w:r w:rsidRPr="0056673E">
        <w:rPr>
          <w:rtl/>
          <w:lang w:val="en-US"/>
        </w:rPr>
        <w:t>؛</w:t>
      </w:r>
    </w:p>
    <w:p w:rsidR="00F13791" w:rsidRPr="0056673E" w:rsidRDefault="00F13791" w:rsidP="00F13791">
      <w:pPr>
        <w:rPr>
          <w:rtl/>
          <w:lang w:val="en-US"/>
        </w:rPr>
      </w:pPr>
      <w:r w:rsidRPr="0056673E">
        <w:rPr>
          <w:lang w:val="en-US" w:bidi="ar-SY"/>
        </w:rPr>
        <w:t>2</w:t>
      </w:r>
      <w:r w:rsidRPr="0056673E">
        <w:rPr>
          <w:lang w:val="en-US" w:bidi="ar-SY"/>
        </w:rPr>
        <w:tab/>
      </w:r>
      <w:r w:rsidRPr="0056673E">
        <w:rPr>
          <w:rFonts w:hint="cs"/>
          <w:rtl/>
          <w:lang w:val="en-US" w:bidi="ar-SY"/>
        </w:rPr>
        <w:t>بالتعاون</w:t>
      </w:r>
      <w:r w:rsidRPr="0056673E">
        <w:rPr>
          <w:rtl/>
          <w:lang w:val="en-US"/>
        </w:rPr>
        <w:t xml:space="preserve"> </w:t>
      </w:r>
      <w:r w:rsidRPr="0056673E">
        <w:rPr>
          <w:rFonts w:hint="cs"/>
          <w:rtl/>
          <w:lang w:val="en-US"/>
        </w:rPr>
        <w:t xml:space="preserve">الوثيق </w:t>
      </w:r>
      <w:r w:rsidRPr="0056673E">
        <w:rPr>
          <w:rtl/>
          <w:lang w:val="en-US"/>
        </w:rPr>
        <w:t>مع الدول الأعضاء من أجل تحديد المجالات البالغة الأهمية لوضع السياسات أو الأطر التنظيمية لحماية المستهلكين والمستعملين؛</w:t>
      </w:r>
    </w:p>
    <w:p w:rsidR="00F13791" w:rsidRPr="0056673E" w:rsidRDefault="00F13791" w:rsidP="00F13791">
      <w:pPr>
        <w:rPr>
          <w:rtl/>
          <w:lang w:val="en-US"/>
        </w:rPr>
      </w:pPr>
      <w:r w:rsidRPr="0056673E">
        <w:rPr>
          <w:lang w:val="en-US" w:bidi="ar-SY"/>
        </w:rPr>
        <w:t>3</w:t>
      </w:r>
      <w:r w:rsidRPr="0056673E">
        <w:rPr>
          <w:rtl/>
          <w:lang w:val="en-US" w:bidi="ar-SY"/>
        </w:rPr>
        <w:tab/>
      </w:r>
      <w:r w:rsidRPr="0056673E">
        <w:rPr>
          <w:rFonts w:hint="cs"/>
          <w:rtl/>
          <w:lang w:val="en-US" w:bidi="ar-SY"/>
        </w:rPr>
        <w:t xml:space="preserve">بتعزيز العلاقات </w:t>
      </w:r>
      <w:r w:rsidRPr="0056673E">
        <w:rPr>
          <w:rtl/>
          <w:lang w:val="en-US"/>
        </w:rPr>
        <w:t>مع المنظمات الدولية والكيانات الأخرى الضالعة في مجال حماية المستهلك والمستعمل</w:t>
      </w:r>
      <w:r w:rsidRPr="0056673E">
        <w:rPr>
          <w:rFonts w:hint="cs"/>
          <w:rtl/>
          <w:lang w:val="en-US"/>
        </w:rPr>
        <w:t>؛</w:t>
      </w:r>
    </w:p>
    <w:p w:rsidR="00F13791" w:rsidRPr="0056673E" w:rsidRDefault="00F13791" w:rsidP="00EA1959">
      <w:pPr>
        <w:rPr>
          <w:ins w:id="853" w:author="Aly, Abdullah" w:date="2018-10-10T14:31:00Z"/>
          <w:rtl/>
          <w:lang w:val="en-US"/>
        </w:rPr>
      </w:pPr>
      <w:r w:rsidRPr="0056673E">
        <w:rPr>
          <w:lang w:val="en-US"/>
        </w:rPr>
        <w:t>4</w:t>
      </w:r>
      <w:r w:rsidRPr="0056673E">
        <w:rPr>
          <w:lang w:val="en-US"/>
        </w:rPr>
        <w:tab/>
      </w:r>
      <w:r w:rsidRPr="0056673E">
        <w:rPr>
          <w:rFonts w:hint="cs"/>
          <w:rtl/>
          <w:lang w:val="en-US"/>
        </w:rPr>
        <w:t>بدعم</w:t>
      </w:r>
      <w:r w:rsidRPr="0056673E">
        <w:rPr>
          <w:rtl/>
          <w:lang w:val="en-US"/>
        </w:rPr>
        <w:t xml:space="preserve"> </w:t>
      </w:r>
      <w:r w:rsidRPr="0056673E">
        <w:rPr>
          <w:rFonts w:hint="cs"/>
          <w:rtl/>
          <w:lang w:val="en-US"/>
        </w:rPr>
        <w:t>تنظيم</w:t>
      </w:r>
      <w:r w:rsidRPr="0056673E">
        <w:rPr>
          <w:rtl/>
          <w:lang w:val="en-US"/>
        </w:rPr>
        <w:t xml:space="preserve"> </w:t>
      </w:r>
      <w:r w:rsidRPr="0056673E">
        <w:rPr>
          <w:rFonts w:hint="cs"/>
          <w:rtl/>
          <w:lang w:val="en-US"/>
        </w:rPr>
        <w:t>المنتديات</w:t>
      </w:r>
      <w:r w:rsidRPr="0056673E">
        <w:rPr>
          <w:rtl/>
          <w:lang w:val="en-US"/>
        </w:rPr>
        <w:t xml:space="preserve"> </w:t>
      </w:r>
      <w:r w:rsidRPr="0056673E">
        <w:rPr>
          <w:rFonts w:hint="cs"/>
          <w:rtl/>
          <w:lang w:val="en-US"/>
        </w:rPr>
        <w:t>الدولية</w:t>
      </w:r>
      <w:r w:rsidRPr="0056673E">
        <w:rPr>
          <w:rtl/>
          <w:lang w:val="en-US"/>
        </w:rPr>
        <w:t xml:space="preserve"> </w:t>
      </w:r>
      <w:r w:rsidRPr="0056673E">
        <w:rPr>
          <w:rFonts w:hint="cs"/>
          <w:rtl/>
          <w:lang w:val="en-US"/>
        </w:rPr>
        <w:t>والإقليمية</w:t>
      </w:r>
      <w:r w:rsidRPr="0056673E">
        <w:rPr>
          <w:rtl/>
          <w:lang w:val="en-US"/>
        </w:rPr>
        <w:t xml:space="preserve"> </w:t>
      </w:r>
      <w:r w:rsidRPr="0056673E">
        <w:rPr>
          <w:rFonts w:hint="cs"/>
          <w:rtl/>
          <w:lang w:val="en-US"/>
        </w:rPr>
        <w:t>المعنية</w:t>
      </w:r>
      <w:r w:rsidRPr="0056673E">
        <w:rPr>
          <w:rtl/>
          <w:lang w:val="en-US"/>
        </w:rPr>
        <w:t xml:space="preserve"> </w:t>
      </w:r>
      <w:r w:rsidRPr="0056673E">
        <w:rPr>
          <w:rFonts w:hint="cs"/>
          <w:rtl/>
          <w:lang w:val="en-US"/>
        </w:rPr>
        <w:t>بنشر</w:t>
      </w:r>
      <w:r w:rsidRPr="0056673E">
        <w:rPr>
          <w:rtl/>
          <w:lang w:val="en-US"/>
        </w:rPr>
        <w:t xml:space="preserve"> </w:t>
      </w:r>
      <w:r w:rsidRPr="0056673E">
        <w:rPr>
          <w:rFonts w:hint="cs"/>
          <w:rtl/>
          <w:lang w:val="en-US"/>
        </w:rPr>
        <w:t>حقوق</w:t>
      </w:r>
      <w:r w:rsidRPr="0056673E">
        <w:rPr>
          <w:rtl/>
          <w:lang w:val="en-US"/>
        </w:rPr>
        <w:t xml:space="preserve"> </w:t>
      </w:r>
      <w:r w:rsidRPr="0056673E">
        <w:rPr>
          <w:rFonts w:hint="cs"/>
          <w:rtl/>
          <w:lang w:val="en-US"/>
        </w:rPr>
        <w:t>مستعمل</w:t>
      </w:r>
      <w:r w:rsidRPr="0056673E">
        <w:rPr>
          <w:rtl/>
          <w:lang w:val="en-US"/>
        </w:rPr>
        <w:t xml:space="preserve"> </w:t>
      </w:r>
      <w:r w:rsidRPr="0056673E">
        <w:rPr>
          <w:rFonts w:hint="cs"/>
          <w:rtl/>
          <w:lang w:val="en-US"/>
        </w:rPr>
        <w:t>الاتصالات</w:t>
      </w:r>
      <w:r w:rsidRPr="0056673E">
        <w:rPr>
          <w:rtl/>
          <w:lang w:val="en-US"/>
        </w:rPr>
        <w:t xml:space="preserve"> </w:t>
      </w:r>
      <w:r w:rsidRPr="0056673E">
        <w:rPr>
          <w:rFonts w:hint="cs"/>
          <w:rtl/>
          <w:lang w:val="en-US"/>
        </w:rPr>
        <w:t>وتبادل الخبرات</w:t>
      </w:r>
      <w:r w:rsidRPr="0056673E">
        <w:rPr>
          <w:rtl/>
          <w:lang w:val="en-US"/>
        </w:rPr>
        <w:t xml:space="preserve"> </w:t>
      </w:r>
      <w:r w:rsidRPr="0056673E">
        <w:rPr>
          <w:rFonts w:hint="cs"/>
          <w:rtl/>
          <w:lang w:val="en-US"/>
        </w:rPr>
        <w:t>بشأن</w:t>
      </w:r>
      <w:r w:rsidRPr="0056673E">
        <w:rPr>
          <w:rtl/>
          <w:lang w:val="en-US"/>
        </w:rPr>
        <w:t xml:space="preserve"> </w:t>
      </w:r>
      <w:r w:rsidRPr="0056673E">
        <w:rPr>
          <w:rFonts w:hint="cs"/>
          <w:rtl/>
          <w:lang w:val="en-US"/>
        </w:rPr>
        <w:t>أفضل الممارسات</w:t>
      </w:r>
      <w:r w:rsidRPr="0056673E">
        <w:rPr>
          <w:rtl/>
          <w:lang w:val="en-US"/>
        </w:rPr>
        <w:t xml:space="preserve"> </w:t>
      </w:r>
      <w:r w:rsidRPr="0056673E">
        <w:rPr>
          <w:rFonts w:hint="cs"/>
          <w:rtl/>
          <w:lang w:val="en-US"/>
        </w:rPr>
        <w:t>بين</w:t>
      </w:r>
      <w:r w:rsidRPr="0056673E">
        <w:rPr>
          <w:rtl/>
          <w:lang w:val="en-US"/>
        </w:rPr>
        <w:t xml:space="preserve"> </w:t>
      </w:r>
      <w:r w:rsidRPr="0056673E">
        <w:rPr>
          <w:rFonts w:hint="cs"/>
          <w:rtl/>
          <w:lang w:val="en-US"/>
        </w:rPr>
        <w:t>الدول</w:t>
      </w:r>
      <w:r w:rsidRPr="0056673E">
        <w:rPr>
          <w:rtl/>
          <w:lang w:val="en-US"/>
        </w:rPr>
        <w:t xml:space="preserve"> </w:t>
      </w:r>
      <w:r w:rsidRPr="0056673E">
        <w:rPr>
          <w:rFonts w:hint="cs"/>
          <w:rtl/>
          <w:lang w:val="en-US"/>
        </w:rPr>
        <w:t>الأعضاء</w:t>
      </w:r>
      <w:del w:id="854" w:author="Aly, Abdullah" w:date="2018-10-10T14:31:00Z">
        <w:r w:rsidRPr="0056673E" w:rsidDel="00660C0B">
          <w:rPr>
            <w:rFonts w:hint="cs"/>
            <w:rtl/>
            <w:lang w:val="en-US"/>
          </w:rPr>
          <w:delText>،</w:delText>
        </w:r>
      </w:del>
      <w:ins w:id="855" w:author="Aly, Abdullah" w:date="2018-10-10T14:31:00Z">
        <w:r w:rsidR="00660C0B" w:rsidRPr="0056673E">
          <w:rPr>
            <w:rFonts w:hint="cs"/>
            <w:rtl/>
            <w:lang w:val="en-US"/>
          </w:rPr>
          <w:t>؛</w:t>
        </w:r>
      </w:ins>
    </w:p>
    <w:p w:rsidR="00660C0B" w:rsidRPr="0056673E" w:rsidRDefault="00660C0B" w:rsidP="00D80998">
      <w:pPr>
        <w:rPr>
          <w:rtl/>
          <w:lang w:val="en-US"/>
        </w:rPr>
      </w:pPr>
      <w:ins w:id="856" w:author="Aly, Abdullah" w:date="2018-10-10T14:31:00Z">
        <w:r w:rsidRPr="0056673E">
          <w:rPr>
            <w:lang w:val="en-US"/>
          </w:rPr>
          <w:lastRenderedPageBreak/>
          <w:t>5</w:t>
        </w:r>
        <w:r w:rsidRPr="0056673E">
          <w:rPr>
            <w:lang w:val="en-US"/>
          </w:rPr>
          <w:tab/>
        </w:r>
      </w:ins>
      <w:ins w:id="857" w:author="Mohamed El Sehemawi" w:date="2018-10-14T09:37:00Z">
        <w:r w:rsidR="00D80998" w:rsidRPr="0056673E">
          <w:rPr>
            <w:rFonts w:hint="cs"/>
            <w:rtl/>
            <w:lang w:val="en-US"/>
          </w:rPr>
          <w:t>بتنسيق الأعمال الضرورية مع قطاع تقييس الاتصالات في المسائل التي تندرج في إطار اختصاصه</w:t>
        </w:r>
      </w:ins>
      <w:ins w:id="858" w:author="Aly, Abdullah" w:date="2018-10-10T14:31:00Z">
        <w:r w:rsidRPr="0056673E">
          <w:rPr>
            <w:rFonts w:hint="cs"/>
            <w:rtl/>
            <w:lang w:val="en-US"/>
          </w:rPr>
          <w:t>،</w:t>
        </w:r>
      </w:ins>
    </w:p>
    <w:p w:rsidR="00F13791" w:rsidRPr="0056673E" w:rsidRDefault="00F13791" w:rsidP="00AA0E4E">
      <w:pPr>
        <w:pStyle w:val="Call"/>
        <w:rPr>
          <w:rtl/>
        </w:rPr>
      </w:pPr>
      <w:r w:rsidRPr="0056673E">
        <w:rPr>
          <w:rFonts w:hint="cs"/>
          <w:rtl/>
        </w:rPr>
        <w:t>يدعو الدول الأعضاء</w:t>
      </w:r>
    </w:p>
    <w:p w:rsidR="00F13791" w:rsidRPr="0056673E" w:rsidRDefault="00F13791" w:rsidP="00D80998">
      <w:pPr>
        <w:rPr>
          <w:lang w:val="en-US" w:bidi="ar-SY"/>
        </w:rPr>
      </w:pPr>
      <w:r w:rsidRPr="0056673E">
        <w:rPr>
          <w:lang w:val="en-US" w:bidi="ar-SY"/>
        </w:rPr>
        <w:t>1</w:t>
      </w:r>
      <w:r w:rsidRPr="0056673E">
        <w:rPr>
          <w:lang w:val="en-US" w:bidi="ar-SY"/>
        </w:rPr>
        <w:tab/>
      </w:r>
      <w:r w:rsidRPr="0056673E">
        <w:rPr>
          <w:rtl/>
          <w:lang w:val="en-US"/>
        </w:rPr>
        <w:t>إلى تشجيع استحداث وتطوير سياسات تضمن تزويد المستعملين النهائيين بمعلومات مجانية وشفافة ومحدثة ودقيقة في الوقت المناسب عن خدمات الاتصالات</w:t>
      </w:r>
      <w:ins w:id="859" w:author="Mohamed El Sehemawi" w:date="2018-10-14T09:38:00Z">
        <w:r w:rsidR="00D80998" w:rsidRPr="0056673E">
          <w:rPr>
            <w:rFonts w:hint="cs"/>
            <w:rtl/>
            <w:lang w:val="en-US"/>
          </w:rPr>
          <w:t xml:space="preserve"> والتعريفات والأسعار،</w:t>
        </w:r>
      </w:ins>
      <w:r w:rsidRPr="0056673E">
        <w:rPr>
          <w:rtl/>
          <w:lang w:val="en-US"/>
        </w:rPr>
        <w:t xml:space="preserve"> </w:t>
      </w:r>
      <w:r w:rsidRPr="0056673E">
        <w:rPr>
          <w:rtl/>
          <w:lang w:val="en-US" w:bidi="ar"/>
        </w:rPr>
        <w:t>بما في ذلك أسعار التجوال الدولي</w:t>
      </w:r>
      <w:del w:id="860" w:author="Mohamed El Sehemawi" w:date="2018-10-14T09:38:00Z">
        <w:r w:rsidRPr="0056673E" w:rsidDel="00D80998">
          <w:rPr>
            <w:rtl/>
            <w:lang w:val="en-US" w:bidi="ar"/>
          </w:rPr>
          <w:delText xml:space="preserve"> و</w:delText>
        </w:r>
      </w:del>
      <w:ins w:id="861" w:author="Mohamed El Sehemawi" w:date="2018-10-14T09:38:00Z">
        <w:r w:rsidR="00D80998" w:rsidRPr="0056673E">
          <w:rPr>
            <w:rFonts w:hint="cs"/>
            <w:rtl/>
            <w:lang w:val="en-US" w:bidi="ar"/>
          </w:rPr>
          <w:t xml:space="preserve">، فضلاً عن </w:t>
        </w:r>
      </w:ins>
      <w:r w:rsidRPr="0056673E">
        <w:rPr>
          <w:rtl/>
          <w:lang w:val="en-US" w:bidi="ar"/>
        </w:rPr>
        <w:t>الشروط المطبقة ذات الصلة</w:t>
      </w:r>
      <w:ins w:id="862" w:author="Mohamed El Sehemawi" w:date="2018-10-14T09:38:00Z">
        <w:r w:rsidR="00D80998" w:rsidRPr="0056673E">
          <w:rPr>
            <w:rFonts w:hint="cs"/>
            <w:rtl/>
            <w:lang w:val="en-US" w:bidi="ar"/>
          </w:rPr>
          <w:t>، في الوقت المناسب</w:t>
        </w:r>
      </w:ins>
      <w:r w:rsidRPr="0056673E">
        <w:rPr>
          <w:rtl/>
          <w:lang w:val="en-US" w:bidi="ar"/>
        </w:rPr>
        <w:t>؛</w:t>
      </w:r>
    </w:p>
    <w:p w:rsidR="00F13791" w:rsidRPr="0056673E" w:rsidRDefault="00F13791" w:rsidP="00F13791">
      <w:pPr>
        <w:rPr>
          <w:ins w:id="863" w:author="Aly, Abdullah" w:date="2018-10-10T14:31:00Z"/>
          <w:rtl/>
          <w:lang w:val="en-US"/>
        </w:rPr>
      </w:pPr>
      <w:r w:rsidRPr="0056673E">
        <w:rPr>
          <w:lang w:bidi="ar-SY"/>
        </w:rPr>
        <w:t>2</w:t>
      </w:r>
      <w:r w:rsidRPr="0056673E">
        <w:rPr>
          <w:rtl/>
          <w:lang w:val="en-US"/>
        </w:rPr>
        <w:tab/>
      </w:r>
      <w:r w:rsidRPr="0056673E">
        <w:rPr>
          <w:rFonts w:hint="cs"/>
          <w:rtl/>
          <w:lang w:val="en-US"/>
        </w:rPr>
        <w:t>إلى تقديم</w:t>
      </w:r>
      <w:r w:rsidRPr="0056673E">
        <w:rPr>
          <w:rtl/>
          <w:lang w:val="en-US"/>
        </w:rPr>
        <w:t xml:space="preserve"> مدخلات تسمح بنشر أفضل الممارسات والسياسات التي </w:t>
      </w:r>
      <w:r w:rsidRPr="0056673E">
        <w:rPr>
          <w:rFonts w:hint="cs"/>
          <w:rtl/>
          <w:lang w:val="en-US"/>
        </w:rPr>
        <w:t xml:space="preserve">نُفّذت من أجل زيادة القدرة على وضع </w:t>
      </w:r>
      <w:r w:rsidRPr="0056673E">
        <w:rPr>
          <w:rtl/>
          <w:lang w:val="en-US"/>
        </w:rPr>
        <w:t xml:space="preserve">السياسات العامة </w:t>
      </w:r>
      <w:r w:rsidRPr="0056673E">
        <w:rPr>
          <w:rFonts w:hint="cs"/>
          <w:rtl/>
          <w:lang w:val="en-US"/>
        </w:rPr>
        <w:t>المتصلة</w:t>
      </w:r>
      <w:r w:rsidRPr="0056673E">
        <w:rPr>
          <w:rtl/>
          <w:lang w:val="en-US"/>
        </w:rPr>
        <w:t xml:space="preserve"> </w:t>
      </w:r>
      <w:r w:rsidRPr="0056673E">
        <w:rPr>
          <w:rFonts w:hint="cs"/>
          <w:rtl/>
          <w:lang w:val="en-US"/>
        </w:rPr>
        <w:t>ب</w:t>
      </w:r>
      <w:r w:rsidRPr="0056673E">
        <w:rPr>
          <w:rtl/>
          <w:lang w:val="en-US"/>
        </w:rPr>
        <w:t xml:space="preserve">التدابير القانونية والتنظيمية والتقنية </w:t>
      </w:r>
      <w:r w:rsidRPr="0056673E">
        <w:rPr>
          <w:rFonts w:hint="cs"/>
          <w:rtl/>
          <w:lang w:val="en-US"/>
        </w:rPr>
        <w:t>لمعالجة</w:t>
      </w:r>
      <w:r w:rsidRPr="0056673E">
        <w:rPr>
          <w:rtl/>
          <w:lang w:val="en-US"/>
        </w:rPr>
        <w:t xml:space="preserve"> حماية</w:t>
      </w:r>
      <w:r w:rsidRPr="0056673E">
        <w:rPr>
          <w:rFonts w:hint="cs"/>
          <w:rtl/>
          <w:lang w:val="en-US"/>
        </w:rPr>
        <w:t xml:space="preserve"> المستهلك والمستعمل بما في ذلك حماية البيانات؛</w:t>
      </w:r>
    </w:p>
    <w:p w:rsidR="00660C0B" w:rsidRPr="0056673E" w:rsidRDefault="00660C0B" w:rsidP="00D80998">
      <w:pPr>
        <w:rPr>
          <w:rtl/>
          <w:lang w:val="en-US"/>
        </w:rPr>
      </w:pPr>
      <w:ins w:id="864" w:author="Aly, Abdullah" w:date="2018-10-10T14:32:00Z">
        <w:r w:rsidRPr="0056673E">
          <w:rPr>
            <w:lang w:val="en-US"/>
          </w:rPr>
          <w:t>3</w:t>
        </w:r>
        <w:r w:rsidRPr="0056673E">
          <w:rPr>
            <w:rtl/>
            <w:lang w:val="en-US"/>
          </w:rPr>
          <w:tab/>
        </w:r>
      </w:ins>
      <w:ins w:id="865" w:author="Mohamed El Sehemawi" w:date="2018-10-14T09:39:00Z">
        <w:r w:rsidR="00D80998" w:rsidRPr="0056673E">
          <w:rPr>
            <w:rFonts w:hint="cs"/>
            <w:rtl/>
            <w:lang w:val="en-US"/>
          </w:rPr>
          <w:t>إلى تقاسم أفضل الممارسات والسياسات العامة</w:t>
        </w:r>
      </w:ins>
      <w:ins w:id="866" w:author="Mohamed El Sehemawi" w:date="2018-10-14T09:40:00Z">
        <w:r w:rsidR="00896299" w:rsidRPr="0056673E">
          <w:rPr>
            <w:rFonts w:hint="cs"/>
            <w:rtl/>
            <w:lang w:val="en-US"/>
          </w:rPr>
          <w:t xml:space="preserve"> التي تعمل نتائجها لصالح المستعملين فيما يتعلق باستهلاك خدمات الاتصالات، من أجل تكرار </w:t>
        </w:r>
      </w:ins>
      <w:ins w:id="867" w:author="Mohamed El Sehemawi" w:date="2018-10-14T09:41:00Z">
        <w:r w:rsidR="00896299" w:rsidRPr="0056673E">
          <w:rPr>
            <w:rFonts w:hint="cs"/>
            <w:rtl/>
            <w:lang w:val="en-US"/>
          </w:rPr>
          <w:t xml:space="preserve">تلك </w:t>
        </w:r>
      </w:ins>
      <w:ins w:id="868" w:author="Mohamed El Sehemawi" w:date="2018-10-14T09:40:00Z">
        <w:r w:rsidR="00896299" w:rsidRPr="0056673E">
          <w:rPr>
            <w:rFonts w:hint="cs"/>
            <w:rtl/>
            <w:lang w:val="en-US"/>
          </w:rPr>
          <w:t>التدابير</w:t>
        </w:r>
      </w:ins>
      <w:ins w:id="869" w:author="Mohamed El Sehemawi" w:date="2018-10-14T09:41:00Z">
        <w:r w:rsidR="00896299" w:rsidRPr="0056673E">
          <w:rPr>
            <w:rFonts w:hint="cs"/>
            <w:rtl/>
            <w:lang w:val="en-US"/>
          </w:rPr>
          <w:t xml:space="preserve"> وتكييفها لخصائص كل بلد</w:t>
        </w:r>
      </w:ins>
      <w:ins w:id="870" w:author="Aly, Abdullah" w:date="2018-10-10T14:32:00Z">
        <w:r w:rsidRPr="0056673E">
          <w:rPr>
            <w:rFonts w:hint="cs"/>
            <w:rtl/>
            <w:lang w:val="en-US"/>
          </w:rPr>
          <w:t>؛</w:t>
        </w:r>
      </w:ins>
    </w:p>
    <w:p w:rsidR="00F13791" w:rsidRPr="0056673E" w:rsidRDefault="00660C0B" w:rsidP="00F13791">
      <w:pPr>
        <w:rPr>
          <w:rtl/>
          <w:lang w:val="en-US"/>
        </w:rPr>
      </w:pPr>
      <w:ins w:id="871" w:author="Aly, Abdullah" w:date="2018-10-10T14:32:00Z">
        <w:r w:rsidRPr="0056673E">
          <w:rPr>
            <w:lang w:val="en-US" w:bidi="ar-SY"/>
          </w:rPr>
          <w:t>4</w:t>
        </w:r>
      </w:ins>
      <w:del w:id="872" w:author="Aly, Abdullah" w:date="2018-10-10T14:32:00Z">
        <w:r w:rsidR="00F13791" w:rsidRPr="0056673E" w:rsidDel="00660C0B">
          <w:rPr>
            <w:lang w:val="en-US" w:bidi="ar-SY"/>
          </w:rPr>
          <w:delText>3</w:delText>
        </w:r>
      </w:del>
      <w:r w:rsidR="00F13791" w:rsidRPr="0056673E">
        <w:rPr>
          <w:lang w:val="en-US" w:bidi="ar-SY"/>
        </w:rPr>
        <w:tab/>
      </w:r>
      <w:r w:rsidR="00F13791" w:rsidRPr="0056673E">
        <w:rPr>
          <w:rFonts w:hint="cs"/>
          <w:spacing w:val="10"/>
          <w:rtl/>
          <w:lang w:val="en-US" w:bidi="ar-SY"/>
        </w:rPr>
        <w:t>إلى تشجيع السياسات التي تحبذ توفير خدمات الاتصالات على نحوٍ يوفر جودة مناسبة للمستعمل؛</w:t>
      </w:r>
    </w:p>
    <w:p w:rsidR="00F13791" w:rsidRPr="0056673E" w:rsidRDefault="00660C0B" w:rsidP="00EA1959">
      <w:pPr>
        <w:rPr>
          <w:ins w:id="873" w:author="Aly, Abdullah" w:date="2018-10-10T14:32:00Z"/>
          <w:rtl/>
          <w:lang w:val="en-US"/>
        </w:rPr>
      </w:pPr>
      <w:ins w:id="874" w:author="Aly, Abdullah" w:date="2018-10-10T14:32:00Z">
        <w:r w:rsidRPr="0056673E">
          <w:rPr>
            <w:lang w:val="en-US"/>
          </w:rPr>
          <w:t>5</w:t>
        </w:r>
      </w:ins>
      <w:del w:id="875" w:author="Aly, Abdullah" w:date="2018-10-10T14:32:00Z">
        <w:r w:rsidR="00F13791" w:rsidRPr="0056673E" w:rsidDel="00660C0B">
          <w:rPr>
            <w:lang w:val="en-US" w:bidi="ar-SY"/>
          </w:rPr>
          <w:delText>4</w:delText>
        </w:r>
      </w:del>
      <w:r w:rsidR="00F13791" w:rsidRPr="0056673E">
        <w:rPr>
          <w:lang w:val="en-US" w:bidi="ar-SY"/>
        </w:rPr>
        <w:tab/>
      </w:r>
      <w:r w:rsidR="00F13791" w:rsidRPr="0056673E">
        <w:rPr>
          <w:rFonts w:hint="cs"/>
          <w:rtl/>
          <w:lang w:val="en-US" w:bidi="ar-SY"/>
        </w:rPr>
        <w:t>إلى تشجيع المنافسة في توفير خدمات الاتصالات، مما يشجعها على صياغة سياسات تحفز أسعاراً تنافسية</w:t>
      </w:r>
      <w:del w:id="876" w:author="Aly, Abdullah" w:date="2018-10-10T14:32:00Z">
        <w:r w:rsidR="00F13791" w:rsidRPr="0056673E" w:rsidDel="00660C0B">
          <w:rPr>
            <w:rFonts w:hint="cs"/>
            <w:rtl/>
            <w:lang w:val="en-US"/>
          </w:rPr>
          <w:delText>،</w:delText>
        </w:r>
      </w:del>
      <w:ins w:id="877" w:author="Aly, Abdullah" w:date="2018-10-10T14:32:00Z">
        <w:r w:rsidRPr="0056673E">
          <w:rPr>
            <w:rFonts w:hint="cs"/>
            <w:rtl/>
            <w:lang w:val="en-US"/>
          </w:rPr>
          <w:t>؛</w:t>
        </w:r>
      </w:ins>
    </w:p>
    <w:p w:rsidR="00660C0B" w:rsidRPr="0056673E" w:rsidRDefault="00660C0B" w:rsidP="00896299">
      <w:pPr>
        <w:rPr>
          <w:rtl/>
          <w:lang w:val="en-US"/>
        </w:rPr>
      </w:pPr>
      <w:ins w:id="878" w:author="Aly, Abdullah" w:date="2018-10-10T14:32:00Z">
        <w:r w:rsidRPr="0056673E">
          <w:rPr>
            <w:lang w:val="en-US"/>
          </w:rPr>
          <w:t>6</w:t>
        </w:r>
        <w:r w:rsidRPr="0056673E">
          <w:rPr>
            <w:lang w:val="en-US"/>
          </w:rPr>
          <w:tab/>
        </w:r>
      </w:ins>
      <w:ins w:id="879" w:author="Mohamed El Sehemawi" w:date="2018-10-14T09:41:00Z">
        <w:r w:rsidR="00896299" w:rsidRPr="0056673E">
          <w:rPr>
            <w:rFonts w:hint="cs"/>
            <w:rtl/>
            <w:lang w:val="en-US"/>
          </w:rPr>
          <w:t xml:space="preserve">إلى أن تأخذ في الحسبان أفضل الممارسات </w:t>
        </w:r>
      </w:ins>
      <w:ins w:id="880" w:author="Mohamed El Sehemawi" w:date="2018-10-14T09:42:00Z">
        <w:r w:rsidR="00896299" w:rsidRPr="0056673E">
          <w:rPr>
            <w:rFonts w:hint="cs"/>
            <w:rtl/>
            <w:lang w:val="en-US"/>
          </w:rPr>
          <w:t>والآليا</w:t>
        </w:r>
        <w:r w:rsidR="00896299" w:rsidRPr="0056673E">
          <w:rPr>
            <w:rtl/>
            <w:lang w:val="en-US"/>
          </w:rPr>
          <w:t>ت</w:t>
        </w:r>
      </w:ins>
      <w:ins w:id="881" w:author="Mohamed El Sehemawi" w:date="2018-10-14T09:41:00Z">
        <w:r w:rsidR="00896299" w:rsidRPr="0056673E">
          <w:rPr>
            <w:rFonts w:hint="cs"/>
            <w:rtl/>
            <w:lang w:val="en-US"/>
          </w:rPr>
          <w:t xml:space="preserve"> والتوصيات</w:t>
        </w:r>
      </w:ins>
      <w:ins w:id="882" w:author="Mohamed El Sehemawi" w:date="2018-10-14T09:42:00Z">
        <w:r w:rsidR="00896299" w:rsidRPr="0056673E">
          <w:rPr>
            <w:rFonts w:hint="cs"/>
            <w:rtl/>
            <w:lang w:val="en-US"/>
          </w:rPr>
          <w:t xml:space="preserve"> لكي يوفر مقدمو خدمات الاتصالات معلومات كاملة ودقيقة ل</w:t>
        </w:r>
      </w:ins>
      <w:ins w:id="883" w:author="Mohamed El Sehemawi" w:date="2018-10-14T09:43:00Z">
        <w:r w:rsidR="00896299" w:rsidRPr="0056673E">
          <w:rPr>
            <w:rFonts w:hint="cs"/>
            <w:rtl/>
            <w:lang w:val="en-US"/>
          </w:rPr>
          <w:t>ل</w:t>
        </w:r>
      </w:ins>
      <w:ins w:id="884" w:author="Mohamed El Sehemawi" w:date="2018-10-14T09:42:00Z">
        <w:r w:rsidR="00896299" w:rsidRPr="0056673E">
          <w:rPr>
            <w:rFonts w:hint="cs"/>
            <w:rtl/>
            <w:lang w:val="en-US"/>
          </w:rPr>
          <w:t>مستعملي</w:t>
        </w:r>
      </w:ins>
      <w:ins w:id="885" w:author="Mohamed El Sehemawi" w:date="2018-10-14T09:43:00Z">
        <w:r w:rsidR="00896299" w:rsidRPr="0056673E">
          <w:rPr>
            <w:rFonts w:hint="cs"/>
            <w:rtl/>
            <w:lang w:val="en-US"/>
          </w:rPr>
          <w:t>ن</w:t>
        </w:r>
      </w:ins>
      <w:ins w:id="886" w:author="Aly, Abdullah" w:date="2018-10-10T14:32:00Z">
        <w:r w:rsidRPr="0056673E">
          <w:rPr>
            <w:rFonts w:hint="cs"/>
            <w:rtl/>
            <w:lang w:val="en-US"/>
          </w:rPr>
          <w:t>،</w:t>
        </w:r>
      </w:ins>
    </w:p>
    <w:p w:rsidR="00F13791" w:rsidRPr="0056673E" w:rsidRDefault="00F13791" w:rsidP="00AA0E4E">
      <w:pPr>
        <w:pStyle w:val="Call"/>
        <w:rPr>
          <w:rtl/>
          <w:lang w:bidi="ar-SY"/>
        </w:rPr>
      </w:pPr>
      <w:r w:rsidRPr="0056673E">
        <w:rPr>
          <w:rFonts w:hint="cs"/>
          <w:rtl/>
          <w:lang w:bidi="ar-SY"/>
        </w:rPr>
        <w:t>يدعو الدول الأعضاء وأعضاء القطاعات والمنتسبين</w:t>
      </w:r>
    </w:p>
    <w:p w:rsidR="00F13791" w:rsidRPr="0056673E" w:rsidRDefault="00660C0B" w:rsidP="00896299">
      <w:pPr>
        <w:rPr>
          <w:ins w:id="887" w:author="Aly, Abdullah" w:date="2018-10-10T14:33:00Z"/>
          <w:rtl/>
          <w:lang w:val="en-US"/>
        </w:rPr>
      </w:pPr>
      <w:ins w:id="888" w:author="Aly, Abdullah" w:date="2018-10-10T14:32:00Z">
        <w:r w:rsidRPr="0056673E">
          <w:rPr>
            <w:spacing w:val="10"/>
            <w:lang w:val="en-US" w:bidi="ar-SY"/>
          </w:rPr>
          <w:t>1</w:t>
        </w:r>
        <w:r w:rsidRPr="0056673E">
          <w:rPr>
            <w:spacing w:val="10"/>
            <w:lang w:val="en-US" w:bidi="ar-SY"/>
          </w:rPr>
          <w:tab/>
        </w:r>
      </w:ins>
      <w:r w:rsidR="00F13791" w:rsidRPr="0056673E">
        <w:rPr>
          <w:rFonts w:hint="cs"/>
          <w:spacing w:val="10"/>
          <w:rtl/>
          <w:lang w:val="en-US" w:bidi="ar-SY"/>
        </w:rPr>
        <w:t>إلى تقديم مساهمات تسمح بنشر أفضل الممارسات والسياسات المتصلة بحماية</w:t>
      </w:r>
      <w:r w:rsidR="00F13791" w:rsidRPr="0056673E">
        <w:rPr>
          <w:rFonts w:hint="cs"/>
          <w:rtl/>
          <w:lang w:val="en-US" w:bidi="ar-SY"/>
        </w:rPr>
        <w:t xml:space="preserve"> المستعمل/المستهلك وجودة الخدمة</w:t>
      </w:r>
      <w:ins w:id="889" w:author="Mohamed El Sehemawi" w:date="2018-10-14T09:43:00Z">
        <w:r w:rsidR="00896299" w:rsidRPr="0056673E">
          <w:rPr>
            <w:rFonts w:hint="cs"/>
            <w:rtl/>
            <w:lang w:val="en-US" w:bidi="ar-SY"/>
          </w:rPr>
          <w:t xml:space="preserve"> والأسعار</w:t>
        </w:r>
      </w:ins>
      <w:r w:rsidR="00F13791" w:rsidRPr="0056673E">
        <w:rPr>
          <w:rFonts w:hint="cs"/>
          <w:rtl/>
          <w:lang w:val="en-US" w:bidi="ar-SY"/>
        </w:rPr>
        <w:t xml:space="preserve"> وأسعار الخدمة</w:t>
      </w:r>
      <w:ins w:id="890" w:author="Mohamed El Sehemawi" w:date="2018-10-14T09:43:00Z">
        <w:r w:rsidR="00896299" w:rsidRPr="0056673E">
          <w:rPr>
            <w:rFonts w:hint="cs"/>
            <w:rtl/>
            <w:lang w:val="en-US" w:bidi="ar-SY"/>
          </w:rPr>
          <w:t xml:space="preserve"> </w:t>
        </w:r>
      </w:ins>
      <w:ins w:id="891" w:author="Mohamed El Sehemawi" w:date="2018-10-14T09:44:00Z">
        <w:r w:rsidR="00896299" w:rsidRPr="0056673E">
          <w:rPr>
            <w:rFonts w:hint="cs"/>
            <w:rtl/>
            <w:lang w:val="en-US" w:bidi="ar-SY"/>
          </w:rPr>
          <w:t>و</w:t>
        </w:r>
      </w:ins>
      <w:ins w:id="892" w:author="Mohamed El Sehemawi" w:date="2018-10-14T09:43:00Z">
        <w:r w:rsidR="00896299" w:rsidRPr="0056673E">
          <w:rPr>
            <w:rFonts w:hint="cs"/>
            <w:rtl/>
            <w:lang w:val="en-US" w:bidi="ar-SY"/>
          </w:rPr>
          <w:t>التثقيف للاستهلاك</w:t>
        </w:r>
      </w:ins>
      <w:del w:id="893" w:author="Aly, Abdullah" w:date="2018-10-10T14:33:00Z">
        <w:r w:rsidR="00F13791" w:rsidRPr="0056673E" w:rsidDel="00660C0B">
          <w:rPr>
            <w:rFonts w:hint="cs"/>
            <w:rtl/>
            <w:lang w:val="en-US" w:bidi="ar-SY"/>
          </w:rPr>
          <w:delText>.</w:delText>
        </w:r>
      </w:del>
      <w:ins w:id="894" w:author="Aly, Abdullah" w:date="2018-10-10T14:33:00Z">
        <w:r w:rsidRPr="0056673E">
          <w:rPr>
            <w:rFonts w:hint="cs"/>
            <w:rtl/>
            <w:lang w:val="en-US"/>
          </w:rPr>
          <w:t>؛</w:t>
        </w:r>
      </w:ins>
    </w:p>
    <w:p w:rsidR="00660C0B" w:rsidRPr="00FE1692" w:rsidRDefault="00660C0B" w:rsidP="00896299">
      <w:pPr>
        <w:rPr>
          <w:ins w:id="895" w:author="Aly, Abdullah" w:date="2018-10-10T14:33:00Z"/>
          <w:spacing w:val="4"/>
          <w:lang w:val="en-US"/>
        </w:rPr>
      </w:pPr>
      <w:ins w:id="896" w:author="Aly, Abdullah" w:date="2018-10-10T14:33:00Z">
        <w:r w:rsidRPr="00FE1692">
          <w:rPr>
            <w:spacing w:val="4"/>
            <w:lang w:val="en-US"/>
          </w:rPr>
          <w:t>2</w:t>
        </w:r>
        <w:r w:rsidRPr="00FE1692">
          <w:rPr>
            <w:spacing w:val="4"/>
            <w:rtl/>
            <w:lang w:val="en-US"/>
          </w:rPr>
          <w:tab/>
        </w:r>
      </w:ins>
      <w:ins w:id="897" w:author="Mohamed El Sehemawi" w:date="2018-10-14T09:44:00Z">
        <w:r w:rsidR="00896299" w:rsidRPr="00FE1692">
          <w:rPr>
            <w:rFonts w:hint="cs"/>
            <w:spacing w:val="4"/>
            <w:rtl/>
            <w:lang w:val="en-US"/>
          </w:rPr>
          <w:t>إلى تحفيز</w:t>
        </w:r>
        <w:r w:rsidR="00896299" w:rsidRPr="00FE1692">
          <w:rPr>
            <w:spacing w:val="4"/>
            <w:rtl/>
            <w:lang w:val="en-US"/>
          </w:rPr>
          <w:t xml:space="preserve"> الأنشطة التي تعزز ثقة المست</w:t>
        </w:r>
      </w:ins>
      <w:ins w:id="898" w:author="Mohamed El Sehemawi" w:date="2018-10-14T09:45:00Z">
        <w:r w:rsidR="00896299" w:rsidRPr="00FE1692">
          <w:rPr>
            <w:rFonts w:hint="cs"/>
            <w:spacing w:val="4"/>
            <w:rtl/>
            <w:lang w:val="en-US"/>
          </w:rPr>
          <w:t>عمل</w:t>
        </w:r>
      </w:ins>
      <w:ins w:id="899" w:author="Mohamed El Sehemawi" w:date="2018-10-14T09:44:00Z">
        <w:r w:rsidR="00896299" w:rsidRPr="00FE1692">
          <w:rPr>
            <w:spacing w:val="4"/>
            <w:rtl/>
            <w:lang w:val="en-US"/>
          </w:rPr>
          <w:t xml:space="preserve"> والمستهلك في </w:t>
        </w:r>
      </w:ins>
      <w:ins w:id="900" w:author="Mohamed El Sehemawi" w:date="2018-10-14T09:45:00Z">
        <w:r w:rsidR="00896299" w:rsidRPr="00FE1692">
          <w:rPr>
            <w:rFonts w:hint="cs"/>
            <w:spacing w:val="4"/>
            <w:rtl/>
            <w:lang w:val="en-US"/>
          </w:rPr>
          <w:t>استعمال</w:t>
        </w:r>
      </w:ins>
      <w:ins w:id="901" w:author="Mohamed El Sehemawi" w:date="2018-10-14T09:44:00Z">
        <w:r w:rsidR="00896299" w:rsidRPr="00FE1692">
          <w:rPr>
            <w:spacing w:val="4"/>
            <w:rtl/>
            <w:lang w:val="en-US"/>
          </w:rPr>
          <w:t xml:space="preserve"> الاتصالات</w:t>
        </w:r>
      </w:ins>
      <w:ins w:id="902" w:author="Mohamed El Sehemawi" w:date="2018-10-14T09:45:00Z">
        <w:r w:rsidR="00896299" w:rsidRPr="00FE1692">
          <w:rPr>
            <w:rFonts w:hint="cs"/>
            <w:spacing w:val="4"/>
            <w:rtl/>
            <w:lang w:val="en-US"/>
          </w:rPr>
          <w:t>/</w:t>
        </w:r>
      </w:ins>
      <w:ins w:id="903" w:author="Mohamed El Sehemawi" w:date="2018-10-14T09:44:00Z">
        <w:r w:rsidR="00896299" w:rsidRPr="00FE1692">
          <w:rPr>
            <w:spacing w:val="4"/>
            <w:rtl/>
            <w:lang w:val="en-US"/>
          </w:rPr>
          <w:t xml:space="preserve">تكنولوجيا المعلومات والاتصالات </w:t>
        </w:r>
      </w:ins>
      <w:ins w:id="904" w:author="Mohamed El Sehemawi" w:date="2018-10-14T09:45:00Z">
        <w:r w:rsidR="00896299" w:rsidRPr="00FE1692">
          <w:rPr>
            <w:rFonts w:hint="cs"/>
            <w:spacing w:val="4"/>
            <w:rtl/>
            <w:lang w:val="en-US"/>
          </w:rPr>
          <w:t>والاستفادة منها</w:t>
        </w:r>
      </w:ins>
      <w:ins w:id="905" w:author="Aly, Abdullah" w:date="2018-10-10T14:33:00Z">
        <w:r w:rsidRPr="00FE1692">
          <w:rPr>
            <w:rFonts w:hint="cs"/>
            <w:spacing w:val="4"/>
            <w:rtl/>
            <w:lang w:val="en-US"/>
          </w:rPr>
          <w:t>؛</w:t>
        </w:r>
      </w:ins>
    </w:p>
    <w:p w:rsidR="00660C0B" w:rsidRPr="0056673E" w:rsidRDefault="00660C0B" w:rsidP="00896299">
      <w:pPr>
        <w:rPr>
          <w:rtl/>
          <w:lang w:val="en-US"/>
        </w:rPr>
      </w:pPr>
      <w:ins w:id="906" w:author="Aly, Abdullah" w:date="2018-10-10T14:33:00Z">
        <w:r w:rsidRPr="0056673E">
          <w:rPr>
            <w:lang w:val="en-US"/>
          </w:rPr>
          <w:t>3</w:t>
        </w:r>
        <w:r w:rsidRPr="0056673E">
          <w:rPr>
            <w:rtl/>
            <w:lang w:val="en-US"/>
          </w:rPr>
          <w:tab/>
        </w:r>
      </w:ins>
      <w:ins w:id="907" w:author="Mohamed El Sehemawi" w:date="2018-10-14T09:46:00Z">
        <w:r w:rsidR="00896299" w:rsidRPr="0056673E">
          <w:rPr>
            <w:rFonts w:hint="cs"/>
            <w:rtl/>
            <w:lang w:val="en-US"/>
          </w:rPr>
          <w:t>إلى المشاركة بنشاط في عمل لجان الدراسات المعنية لقطاع تن</w:t>
        </w:r>
      </w:ins>
      <w:ins w:id="908" w:author="Mohamed El Sehemawi" w:date="2018-10-14T09:48:00Z">
        <w:r w:rsidR="00896299" w:rsidRPr="0056673E">
          <w:rPr>
            <w:rFonts w:hint="cs"/>
            <w:rtl/>
            <w:lang w:val="en-US"/>
          </w:rPr>
          <w:t>م</w:t>
        </w:r>
      </w:ins>
      <w:ins w:id="909" w:author="Mohamed El Sehemawi" w:date="2018-10-14T09:46:00Z">
        <w:r w:rsidR="00896299" w:rsidRPr="0056673E">
          <w:rPr>
            <w:rFonts w:hint="cs"/>
            <w:rtl/>
            <w:lang w:val="en-US"/>
          </w:rPr>
          <w:t xml:space="preserve">ية الاتصالات وقطاع تقييس الاتصالات المعني من أجل </w:t>
        </w:r>
      </w:ins>
      <w:ins w:id="910" w:author="Mohamed El Sehemawi" w:date="2018-10-14T09:47:00Z">
        <w:r w:rsidR="00896299" w:rsidRPr="0056673E">
          <w:rPr>
            <w:rFonts w:hint="cs"/>
            <w:rtl/>
            <w:lang w:val="en-US"/>
          </w:rPr>
          <w:t>تعزيز</w:t>
        </w:r>
      </w:ins>
      <w:ins w:id="911" w:author="Mohamed El Sehemawi" w:date="2018-10-14T09:46:00Z">
        <w:r w:rsidR="00896299" w:rsidRPr="0056673E">
          <w:rPr>
            <w:rFonts w:hint="cs"/>
            <w:rtl/>
            <w:lang w:val="en-US"/>
          </w:rPr>
          <w:t xml:space="preserve"> وبناء بيئة مواتية</w:t>
        </w:r>
      </w:ins>
      <w:ins w:id="912" w:author="Mohamed El Sehemawi" w:date="2018-10-14T09:47:00Z">
        <w:r w:rsidR="00896299" w:rsidRPr="0056673E">
          <w:rPr>
            <w:rFonts w:hint="cs"/>
            <w:rtl/>
            <w:lang w:val="en-US"/>
          </w:rPr>
          <w:t xml:space="preserve"> لحماية مستعملي خدمات الاتصالات/تكنولوجيا المعلومات والاتصالات.</w:t>
        </w:r>
      </w:ins>
    </w:p>
    <w:p w:rsidR="00896299" w:rsidRPr="0056673E" w:rsidRDefault="00F13791" w:rsidP="00F23217">
      <w:pPr>
        <w:pStyle w:val="Reasons"/>
        <w:rPr>
          <w:rtl/>
        </w:rPr>
      </w:pPr>
      <w:r w:rsidRPr="0056673E">
        <w:rPr>
          <w:b/>
          <w:bCs/>
          <w:rtl/>
        </w:rPr>
        <w:t>الأسباب:</w:t>
      </w:r>
      <w:r w:rsidRPr="0056673E">
        <w:tab/>
      </w:r>
      <w:r w:rsidR="00896299" w:rsidRPr="0056673E">
        <w:rPr>
          <w:rFonts w:hint="cs"/>
          <w:rtl/>
        </w:rPr>
        <w:t>تقترح</w:t>
      </w:r>
      <w:r w:rsidR="00896299" w:rsidRPr="0056673E">
        <w:rPr>
          <w:rtl/>
        </w:rPr>
        <w:t xml:space="preserve"> لجنة البلدان الأمريكية للاتصالات</w:t>
      </w:r>
      <w:r w:rsidR="00896299" w:rsidRPr="0056673E">
        <w:rPr>
          <w:rFonts w:hint="cs"/>
          <w:rtl/>
        </w:rPr>
        <w:t xml:space="preserve"> تعديلات على القرار </w:t>
      </w:r>
      <w:r w:rsidR="00896299" w:rsidRPr="0056673E">
        <w:t>196</w:t>
      </w:r>
      <w:r w:rsidR="00896299" w:rsidRPr="0056673E">
        <w:rPr>
          <w:rFonts w:hint="cs"/>
          <w:rtl/>
        </w:rPr>
        <w:t xml:space="preserve"> (بوسان، </w:t>
      </w:r>
      <w:r w:rsidR="00896299" w:rsidRPr="0056673E">
        <w:t>2014</w:t>
      </w:r>
      <w:r w:rsidR="00896299" w:rsidRPr="0056673E">
        <w:rPr>
          <w:rFonts w:hint="cs"/>
          <w:rtl/>
        </w:rPr>
        <w:t>)وتقدمها للنظر فيها</w:t>
      </w:r>
      <w:r w:rsidR="004F1510" w:rsidRPr="0056673E">
        <w:rPr>
          <w:rFonts w:hint="cs"/>
          <w:rtl/>
        </w:rPr>
        <w:t>. والهدف</w:t>
      </w:r>
      <w:r w:rsidR="00896299" w:rsidRPr="0056673E">
        <w:rPr>
          <w:rtl/>
        </w:rPr>
        <w:t xml:space="preserve"> الرئيسي </w:t>
      </w:r>
      <w:r w:rsidR="004F1510" w:rsidRPr="0056673E">
        <w:rPr>
          <w:rFonts w:hint="cs"/>
          <w:rtl/>
        </w:rPr>
        <w:t xml:space="preserve">من هذه التعديلات </w:t>
      </w:r>
      <w:r w:rsidR="00896299" w:rsidRPr="0056673E">
        <w:rPr>
          <w:rtl/>
        </w:rPr>
        <w:t xml:space="preserve">هو تجنب الازدواجية في الوظائف </w:t>
      </w:r>
      <w:r w:rsidR="004F1510" w:rsidRPr="0056673E">
        <w:rPr>
          <w:rFonts w:hint="cs"/>
          <w:rtl/>
        </w:rPr>
        <w:t>المتعلقة ب</w:t>
      </w:r>
      <w:r w:rsidR="00896299" w:rsidRPr="0056673E">
        <w:rPr>
          <w:rtl/>
        </w:rPr>
        <w:t xml:space="preserve">هذا الموضوع بين قطاعي </w:t>
      </w:r>
      <w:r w:rsidR="004F1510" w:rsidRPr="0056673E">
        <w:rPr>
          <w:rFonts w:hint="cs"/>
          <w:rtl/>
        </w:rPr>
        <w:t xml:space="preserve">تنمية </w:t>
      </w:r>
      <w:r w:rsidR="00896299" w:rsidRPr="0056673E">
        <w:rPr>
          <w:rtl/>
        </w:rPr>
        <w:t xml:space="preserve">الاتصالات </w:t>
      </w:r>
      <w:r w:rsidR="004F1510" w:rsidRPr="0056673E">
        <w:rPr>
          <w:rFonts w:hint="cs"/>
          <w:rtl/>
        </w:rPr>
        <w:t>وتقييس الاتصالات.</w:t>
      </w:r>
    </w:p>
    <w:p w:rsidR="00896299" w:rsidRPr="0056673E" w:rsidRDefault="004F1510" w:rsidP="00CD6489">
      <w:pPr>
        <w:rPr>
          <w:rtl/>
        </w:rPr>
      </w:pPr>
      <w:r w:rsidRPr="0056673E">
        <w:rPr>
          <w:rFonts w:hint="cs"/>
          <w:rtl/>
        </w:rPr>
        <w:t xml:space="preserve">وترى اللجنة </w:t>
      </w:r>
      <w:r w:rsidR="00896299" w:rsidRPr="0056673E">
        <w:rPr>
          <w:rtl/>
        </w:rPr>
        <w:t xml:space="preserve">أن </w:t>
      </w:r>
      <w:r w:rsidRPr="0056673E">
        <w:rPr>
          <w:rFonts w:hint="cs"/>
          <w:rtl/>
        </w:rPr>
        <w:t>وضع</w:t>
      </w:r>
      <w:r w:rsidR="00896299" w:rsidRPr="0056673E">
        <w:rPr>
          <w:rtl/>
        </w:rPr>
        <w:t xml:space="preserve"> المبادئ التوجيهية وأفضل الممارسات </w:t>
      </w:r>
      <w:r w:rsidR="00C44AD9" w:rsidRPr="0056673E">
        <w:rPr>
          <w:rFonts w:hint="cs"/>
          <w:rtl/>
        </w:rPr>
        <w:t xml:space="preserve">من اختصاصات </w:t>
      </w:r>
      <w:r w:rsidR="00896299" w:rsidRPr="0056673E">
        <w:rPr>
          <w:rtl/>
        </w:rPr>
        <w:t xml:space="preserve">قطاع التنمية </w:t>
      </w:r>
      <w:r w:rsidR="00C44AD9" w:rsidRPr="0056673E">
        <w:rPr>
          <w:rFonts w:hint="cs"/>
          <w:rtl/>
        </w:rPr>
        <w:t>الاتصالات</w:t>
      </w:r>
      <w:r w:rsidR="00896299" w:rsidRPr="0056673E">
        <w:rPr>
          <w:rtl/>
        </w:rPr>
        <w:t xml:space="preserve">، دون المساس بالمهام التي ينبغي تنسيقها بشأن الموضوعات التي </w:t>
      </w:r>
      <w:r w:rsidR="00C44AD9" w:rsidRPr="0056673E">
        <w:rPr>
          <w:rFonts w:hint="cs"/>
          <w:rtl/>
        </w:rPr>
        <w:t>ت</w:t>
      </w:r>
      <w:r w:rsidR="00896299" w:rsidRPr="0056673E">
        <w:rPr>
          <w:rtl/>
        </w:rPr>
        <w:t xml:space="preserve">تم دراستها في لجان </w:t>
      </w:r>
      <w:r w:rsidR="00C44AD9" w:rsidRPr="0056673E">
        <w:rPr>
          <w:rFonts w:hint="cs"/>
          <w:rtl/>
        </w:rPr>
        <w:t>ال</w:t>
      </w:r>
      <w:r w:rsidR="00896299" w:rsidRPr="0056673E">
        <w:rPr>
          <w:rtl/>
        </w:rPr>
        <w:t xml:space="preserve">دراسات </w:t>
      </w:r>
      <w:r w:rsidR="00C44AD9" w:rsidRPr="0056673E">
        <w:rPr>
          <w:rFonts w:hint="cs"/>
          <w:rtl/>
        </w:rPr>
        <w:t>التابعة ل</w:t>
      </w:r>
      <w:r w:rsidR="00896299" w:rsidRPr="0056673E">
        <w:rPr>
          <w:rtl/>
        </w:rPr>
        <w:t>قطاع تقييس الاتصالات.</w:t>
      </w:r>
    </w:p>
    <w:p w:rsidR="00C4146C" w:rsidRPr="0056673E" w:rsidRDefault="00896299" w:rsidP="00CD6489">
      <w:pPr>
        <w:rPr>
          <w:rtl/>
        </w:rPr>
      </w:pPr>
      <w:r w:rsidRPr="0056673E">
        <w:rPr>
          <w:rtl/>
        </w:rPr>
        <w:t xml:space="preserve">وبالتالي، </w:t>
      </w:r>
      <w:r w:rsidR="00C44AD9" w:rsidRPr="0056673E">
        <w:rPr>
          <w:rFonts w:hint="cs"/>
          <w:rtl/>
        </w:rPr>
        <w:t>تُ</w:t>
      </w:r>
      <w:r w:rsidRPr="0056673E">
        <w:rPr>
          <w:rtl/>
        </w:rPr>
        <w:t xml:space="preserve">قترح </w:t>
      </w:r>
      <w:r w:rsidR="00C44AD9" w:rsidRPr="0056673E">
        <w:rPr>
          <w:rtl/>
        </w:rPr>
        <w:t>تعديلات على النص ل</w:t>
      </w:r>
      <w:r w:rsidRPr="0056673E">
        <w:rPr>
          <w:rtl/>
        </w:rPr>
        <w:t xml:space="preserve">تأكيد أهمية </w:t>
      </w:r>
      <w:r w:rsidR="00C44AD9" w:rsidRPr="0056673E">
        <w:rPr>
          <w:rFonts w:hint="cs"/>
          <w:rtl/>
        </w:rPr>
        <w:t xml:space="preserve">توفير </w:t>
      </w:r>
      <w:r w:rsidRPr="0056673E">
        <w:rPr>
          <w:rtl/>
        </w:rPr>
        <w:t xml:space="preserve">معلومات للمستهلك لتوليد الثقة واتخاذ القرارات على أساس معلومات واضحة </w:t>
      </w:r>
      <w:r w:rsidR="00C44AD9" w:rsidRPr="0056673E">
        <w:rPr>
          <w:rFonts w:hint="cs"/>
          <w:rtl/>
        </w:rPr>
        <w:t xml:space="preserve">مقدمة في </w:t>
      </w:r>
      <w:r w:rsidRPr="0056673E">
        <w:rPr>
          <w:rtl/>
        </w:rPr>
        <w:t>الوقت المناسب.</w:t>
      </w:r>
    </w:p>
    <w:p w:rsidR="00C4146C" w:rsidRPr="0056673E" w:rsidRDefault="00F13791" w:rsidP="00F53BE7">
      <w:pPr>
        <w:pStyle w:val="Proposal"/>
      </w:pPr>
      <w:r w:rsidRPr="0056673E">
        <w:lastRenderedPageBreak/>
        <w:t>MOD</w:t>
      </w:r>
      <w:r w:rsidRPr="0056673E">
        <w:tab/>
        <w:t>IAP/63A1/19</w:t>
      </w:r>
    </w:p>
    <w:p w:rsidR="00F13791" w:rsidRPr="0056673E" w:rsidRDefault="00F13791" w:rsidP="00EA1959">
      <w:pPr>
        <w:pStyle w:val="ResNo"/>
        <w:rPr>
          <w:rtl/>
        </w:rPr>
      </w:pPr>
      <w:bookmarkStart w:id="913" w:name="_Toc408328144"/>
      <w:bookmarkStart w:id="914" w:name="_Toc414526864"/>
      <w:bookmarkStart w:id="915" w:name="_Toc415560284"/>
      <w:r w:rsidRPr="0056673E">
        <w:rPr>
          <w:rFonts w:hint="cs"/>
          <w:rtl/>
        </w:rPr>
        <w:t xml:space="preserve">القرار </w:t>
      </w:r>
      <w:r w:rsidRPr="0056673E">
        <w:rPr>
          <w:rStyle w:val="href"/>
        </w:rPr>
        <w:t>198</w:t>
      </w:r>
      <w:r w:rsidRPr="0056673E">
        <w:rPr>
          <w:rFonts w:hint="cs"/>
          <w:rtl/>
        </w:rPr>
        <w:t xml:space="preserve"> (</w:t>
      </w:r>
      <w:del w:id="916" w:author="Aly, Abdullah" w:date="2018-10-10T14:34:00Z">
        <w:r w:rsidRPr="0056673E" w:rsidDel="00660C0B">
          <w:rPr>
            <w:rFonts w:hint="cs"/>
            <w:rtl/>
          </w:rPr>
          <w:delText xml:space="preserve">بوسان، </w:delText>
        </w:r>
        <w:r w:rsidRPr="0056673E" w:rsidDel="00660C0B">
          <w:delText>2014</w:delText>
        </w:r>
      </w:del>
      <w:ins w:id="917" w:author="Aly, Abdullah" w:date="2018-10-10T14:34:00Z">
        <w:r w:rsidR="00660C0B" w:rsidRPr="0056673E">
          <w:rPr>
            <w:rFonts w:hint="cs"/>
            <w:rtl/>
          </w:rPr>
          <w:t xml:space="preserve">المراجَع في دبي، </w:t>
        </w:r>
        <w:r w:rsidR="00660C0B" w:rsidRPr="0056673E">
          <w:t>2018</w:t>
        </w:r>
      </w:ins>
      <w:r w:rsidRPr="0056673E">
        <w:rPr>
          <w:rFonts w:hint="cs"/>
          <w:rtl/>
        </w:rPr>
        <w:t>)</w:t>
      </w:r>
      <w:bookmarkEnd w:id="913"/>
      <w:bookmarkEnd w:id="914"/>
      <w:bookmarkEnd w:id="915"/>
    </w:p>
    <w:p w:rsidR="00F13791" w:rsidRPr="0056673E" w:rsidRDefault="00F13791" w:rsidP="00F13791">
      <w:pPr>
        <w:pStyle w:val="Restitle"/>
        <w:rPr>
          <w:rtl/>
        </w:rPr>
      </w:pPr>
      <w:bookmarkStart w:id="918" w:name="_Toc408328145"/>
      <w:bookmarkStart w:id="919" w:name="_Toc414526865"/>
      <w:bookmarkStart w:id="920" w:name="_Toc415560285"/>
      <w:r w:rsidRPr="0056673E">
        <w:rPr>
          <w:rFonts w:hint="cs"/>
          <w:rtl/>
        </w:rPr>
        <w:t>تمكين الشباب من خلال الاتصالات/تكنولوجيا المعلومات والاتصالات</w:t>
      </w:r>
      <w:bookmarkEnd w:id="918"/>
      <w:bookmarkEnd w:id="919"/>
      <w:bookmarkEnd w:id="920"/>
    </w:p>
    <w:p w:rsidR="00F13791" w:rsidRPr="0056673E" w:rsidRDefault="00F13791" w:rsidP="00EA1959">
      <w:pPr>
        <w:pStyle w:val="Normalaftertitle"/>
        <w:rPr>
          <w:rtl/>
          <w:lang w:bidi="ar-SY"/>
        </w:rPr>
      </w:pPr>
      <w:r w:rsidRPr="0056673E">
        <w:rPr>
          <w:rFonts w:hint="cs"/>
          <w:rtl/>
          <w:lang w:bidi="ar-SA"/>
        </w:rPr>
        <w:t xml:space="preserve">إن مؤتمر المندوبين المفوضين </w:t>
      </w:r>
      <w:r w:rsidR="00693C1F">
        <w:rPr>
          <w:rFonts w:hint="cs"/>
          <w:rtl/>
          <w:lang w:bidi="ar-SA"/>
        </w:rPr>
        <w:t>للات‍حاد</w:t>
      </w:r>
      <w:r w:rsidRPr="0056673E">
        <w:rPr>
          <w:rFonts w:hint="cs"/>
          <w:rtl/>
          <w:lang w:bidi="ar-SA"/>
        </w:rPr>
        <w:t xml:space="preserve"> الدولي للاتصالات (</w:t>
      </w:r>
      <w:del w:id="921" w:author="Aly, Abdullah" w:date="2018-10-10T14:34:00Z">
        <w:r w:rsidRPr="0056673E" w:rsidDel="00660C0B">
          <w:rPr>
            <w:rFonts w:hint="cs"/>
            <w:rtl/>
            <w:lang w:bidi="ar-SA"/>
          </w:rPr>
          <w:delText xml:space="preserve">بوسان، </w:delText>
        </w:r>
        <w:r w:rsidRPr="0056673E" w:rsidDel="00660C0B">
          <w:rPr>
            <w:lang w:bidi="ar-SA"/>
          </w:rPr>
          <w:delText>2014</w:delText>
        </w:r>
      </w:del>
      <w:ins w:id="922" w:author="Aly, Abdullah" w:date="2018-10-10T14:34:00Z">
        <w:r w:rsidR="00660C0B" w:rsidRPr="0056673E">
          <w:rPr>
            <w:rFonts w:hint="cs"/>
            <w:rtl/>
            <w:lang w:bidi="ar-SA"/>
          </w:rPr>
          <w:t xml:space="preserve">دبي، </w:t>
        </w:r>
        <w:r w:rsidR="00660C0B" w:rsidRPr="0056673E">
          <w:rPr>
            <w:lang w:bidi="ar-SA"/>
          </w:rPr>
          <w:t>2018</w:t>
        </w:r>
      </w:ins>
      <w:r w:rsidRPr="0056673E">
        <w:rPr>
          <w:rFonts w:hint="cs"/>
          <w:rtl/>
          <w:lang w:bidi="ar-SY"/>
        </w:rPr>
        <w:t>)،</w:t>
      </w:r>
    </w:p>
    <w:p w:rsidR="00F13791" w:rsidRPr="0056673E" w:rsidRDefault="00F13791" w:rsidP="00AA0E4E">
      <w:pPr>
        <w:pStyle w:val="Call"/>
        <w:rPr>
          <w:lang w:bidi="ar-SY"/>
        </w:rPr>
      </w:pPr>
      <w:r w:rsidRPr="0056673E">
        <w:rPr>
          <w:rtl/>
          <w:lang w:bidi="ar-SY"/>
        </w:rPr>
        <w:t>إذ يضع في اعتباره</w:t>
      </w:r>
    </w:p>
    <w:p w:rsidR="00F13791" w:rsidRPr="0056673E" w:rsidRDefault="00F13791" w:rsidP="00EA1959">
      <w:pPr>
        <w:rPr>
          <w:rtl/>
          <w:lang w:val="en-US"/>
        </w:rPr>
      </w:pPr>
      <w:r w:rsidRPr="0056673E">
        <w:rPr>
          <w:i/>
          <w:iCs/>
          <w:rtl/>
          <w:lang w:val="en-US" w:bidi="ar-SY"/>
        </w:rPr>
        <w:t xml:space="preserve"> أ )</w:t>
      </w:r>
      <w:r w:rsidRPr="0056673E">
        <w:rPr>
          <w:rtl/>
          <w:lang w:val="en-US" w:bidi="ar-SY"/>
        </w:rPr>
        <w:tab/>
      </w:r>
      <w:r w:rsidRPr="0062242B">
        <w:rPr>
          <w:rtl/>
        </w:rPr>
        <w:t xml:space="preserve">أن الشباب دون عمر الخامسة والعشرين </w:t>
      </w:r>
      <w:del w:id="923" w:author="Aly, Abdullah" w:date="2018-10-10T14:34:00Z">
        <w:r w:rsidRPr="0062242B" w:rsidDel="00660C0B">
          <w:rPr>
            <w:rtl/>
          </w:rPr>
          <w:delText xml:space="preserve">يمثلون </w:delText>
        </w:r>
        <w:r w:rsidRPr="0062242B" w:rsidDel="00660C0B">
          <w:delText>42,5</w:delText>
        </w:r>
        <w:r w:rsidRPr="0062242B" w:rsidDel="00660C0B">
          <w:rPr>
            <w:rtl/>
          </w:rPr>
          <w:delText xml:space="preserve"> في المائة من عدد سكان العالم في بداية </w:delText>
        </w:r>
        <w:r w:rsidRPr="0062242B" w:rsidDel="00660C0B">
          <w:delText>2014</w:delText>
        </w:r>
        <w:r w:rsidRPr="0062242B" w:rsidDel="00660C0B">
          <w:rPr>
            <w:rtl/>
          </w:rPr>
          <w:delText xml:space="preserve"> و</w:delText>
        </w:r>
      </w:del>
      <w:r w:rsidRPr="0062242B">
        <w:rPr>
          <w:rtl/>
        </w:rPr>
        <w:t>يشكلون أكثر السكان نشاطاً من حيث استعمال الإنترنت</w:t>
      </w:r>
      <w:r w:rsidRPr="0056673E">
        <w:rPr>
          <w:rtl/>
          <w:lang w:val="en-US"/>
        </w:rPr>
        <w:t>؛</w:t>
      </w:r>
    </w:p>
    <w:p w:rsidR="00F13791" w:rsidRPr="0056673E" w:rsidRDefault="00F13791" w:rsidP="00F13791">
      <w:pPr>
        <w:rPr>
          <w:rtl/>
          <w:lang w:val="en-US" w:bidi="ar-SY"/>
        </w:rPr>
      </w:pPr>
      <w:r w:rsidRPr="0056673E">
        <w:rPr>
          <w:i/>
          <w:iCs/>
          <w:rtl/>
          <w:lang w:val="en-US" w:bidi="ar-SY"/>
        </w:rPr>
        <w:t>ب)</w:t>
      </w:r>
      <w:r w:rsidRPr="0056673E">
        <w:rPr>
          <w:rtl/>
          <w:lang w:val="en-US" w:bidi="ar-SY"/>
        </w:rPr>
        <w:tab/>
        <w:t>أن الشباب في </w:t>
      </w:r>
      <w:r w:rsidRPr="0056673E">
        <w:rPr>
          <w:rFonts w:hint="cs"/>
          <w:rtl/>
          <w:lang w:val="en-US" w:bidi="ar-SY"/>
        </w:rPr>
        <w:t>كثير من</w:t>
      </w:r>
      <w:r w:rsidRPr="0056673E">
        <w:rPr>
          <w:rtl/>
          <w:lang w:val="en-US" w:bidi="ar-SY"/>
        </w:rPr>
        <w:t xml:space="preserve"> البلدان المتقدمة والنامية</w:t>
      </w:r>
      <w:r w:rsidRPr="0056673E">
        <w:rPr>
          <w:rStyle w:val="FootnoteReference"/>
          <w:rtl/>
          <w:lang w:val="en-US" w:bidi="ar-SY"/>
        </w:rPr>
        <w:footnoteReference w:customMarkFollows="1" w:id="9"/>
        <w:t>1</w:t>
      </w:r>
      <w:r w:rsidRPr="0056673E">
        <w:rPr>
          <w:rtl/>
          <w:lang w:val="en-US" w:bidi="ar-SY"/>
        </w:rPr>
        <w:t xml:space="preserve"> يواجهون </w:t>
      </w:r>
      <w:r w:rsidRPr="0056673E">
        <w:rPr>
          <w:rFonts w:hint="cs"/>
          <w:rtl/>
          <w:lang w:val="en-US" w:bidi="ar-SY"/>
        </w:rPr>
        <w:t xml:space="preserve">الفقر </w:t>
      </w:r>
      <w:r w:rsidRPr="0056673E">
        <w:rPr>
          <w:rtl/>
          <w:lang w:val="en-US" w:bidi="ar-SY"/>
        </w:rPr>
        <w:t>والبطالة</w:t>
      </w:r>
      <w:r w:rsidRPr="0056673E">
        <w:rPr>
          <w:rFonts w:hint="cs"/>
          <w:rtl/>
          <w:lang w:val="en-US" w:bidi="ar-SY"/>
        </w:rPr>
        <w:t xml:space="preserve"> بنسب متفاوتة</w:t>
      </w:r>
      <w:r w:rsidRPr="0056673E">
        <w:rPr>
          <w:rtl/>
          <w:lang w:val="en-US" w:bidi="ar-SY"/>
        </w:rPr>
        <w:t>؛</w:t>
      </w:r>
    </w:p>
    <w:p w:rsidR="00F13791" w:rsidRPr="0056673E" w:rsidRDefault="00F13791" w:rsidP="00F13791">
      <w:pPr>
        <w:rPr>
          <w:rtl/>
          <w:lang w:val="en-US"/>
        </w:rPr>
      </w:pPr>
      <w:r w:rsidRPr="0056673E">
        <w:rPr>
          <w:i/>
          <w:iCs/>
          <w:rtl/>
          <w:lang w:val="en-US" w:bidi="ar-SY"/>
        </w:rPr>
        <w:t>ج)</w:t>
      </w:r>
      <w:r w:rsidRPr="0056673E">
        <w:rPr>
          <w:rtl/>
          <w:lang w:val="en-US" w:bidi="ar-SY"/>
        </w:rPr>
        <w:tab/>
      </w:r>
      <w:r w:rsidRPr="0056673E">
        <w:rPr>
          <w:rFonts w:hint="cs"/>
          <w:rtl/>
          <w:lang w:val="en-US" w:bidi="ar-SY"/>
        </w:rPr>
        <w:t xml:space="preserve">أن للشباب </w:t>
      </w:r>
      <w:r w:rsidRPr="0056673E">
        <w:rPr>
          <w:color w:val="000000"/>
          <w:rtl/>
        </w:rPr>
        <w:t>حقهم في تحقيق الشمول الاقتصادي والاجتماعي والرقمي الكامل؛</w:t>
      </w:r>
    </w:p>
    <w:p w:rsidR="00F13791" w:rsidRPr="0056673E" w:rsidRDefault="00F13791" w:rsidP="00F13791">
      <w:pPr>
        <w:rPr>
          <w:rtl/>
        </w:rPr>
      </w:pPr>
      <w:r w:rsidRPr="0056673E">
        <w:rPr>
          <w:rFonts w:hint="cs"/>
          <w:i/>
          <w:iCs/>
          <w:rtl/>
        </w:rPr>
        <w:t>د )</w:t>
      </w:r>
      <w:r w:rsidRPr="0056673E">
        <w:rPr>
          <w:rFonts w:hint="cs"/>
          <w:i/>
          <w:iCs/>
          <w:rtl/>
        </w:rPr>
        <w:tab/>
      </w:r>
      <w:r w:rsidRPr="0056673E">
        <w:rPr>
          <w:rFonts w:hint="cs"/>
          <w:rtl/>
        </w:rPr>
        <w:t xml:space="preserve">أن تكنولوجيا المعلومات والاتصالات </w:t>
      </w:r>
      <w:r w:rsidRPr="0056673E">
        <w:rPr>
          <w:lang w:val="en-US"/>
        </w:rPr>
        <w:t>(ICT)</w:t>
      </w:r>
      <w:r w:rsidRPr="0056673E">
        <w:rPr>
          <w:rFonts w:hint="cs"/>
          <w:rtl/>
        </w:rPr>
        <w:t xml:space="preserve"> أداة يمكن للشباب من خلالها أن يساهموا في تنميتهم الاقتصادية والاجتماعية ويشاركوا فيها وينهضوا بها بشكل جوهري؛</w:t>
      </w:r>
    </w:p>
    <w:p w:rsidR="00F13791" w:rsidRPr="0056673E" w:rsidRDefault="00F13791" w:rsidP="00F13791">
      <w:pPr>
        <w:rPr>
          <w:rtl/>
        </w:rPr>
      </w:pPr>
      <w:r w:rsidRPr="0056673E">
        <w:rPr>
          <w:rFonts w:ascii="Traditional Arabic" w:hAnsi="Traditional Arabic"/>
          <w:i/>
          <w:iCs/>
          <w:rtl/>
        </w:rPr>
        <w:t>ﻫ</w:t>
      </w:r>
      <w:r w:rsidRPr="0056673E">
        <w:rPr>
          <w:rFonts w:hint="cs"/>
          <w:i/>
          <w:iCs/>
          <w:rtl/>
        </w:rPr>
        <w:t xml:space="preserve"> )</w:t>
      </w:r>
      <w:r w:rsidRPr="0056673E">
        <w:rPr>
          <w:rFonts w:hint="cs"/>
          <w:i/>
          <w:iCs/>
          <w:rtl/>
        </w:rPr>
        <w:tab/>
      </w:r>
      <w:r w:rsidRPr="0056673E">
        <w:rPr>
          <w:rFonts w:hint="cs"/>
          <w:rtl/>
        </w:rPr>
        <w:t>أن الشباب قد نشأوا على التكنولوجيا الرقمية، وهم أفضل مشجعي تكنولوجيا المعلومات</w:t>
      </w:r>
      <w:r w:rsidRPr="0056673E">
        <w:rPr>
          <w:rFonts w:hint="cs"/>
          <w:rtl/>
          <w:lang w:val="en-US"/>
        </w:rPr>
        <w:t> </w:t>
      </w:r>
      <w:r w:rsidRPr="0056673E">
        <w:rPr>
          <w:rFonts w:hint="cs"/>
          <w:rtl/>
        </w:rPr>
        <w:t>والاتصالات؛</w:t>
      </w:r>
    </w:p>
    <w:p w:rsidR="00F13791" w:rsidRPr="0056673E" w:rsidRDefault="00F13791" w:rsidP="00F13791">
      <w:pPr>
        <w:rPr>
          <w:color w:val="000000"/>
          <w:rtl/>
        </w:rPr>
      </w:pPr>
      <w:r w:rsidRPr="0056673E">
        <w:rPr>
          <w:rFonts w:hint="cs"/>
          <w:i/>
          <w:iCs/>
          <w:color w:val="000000"/>
          <w:rtl/>
        </w:rPr>
        <w:t>و )</w:t>
      </w:r>
      <w:r w:rsidRPr="0056673E">
        <w:rPr>
          <w:rFonts w:hint="cs"/>
          <w:color w:val="000000"/>
          <w:rtl/>
        </w:rPr>
        <w:tab/>
      </w:r>
      <w:r w:rsidRPr="0056673E">
        <w:rPr>
          <w:rFonts w:hint="eastAsia"/>
          <w:color w:val="000000"/>
          <w:rtl/>
        </w:rPr>
        <w:t>أن</w:t>
      </w:r>
      <w:r w:rsidRPr="0056673E">
        <w:rPr>
          <w:color w:val="000000"/>
          <w:rtl/>
        </w:rPr>
        <w:t xml:space="preserve"> </w:t>
      </w:r>
      <w:r w:rsidRPr="0056673E">
        <w:rPr>
          <w:rFonts w:hint="eastAsia"/>
          <w:color w:val="000000"/>
          <w:rtl/>
        </w:rPr>
        <w:t>أدوات وتطبيقات</w:t>
      </w:r>
      <w:r w:rsidRPr="0056673E">
        <w:rPr>
          <w:color w:val="000000"/>
          <w:rtl/>
        </w:rPr>
        <w:t xml:space="preserve"> </w:t>
      </w:r>
      <w:r w:rsidRPr="0056673E">
        <w:rPr>
          <w:rFonts w:hint="eastAsia"/>
          <w:color w:val="000000"/>
          <w:rtl/>
        </w:rPr>
        <w:t>تكنولوجيا</w:t>
      </w:r>
      <w:r w:rsidRPr="0056673E">
        <w:rPr>
          <w:color w:val="000000"/>
          <w:rtl/>
        </w:rPr>
        <w:t xml:space="preserve"> </w:t>
      </w:r>
      <w:r w:rsidRPr="0056673E">
        <w:rPr>
          <w:rFonts w:hint="eastAsia"/>
          <w:color w:val="000000"/>
          <w:rtl/>
        </w:rPr>
        <w:t>المعلومات</w:t>
      </w:r>
      <w:r w:rsidRPr="0056673E">
        <w:rPr>
          <w:color w:val="000000"/>
          <w:rtl/>
        </w:rPr>
        <w:t xml:space="preserve"> </w:t>
      </w:r>
      <w:r w:rsidRPr="0056673E">
        <w:rPr>
          <w:rFonts w:hint="eastAsia"/>
          <w:color w:val="000000"/>
          <w:rtl/>
        </w:rPr>
        <w:t>والاتصالات</w:t>
      </w:r>
      <w:r w:rsidRPr="0056673E">
        <w:rPr>
          <w:color w:val="000000"/>
          <w:rtl/>
        </w:rPr>
        <w:t xml:space="preserve"> </w:t>
      </w:r>
      <w:r w:rsidRPr="0056673E">
        <w:rPr>
          <w:rFonts w:hint="eastAsia"/>
          <w:color w:val="000000"/>
          <w:rtl/>
        </w:rPr>
        <w:t>يمكن</w:t>
      </w:r>
      <w:r w:rsidRPr="0056673E">
        <w:rPr>
          <w:color w:val="000000"/>
          <w:rtl/>
        </w:rPr>
        <w:t xml:space="preserve"> </w:t>
      </w:r>
      <w:r w:rsidRPr="0056673E">
        <w:rPr>
          <w:rFonts w:hint="eastAsia"/>
          <w:color w:val="000000"/>
          <w:rtl/>
        </w:rPr>
        <w:t>أن</w:t>
      </w:r>
      <w:r w:rsidRPr="0056673E">
        <w:rPr>
          <w:color w:val="000000"/>
          <w:rtl/>
        </w:rPr>
        <w:t xml:space="preserve"> </w:t>
      </w:r>
      <w:r w:rsidRPr="0056673E">
        <w:rPr>
          <w:rFonts w:hint="eastAsia"/>
          <w:color w:val="000000"/>
          <w:rtl/>
        </w:rPr>
        <w:t>تسهل</w:t>
      </w:r>
      <w:r w:rsidRPr="0056673E">
        <w:rPr>
          <w:color w:val="000000"/>
          <w:rtl/>
        </w:rPr>
        <w:t xml:space="preserve"> </w:t>
      </w:r>
      <w:r w:rsidRPr="0056673E">
        <w:rPr>
          <w:rFonts w:hint="eastAsia"/>
          <w:color w:val="000000"/>
          <w:rtl/>
        </w:rPr>
        <w:t>الفرص</w:t>
      </w:r>
      <w:r w:rsidRPr="0056673E">
        <w:rPr>
          <w:color w:val="000000"/>
          <w:rtl/>
        </w:rPr>
        <w:t xml:space="preserve"> </w:t>
      </w:r>
      <w:r w:rsidRPr="0056673E">
        <w:rPr>
          <w:rFonts w:hint="eastAsia"/>
          <w:color w:val="000000"/>
          <w:rtl/>
        </w:rPr>
        <w:t>الوظيفية</w:t>
      </w:r>
      <w:r w:rsidRPr="0056673E">
        <w:rPr>
          <w:color w:val="000000"/>
          <w:rtl/>
        </w:rPr>
        <w:t xml:space="preserve"> </w:t>
      </w:r>
      <w:r w:rsidRPr="0056673E">
        <w:rPr>
          <w:rFonts w:hint="eastAsia"/>
          <w:color w:val="000000"/>
          <w:rtl/>
        </w:rPr>
        <w:t>للشباب</w:t>
      </w:r>
      <w:r w:rsidRPr="0056673E">
        <w:rPr>
          <w:rFonts w:hint="cs"/>
          <w:color w:val="000000"/>
          <w:rtl/>
        </w:rPr>
        <w:t>،</w:t>
      </w:r>
    </w:p>
    <w:p w:rsidR="00F13791" w:rsidRPr="0056673E" w:rsidRDefault="00F13791" w:rsidP="00AA0E4E">
      <w:pPr>
        <w:pStyle w:val="Call"/>
        <w:rPr>
          <w:rtl/>
        </w:rPr>
      </w:pPr>
      <w:r w:rsidRPr="0056673E">
        <w:rPr>
          <w:rFonts w:hint="cs"/>
          <w:rtl/>
        </w:rPr>
        <w:t>و</w:t>
      </w:r>
      <w:r w:rsidR="00E126D4" w:rsidRPr="0056673E">
        <w:rPr>
          <w:rFonts w:hint="cs"/>
          <w:rtl/>
        </w:rPr>
        <w:t>إذ يذكّر</w:t>
      </w:r>
    </w:p>
    <w:p w:rsidR="00F13791" w:rsidRPr="0056673E" w:rsidRDefault="00F13791" w:rsidP="00F13791">
      <w:pPr>
        <w:rPr>
          <w:rtl/>
          <w:lang w:val="en-US"/>
        </w:rPr>
      </w:pPr>
      <w:r w:rsidRPr="0056673E">
        <w:rPr>
          <w:rFonts w:hint="cs"/>
          <w:iCs/>
          <w:rtl/>
        </w:rPr>
        <w:t xml:space="preserve"> </w:t>
      </w:r>
      <w:r w:rsidRPr="0056673E">
        <w:rPr>
          <w:iCs/>
          <w:rtl/>
        </w:rPr>
        <w:t>أ )</w:t>
      </w:r>
      <w:r w:rsidRPr="0056673E">
        <w:rPr>
          <w:iCs/>
          <w:rtl/>
        </w:rPr>
        <w:tab/>
      </w:r>
      <w:r w:rsidRPr="0056673E">
        <w:rPr>
          <w:i/>
          <w:rtl/>
        </w:rPr>
        <w:t>بأن تكنولوجيا</w:t>
      </w:r>
      <w:r w:rsidRPr="0056673E">
        <w:rPr>
          <w:rtl/>
          <w:lang w:bidi="ar-SA"/>
        </w:rPr>
        <w:t xml:space="preserve"> المعلومات والاتصالات تمثل واحداً من مجالات الأولوية الخمسة عشر المحددة في إطار برنامج العمل العالمي للشباب الذي اعتمدته الجمعية العامة للأمم المتحدة من خلال القرار</w:t>
      </w:r>
      <w:r w:rsidRPr="0056673E">
        <w:rPr>
          <w:rFonts w:hint="eastAsia"/>
          <w:rtl/>
          <w:lang w:bidi="ar-SA"/>
        </w:rPr>
        <w:t> </w:t>
      </w:r>
      <w:r w:rsidRPr="0056673E">
        <w:rPr>
          <w:lang w:val="en-US" w:bidi="ar-SA"/>
        </w:rPr>
        <w:t>62/126</w:t>
      </w:r>
      <w:r w:rsidRPr="0056673E">
        <w:rPr>
          <w:rtl/>
          <w:lang w:val="en-US"/>
        </w:rPr>
        <w:t>؛</w:t>
      </w:r>
    </w:p>
    <w:p w:rsidR="00F13791" w:rsidRPr="0056673E" w:rsidRDefault="00F13791" w:rsidP="00F13791">
      <w:pPr>
        <w:rPr>
          <w:rtl/>
          <w:lang w:val="en-US"/>
        </w:rPr>
      </w:pPr>
      <w:r w:rsidRPr="0056673E">
        <w:rPr>
          <w:i/>
          <w:iCs/>
          <w:rtl/>
          <w:lang w:val="en-US"/>
        </w:rPr>
        <w:t>ب)</w:t>
      </w:r>
      <w:r w:rsidRPr="0056673E">
        <w:rPr>
          <w:rtl/>
          <w:lang w:val="en-US"/>
        </w:rPr>
        <w:tab/>
      </w:r>
      <w:r w:rsidRPr="0056673E">
        <w:rPr>
          <w:spacing w:val="-4"/>
          <w:rtl/>
          <w:lang w:val="en-US"/>
        </w:rPr>
        <w:t xml:space="preserve">بالقرار </w:t>
      </w:r>
      <w:r w:rsidRPr="0056673E">
        <w:rPr>
          <w:spacing w:val="-4"/>
          <w:lang w:bidi="ar-SY"/>
        </w:rPr>
        <w:t>169</w:t>
      </w:r>
      <w:r w:rsidRPr="0056673E">
        <w:rPr>
          <w:spacing w:val="-4"/>
          <w:rtl/>
          <w:lang w:val="en-US"/>
        </w:rPr>
        <w:t xml:space="preserve"> (غوادالاخارا، </w:t>
      </w:r>
      <w:r w:rsidRPr="0056673E">
        <w:rPr>
          <w:spacing w:val="-4"/>
          <w:lang w:bidi="ar-SY"/>
        </w:rPr>
        <w:t>2010</w:t>
      </w:r>
      <w:r w:rsidRPr="0056673E">
        <w:rPr>
          <w:spacing w:val="-4"/>
          <w:rtl/>
          <w:lang w:val="en-US"/>
        </w:rPr>
        <w:t xml:space="preserve">) لمؤتمر المندوبين المفوضين، بشأن السماح للهيئات الأكاديمية والجامعات ومؤسسات البحوث المرتبطة بها بالمشاركة في أعمال قطاعات </w:t>
      </w:r>
      <w:r w:rsidR="00EA1959" w:rsidRPr="0056673E">
        <w:rPr>
          <w:rFonts w:hint="cs"/>
          <w:spacing w:val="-4"/>
          <w:rtl/>
          <w:lang w:val="en-US"/>
        </w:rPr>
        <w:t>الات</w:t>
      </w:r>
      <w:r w:rsidR="001B4FFB">
        <w:rPr>
          <w:rFonts w:hint="cs"/>
          <w:spacing w:val="-4"/>
          <w:rtl/>
          <w:lang w:val="en-US"/>
        </w:rPr>
        <w:t>‍</w:t>
      </w:r>
      <w:r w:rsidR="00EA1959" w:rsidRPr="0056673E">
        <w:rPr>
          <w:rFonts w:hint="cs"/>
          <w:spacing w:val="-4"/>
          <w:rtl/>
          <w:lang w:val="en-US"/>
        </w:rPr>
        <w:t>حاد</w:t>
      </w:r>
      <w:r w:rsidRPr="0056673E">
        <w:rPr>
          <w:spacing w:val="-4"/>
          <w:rtl/>
          <w:lang w:val="en-US"/>
        </w:rPr>
        <w:t xml:space="preserve"> الثلاثة؛</w:t>
      </w:r>
    </w:p>
    <w:p w:rsidR="00F13791" w:rsidRPr="0056673E" w:rsidRDefault="00F13791" w:rsidP="00F13791">
      <w:pPr>
        <w:rPr>
          <w:rtl/>
          <w:lang w:val="en-US"/>
        </w:rPr>
      </w:pPr>
      <w:r w:rsidRPr="0056673E">
        <w:rPr>
          <w:i/>
          <w:iCs/>
          <w:rtl/>
          <w:lang w:val="en-US"/>
        </w:rPr>
        <w:t>ج)</w:t>
      </w:r>
      <w:r w:rsidRPr="0056673E">
        <w:rPr>
          <w:rtl/>
          <w:lang w:val="en-US"/>
        </w:rPr>
        <w:tab/>
      </w:r>
      <w:r w:rsidRPr="0056673E">
        <w:rPr>
          <w:spacing w:val="-2"/>
          <w:rtl/>
          <w:lang w:val="en-US"/>
        </w:rPr>
        <w:t xml:space="preserve">بالقرار </w:t>
      </w:r>
      <w:r w:rsidRPr="0056673E">
        <w:rPr>
          <w:spacing w:val="-2"/>
          <w:lang w:val="en-US" w:bidi="ar-SY"/>
        </w:rPr>
        <w:t>76</w:t>
      </w:r>
      <w:r w:rsidRPr="0056673E">
        <w:rPr>
          <w:spacing w:val="-2"/>
          <w:rtl/>
          <w:lang w:val="en-US" w:bidi="ar-SY"/>
        </w:rPr>
        <w:t xml:space="preserve"> (دبي، </w:t>
      </w:r>
      <w:r w:rsidRPr="0056673E">
        <w:rPr>
          <w:spacing w:val="-2"/>
          <w:lang w:val="en-US" w:bidi="ar-SY"/>
        </w:rPr>
        <w:t>2014</w:t>
      </w:r>
      <w:r w:rsidRPr="0056673E">
        <w:rPr>
          <w:spacing w:val="-2"/>
          <w:rtl/>
          <w:lang w:val="en-US" w:bidi="ar-SY"/>
        </w:rPr>
        <w:t xml:space="preserve">) للمؤتمر العالمي لتنمية الاتصالات، بشأن </w:t>
      </w:r>
      <w:r w:rsidRPr="0056673E">
        <w:rPr>
          <w:spacing w:val="-2"/>
          <w:rtl/>
          <w:lang w:val="en-US"/>
        </w:rPr>
        <w:t>تعزيز استخدام تكنولوجيا المعلومات والاتصالات بين الشباب من الجنسين من أجل تمكينهم اجتماعياً واقتصادياً؛</w:t>
      </w:r>
    </w:p>
    <w:p w:rsidR="00F13791" w:rsidRPr="0056673E" w:rsidRDefault="00F13791" w:rsidP="00F13791">
      <w:pPr>
        <w:rPr>
          <w:spacing w:val="-4"/>
          <w:rtl/>
        </w:rPr>
      </w:pPr>
      <w:r w:rsidRPr="0056673E">
        <w:rPr>
          <w:rFonts w:hint="cs"/>
          <w:i/>
          <w:iCs/>
          <w:spacing w:val="-2"/>
          <w:rtl/>
        </w:rPr>
        <w:t xml:space="preserve">د </w:t>
      </w:r>
      <w:r w:rsidRPr="0056673E">
        <w:rPr>
          <w:i/>
          <w:iCs/>
          <w:spacing w:val="-2"/>
          <w:rtl/>
        </w:rPr>
        <w:t>)</w:t>
      </w:r>
      <w:r w:rsidRPr="0056673E">
        <w:rPr>
          <w:i/>
          <w:iCs/>
          <w:spacing w:val="-2"/>
          <w:rtl/>
        </w:rPr>
        <w:tab/>
      </w:r>
      <w:ins w:id="924" w:author="Awad, Samy" w:date="2018-10-25T12:34:00Z">
        <w:r w:rsidR="002B674B">
          <w:rPr>
            <w:rFonts w:hint="cs"/>
            <w:rtl/>
          </w:rPr>
          <w:t>ب</w:t>
        </w:r>
      </w:ins>
      <w:r w:rsidRPr="0056673E">
        <w:rPr>
          <w:rFonts w:hint="cs"/>
          <w:rtl/>
        </w:rPr>
        <w:t xml:space="preserve">أن التزام تونس الصادر عن القمة العالمية لمجتمع المعلومات في مرحلتها لعام </w:t>
      </w:r>
      <w:r w:rsidRPr="0056673E">
        <w:t>2005</w:t>
      </w:r>
      <w:r w:rsidRPr="0056673E">
        <w:rPr>
          <w:rFonts w:hint="cs"/>
          <w:rtl/>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t>
      </w:r>
      <w:r w:rsidRPr="0056673E">
        <w:rPr>
          <w:rFonts w:hint="eastAsia"/>
          <w:rtl/>
        </w:rPr>
        <w:t> </w:t>
      </w:r>
      <w:r w:rsidRPr="0056673E">
        <w:rPr>
          <w:rFonts w:hint="cs"/>
          <w:rtl/>
        </w:rPr>
        <w:t>الإلكترونية</w:t>
      </w:r>
      <w:r w:rsidRPr="0056673E">
        <w:rPr>
          <w:rtl/>
        </w:rPr>
        <w:t>؛</w:t>
      </w:r>
    </w:p>
    <w:p w:rsidR="00F13791" w:rsidRPr="0056673E" w:rsidRDefault="00F13791" w:rsidP="00D93DC5">
      <w:pPr>
        <w:rPr>
          <w:rtl/>
          <w:lang w:val="en-US"/>
        </w:rPr>
      </w:pPr>
      <w:r w:rsidRPr="0056673E">
        <w:rPr>
          <w:rFonts w:ascii="Traditional Arabic" w:hAnsi="Traditional Arabic" w:hint="cs"/>
          <w:i/>
          <w:iCs/>
          <w:rtl/>
          <w:lang w:val="en-US"/>
        </w:rPr>
        <w:t>ﻫ</w:t>
      </w:r>
      <w:r w:rsidRPr="0056673E">
        <w:rPr>
          <w:i/>
          <w:iCs/>
          <w:rtl/>
          <w:lang w:val="en-US"/>
        </w:rPr>
        <w:t xml:space="preserve"> )</w:t>
      </w:r>
      <w:r w:rsidRPr="0056673E">
        <w:rPr>
          <w:rtl/>
          <w:lang w:val="en-US"/>
        </w:rPr>
        <w:tab/>
      </w:r>
      <w:r w:rsidRPr="0056673E">
        <w:rPr>
          <w:spacing w:val="6"/>
          <w:rtl/>
          <w:lang w:val="en-US"/>
        </w:rPr>
        <w:t xml:space="preserve">بإعلان سان خوسيه للقمة العالمية للشباب </w:t>
      </w:r>
      <w:r w:rsidRPr="0056673E">
        <w:rPr>
          <w:spacing w:val="6"/>
          <w:lang w:val="en-US"/>
        </w:rPr>
        <w:t>(BYND2015)</w:t>
      </w:r>
      <w:r w:rsidRPr="0056673E">
        <w:rPr>
          <w:spacing w:val="6"/>
          <w:rtl/>
          <w:lang w:val="en-US"/>
        </w:rPr>
        <w:t xml:space="preserve">، الذي أقرت به رسمياً </w:t>
      </w:r>
      <w:r w:rsidRPr="0062242B">
        <w:rPr>
          <w:spacing w:val="6"/>
          <w:rtl/>
          <w:lang w:val="en-US"/>
        </w:rPr>
        <w:t>الدورة</w:t>
      </w:r>
      <w:r w:rsidRPr="0062242B">
        <w:rPr>
          <w:rtl/>
          <w:lang w:val="en-US"/>
        </w:rPr>
        <w:t xml:space="preserve"> الثامنة والستون للجمعية العامة للأمم المتحدة،</w:t>
      </w:r>
      <w:r w:rsidRPr="0056673E">
        <w:rPr>
          <w:rtl/>
          <w:lang w:val="en-US"/>
        </w:rPr>
        <w:t xml:space="preserve"> والذي يسلط الضوء على التوظيف </w:t>
      </w:r>
      <w:r w:rsidRPr="0056673E">
        <w:rPr>
          <w:spacing w:val="6"/>
          <w:rtl/>
          <w:lang w:val="en-US"/>
        </w:rPr>
        <w:t>وريادة الأعمال والتعليم والمشاركة السياسية والأمن السيبراني والصحة والاستدامة البيئية التي يشعر الشباب بأنها أغلب المجالات تأثراً من خلال النفاذ المتزايد إلى تكنولوجيا</w:t>
      </w:r>
      <w:r w:rsidRPr="0056673E">
        <w:rPr>
          <w:rtl/>
          <w:lang w:val="en-US"/>
        </w:rPr>
        <w:t xml:space="preserve"> المعلومات</w:t>
      </w:r>
      <w:r w:rsidRPr="0056673E">
        <w:rPr>
          <w:rFonts w:hint="eastAsia"/>
          <w:rtl/>
          <w:lang w:val="en-US"/>
        </w:rPr>
        <w:t> </w:t>
      </w:r>
      <w:r w:rsidRPr="0056673E">
        <w:rPr>
          <w:rtl/>
          <w:lang w:val="en-US"/>
        </w:rPr>
        <w:t>والاتصالات،</w:t>
      </w:r>
    </w:p>
    <w:p w:rsidR="00F13791" w:rsidRPr="0056673E" w:rsidRDefault="00F13791" w:rsidP="00AA0E4E">
      <w:pPr>
        <w:pStyle w:val="Call"/>
        <w:rPr>
          <w:rtl/>
        </w:rPr>
      </w:pPr>
      <w:r w:rsidRPr="0056673E">
        <w:rPr>
          <w:rFonts w:hint="cs"/>
          <w:rtl/>
        </w:rPr>
        <w:lastRenderedPageBreak/>
        <w:t>وإذ يقر</w:t>
      </w:r>
    </w:p>
    <w:p w:rsidR="00F13791" w:rsidRPr="0056673E" w:rsidRDefault="00F13791" w:rsidP="00F13791">
      <w:pPr>
        <w:rPr>
          <w:rtl/>
          <w:lang w:val="en-US"/>
        </w:rPr>
      </w:pPr>
      <w:r w:rsidRPr="0056673E">
        <w:rPr>
          <w:rFonts w:hint="cs"/>
          <w:i/>
          <w:iCs/>
          <w:rtl/>
          <w:lang w:val="en-US"/>
        </w:rPr>
        <w:t xml:space="preserve"> أ )</w:t>
      </w:r>
      <w:r w:rsidRPr="0056673E">
        <w:rPr>
          <w:rFonts w:hint="cs"/>
          <w:rtl/>
          <w:lang w:val="en-US"/>
        </w:rPr>
        <w:tab/>
      </w:r>
      <w:ins w:id="925" w:author="Awad, Samy" w:date="2018-10-25T12:34:00Z">
        <w:r w:rsidR="002B674B">
          <w:rPr>
            <w:rFonts w:hint="cs"/>
            <w:spacing w:val="6"/>
            <w:rtl/>
            <w:lang w:val="en-US"/>
          </w:rPr>
          <w:t>ب</w:t>
        </w:r>
      </w:ins>
      <w:r w:rsidRPr="0056673E">
        <w:rPr>
          <w:rFonts w:hint="eastAsia"/>
          <w:spacing w:val="6"/>
          <w:rtl/>
          <w:lang w:val="en-US"/>
        </w:rPr>
        <w:t xml:space="preserve">أن </w:t>
      </w:r>
      <w:r w:rsidR="00EA1959" w:rsidRPr="0056673E">
        <w:rPr>
          <w:rFonts w:hint="cs"/>
          <w:spacing w:val="6"/>
          <w:rtl/>
          <w:lang w:val="en-US"/>
        </w:rPr>
        <w:t>الات</w:t>
      </w:r>
      <w:r w:rsidR="001B4FFB">
        <w:rPr>
          <w:rFonts w:hint="cs"/>
          <w:spacing w:val="6"/>
          <w:rtl/>
          <w:lang w:val="en-US"/>
        </w:rPr>
        <w:t>‍</w:t>
      </w:r>
      <w:r w:rsidR="00EA1959" w:rsidRPr="0056673E">
        <w:rPr>
          <w:rFonts w:hint="cs"/>
          <w:spacing w:val="6"/>
          <w:rtl/>
          <w:lang w:val="en-US"/>
        </w:rPr>
        <w:t>حاد</w:t>
      </w:r>
      <w:r w:rsidRPr="0056673E">
        <w:rPr>
          <w:rFonts w:hint="eastAsia"/>
          <w:spacing w:val="6"/>
          <w:rtl/>
          <w:lang w:val="en-US"/>
        </w:rPr>
        <w:t xml:space="preserve"> أطلق</w:t>
      </w:r>
      <w:r w:rsidRPr="0056673E">
        <w:rPr>
          <w:spacing w:val="6"/>
          <w:rtl/>
          <w:lang w:val="en-US"/>
        </w:rPr>
        <w:t xml:space="preserve"> في </w:t>
      </w:r>
      <w:r w:rsidRPr="0056673E">
        <w:rPr>
          <w:rFonts w:hint="eastAsia"/>
          <w:spacing w:val="6"/>
          <w:rtl/>
          <w:lang w:val="en-US"/>
        </w:rPr>
        <w:t>صيف</w:t>
      </w:r>
      <w:r w:rsidRPr="0056673E">
        <w:rPr>
          <w:spacing w:val="6"/>
          <w:rtl/>
          <w:lang w:val="en-US"/>
        </w:rPr>
        <w:t xml:space="preserve"> </w:t>
      </w:r>
      <w:r w:rsidRPr="0056673E">
        <w:rPr>
          <w:spacing w:val="6"/>
          <w:lang w:val="en-US"/>
        </w:rPr>
        <w:t>2014</w:t>
      </w:r>
      <w:r w:rsidRPr="0056673E">
        <w:rPr>
          <w:spacing w:val="6"/>
          <w:rtl/>
          <w:lang w:val="en-US"/>
        </w:rPr>
        <w:t xml:space="preserve"> </w:t>
      </w:r>
      <w:r w:rsidRPr="0056673E">
        <w:rPr>
          <w:rFonts w:hint="eastAsia"/>
          <w:spacing w:val="6"/>
          <w:rtl/>
          <w:lang w:val="en-US"/>
        </w:rPr>
        <w:t>مبادرة</w:t>
      </w:r>
      <w:r w:rsidRPr="0056673E">
        <w:rPr>
          <w:rFonts w:hint="cs"/>
          <w:spacing w:val="6"/>
          <w:rtl/>
          <w:lang w:val="en-US"/>
        </w:rPr>
        <w:t xml:space="preserve"> </w:t>
      </w:r>
      <w:r w:rsidRPr="0056673E">
        <w:rPr>
          <w:spacing w:val="6"/>
        </w:rPr>
        <w:t>#PP14Youth</w:t>
      </w:r>
      <w:r w:rsidRPr="0056673E">
        <w:rPr>
          <w:rFonts w:hint="eastAsia"/>
          <w:spacing w:val="6"/>
          <w:rtl/>
          <w:lang w:val="en-US"/>
        </w:rPr>
        <w:t xml:space="preserve"> </w:t>
      </w:r>
      <w:r w:rsidRPr="0056673E">
        <w:rPr>
          <w:rFonts w:hint="cs"/>
          <w:spacing w:val="6"/>
          <w:rtl/>
          <w:lang w:val="en-US"/>
        </w:rPr>
        <w:t xml:space="preserve">التي </w:t>
      </w:r>
      <w:r w:rsidRPr="0056673E">
        <w:rPr>
          <w:rFonts w:hint="eastAsia"/>
          <w:spacing w:val="6"/>
          <w:rtl/>
          <w:lang w:val="en-US"/>
        </w:rPr>
        <w:t>تهدف</w:t>
      </w:r>
      <w:r w:rsidRPr="0056673E">
        <w:rPr>
          <w:spacing w:val="6"/>
          <w:rtl/>
          <w:lang w:val="en-US"/>
        </w:rPr>
        <w:t xml:space="preserve"> </w:t>
      </w:r>
      <w:r w:rsidRPr="0056673E">
        <w:rPr>
          <w:rFonts w:hint="eastAsia"/>
          <w:spacing w:val="6"/>
          <w:rtl/>
          <w:lang w:val="en-US"/>
        </w:rPr>
        <w:t>إلى</w:t>
      </w:r>
      <w:r w:rsidRPr="0056673E">
        <w:rPr>
          <w:spacing w:val="6"/>
          <w:rtl/>
          <w:lang w:val="en-US"/>
        </w:rPr>
        <w:t xml:space="preserve"> </w:t>
      </w:r>
      <w:r w:rsidRPr="0056673E">
        <w:rPr>
          <w:rFonts w:hint="eastAsia"/>
          <w:spacing w:val="6"/>
          <w:rtl/>
          <w:lang w:val="en-US"/>
        </w:rPr>
        <w:t>البناء</w:t>
      </w:r>
      <w:r w:rsidRPr="0056673E">
        <w:rPr>
          <w:spacing w:val="6"/>
          <w:rtl/>
          <w:lang w:val="en-US"/>
        </w:rPr>
        <w:t xml:space="preserve"> </w:t>
      </w:r>
      <w:r w:rsidRPr="0056673E">
        <w:rPr>
          <w:rFonts w:hint="eastAsia"/>
          <w:spacing w:val="6"/>
          <w:rtl/>
          <w:lang w:val="en-US"/>
        </w:rPr>
        <w:t>على</w:t>
      </w:r>
      <w:r w:rsidRPr="0056673E">
        <w:rPr>
          <w:spacing w:val="6"/>
          <w:rtl/>
          <w:lang w:val="en-US"/>
        </w:rPr>
        <w:t xml:space="preserve"> </w:t>
      </w:r>
      <w:r w:rsidRPr="0056673E">
        <w:rPr>
          <w:rFonts w:hint="eastAsia"/>
          <w:spacing w:val="6"/>
          <w:rtl/>
          <w:lang w:val="en-US"/>
        </w:rPr>
        <w:t>التجارب</w:t>
      </w:r>
      <w:r w:rsidRPr="0056673E">
        <w:rPr>
          <w:spacing w:val="6"/>
          <w:rtl/>
          <w:lang w:val="en-US"/>
        </w:rPr>
        <w:t xml:space="preserve"> </w:t>
      </w:r>
      <w:r w:rsidRPr="0056673E">
        <w:rPr>
          <w:rFonts w:hint="eastAsia"/>
          <w:spacing w:val="6"/>
          <w:rtl/>
          <w:lang w:val="en-US"/>
        </w:rPr>
        <w:t>الناجحة</w:t>
      </w:r>
      <w:r w:rsidRPr="0056673E">
        <w:rPr>
          <w:spacing w:val="6"/>
          <w:rtl/>
          <w:lang w:val="en-US"/>
        </w:rPr>
        <w:t xml:space="preserve"> </w:t>
      </w:r>
      <w:r w:rsidRPr="0056673E">
        <w:rPr>
          <w:rFonts w:hint="eastAsia"/>
          <w:spacing w:val="6"/>
          <w:rtl/>
          <w:lang w:val="en-US"/>
        </w:rPr>
        <w:t>لقمة</w:t>
      </w:r>
      <w:r w:rsidRPr="0056673E">
        <w:rPr>
          <w:rFonts w:hint="cs"/>
          <w:spacing w:val="6"/>
          <w:rtl/>
          <w:lang w:val="en-US"/>
        </w:rPr>
        <w:t> </w:t>
      </w:r>
      <w:r w:rsidRPr="0056673E">
        <w:rPr>
          <w:spacing w:val="6"/>
          <w:lang w:val="en-US"/>
        </w:rPr>
        <w:t>BYND2015</w:t>
      </w:r>
      <w:r w:rsidRPr="0056673E">
        <w:rPr>
          <w:rFonts w:hint="eastAsia"/>
          <w:spacing w:val="6"/>
          <w:rtl/>
          <w:lang w:val="en-US"/>
        </w:rPr>
        <w:t>،</w:t>
      </w:r>
      <w:r w:rsidRPr="0056673E">
        <w:rPr>
          <w:spacing w:val="6"/>
          <w:rtl/>
          <w:lang w:val="en-US"/>
        </w:rPr>
        <w:t xml:space="preserve"> </w:t>
      </w:r>
      <w:r w:rsidRPr="0056673E">
        <w:rPr>
          <w:rFonts w:hint="eastAsia"/>
          <w:spacing w:val="6"/>
          <w:rtl/>
          <w:lang w:val="en-US"/>
        </w:rPr>
        <w:t>ال</w:t>
      </w:r>
      <w:r w:rsidRPr="0056673E">
        <w:rPr>
          <w:rFonts w:hint="cs"/>
          <w:spacing w:val="6"/>
          <w:rtl/>
          <w:lang w:val="en-US"/>
        </w:rPr>
        <w:t>ت</w:t>
      </w:r>
      <w:r w:rsidRPr="0056673E">
        <w:rPr>
          <w:rFonts w:hint="eastAsia"/>
          <w:spacing w:val="6"/>
          <w:rtl/>
          <w:lang w:val="en-US"/>
        </w:rPr>
        <w:t>ي</w:t>
      </w:r>
      <w:r w:rsidRPr="0056673E">
        <w:rPr>
          <w:spacing w:val="6"/>
          <w:rtl/>
          <w:lang w:val="en-US"/>
        </w:rPr>
        <w:t xml:space="preserve"> </w:t>
      </w:r>
      <w:r w:rsidRPr="0056673E">
        <w:rPr>
          <w:rFonts w:hint="eastAsia"/>
          <w:spacing w:val="6"/>
          <w:rtl/>
          <w:lang w:val="en-US"/>
        </w:rPr>
        <w:t>ع</w:t>
      </w:r>
      <w:r w:rsidRPr="0056673E">
        <w:rPr>
          <w:rFonts w:hint="cs"/>
          <w:spacing w:val="6"/>
          <w:rtl/>
          <w:lang w:val="en-US"/>
        </w:rPr>
        <w:t>ُ</w:t>
      </w:r>
      <w:r w:rsidRPr="0056673E">
        <w:rPr>
          <w:rFonts w:hint="eastAsia"/>
          <w:spacing w:val="6"/>
          <w:rtl/>
          <w:lang w:val="en-US"/>
        </w:rPr>
        <w:t>قد</w:t>
      </w:r>
      <w:r w:rsidRPr="0056673E">
        <w:rPr>
          <w:rFonts w:hint="cs"/>
          <w:spacing w:val="6"/>
          <w:rtl/>
          <w:lang w:val="en-US"/>
        </w:rPr>
        <w:t>ت</w:t>
      </w:r>
      <w:r w:rsidRPr="0056673E">
        <w:rPr>
          <w:spacing w:val="6"/>
          <w:rtl/>
          <w:lang w:val="en-US"/>
        </w:rPr>
        <w:t xml:space="preserve"> في </w:t>
      </w:r>
      <w:r w:rsidRPr="0056673E">
        <w:rPr>
          <w:rFonts w:hint="eastAsia"/>
          <w:spacing w:val="6"/>
          <w:rtl/>
          <w:lang w:val="en-US"/>
        </w:rPr>
        <w:t>سان</w:t>
      </w:r>
      <w:r w:rsidRPr="0056673E">
        <w:rPr>
          <w:spacing w:val="6"/>
          <w:rtl/>
          <w:lang w:val="en-US"/>
        </w:rPr>
        <w:t xml:space="preserve"> </w:t>
      </w:r>
      <w:r w:rsidRPr="0056673E">
        <w:rPr>
          <w:rFonts w:hint="eastAsia"/>
          <w:spacing w:val="6"/>
          <w:rtl/>
          <w:lang w:val="en-US"/>
        </w:rPr>
        <w:t>خوسيه،</w:t>
      </w:r>
      <w:r w:rsidRPr="0056673E">
        <w:rPr>
          <w:spacing w:val="6"/>
          <w:rtl/>
          <w:lang w:val="en-US"/>
        </w:rPr>
        <w:t xml:space="preserve"> </w:t>
      </w:r>
      <w:r w:rsidRPr="0056673E">
        <w:rPr>
          <w:rFonts w:hint="eastAsia"/>
          <w:spacing w:val="6"/>
          <w:rtl/>
          <w:lang w:val="en-US"/>
        </w:rPr>
        <w:t>كوستاريكا</w:t>
      </w:r>
      <w:r w:rsidRPr="0056673E">
        <w:rPr>
          <w:spacing w:val="6"/>
          <w:rtl/>
          <w:lang w:val="en-US"/>
        </w:rPr>
        <w:t xml:space="preserve"> في </w:t>
      </w:r>
      <w:r w:rsidRPr="0056673E">
        <w:rPr>
          <w:rFonts w:hint="eastAsia"/>
          <w:spacing w:val="6"/>
          <w:rtl/>
          <w:lang w:val="en-US"/>
        </w:rPr>
        <w:t>سبتمبر</w:t>
      </w:r>
      <w:r w:rsidRPr="0056673E">
        <w:rPr>
          <w:rFonts w:hint="cs"/>
          <w:spacing w:val="6"/>
          <w:rtl/>
          <w:lang w:val="en-US"/>
        </w:rPr>
        <w:t> </w:t>
      </w:r>
      <w:r w:rsidRPr="0056673E">
        <w:rPr>
          <w:spacing w:val="6"/>
          <w:lang w:val="en-US"/>
        </w:rPr>
        <w:t>2013</w:t>
      </w:r>
      <w:r w:rsidRPr="0056673E">
        <w:rPr>
          <w:rFonts w:hint="cs"/>
          <w:spacing w:val="6"/>
          <w:rtl/>
          <w:lang w:val="en-US"/>
        </w:rPr>
        <w:t>؛</w:t>
      </w:r>
    </w:p>
    <w:p w:rsidR="00F13791" w:rsidRPr="0056673E" w:rsidRDefault="00F13791" w:rsidP="00F13791">
      <w:pPr>
        <w:rPr>
          <w:rtl/>
          <w:lang w:val="en-US" w:bidi="ar-SY"/>
        </w:rPr>
      </w:pPr>
      <w:r w:rsidRPr="0056673E">
        <w:rPr>
          <w:rFonts w:hint="cs"/>
          <w:i/>
          <w:iCs/>
          <w:rtl/>
          <w:lang w:val="en-US" w:bidi="ar-SY"/>
        </w:rPr>
        <w:t>ب</w:t>
      </w:r>
      <w:r w:rsidRPr="0056673E">
        <w:rPr>
          <w:i/>
          <w:iCs/>
          <w:rtl/>
          <w:lang w:val="en-US" w:bidi="ar-SY"/>
        </w:rPr>
        <w:t>)</w:t>
      </w:r>
      <w:r w:rsidRPr="0056673E">
        <w:rPr>
          <w:rtl/>
          <w:lang w:val="en-US" w:bidi="ar-SY"/>
        </w:rPr>
        <w:tab/>
      </w:r>
      <w:r w:rsidRPr="0056673E">
        <w:rPr>
          <w:rFonts w:hint="cs"/>
          <w:rtl/>
          <w:lang w:val="en-US" w:bidi="ar-SY"/>
        </w:rPr>
        <w:t xml:space="preserve">بالمسابقة </w:t>
      </w:r>
      <w:r w:rsidRPr="0056673E">
        <w:rPr>
          <w:rtl/>
          <w:lang w:val="en-US" w:bidi="ar-SY"/>
        </w:rPr>
        <w:t>السنوية لكتابة المقالات الأكاديمية "</w:t>
      </w:r>
      <w:r w:rsidRPr="0056673E">
        <w:rPr>
          <w:rtl/>
          <w:lang w:val="en-US"/>
        </w:rPr>
        <w:t>كاليدوسكوب</w:t>
      </w:r>
      <w:r w:rsidRPr="0056673E">
        <w:rPr>
          <w:rtl/>
          <w:lang w:val="en-US" w:bidi="ar-SY"/>
        </w:rPr>
        <w:t>" التي ينظمها قطاع تقييس الاتصالات بالاتحاد</w:t>
      </w:r>
      <w:r w:rsidRPr="0056673E">
        <w:rPr>
          <w:rFonts w:hint="cs"/>
          <w:rtl/>
          <w:lang w:val="en-US" w:bidi="ar-SY"/>
        </w:rPr>
        <w:t> </w:t>
      </w:r>
      <w:r w:rsidRPr="0056673E">
        <w:rPr>
          <w:lang w:val="en-US" w:bidi="ar-SY"/>
        </w:rPr>
        <w:t>(ITU</w:t>
      </w:r>
      <w:r w:rsidRPr="0056673E">
        <w:rPr>
          <w:lang w:val="en-US" w:bidi="ar-SY"/>
        </w:rPr>
        <w:noBreakHyphen/>
        <w:t>T)</w:t>
      </w:r>
      <w:r w:rsidRPr="0056673E">
        <w:rPr>
          <w:rtl/>
          <w:lang w:val="en-US" w:bidi="ar-SY"/>
        </w:rPr>
        <w:t>، التي تستهدف العلماء والباحثين والمهندسين من الشباب في مجال تكنولوجيا المعلومات</w:t>
      </w:r>
      <w:r w:rsidRPr="0056673E">
        <w:rPr>
          <w:rFonts w:hint="cs"/>
          <w:rtl/>
          <w:lang w:val="en-US"/>
        </w:rPr>
        <w:t> </w:t>
      </w:r>
      <w:r w:rsidRPr="0056673E">
        <w:rPr>
          <w:rtl/>
          <w:lang w:val="en-US" w:bidi="ar-SY"/>
        </w:rPr>
        <w:t>والاتصالات؛</w:t>
      </w:r>
    </w:p>
    <w:p w:rsidR="00F13791" w:rsidRPr="0056673E" w:rsidRDefault="00F13791" w:rsidP="00F13791">
      <w:pPr>
        <w:rPr>
          <w:rtl/>
          <w:lang w:val="en-US"/>
        </w:rPr>
      </w:pPr>
      <w:r w:rsidRPr="0056673E">
        <w:rPr>
          <w:rFonts w:hint="cs"/>
          <w:i/>
          <w:iCs/>
          <w:rtl/>
          <w:lang w:val="en-US" w:bidi="ar-SY"/>
        </w:rPr>
        <w:t>ج</w:t>
      </w:r>
      <w:r w:rsidRPr="0056673E">
        <w:rPr>
          <w:i/>
          <w:iCs/>
          <w:rtl/>
          <w:lang w:val="en-US" w:bidi="ar-SY"/>
        </w:rPr>
        <w:t>)</w:t>
      </w:r>
      <w:r w:rsidRPr="0056673E">
        <w:rPr>
          <w:rtl/>
          <w:lang w:val="en-US" w:bidi="ar-SY"/>
        </w:rPr>
        <w:tab/>
      </w:r>
      <w:r w:rsidRPr="0056673E">
        <w:rPr>
          <w:rFonts w:hint="cs"/>
          <w:rtl/>
          <w:lang w:val="en-US" w:bidi="ar-SY"/>
        </w:rPr>
        <w:t xml:space="preserve">بمسابقة </w:t>
      </w:r>
      <w:r w:rsidRPr="0056673E">
        <w:rPr>
          <w:rtl/>
          <w:lang w:val="en-US" w:bidi="ar-SY"/>
        </w:rPr>
        <w:t xml:space="preserve">"المبتكرون الشباب" التي يستضيفها </w:t>
      </w:r>
      <w:r w:rsidR="00EA1959" w:rsidRPr="0056673E">
        <w:rPr>
          <w:rFonts w:hint="cs"/>
          <w:rtl/>
          <w:lang w:val="en-US" w:bidi="ar-SY"/>
        </w:rPr>
        <w:t>الات</w:t>
      </w:r>
      <w:r w:rsidR="001B4FFB">
        <w:rPr>
          <w:rFonts w:hint="cs"/>
          <w:rtl/>
          <w:lang w:val="en-US" w:bidi="ar-SY"/>
        </w:rPr>
        <w:t>‍</w:t>
      </w:r>
      <w:r w:rsidR="00EA1959" w:rsidRPr="0056673E">
        <w:rPr>
          <w:rFonts w:hint="cs"/>
          <w:rtl/>
          <w:lang w:val="en-US" w:bidi="ar-SY"/>
        </w:rPr>
        <w:t>حاد</w:t>
      </w:r>
      <w:r w:rsidRPr="0056673E">
        <w:rPr>
          <w:rtl/>
          <w:lang w:val="en-US" w:bidi="ar-SY"/>
        </w:rPr>
        <w:t xml:space="preserve"> سنوياً أثناء معرض تليكوم العالمي </w:t>
      </w:r>
      <w:r w:rsidR="00693C1F">
        <w:rPr>
          <w:rFonts w:hint="cs"/>
          <w:rtl/>
          <w:lang w:val="en-US" w:bidi="ar-SY"/>
        </w:rPr>
        <w:t>للات‍حاد</w:t>
      </w:r>
      <w:r w:rsidRPr="0056673E">
        <w:rPr>
          <w:rFonts w:hint="cs"/>
          <w:rtl/>
          <w:lang w:val="en-US" w:bidi="ar-SY"/>
        </w:rPr>
        <w:t xml:space="preserve"> </w:t>
      </w:r>
      <w:r w:rsidRPr="0056673E">
        <w:rPr>
          <w:rtl/>
          <w:lang w:val="en-US" w:bidi="ar-SY"/>
        </w:rPr>
        <w:t>منذ</w:t>
      </w:r>
      <w:r w:rsidRPr="0056673E">
        <w:rPr>
          <w:rFonts w:hint="cs"/>
          <w:rtl/>
          <w:lang w:val="en-US"/>
        </w:rPr>
        <w:t> </w:t>
      </w:r>
      <w:r w:rsidRPr="0056673E">
        <w:rPr>
          <w:lang w:val="en-US" w:bidi="ar-SY"/>
        </w:rPr>
        <w:t>2011</w:t>
      </w:r>
      <w:r w:rsidRPr="0056673E">
        <w:rPr>
          <w:rtl/>
          <w:lang w:val="en-US"/>
        </w:rPr>
        <w:t>؛</w:t>
      </w:r>
    </w:p>
    <w:p w:rsidR="00F13791" w:rsidRPr="0056673E" w:rsidRDefault="00F13791" w:rsidP="00F13791">
      <w:pPr>
        <w:rPr>
          <w:spacing w:val="2"/>
          <w:rtl/>
          <w:lang w:val="en-US" w:bidi="ar-SY"/>
        </w:rPr>
      </w:pPr>
      <w:r w:rsidRPr="0056673E">
        <w:rPr>
          <w:rFonts w:hint="cs"/>
          <w:i/>
          <w:iCs/>
          <w:rtl/>
          <w:lang w:val="en-US" w:bidi="ar-SY"/>
        </w:rPr>
        <w:t>د</w:t>
      </w:r>
      <w:r w:rsidRPr="0056673E">
        <w:rPr>
          <w:i/>
          <w:iCs/>
          <w:rtl/>
          <w:lang w:val="en-US" w:bidi="ar-SY"/>
        </w:rPr>
        <w:t xml:space="preserve"> )</w:t>
      </w:r>
      <w:r w:rsidRPr="0056673E">
        <w:rPr>
          <w:rtl/>
          <w:lang w:val="en-US" w:bidi="ar-SY"/>
        </w:rPr>
        <w:tab/>
      </w:r>
      <w:r w:rsidRPr="0056673E">
        <w:rPr>
          <w:spacing w:val="2"/>
          <w:rtl/>
          <w:lang w:val="en-US" w:bidi="ar-SY"/>
        </w:rPr>
        <w:t xml:space="preserve">بتنسيق </w:t>
      </w:r>
      <w:r w:rsidR="00EA1959" w:rsidRPr="0056673E">
        <w:rPr>
          <w:rFonts w:hint="cs"/>
          <w:spacing w:val="2"/>
          <w:rtl/>
          <w:lang w:val="en-US" w:bidi="ar-SY"/>
        </w:rPr>
        <w:t>الات</w:t>
      </w:r>
      <w:r w:rsidR="001B4FFB">
        <w:rPr>
          <w:rFonts w:hint="cs"/>
          <w:spacing w:val="2"/>
          <w:rtl/>
          <w:lang w:val="en-US" w:bidi="ar-SY"/>
        </w:rPr>
        <w:t>‍</w:t>
      </w:r>
      <w:r w:rsidR="00EA1959" w:rsidRPr="0056673E">
        <w:rPr>
          <w:rFonts w:hint="cs"/>
          <w:spacing w:val="2"/>
          <w:rtl/>
          <w:lang w:val="en-US" w:bidi="ar-SY"/>
        </w:rPr>
        <w:t>حاد</w:t>
      </w:r>
      <w:r w:rsidRPr="0056673E">
        <w:rPr>
          <w:spacing w:val="2"/>
          <w:rtl/>
          <w:lang w:val="en-US" w:bidi="ar-SY"/>
        </w:rPr>
        <w:t xml:space="preserve"> للحدث السنوي "يوم الفتيات في مجال تكنولوجيا المعلومات والاتصالات" الذي يشجع المرأة الشابة على السعي للحصول على وظائف في</w:t>
      </w:r>
      <w:r w:rsidRPr="0056673E">
        <w:rPr>
          <w:rFonts w:hint="cs"/>
          <w:spacing w:val="2"/>
          <w:rtl/>
          <w:lang w:val="en-US" w:bidi="ar-SY"/>
        </w:rPr>
        <w:t xml:space="preserve"> </w:t>
      </w:r>
      <w:r w:rsidRPr="0056673E">
        <w:rPr>
          <w:spacing w:val="2"/>
          <w:rtl/>
          <w:lang w:val="en-US" w:bidi="ar-SY"/>
        </w:rPr>
        <w:t>مجال تكنولوجيا المعلومات والاتصالات</w:t>
      </w:r>
      <w:r w:rsidRPr="0056673E">
        <w:rPr>
          <w:rFonts w:hint="cs"/>
          <w:spacing w:val="2"/>
          <w:rtl/>
          <w:lang w:val="en-US" w:bidi="ar-SY"/>
        </w:rPr>
        <w:t>؛</w:t>
      </w:r>
    </w:p>
    <w:p w:rsidR="00F13791" w:rsidRPr="0056673E" w:rsidRDefault="00F13791" w:rsidP="00F13791">
      <w:pPr>
        <w:rPr>
          <w:rtl/>
        </w:rPr>
      </w:pPr>
      <w:r w:rsidRPr="0056673E">
        <w:rPr>
          <w:rFonts w:ascii="Traditional Arabic" w:hAnsi="Traditional Arabic"/>
          <w:i/>
          <w:iCs/>
          <w:rtl/>
        </w:rPr>
        <w:t>ﻫ</w:t>
      </w:r>
      <w:r w:rsidRPr="0056673E">
        <w:rPr>
          <w:rFonts w:hint="cs"/>
          <w:i/>
          <w:iCs/>
          <w:rtl/>
        </w:rPr>
        <w:t xml:space="preserve"> )</w:t>
      </w:r>
      <w:r w:rsidRPr="0056673E">
        <w:rPr>
          <w:rFonts w:hint="cs"/>
          <w:rtl/>
        </w:rPr>
        <w:tab/>
        <w:t>ب</w:t>
      </w:r>
      <w:r w:rsidRPr="0056673E">
        <w:rPr>
          <w:color w:val="000000"/>
          <w:rtl/>
        </w:rPr>
        <w:t xml:space="preserve">التقدم الذي أحرزه </w:t>
      </w:r>
      <w:r w:rsidR="00EA1959" w:rsidRPr="0056673E">
        <w:rPr>
          <w:rFonts w:hint="cs"/>
          <w:color w:val="000000"/>
          <w:rtl/>
        </w:rPr>
        <w:t>الات</w:t>
      </w:r>
      <w:r w:rsidR="001B4FFB">
        <w:rPr>
          <w:rFonts w:hint="cs"/>
          <w:color w:val="000000"/>
          <w:rtl/>
        </w:rPr>
        <w:t>‍</w:t>
      </w:r>
      <w:r w:rsidR="00EA1959" w:rsidRPr="0056673E">
        <w:rPr>
          <w:rFonts w:hint="cs"/>
          <w:color w:val="000000"/>
          <w:rtl/>
        </w:rPr>
        <w:t>حاد</w:t>
      </w:r>
      <w:r w:rsidRPr="0056673E">
        <w:rPr>
          <w:color w:val="000000"/>
          <w:rtl/>
        </w:rPr>
        <w:t>، لا سيما جهود مكتب تنمية الاتصالات</w:t>
      </w:r>
      <w:r w:rsidRPr="0056673E">
        <w:rPr>
          <w:rFonts w:hint="eastAsia"/>
          <w:color w:val="000000"/>
          <w:rtl/>
        </w:rPr>
        <w:t> </w:t>
      </w:r>
      <w:r w:rsidRPr="0056673E">
        <w:rPr>
          <w:color w:val="000000"/>
          <w:lang w:val="en-US"/>
        </w:rPr>
        <w:t>(BDT)</w:t>
      </w:r>
      <w:r w:rsidRPr="0056673E">
        <w:rPr>
          <w:color w:val="000000"/>
          <w:rtl/>
        </w:rPr>
        <w:t>، من أجل وضع وتنفيذ مشاريع وأنشطة تستعمل تكنولوجيا المعلومات والاتصالات من أجل التمكين الاقتصادي والاجتماعي</w:t>
      </w:r>
      <w:r w:rsidRPr="0056673E">
        <w:rPr>
          <w:rFonts w:hint="cs"/>
          <w:rtl/>
          <w:lang w:val="en-US"/>
        </w:rPr>
        <w:t> </w:t>
      </w:r>
      <w:r w:rsidRPr="0056673E">
        <w:rPr>
          <w:rFonts w:hint="cs"/>
          <w:color w:val="000000"/>
          <w:rtl/>
        </w:rPr>
        <w:t>للشباب</w:t>
      </w:r>
      <w:r w:rsidRPr="0056673E">
        <w:rPr>
          <w:rFonts w:hint="cs"/>
          <w:rtl/>
        </w:rPr>
        <w:t>؛</w:t>
      </w:r>
    </w:p>
    <w:p w:rsidR="00F13791" w:rsidRPr="0056673E" w:rsidRDefault="00F13791" w:rsidP="00F13791">
      <w:pPr>
        <w:rPr>
          <w:i/>
          <w:iCs/>
          <w:rtl/>
        </w:rPr>
      </w:pPr>
      <w:r w:rsidRPr="0056673E">
        <w:rPr>
          <w:rFonts w:hint="cs"/>
          <w:i/>
          <w:iCs/>
          <w:rtl/>
        </w:rPr>
        <w:t>و )</w:t>
      </w:r>
      <w:r w:rsidRPr="0056673E">
        <w:rPr>
          <w:i/>
          <w:iCs/>
          <w:rtl/>
        </w:rPr>
        <w:tab/>
      </w:r>
      <w:r w:rsidRPr="0056673E">
        <w:rPr>
          <w:color w:val="000000"/>
          <w:rtl/>
        </w:rPr>
        <w:t>بالعمل الجوهري لمكتب تنمية الاتصالات بشأن الشمول الرقمي المتعلق بالشباب، بما في ذلك البحث والتحليل</w:t>
      </w:r>
      <w:r w:rsidRPr="0056673E">
        <w:rPr>
          <w:rFonts w:hint="cs"/>
          <w:color w:val="000000"/>
          <w:rtl/>
        </w:rPr>
        <w:t xml:space="preserve">، وخاصة </w:t>
      </w:r>
      <w:r w:rsidRPr="0056673E">
        <w:rPr>
          <w:color w:val="000000"/>
          <w:rtl/>
        </w:rPr>
        <w:t>ما يقوم به مكتب تنمية الاتصالات من رصد إحصائي وإعداد تقارير بشأن البيانات المصنفة لتكنولوجيا المعلومات والاتصالات وفقاً للفئة</w:t>
      </w:r>
      <w:r w:rsidRPr="0056673E">
        <w:rPr>
          <w:rFonts w:hint="cs"/>
          <w:rtl/>
          <w:lang w:val="en-US"/>
        </w:rPr>
        <w:t> </w:t>
      </w:r>
      <w:r w:rsidRPr="0056673E">
        <w:rPr>
          <w:color w:val="000000"/>
          <w:rtl/>
        </w:rPr>
        <w:t>العمرية؛</w:t>
      </w:r>
    </w:p>
    <w:p w:rsidR="00F13791" w:rsidRPr="0056673E" w:rsidRDefault="00F13791" w:rsidP="00F13791">
      <w:pPr>
        <w:rPr>
          <w:rtl/>
          <w:lang w:val="en-US" w:bidi="ar-SY"/>
        </w:rPr>
      </w:pPr>
      <w:r w:rsidRPr="0056673E">
        <w:rPr>
          <w:rFonts w:hint="cs"/>
          <w:i/>
          <w:iCs/>
          <w:rtl/>
          <w:lang w:val="en-US" w:bidi="ar-SY"/>
        </w:rPr>
        <w:t>ز</w:t>
      </w:r>
      <w:r w:rsidRPr="0056673E">
        <w:rPr>
          <w:rFonts w:hint="cs"/>
          <w:i/>
          <w:iCs/>
          <w:rtl/>
          <w:lang w:val="en-US"/>
        </w:rPr>
        <w:t xml:space="preserve"> </w:t>
      </w:r>
      <w:r w:rsidRPr="0056673E">
        <w:rPr>
          <w:rFonts w:hint="cs"/>
          <w:i/>
          <w:iCs/>
          <w:rtl/>
          <w:lang w:val="en-US" w:bidi="ar-SY"/>
        </w:rPr>
        <w:t>)</w:t>
      </w:r>
      <w:r w:rsidRPr="0056673E">
        <w:rPr>
          <w:i/>
          <w:iCs/>
          <w:rtl/>
          <w:lang w:val="en-US" w:bidi="ar-SY"/>
        </w:rPr>
        <w:tab/>
      </w:r>
      <w:r w:rsidRPr="0056673E">
        <w:rPr>
          <w:rtl/>
          <w:lang w:val="en-US" w:bidi="ar-SY"/>
        </w:rPr>
        <w:t xml:space="preserve">بدعم </w:t>
      </w:r>
      <w:r w:rsidR="00EA1959" w:rsidRPr="0056673E">
        <w:rPr>
          <w:rFonts w:hint="cs"/>
          <w:rtl/>
          <w:lang w:val="en-US" w:bidi="ar-SY"/>
        </w:rPr>
        <w:t>الات</w:t>
      </w:r>
      <w:r w:rsidR="001B4FFB">
        <w:rPr>
          <w:rFonts w:hint="cs"/>
          <w:rtl/>
          <w:lang w:val="en-US" w:bidi="ar-SY"/>
        </w:rPr>
        <w:t>‍</w:t>
      </w:r>
      <w:r w:rsidR="00EA1959" w:rsidRPr="0056673E">
        <w:rPr>
          <w:rFonts w:hint="cs"/>
          <w:rtl/>
          <w:lang w:val="en-US" w:bidi="ar-SY"/>
        </w:rPr>
        <w:t>حاد</w:t>
      </w:r>
      <w:r w:rsidRPr="0056673E">
        <w:rPr>
          <w:rtl/>
          <w:lang w:val="en-US" w:bidi="ar-SY"/>
        </w:rPr>
        <w:t xml:space="preserve"> الدولي للاتصالات لمبعوث الأمين العام للأمم المتحدة لشؤون الشباب، وانخراط </w:t>
      </w:r>
      <w:r w:rsidR="00EA1959" w:rsidRPr="0056673E">
        <w:rPr>
          <w:rFonts w:hint="cs"/>
          <w:rtl/>
          <w:lang w:val="en-US" w:bidi="ar-SY"/>
        </w:rPr>
        <w:t>الات</w:t>
      </w:r>
      <w:r w:rsidR="001B4FFB">
        <w:rPr>
          <w:rFonts w:hint="cs"/>
          <w:rtl/>
          <w:lang w:val="en-US" w:bidi="ar-SY"/>
        </w:rPr>
        <w:t>‍</w:t>
      </w:r>
      <w:r w:rsidR="00EA1959" w:rsidRPr="0056673E">
        <w:rPr>
          <w:rFonts w:hint="cs"/>
          <w:rtl/>
          <w:lang w:val="en-US" w:bidi="ar-SY"/>
        </w:rPr>
        <w:t>حاد</w:t>
      </w:r>
      <w:r w:rsidRPr="0056673E">
        <w:rPr>
          <w:rtl/>
          <w:lang w:val="en-US" w:bidi="ar-SY"/>
        </w:rPr>
        <w:t xml:space="preserve"> النشط في </w:t>
      </w:r>
      <w:r w:rsidRPr="0056673E">
        <w:rPr>
          <w:rtl/>
          <w:lang w:val="en-US"/>
        </w:rPr>
        <w:t xml:space="preserve">شبكة النهوض بالشباب المشتركة </w:t>
      </w:r>
      <w:r w:rsidRPr="0056673E">
        <w:rPr>
          <w:rtl/>
          <w:lang w:val="en-US" w:bidi="ar-SY"/>
        </w:rPr>
        <w:t>بين وكالات الأمم المتحدة ومساهمته في الخطة العامة لمنظومة الأمم المتحدة بشأن</w:t>
      </w:r>
      <w:r w:rsidRPr="0056673E">
        <w:rPr>
          <w:rFonts w:hint="cs"/>
          <w:rtl/>
          <w:lang w:val="en-US"/>
        </w:rPr>
        <w:t> </w:t>
      </w:r>
      <w:r w:rsidRPr="0056673E">
        <w:rPr>
          <w:rtl/>
          <w:lang w:val="en-US" w:bidi="ar-SY"/>
        </w:rPr>
        <w:t>الشباب</w:t>
      </w:r>
      <w:r w:rsidRPr="0056673E">
        <w:rPr>
          <w:rFonts w:hint="cs"/>
          <w:rtl/>
          <w:lang w:val="en-US" w:bidi="ar-SY"/>
        </w:rPr>
        <w:t>؛</w:t>
      </w:r>
    </w:p>
    <w:p w:rsidR="00F13791" w:rsidRPr="0056673E" w:rsidRDefault="00F13791" w:rsidP="00F13791">
      <w:pPr>
        <w:rPr>
          <w:rtl/>
          <w:lang w:val="en-US"/>
        </w:rPr>
      </w:pPr>
      <w:r w:rsidRPr="0056673E">
        <w:rPr>
          <w:rFonts w:hint="cs"/>
          <w:i/>
          <w:iCs/>
          <w:rtl/>
          <w:lang w:val="en-US" w:bidi="ar-SY"/>
        </w:rPr>
        <w:t>ح</w:t>
      </w:r>
      <w:r w:rsidRPr="0056673E">
        <w:rPr>
          <w:i/>
          <w:iCs/>
          <w:rtl/>
          <w:lang w:val="en-US" w:bidi="ar-SY"/>
        </w:rPr>
        <w:t>)</w:t>
      </w:r>
      <w:r w:rsidRPr="0056673E">
        <w:rPr>
          <w:i/>
          <w:iCs/>
          <w:rtl/>
          <w:lang w:val="en-US" w:bidi="ar-SY"/>
        </w:rPr>
        <w:tab/>
      </w:r>
      <w:r w:rsidRPr="0056673E">
        <w:rPr>
          <w:rFonts w:hint="cs"/>
          <w:rtl/>
          <w:lang w:val="en-US" w:bidi="ar-SY"/>
        </w:rPr>
        <w:t>بمبادرة القادة الشباب المعنيين بسياسات تكنولوجيا المعلومات والاتصالات التي أُطلقت في مؤتمر المندوبين المفوضين لعام</w:t>
      </w:r>
      <w:r w:rsidRPr="0056673E">
        <w:rPr>
          <w:rFonts w:hint="eastAsia"/>
          <w:rtl/>
          <w:lang w:val="en-US" w:bidi="ar-SY"/>
        </w:rPr>
        <w:t> </w:t>
      </w:r>
      <w:r w:rsidRPr="0056673E">
        <w:rPr>
          <w:lang w:val="en-US" w:bidi="ar-SY"/>
        </w:rPr>
        <w:t>2014</w:t>
      </w:r>
      <w:r w:rsidRPr="0056673E">
        <w:rPr>
          <w:rFonts w:hint="cs"/>
          <w:rtl/>
          <w:lang w:val="en-US"/>
        </w:rPr>
        <w:t xml:space="preserve"> والتي توفر للمهنيين من الشباب الفرصة للمشاركة من خلال الوفود الوطنية، في أحداث </w:t>
      </w:r>
      <w:r w:rsidR="00EA1959" w:rsidRPr="0056673E">
        <w:rPr>
          <w:rFonts w:hint="cs"/>
          <w:rtl/>
          <w:lang w:val="en-US"/>
        </w:rPr>
        <w:t>الات</w:t>
      </w:r>
      <w:r w:rsidR="008031DB">
        <w:rPr>
          <w:rFonts w:hint="cs"/>
          <w:rtl/>
          <w:lang w:val="en-US"/>
        </w:rPr>
        <w:t>‍</w:t>
      </w:r>
      <w:r w:rsidR="00EA1959" w:rsidRPr="0056673E">
        <w:rPr>
          <w:rFonts w:hint="cs"/>
          <w:rtl/>
          <w:lang w:val="en-US"/>
        </w:rPr>
        <w:t>حاد</w:t>
      </w:r>
      <w:r w:rsidRPr="0056673E">
        <w:rPr>
          <w:rFonts w:hint="cs"/>
          <w:rtl/>
          <w:lang w:val="en-US"/>
        </w:rPr>
        <w:t xml:space="preserve"> ومؤتمراته،</w:t>
      </w:r>
    </w:p>
    <w:p w:rsidR="00F13791" w:rsidRPr="0056673E" w:rsidRDefault="00F13791" w:rsidP="00AA0E4E">
      <w:pPr>
        <w:pStyle w:val="Call"/>
        <w:rPr>
          <w:rtl/>
          <w:lang w:bidi="ar-SY"/>
        </w:rPr>
      </w:pPr>
      <w:r w:rsidRPr="0056673E">
        <w:rPr>
          <w:rtl/>
          <w:lang w:bidi="ar-SY"/>
        </w:rPr>
        <w:t>يق</w:t>
      </w:r>
      <w:r w:rsidRPr="0056673E">
        <w:rPr>
          <w:rFonts w:hint="cs"/>
          <w:rtl/>
          <w:lang w:bidi="ar-SY"/>
        </w:rPr>
        <w:t>ـ</w:t>
      </w:r>
      <w:r w:rsidRPr="0056673E">
        <w:rPr>
          <w:rtl/>
          <w:lang w:bidi="ar-SY"/>
        </w:rPr>
        <w:t>رر</w:t>
      </w:r>
    </w:p>
    <w:p w:rsidR="00F13791" w:rsidRPr="0056673E" w:rsidRDefault="00F13791" w:rsidP="00F13791">
      <w:pPr>
        <w:rPr>
          <w:rtl/>
          <w:lang w:val="en-US" w:bidi="ar-SY"/>
        </w:rPr>
      </w:pPr>
      <w:r w:rsidRPr="0056673E">
        <w:rPr>
          <w:lang w:val="en-US" w:bidi="ar-SY"/>
        </w:rPr>
        <w:t>1</w:t>
      </w:r>
      <w:r w:rsidRPr="0056673E">
        <w:rPr>
          <w:rtl/>
          <w:lang w:val="en-US" w:bidi="ar-SY"/>
        </w:rPr>
        <w:tab/>
        <w:t xml:space="preserve">أن يواصل </w:t>
      </w:r>
      <w:r w:rsidR="00EA1959" w:rsidRPr="0056673E">
        <w:rPr>
          <w:rFonts w:hint="cs"/>
          <w:rtl/>
          <w:lang w:val="en-US" w:bidi="ar-SY"/>
        </w:rPr>
        <w:t>الات</w:t>
      </w:r>
      <w:r w:rsidR="008031DB">
        <w:rPr>
          <w:rFonts w:hint="cs"/>
          <w:rtl/>
          <w:lang w:val="en-US" w:bidi="ar-SY"/>
        </w:rPr>
        <w:t>‍</w:t>
      </w:r>
      <w:r w:rsidR="00EA1959" w:rsidRPr="0056673E">
        <w:rPr>
          <w:rFonts w:hint="cs"/>
          <w:rtl/>
          <w:lang w:val="en-US" w:bidi="ar-SY"/>
        </w:rPr>
        <w:t>حاد</w:t>
      </w:r>
      <w:r w:rsidRPr="0056673E">
        <w:rPr>
          <w:rtl/>
          <w:lang w:val="en-US" w:bidi="ar-SY"/>
        </w:rPr>
        <w:t xml:space="preserve"> الدولي للاتصالات الانخراط مع جماهير الشباب في التوعية، من خلال الاتصالات وبناء القدرات والبحث، من منظور الشمول الرقمي</w:t>
      </w:r>
      <w:r w:rsidRPr="0056673E">
        <w:rPr>
          <w:rFonts w:hint="cs"/>
          <w:rtl/>
          <w:lang w:val="en-US" w:bidi="ar-SY"/>
        </w:rPr>
        <w:t>؛</w:t>
      </w:r>
    </w:p>
    <w:p w:rsidR="00F13791" w:rsidRPr="0056673E" w:rsidRDefault="00F13791" w:rsidP="00F13791">
      <w:pPr>
        <w:rPr>
          <w:rtl/>
          <w:lang w:val="en-US" w:bidi="ar-SY"/>
        </w:rPr>
      </w:pPr>
      <w:r w:rsidRPr="0056673E">
        <w:rPr>
          <w:lang w:val="en-US" w:bidi="ar-SY"/>
        </w:rPr>
        <w:t>2</w:t>
      </w:r>
      <w:r w:rsidRPr="0056673E">
        <w:rPr>
          <w:rtl/>
          <w:lang w:val="en-US" w:bidi="ar-SA"/>
        </w:rPr>
        <w:tab/>
      </w:r>
      <w:r w:rsidRPr="0056673E">
        <w:rPr>
          <w:rFonts w:hint="cs"/>
          <w:rtl/>
          <w:lang w:val="en-US" w:bidi="ar-SY"/>
        </w:rPr>
        <w:t xml:space="preserve">أن يعمد </w:t>
      </w:r>
      <w:r w:rsidR="00EA1959" w:rsidRPr="0056673E">
        <w:rPr>
          <w:rFonts w:hint="cs"/>
          <w:rtl/>
          <w:lang w:val="en-US" w:bidi="ar-SY"/>
        </w:rPr>
        <w:t>الات</w:t>
      </w:r>
      <w:r w:rsidR="008031DB">
        <w:rPr>
          <w:rFonts w:hint="cs"/>
          <w:rtl/>
          <w:lang w:val="en-US" w:bidi="ar-SY"/>
        </w:rPr>
        <w:t>‍</w:t>
      </w:r>
      <w:r w:rsidR="00EA1959" w:rsidRPr="0056673E">
        <w:rPr>
          <w:rFonts w:hint="cs"/>
          <w:rtl/>
          <w:lang w:val="en-US" w:bidi="ar-SY"/>
        </w:rPr>
        <w:t>حاد</w:t>
      </w:r>
      <w:r w:rsidRPr="0056673E">
        <w:rPr>
          <w:rFonts w:hint="cs"/>
          <w:rtl/>
          <w:lang w:val="en-US" w:bidi="ar-SY"/>
        </w:rPr>
        <w:t xml:space="preserve"> إلى تشجيع الابتكار </w:t>
      </w:r>
      <w:r w:rsidRPr="0056673E">
        <w:rPr>
          <w:rtl/>
          <w:lang w:val="en-US" w:bidi="ar-SY"/>
        </w:rPr>
        <w:t>وريادة الأعمال وتطوير المهارات، من أجل توفير أدوات للتمكين الذاتي للشباب ومشاركتهم المرضية في الاقتصاد الرقمي وجميع جوانب</w:t>
      </w:r>
      <w:r w:rsidRPr="0056673E">
        <w:rPr>
          <w:rFonts w:hint="cs"/>
          <w:rtl/>
          <w:lang w:val="en-US"/>
        </w:rPr>
        <w:t> </w:t>
      </w:r>
      <w:r w:rsidRPr="0056673E">
        <w:rPr>
          <w:rtl/>
          <w:lang w:val="en-US" w:bidi="ar-SY"/>
        </w:rPr>
        <w:t>المجتمع؛</w:t>
      </w:r>
    </w:p>
    <w:p w:rsidR="00F13791" w:rsidRPr="0056673E" w:rsidRDefault="00F13791" w:rsidP="00F13791">
      <w:pPr>
        <w:rPr>
          <w:rtl/>
          <w:lang w:val="en-US" w:bidi="ar-SA"/>
        </w:rPr>
      </w:pPr>
      <w:r w:rsidRPr="0056673E">
        <w:rPr>
          <w:lang w:val="en-US" w:bidi="ar-SY"/>
        </w:rPr>
        <w:t>3</w:t>
      </w:r>
      <w:r w:rsidRPr="0056673E">
        <w:rPr>
          <w:rtl/>
          <w:lang w:val="en-US" w:bidi="ar-SA"/>
        </w:rPr>
        <w:tab/>
      </w:r>
      <w:r w:rsidRPr="0056673E">
        <w:rPr>
          <w:rFonts w:hint="cs"/>
          <w:rtl/>
          <w:lang w:val="en-US" w:bidi="ar-SA"/>
        </w:rPr>
        <w:t xml:space="preserve">أن يعمد </w:t>
      </w:r>
      <w:r w:rsidR="00EA1959" w:rsidRPr="0056673E">
        <w:rPr>
          <w:rFonts w:hint="cs"/>
          <w:rtl/>
          <w:lang w:val="en-US" w:bidi="ar-SA"/>
        </w:rPr>
        <w:t>الات</w:t>
      </w:r>
      <w:r w:rsidR="008031DB">
        <w:rPr>
          <w:rFonts w:hint="cs"/>
          <w:rtl/>
          <w:lang w:val="en-US" w:bidi="ar-SA"/>
        </w:rPr>
        <w:t>‍</w:t>
      </w:r>
      <w:r w:rsidR="00EA1959" w:rsidRPr="0056673E">
        <w:rPr>
          <w:rFonts w:hint="cs"/>
          <w:rtl/>
          <w:lang w:val="en-US" w:bidi="ar-SA"/>
        </w:rPr>
        <w:t>حاد</w:t>
      </w:r>
      <w:r w:rsidRPr="0056673E">
        <w:rPr>
          <w:rFonts w:hint="cs"/>
          <w:rtl/>
          <w:lang w:val="en-US" w:bidi="ar-SA"/>
        </w:rPr>
        <w:t xml:space="preserve"> إلى تشجيع الشراكات مع الهيئات الأكاديمية من أجل</w:t>
      </w:r>
      <w:r w:rsidRPr="0056673E">
        <w:rPr>
          <w:rFonts w:hint="cs"/>
          <w:rtl/>
          <w:lang w:val="en-US"/>
        </w:rPr>
        <w:t> </w:t>
      </w:r>
      <w:r w:rsidRPr="0056673E">
        <w:rPr>
          <w:rFonts w:hint="cs"/>
          <w:rtl/>
          <w:lang w:val="en-US" w:bidi="ar-SA"/>
        </w:rPr>
        <w:t>تنمية الشباب؛</w:t>
      </w:r>
    </w:p>
    <w:p w:rsidR="00F13791" w:rsidRPr="0056673E" w:rsidRDefault="00F13791" w:rsidP="00F13791">
      <w:pPr>
        <w:rPr>
          <w:color w:val="000000"/>
          <w:spacing w:val="-4"/>
          <w:rtl/>
        </w:rPr>
      </w:pPr>
      <w:r w:rsidRPr="0056673E">
        <w:rPr>
          <w:color w:val="000000"/>
          <w:lang w:val="en-US"/>
        </w:rPr>
        <w:t>4</w:t>
      </w:r>
      <w:r w:rsidRPr="0056673E">
        <w:rPr>
          <w:color w:val="000000"/>
          <w:lang w:val="en-US"/>
        </w:rPr>
        <w:tab/>
      </w:r>
      <w:r w:rsidRPr="0056673E">
        <w:rPr>
          <w:color w:val="000000"/>
          <w:spacing w:val="-4"/>
          <w:rtl/>
        </w:rPr>
        <w:t xml:space="preserve">إعطاء أولوية </w:t>
      </w:r>
      <w:r w:rsidRPr="0056673E">
        <w:rPr>
          <w:rFonts w:hint="cs"/>
          <w:color w:val="000000"/>
          <w:spacing w:val="-4"/>
          <w:rtl/>
        </w:rPr>
        <w:t xml:space="preserve">عالية </w:t>
      </w:r>
      <w:r w:rsidRPr="0056673E">
        <w:rPr>
          <w:color w:val="000000"/>
          <w:spacing w:val="-4"/>
          <w:rtl/>
        </w:rPr>
        <w:t>لإدماج</w:t>
      </w:r>
      <w:r w:rsidRPr="0056673E">
        <w:rPr>
          <w:rFonts w:hint="cs"/>
          <w:color w:val="000000"/>
          <w:spacing w:val="-4"/>
          <w:rtl/>
        </w:rPr>
        <w:t xml:space="preserve"> المهنيين من الشباب ضمن الموارد البشرية </w:t>
      </w:r>
      <w:r w:rsidR="00693C1F">
        <w:rPr>
          <w:rFonts w:hint="cs"/>
          <w:color w:val="000000"/>
          <w:spacing w:val="-4"/>
          <w:rtl/>
        </w:rPr>
        <w:t>للات‍حاد</w:t>
      </w:r>
      <w:r w:rsidRPr="0056673E">
        <w:rPr>
          <w:rFonts w:hint="cs"/>
          <w:color w:val="000000"/>
          <w:spacing w:val="-4"/>
          <w:rtl/>
        </w:rPr>
        <w:t xml:space="preserve"> وعملياته</w:t>
      </w:r>
      <w:r w:rsidRPr="0056673E">
        <w:rPr>
          <w:color w:val="000000"/>
          <w:spacing w:val="-4"/>
          <w:rtl/>
        </w:rPr>
        <w:t>؛</w:t>
      </w:r>
    </w:p>
    <w:p w:rsidR="00F13791" w:rsidRPr="0056673E" w:rsidRDefault="00F13791" w:rsidP="00F13791">
      <w:pPr>
        <w:rPr>
          <w:color w:val="000000"/>
          <w:rtl/>
          <w:lang w:bidi="ar-SA"/>
        </w:rPr>
      </w:pPr>
      <w:r w:rsidRPr="0056673E">
        <w:rPr>
          <w:lang w:val="en-US" w:bidi="ar-SY"/>
        </w:rPr>
        <w:t>5</w:t>
      </w:r>
      <w:r w:rsidRPr="0056673E">
        <w:rPr>
          <w:rtl/>
          <w:lang w:val="en-US" w:bidi="ar-SY"/>
        </w:rPr>
        <w:tab/>
      </w:r>
      <w:r w:rsidRPr="0056673E">
        <w:rPr>
          <w:color w:val="000000"/>
          <w:rtl/>
        </w:rPr>
        <w:t>مواصلة العمل الجاري في </w:t>
      </w:r>
      <w:r w:rsidR="00EA1959" w:rsidRPr="0056673E">
        <w:rPr>
          <w:rFonts w:hint="cs"/>
          <w:color w:val="000000"/>
          <w:rtl/>
        </w:rPr>
        <w:t>الات</w:t>
      </w:r>
      <w:r w:rsidR="008031DB">
        <w:rPr>
          <w:rFonts w:hint="cs"/>
          <w:color w:val="000000"/>
          <w:rtl/>
        </w:rPr>
        <w:t>‍</w:t>
      </w:r>
      <w:r w:rsidR="00EA1959" w:rsidRPr="0056673E">
        <w:rPr>
          <w:rFonts w:hint="cs"/>
          <w:color w:val="000000"/>
          <w:rtl/>
        </w:rPr>
        <w:t>حاد</w:t>
      </w:r>
      <w:r w:rsidRPr="0056673E">
        <w:rPr>
          <w:color w:val="000000"/>
          <w:rtl/>
        </w:rPr>
        <w:t>، خاصة في مكتب تنمية الاتصالات،</w:t>
      </w:r>
      <w:r w:rsidRPr="0056673E">
        <w:rPr>
          <w:rFonts w:hint="cs"/>
          <w:color w:val="000000"/>
          <w:rtl/>
        </w:rPr>
        <w:t xml:space="preserve"> للمساعدة في تمكين الشباب من خلال </w:t>
      </w:r>
      <w:r w:rsidRPr="0056673E">
        <w:rPr>
          <w:rFonts w:hint="eastAsia"/>
          <w:color w:val="000000"/>
          <w:rtl/>
        </w:rPr>
        <w:t>تكنولوجيا</w:t>
      </w:r>
      <w:r w:rsidRPr="0056673E">
        <w:rPr>
          <w:color w:val="000000"/>
          <w:rtl/>
        </w:rPr>
        <w:t xml:space="preserve"> </w:t>
      </w:r>
      <w:r w:rsidRPr="0056673E">
        <w:rPr>
          <w:rFonts w:hint="eastAsia"/>
          <w:color w:val="000000"/>
          <w:rtl/>
        </w:rPr>
        <w:t>المعلومات</w:t>
      </w:r>
      <w:r w:rsidRPr="0056673E">
        <w:rPr>
          <w:color w:val="000000"/>
          <w:rtl/>
        </w:rPr>
        <w:t xml:space="preserve"> </w:t>
      </w:r>
      <w:r w:rsidRPr="0056673E">
        <w:rPr>
          <w:rFonts w:hint="eastAsia"/>
          <w:color w:val="000000"/>
          <w:rtl/>
        </w:rPr>
        <w:t>والاتصالات</w:t>
      </w:r>
      <w:r w:rsidRPr="0056673E">
        <w:rPr>
          <w:rFonts w:hint="cs"/>
          <w:color w:val="000000"/>
          <w:rtl/>
        </w:rPr>
        <w:t xml:space="preserve"> بتعزيز السياسات التي </w:t>
      </w:r>
      <w:r w:rsidRPr="0056673E">
        <w:rPr>
          <w:color w:val="000000"/>
          <w:rtl/>
        </w:rPr>
        <w:t xml:space="preserve">تحسن الظروف الاجتماعية والاقتصادية </w:t>
      </w:r>
      <w:r w:rsidRPr="0056673E">
        <w:rPr>
          <w:rFonts w:hint="cs"/>
          <w:color w:val="000000"/>
          <w:rtl/>
        </w:rPr>
        <w:t>للشباب،</w:t>
      </w:r>
      <w:r w:rsidRPr="0056673E">
        <w:rPr>
          <w:color w:val="000000"/>
          <w:rtl/>
        </w:rPr>
        <w:t xml:space="preserve"> لا سيما في البلدان</w:t>
      </w:r>
      <w:r w:rsidRPr="0056673E">
        <w:rPr>
          <w:rFonts w:hint="cs"/>
          <w:rtl/>
          <w:lang w:val="en-US"/>
        </w:rPr>
        <w:t> </w:t>
      </w:r>
      <w:r w:rsidRPr="0056673E">
        <w:rPr>
          <w:rFonts w:hint="cs"/>
          <w:color w:val="000000"/>
          <w:rtl/>
        </w:rPr>
        <w:t>النامية؛</w:t>
      </w:r>
    </w:p>
    <w:p w:rsidR="00F13791" w:rsidRPr="0056673E" w:rsidRDefault="00F13791" w:rsidP="00D93DC5">
      <w:pPr>
        <w:rPr>
          <w:color w:val="000000"/>
          <w:rtl/>
          <w:lang w:bidi="ar-SA"/>
        </w:rPr>
      </w:pPr>
      <w:r w:rsidRPr="0056673E">
        <w:rPr>
          <w:color w:val="000000"/>
          <w:lang w:val="en-US"/>
        </w:rPr>
        <w:t>6</w:t>
      </w:r>
      <w:r w:rsidRPr="0056673E">
        <w:rPr>
          <w:color w:val="000000"/>
          <w:rtl/>
          <w:lang w:val="en-US" w:bidi="ar-SY"/>
        </w:rPr>
        <w:tab/>
      </w:r>
      <w:r w:rsidRPr="0056673E">
        <w:rPr>
          <w:color w:val="000000"/>
          <w:rtl/>
        </w:rPr>
        <w:t xml:space="preserve">إدماج منظور الشباب في تنفيذ الخطة الاستراتيجية والخطة المالية للفترة </w:t>
      </w:r>
      <w:ins w:id="926" w:author="Aly, Abdullah" w:date="2018-10-10T14:35:00Z">
        <w:r w:rsidR="00660C0B" w:rsidRPr="0056673E">
          <w:rPr>
            <w:color w:val="000000"/>
            <w:lang w:val="en-US"/>
          </w:rPr>
          <w:t>2023</w:t>
        </w:r>
        <w:r w:rsidR="00660C0B" w:rsidRPr="0056673E">
          <w:rPr>
            <w:color w:val="000000"/>
            <w:lang w:val="en-US"/>
          </w:rPr>
          <w:noBreakHyphen/>
          <w:t>2020</w:t>
        </w:r>
      </w:ins>
      <w:del w:id="927" w:author="Aly, Abdullah" w:date="2018-10-10T14:35:00Z">
        <w:r w:rsidRPr="0056673E" w:rsidDel="00660C0B">
          <w:rPr>
            <w:color w:val="000000"/>
          </w:rPr>
          <w:delText>2019-2016</w:delText>
        </w:r>
      </w:del>
      <w:r w:rsidRPr="0056673E">
        <w:rPr>
          <w:color w:val="000000"/>
          <w:rtl/>
          <w:lang w:bidi="ar-SY"/>
        </w:rPr>
        <w:t xml:space="preserve"> </w:t>
      </w:r>
      <w:r w:rsidRPr="0056673E">
        <w:rPr>
          <w:color w:val="000000"/>
          <w:rtl/>
        </w:rPr>
        <w:t xml:space="preserve">علاوةً على الخطط التشغيلية </w:t>
      </w:r>
      <w:del w:id="928" w:author="Mohamed El Sehemawi" w:date="2018-10-14T09:56:00Z">
        <w:r w:rsidRPr="0056673E" w:rsidDel="00D93DC5">
          <w:rPr>
            <w:color w:val="000000"/>
            <w:rtl/>
          </w:rPr>
          <w:delText xml:space="preserve">للقطاعات </w:delText>
        </w:r>
      </w:del>
      <w:ins w:id="929" w:author="Mohamed El Sehemawi" w:date="2018-10-14T09:56:00Z">
        <w:r w:rsidR="00D93DC5" w:rsidRPr="0056673E">
          <w:rPr>
            <w:rFonts w:hint="cs"/>
            <w:color w:val="000000"/>
            <w:rtl/>
          </w:rPr>
          <w:t xml:space="preserve">للمكاتب </w:t>
        </w:r>
      </w:ins>
      <w:r w:rsidRPr="0056673E">
        <w:rPr>
          <w:color w:val="000000"/>
          <w:rtl/>
        </w:rPr>
        <w:t>والأمانة العامة</w:t>
      </w:r>
      <w:r w:rsidRPr="0056673E">
        <w:rPr>
          <w:rFonts w:hint="cs"/>
          <w:color w:val="000000"/>
          <w:rtl/>
        </w:rPr>
        <w:t>؛</w:t>
      </w:r>
    </w:p>
    <w:p w:rsidR="00F13791" w:rsidRPr="0056673E" w:rsidRDefault="00F13791" w:rsidP="00F13791">
      <w:pPr>
        <w:rPr>
          <w:color w:val="000000"/>
          <w:spacing w:val="-4"/>
          <w:rtl/>
        </w:rPr>
      </w:pPr>
      <w:r w:rsidRPr="0056673E">
        <w:rPr>
          <w:color w:val="000000"/>
          <w:lang w:val="en-US" w:bidi="ar-SA"/>
        </w:rPr>
        <w:t>7</w:t>
      </w:r>
      <w:r w:rsidRPr="0056673E">
        <w:rPr>
          <w:color w:val="000000"/>
          <w:rtl/>
          <w:lang w:val="en-US" w:bidi="ar-SA"/>
        </w:rPr>
        <w:tab/>
      </w:r>
      <w:r w:rsidRPr="0056673E">
        <w:rPr>
          <w:color w:val="000000"/>
          <w:spacing w:val="-4"/>
          <w:rtl/>
          <w:lang w:val="en-US"/>
        </w:rPr>
        <w:t xml:space="preserve">الحاجة </w:t>
      </w:r>
      <w:r w:rsidRPr="0056673E">
        <w:rPr>
          <w:rFonts w:hint="cs"/>
          <w:color w:val="000000"/>
          <w:spacing w:val="-4"/>
          <w:rtl/>
          <w:lang w:val="en-US"/>
        </w:rPr>
        <w:t>إلى أن</w:t>
      </w:r>
      <w:r w:rsidRPr="0056673E">
        <w:rPr>
          <w:color w:val="000000"/>
          <w:spacing w:val="-4"/>
          <w:rtl/>
          <w:lang w:val="en-US"/>
        </w:rPr>
        <w:t xml:space="preserve"> يقوم </w:t>
      </w:r>
      <w:r w:rsidR="00EA1959" w:rsidRPr="0056673E">
        <w:rPr>
          <w:rFonts w:hint="cs"/>
          <w:color w:val="000000"/>
          <w:spacing w:val="-4"/>
          <w:rtl/>
          <w:lang w:val="en-US"/>
        </w:rPr>
        <w:t>الات</w:t>
      </w:r>
      <w:r w:rsidR="008031DB">
        <w:rPr>
          <w:rFonts w:hint="cs"/>
          <w:color w:val="000000"/>
          <w:spacing w:val="-4"/>
          <w:rtl/>
          <w:lang w:val="en-US"/>
        </w:rPr>
        <w:t>‍</w:t>
      </w:r>
      <w:r w:rsidR="00EA1959" w:rsidRPr="0056673E">
        <w:rPr>
          <w:rFonts w:hint="cs"/>
          <w:color w:val="000000"/>
          <w:spacing w:val="-4"/>
          <w:rtl/>
          <w:lang w:val="en-US"/>
        </w:rPr>
        <w:t>حاد</w:t>
      </w:r>
      <w:r w:rsidRPr="0056673E">
        <w:rPr>
          <w:color w:val="000000"/>
          <w:spacing w:val="-4"/>
          <w:rtl/>
          <w:lang w:val="en-US"/>
        </w:rPr>
        <w:t xml:space="preserve"> بدراسة وتحليل آثار الاتصالات/تكنولوجيا المعلومات والاتصالات على </w:t>
      </w:r>
      <w:r w:rsidRPr="0056673E">
        <w:rPr>
          <w:rFonts w:hint="cs"/>
          <w:color w:val="000000"/>
          <w:spacing w:val="-4"/>
          <w:rtl/>
        </w:rPr>
        <w:t>الشباب</w:t>
      </w:r>
      <w:r w:rsidRPr="0056673E">
        <w:rPr>
          <w:color w:val="000000"/>
          <w:spacing w:val="-4"/>
          <w:rtl/>
        </w:rPr>
        <w:t xml:space="preserve"> </w:t>
      </w:r>
      <w:r w:rsidRPr="0056673E">
        <w:rPr>
          <w:color w:val="000000"/>
          <w:spacing w:val="-4"/>
          <w:rtl/>
          <w:lang w:val="en-US"/>
        </w:rPr>
        <w:t>وزيادة</w:t>
      </w:r>
      <w:r w:rsidRPr="0056673E">
        <w:rPr>
          <w:rFonts w:hint="cs"/>
          <w:color w:val="000000"/>
          <w:spacing w:val="-4"/>
          <w:rtl/>
          <w:lang w:val="en-US"/>
        </w:rPr>
        <w:t> </w:t>
      </w:r>
      <w:r w:rsidRPr="0056673E">
        <w:rPr>
          <w:color w:val="000000"/>
          <w:spacing w:val="-4"/>
          <w:rtl/>
          <w:lang w:val="en-US"/>
        </w:rPr>
        <w:t>فهمها؛</w:t>
      </w:r>
    </w:p>
    <w:p w:rsidR="00F13791" w:rsidRPr="0056673E" w:rsidRDefault="00F13791" w:rsidP="00F13791">
      <w:pPr>
        <w:rPr>
          <w:rtl/>
          <w:lang w:bidi="ar-SY"/>
        </w:rPr>
      </w:pPr>
      <w:r w:rsidRPr="0056673E">
        <w:rPr>
          <w:lang w:val="en-US" w:bidi="ar-SY"/>
        </w:rPr>
        <w:t>8</w:t>
      </w:r>
      <w:r w:rsidRPr="0056673E">
        <w:rPr>
          <w:rtl/>
          <w:lang w:val="en-US" w:bidi="ar-SA"/>
        </w:rPr>
        <w:tab/>
      </w:r>
      <w:r w:rsidRPr="0056673E">
        <w:rPr>
          <w:rtl/>
          <w:lang w:val="en-US" w:bidi="ar-SY"/>
        </w:rPr>
        <w:t xml:space="preserve">الإبقاء على </w:t>
      </w:r>
      <w:r w:rsidRPr="0056673E">
        <w:rPr>
          <w:rFonts w:hint="cs"/>
          <w:rtl/>
          <w:lang w:val="en-US" w:bidi="ar-SY"/>
        </w:rPr>
        <w:t xml:space="preserve">مسابقة </w:t>
      </w:r>
      <w:r w:rsidRPr="0056673E">
        <w:rPr>
          <w:rtl/>
          <w:lang w:val="en-US" w:bidi="ar-SY"/>
        </w:rPr>
        <w:t xml:space="preserve">"المبتكرون الشباب" التي </w:t>
      </w:r>
      <w:r w:rsidRPr="0056673E">
        <w:rPr>
          <w:rFonts w:hint="cs"/>
          <w:rtl/>
          <w:lang w:val="en-US" w:bidi="ar-SY"/>
        </w:rPr>
        <w:t xml:space="preserve">تُعقد سنوياً </w:t>
      </w:r>
      <w:r w:rsidRPr="0056673E">
        <w:rPr>
          <w:rtl/>
          <w:lang w:val="en-US" w:bidi="ar-SY"/>
        </w:rPr>
        <w:t>أثناء معرض تليكوم العالمي</w:t>
      </w:r>
      <w:r w:rsidRPr="0056673E">
        <w:rPr>
          <w:rFonts w:hint="cs"/>
          <w:rtl/>
          <w:lang w:val="en-US" w:bidi="ar-SY"/>
        </w:rPr>
        <w:t xml:space="preserve"> </w:t>
      </w:r>
      <w:r w:rsidR="00693C1F">
        <w:rPr>
          <w:rFonts w:hint="cs"/>
          <w:rtl/>
          <w:lang w:val="en-US" w:bidi="ar-SY"/>
        </w:rPr>
        <w:t>للات‍حاد</w:t>
      </w:r>
      <w:r w:rsidRPr="0056673E">
        <w:rPr>
          <w:rFonts w:hint="cs"/>
          <w:rtl/>
          <w:lang w:bidi="ar-SY"/>
        </w:rPr>
        <w:t>؛</w:t>
      </w:r>
    </w:p>
    <w:p w:rsidR="00F13791" w:rsidRPr="0056673E" w:rsidRDefault="00F13791" w:rsidP="00F13791">
      <w:pPr>
        <w:rPr>
          <w:rtl/>
          <w:lang w:val="en-US" w:bidi="ar-SA"/>
        </w:rPr>
      </w:pPr>
      <w:r w:rsidRPr="0056673E">
        <w:rPr>
          <w:lang w:val="en-US" w:bidi="ar-SY"/>
        </w:rPr>
        <w:t>9</w:t>
      </w:r>
      <w:r w:rsidRPr="0056673E">
        <w:rPr>
          <w:rtl/>
          <w:lang w:val="en-US" w:bidi="ar-SA"/>
        </w:rPr>
        <w:tab/>
      </w:r>
      <w:r w:rsidRPr="0056673E">
        <w:rPr>
          <w:rFonts w:hint="cs"/>
          <w:rtl/>
          <w:lang w:val="en-US" w:bidi="ar-SA"/>
        </w:rPr>
        <w:t xml:space="preserve">أن تدخل جميع الأنشطة المقصودة في هذا القرار في إطار الموارد المالية القائمة </w:t>
      </w:r>
      <w:r w:rsidR="00693C1F">
        <w:rPr>
          <w:rFonts w:hint="cs"/>
          <w:rtl/>
          <w:lang w:val="en-US" w:bidi="ar-SA"/>
        </w:rPr>
        <w:t>للات‍حاد</w:t>
      </w:r>
      <w:r w:rsidRPr="0056673E">
        <w:rPr>
          <w:rFonts w:hint="cs"/>
          <w:rtl/>
          <w:lang w:val="en-US" w:bidi="ar-SA"/>
        </w:rPr>
        <w:t>؛</w:t>
      </w:r>
    </w:p>
    <w:p w:rsidR="00F13791" w:rsidRPr="0056673E" w:rsidRDefault="00F13791" w:rsidP="002875BA">
      <w:pPr>
        <w:rPr>
          <w:rtl/>
          <w:lang w:val="en-US"/>
        </w:rPr>
      </w:pPr>
      <w:r w:rsidRPr="0056673E">
        <w:rPr>
          <w:lang w:val="en-US" w:bidi="ar-SA"/>
        </w:rPr>
        <w:lastRenderedPageBreak/>
        <w:t>10</w:t>
      </w:r>
      <w:r w:rsidRPr="0056673E">
        <w:rPr>
          <w:rFonts w:hint="cs"/>
          <w:rtl/>
          <w:lang w:val="en-US"/>
        </w:rPr>
        <w:tab/>
        <w:t>ضرورة تحديد المجموعات العمرية للشباب على أساس كل حالة على حدة حسب طبيعة أنشطة</w:t>
      </w:r>
      <w:r w:rsidR="002875BA">
        <w:rPr>
          <w:rFonts w:hint="cs"/>
          <w:rtl/>
          <w:lang w:val="en-US"/>
        </w:rPr>
        <w:t xml:space="preserve"> </w:t>
      </w:r>
      <w:r w:rsidR="00EA1959" w:rsidRPr="0056673E">
        <w:rPr>
          <w:rFonts w:hint="cs"/>
          <w:rtl/>
          <w:lang w:val="en-US"/>
        </w:rPr>
        <w:t>الات</w:t>
      </w:r>
      <w:r w:rsidR="002875BA">
        <w:rPr>
          <w:rFonts w:hint="cs"/>
          <w:rtl/>
          <w:lang w:val="en-US"/>
        </w:rPr>
        <w:t>‍</w:t>
      </w:r>
      <w:r w:rsidR="00EA1959" w:rsidRPr="0056673E">
        <w:rPr>
          <w:rFonts w:hint="cs"/>
          <w:rtl/>
          <w:lang w:val="en-US"/>
        </w:rPr>
        <w:t>حاد</w:t>
      </w:r>
      <w:r w:rsidRPr="0056673E">
        <w:rPr>
          <w:rFonts w:hint="cs"/>
          <w:rtl/>
          <w:lang w:val="en-US"/>
        </w:rPr>
        <w:t>،</w:t>
      </w:r>
    </w:p>
    <w:p w:rsidR="00F13791" w:rsidRPr="0056673E" w:rsidRDefault="00F13791" w:rsidP="00AA0E4E">
      <w:pPr>
        <w:pStyle w:val="Call"/>
        <w:rPr>
          <w:rtl/>
          <w:lang w:bidi="ar-SY"/>
        </w:rPr>
      </w:pPr>
      <w:r w:rsidRPr="0056673E">
        <w:rPr>
          <w:rtl/>
          <w:lang w:bidi="ar-SY"/>
        </w:rPr>
        <w:t>يكلف</w:t>
      </w:r>
      <w:del w:id="930" w:author="Aly, Abdullah" w:date="2018-10-18T16:19:00Z">
        <w:r w:rsidRPr="0056673E" w:rsidDel="00196F8C">
          <w:rPr>
            <w:rtl/>
            <w:lang w:bidi="ar-SY"/>
          </w:rPr>
          <w:delText xml:space="preserve"> </w:delText>
        </w:r>
      </w:del>
      <w:del w:id="931" w:author="Mohamed El Sehemawi" w:date="2018-10-14T09:56:00Z">
        <w:r w:rsidR="00EA1959" w:rsidRPr="0056673E" w:rsidDel="00D93DC5">
          <w:rPr>
            <w:rFonts w:hint="cs"/>
            <w:rtl/>
            <w:lang w:bidi="ar-SY"/>
          </w:rPr>
          <w:delText>م</w:delText>
        </w:r>
      </w:del>
      <w:del w:id="932" w:author="Riz, Imad " w:date="2018-10-24T14:46:00Z">
        <w:r w:rsidR="00C943A6" w:rsidDel="00C943A6">
          <w:rPr>
            <w:rFonts w:hint="cs"/>
            <w:rtl/>
            <w:lang w:bidi="ar-SY"/>
          </w:rPr>
          <w:delText>‍</w:delText>
        </w:r>
      </w:del>
      <w:del w:id="933" w:author="Mohamed El Sehemawi" w:date="2018-10-14T09:56:00Z">
        <w:r w:rsidR="00EA1959" w:rsidRPr="0056673E" w:rsidDel="00D93DC5">
          <w:rPr>
            <w:rFonts w:hint="cs"/>
            <w:rtl/>
            <w:lang w:bidi="ar-SY"/>
          </w:rPr>
          <w:delText>جلس</w:delText>
        </w:r>
        <w:r w:rsidRPr="0056673E" w:rsidDel="00D93DC5">
          <w:rPr>
            <w:rtl/>
            <w:lang w:bidi="ar-SY"/>
          </w:rPr>
          <w:delText xml:space="preserve"> </w:delText>
        </w:r>
      </w:del>
      <w:del w:id="934" w:author="Riz, Imad " w:date="2018-10-24T14:51:00Z">
        <w:r w:rsidR="00EA1959" w:rsidRPr="0056673E" w:rsidDel="002875BA">
          <w:rPr>
            <w:rFonts w:hint="cs"/>
            <w:rtl/>
            <w:lang w:bidi="ar-SY"/>
          </w:rPr>
          <w:delText>الات</w:delText>
        </w:r>
        <w:r w:rsidR="002875BA" w:rsidDel="002875BA">
          <w:rPr>
            <w:rFonts w:hint="cs"/>
            <w:rtl/>
            <w:lang w:bidi="ar-SY"/>
          </w:rPr>
          <w:delText>‍</w:delText>
        </w:r>
      </w:del>
      <w:del w:id="935" w:author="Mohamed El Sehemawi" w:date="2018-10-14T09:56:00Z">
        <w:r w:rsidR="00EA1959" w:rsidRPr="0056673E" w:rsidDel="00D93DC5">
          <w:rPr>
            <w:rFonts w:hint="cs"/>
            <w:rtl/>
            <w:lang w:bidi="ar-SY"/>
          </w:rPr>
          <w:delText>حاد</w:delText>
        </w:r>
      </w:del>
      <w:ins w:id="936" w:author="Aly, Abdullah" w:date="2018-10-18T16:19:00Z">
        <w:r w:rsidR="00196F8C">
          <w:rPr>
            <w:rFonts w:hint="cs"/>
            <w:rtl/>
            <w:lang w:bidi="ar-SY"/>
          </w:rPr>
          <w:t xml:space="preserve"> </w:t>
        </w:r>
      </w:ins>
      <w:ins w:id="937" w:author="Mohamed El Sehemawi" w:date="2018-10-14T09:56:00Z">
        <w:r w:rsidR="00D93DC5" w:rsidRPr="0056673E">
          <w:rPr>
            <w:rFonts w:hint="cs"/>
            <w:rtl/>
            <w:lang w:bidi="ar-SY"/>
          </w:rPr>
          <w:t>المجلس</w:t>
        </w:r>
      </w:ins>
    </w:p>
    <w:p w:rsidR="00F13791" w:rsidRPr="0056673E" w:rsidRDefault="00F13791" w:rsidP="00C943A6">
      <w:pPr>
        <w:rPr>
          <w:rtl/>
          <w:lang w:val="en-US" w:bidi="ar-SA"/>
        </w:rPr>
      </w:pPr>
      <w:r w:rsidRPr="0056673E">
        <w:rPr>
          <w:lang w:val="en-US" w:bidi="ar-SY"/>
        </w:rPr>
        <w:t>1</w:t>
      </w:r>
      <w:r w:rsidRPr="0056673E">
        <w:rPr>
          <w:rtl/>
          <w:lang w:val="en-US" w:bidi="ar-SA"/>
        </w:rPr>
        <w:tab/>
      </w:r>
      <w:r w:rsidRPr="0056673E">
        <w:rPr>
          <w:rFonts w:hint="cs"/>
          <w:rtl/>
          <w:lang w:val="en-US" w:bidi="ar-SA"/>
        </w:rPr>
        <w:t xml:space="preserve">بالبناء على المبادرات التي نفذت على مدى السنوات الأربع الماضية </w:t>
      </w:r>
      <w:r w:rsidRPr="0056673E">
        <w:rPr>
          <w:color w:val="000000"/>
          <w:rtl/>
        </w:rPr>
        <w:t>والإسراع بتمكين الشباب في</w:t>
      </w:r>
      <w:r w:rsidR="00C943A6">
        <w:rPr>
          <w:rFonts w:hint="cs"/>
          <w:color w:val="000000"/>
          <w:rtl/>
        </w:rPr>
        <w:t xml:space="preserve"> </w:t>
      </w:r>
      <w:r w:rsidR="00EA1959" w:rsidRPr="0056673E">
        <w:rPr>
          <w:rFonts w:hint="cs"/>
          <w:color w:val="000000"/>
          <w:rtl/>
        </w:rPr>
        <w:t>الات</w:t>
      </w:r>
      <w:r w:rsidR="00C943A6">
        <w:rPr>
          <w:rFonts w:hint="cs"/>
          <w:color w:val="000000"/>
          <w:rtl/>
        </w:rPr>
        <w:t>‍</w:t>
      </w:r>
      <w:r w:rsidR="00EA1959" w:rsidRPr="0056673E">
        <w:rPr>
          <w:rFonts w:hint="cs"/>
          <w:color w:val="000000"/>
          <w:rtl/>
        </w:rPr>
        <w:t>حاد</w:t>
      </w:r>
      <w:r w:rsidRPr="0056673E">
        <w:rPr>
          <w:color w:val="000000"/>
          <w:rtl/>
        </w:rPr>
        <w:t xml:space="preserve"> ككل، وذلك في حدود الموارد الحالية بالميزانية، ضماناً لبناء القدرات وتشجيع الشباب</w:t>
      </w:r>
      <w:r w:rsidRPr="0056673E">
        <w:rPr>
          <w:rFonts w:hint="cs"/>
          <w:rtl/>
          <w:lang w:val="en-US" w:bidi="ar-SA"/>
        </w:rPr>
        <w:t>؛</w:t>
      </w:r>
    </w:p>
    <w:p w:rsidR="00F13791" w:rsidRPr="0056673E" w:rsidRDefault="00F13791" w:rsidP="00E124DE">
      <w:pPr>
        <w:rPr>
          <w:rtl/>
          <w:lang w:val="en-US" w:bidi="ar-SA"/>
        </w:rPr>
      </w:pPr>
      <w:r w:rsidRPr="0056673E">
        <w:rPr>
          <w:lang w:val="en-US" w:bidi="ar-SY"/>
        </w:rPr>
        <w:t>2</w:t>
      </w:r>
      <w:r w:rsidRPr="0056673E">
        <w:rPr>
          <w:rtl/>
          <w:lang w:val="en-US" w:bidi="ar-SA"/>
        </w:rPr>
        <w:tab/>
      </w:r>
      <w:r w:rsidRPr="0056673E">
        <w:rPr>
          <w:color w:val="000000"/>
          <w:rtl/>
        </w:rPr>
        <w:t>بالنظر في إشراك الشباب في </w:t>
      </w:r>
      <w:r w:rsidRPr="00E124DE">
        <w:rPr>
          <w:color w:val="000000"/>
          <w:rtl/>
        </w:rPr>
        <w:t xml:space="preserve">الاحتفالات </w:t>
      </w:r>
      <w:del w:id="938" w:author="El Wardany, Samy" w:date="2018-10-19T17:29:00Z">
        <w:r w:rsidRPr="00E124DE" w:rsidDel="00E124DE">
          <w:rPr>
            <w:color w:val="000000"/>
            <w:rtl/>
          </w:rPr>
          <w:delText xml:space="preserve">بالذكرى السنوية الخمسين بعد المائة </w:delText>
        </w:r>
        <w:r w:rsidR="00EA1959" w:rsidRPr="00E124DE" w:rsidDel="00E124DE">
          <w:rPr>
            <w:rFonts w:hint="cs"/>
            <w:color w:val="000000"/>
            <w:rtl/>
          </w:rPr>
          <w:delText>للات</w:delText>
        </w:r>
      </w:del>
      <w:del w:id="939" w:author="Riz, Imad " w:date="2018-10-24T14:46:00Z">
        <w:r w:rsidR="00C943A6" w:rsidDel="00C943A6">
          <w:rPr>
            <w:rFonts w:hint="cs"/>
            <w:color w:val="000000"/>
            <w:rtl/>
          </w:rPr>
          <w:delText>‍</w:delText>
        </w:r>
      </w:del>
      <w:del w:id="940" w:author="El Wardany, Samy" w:date="2018-10-19T17:29:00Z">
        <w:r w:rsidR="00EA1959" w:rsidRPr="00E124DE" w:rsidDel="00E124DE">
          <w:rPr>
            <w:rFonts w:hint="cs"/>
            <w:color w:val="000000"/>
            <w:rtl/>
          </w:rPr>
          <w:delText>حاد</w:delText>
        </w:r>
        <w:r w:rsidRPr="0056673E" w:rsidDel="00E124DE">
          <w:rPr>
            <w:color w:val="000000"/>
            <w:rtl/>
          </w:rPr>
          <w:delText xml:space="preserve"> وفي </w:delText>
        </w:r>
      </w:del>
      <w:ins w:id="941" w:author="El Wardany, Samy" w:date="2018-10-19T17:29:00Z">
        <w:r w:rsidR="00E124DE">
          <w:rPr>
            <w:rFonts w:hint="cs"/>
            <w:color w:val="000000"/>
            <w:rtl/>
            <w:lang w:bidi="ar-SA"/>
          </w:rPr>
          <w:t>ب</w:t>
        </w:r>
      </w:ins>
      <w:r w:rsidRPr="0056673E">
        <w:rPr>
          <w:color w:val="000000"/>
          <w:rtl/>
        </w:rPr>
        <w:t>اليوم العالمي للاتصالات ومجتمع المعلومات وفقاً للقرار</w:t>
      </w:r>
      <w:r w:rsidRPr="0056673E">
        <w:rPr>
          <w:rFonts w:hint="eastAsia"/>
          <w:rtl/>
          <w:lang w:val="en-US"/>
        </w:rPr>
        <w:t> </w:t>
      </w:r>
      <w:r w:rsidRPr="0056673E">
        <w:rPr>
          <w:color w:val="000000"/>
        </w:rPr>
        <w:t>68</w:t>
      </w:r>
      <w:r w:rsidRPr="0056673E">
        <w:rPr>
          <w:color w:val="000000"/>
          <w:rtl/>
        </w:rPr>
        <w:t xml:space="preserve"> (ال‍مراجَع في غوادالاخارا،</w:t>
      </w:r>
      <w:r w:rsidRPr="0056673E">
        <w:rPr>
          <w:rFonts w:hint="eastAsia"/>
          <w:rtl/>
          <w:lang w:val="en-US"/>
        </w:rPr>
        <w:t> </w:t>
      </w:r>
      <w:r w:rsidRPr="0056673E">
        <w:rPr>
          <w:color w:val="000000"/>
        </w:rPr>
        <w:t>2010</w:t>
      </w:r>
      <w:r w:rsidRPr="0056673E">
        <w:rPr>
          <w:color w:val="000000"/>
          <w:rtl/>
        </w:rPr>
        <w:t>) لمؤتمر المندوبين المفوضين وإطلاق جائزة تقدير خاصة للشباب ذوي الإسهامات البارزة في مجال تكنولوجيا المعلومات والاتصالات</w:t>
      </w:r>
      <w:r w:rsidRPr="0056673E">
        <w:rPr>
          <w:rtl/>
          <w:lang w:val="en-US" w:bidi="ar-SA"/>
        </w:rPr>
        <w:t>،</w:t>
      </w:r>
    </w:p>
    <w:p w:rsidR="00F13791" w:rsidRPr="0056673E" w:rsidRDefault="00F13791" w:rsidP="00AA0E4E">
      <w:pPr>
        <w:pStyle w:val="Call"/>
        <w:rPr>
          <w:rtl/>
          <w:lang w:bidi="ar-SY"/>
        </w:rPr>
      </w:pPr>
      <w:r w:rsidRPr="0056673E">
        <w:rPr>
          <w:rFonts w:hint="cs"/>
          <w:rtl/>
          <w:lang w:bidi="ar-SY"/>
        </w:rPr>
        <w:t>يكلف الأمين العام</w:t>
      </w:r>
    </w:p>
    <w:p w:rsidR="00F13791" w:rsidRPr="0056673E" w:rsidRDefault="00F13791" w:rsidP="001D2E9A">
      <w:pPr>
        <w:rPr>
          <w:color w:val="000000"/>
          <w:rtl/>
        </w:rPr>
      </w:pPr>
      <w:r w:rsidRPr="0056673E">
        <w:rPr>
          <w:lang w:val="en-US" w:bidi="ar-SY"/>
        </w:rPr>
        <w:t>1</w:t>
      </w:r>
      <w:r w:rsidRPr="0056673E">
        <w:rPr>
          <w:rtl/>
          <w:lang w:val="en-US" w:bidi="ar-SY"/>
        </w:rPr>
        <w:tab/>
      </w:r>
      <w:r w:rsidR="001D2E9A" w:rsidRPr="00776251">
        <w:rPr>
          <w:color w:val="000000"/>
          <w:rtl/>
        </w:rPr>
        <w:t xml:space="preserve">بأن يواصل العمل على ضمان إدراج منظور </w:t>
      </w:r>
      <w:r w:rsidR="001D2E9A" w:rsidRPr="00776251">
        <w:rPr>
          <w:rFonts w:hint="cs"/>
          <w:rtl/>
          <w:lang w:val="en-US" w:bidi="ar-SY"/>
        </w:rPr>
        <w:t>الشباب</w:t>
      </w:r>
      <w:r w:rsidR="001D2E9A" w:rsidRPr="00776251">
        <w:rPr>
          <w:color w:val="000000"/>
          <w:rtl/>
        </w:rPr>
        <w:t xml:space="preserve"> في برامج العمل ون</w:t>
      </w:r>
      <w:r w:rsidR="001D2E9A" w:rsidRPr="00776251">
        <w:rPr>
          <w:rFonts w:hint="cs"/>
          <w:color w:val="000000"/>
          <w:rtl/>
        </w:rPr>
        <w:t>ُ</w:t>
      </w:r>
      <w:r w:rsidR="001D2E9A" w:rsidRPr="00776251">
        <w:rPr>
          <w:color w:val="000000"/>
          <w:rtl/>
        </w:rPr>
        <w:t xml:space="preserve">هج الإدارة وأنشطة تنمية الموارد البشرية في الات‍حاد وأن يقدم تقريراً سنوياً مكتوباً إلى </w:t>
      </w:r>
      <w:del w:id="942" w:author="Riz, Imad " w:date="2018-10-24T14:53:00Z">
        <w:r w:rsidR="001D2E9A" w:rsidRPr="00776251" w:rsidDel="001D2E9A">
          <w:rPr>
            <w:rFonts w:hint="cs"/>
            <w:color w:val="000000"/>
            <w:rtl/>
          </w:rPr>
          <w:delText xml:space="preserve">ال‍م‍جلس </w:delText>
        </w:r>
      </w:del>
      <w:ins w:id="943" w:author="Riz, Imad " w:date="2018-10-24T14:53:00Z">
        <w:r w:rsidR="001D2E9A">
          <w:rPr>
            <w:rFonts w:hint="cs"/>
            <w:color w:val="000000"/>
            <w:rtl/>
          </w:rPr>
          <w:t xml:space="preserve">مجلس الاتحاد </w:t>
        </w:r>
      </w:ins>
      <w:r w:rsidR="001D2E9A" w:rsidRPr="00776251">
        <w:rPr>
          <w:color w:val="000000"/>
          <w:rtl/>
        </w:rPr>
        <w:t xml:space="preserve">بشأن التقدم </w:t>
      </w:r>
      <w:r w:rsidR="001D2E9A" w:rsidRPr="00776251">
        <w:rPr>
          <w:rFonts w:hint="cs"/>
          <w:color w:val="000000"/>
          <w:rtl/>
        </w:rPr>
        <w:t>المحرز في هذا الصدد</w:t>
      </w:r>
      <w:r w:rsidR="001D2E9A" w:rsidRPr="00776251">
        <w:rPr>
          <w:color w:val="000000"/>
          <w:rtl/>
        </w:rPr>
        <w:t>؛</w:t>
      </w:r>
    </w:p>
    <w:p w:rsidR="00F13791" w:rsidRPr="0056673E" w:rsidRDefault="00F13791" w:rsidP="00F13791">
      <w:pPr>
        <w:rPr>
          <w:rtl/>
          <w:lang w:val="en-US"/>
        </w:rPr>
      </w:pPr>
      <w:r w:rsidRPr="0056673E">
        <w:rPr>
          <w:color w:val="000000"/>
          <w:lang w:val="en-US"/>
        </w:rPr>
        <w:t>2</w:t>
      </w:r>
      <w:r w:rsidRPr="0056673E">
        <w:rPr>
          <w:color w:val="000000"/>
          <w:rtl/>
          <w:lang w:val="en-US" w:bidi="ar-SY"/>
        </w:rPr>
        <w:tab/>
      </w:r>
      <w:r w:rsidRPr="0056673E">
        <w:rPr>
          <w:rtl/>
          <w:lang w:val="en-US"/>
        </w:rPr>
        <w:t xml:space="preserve">بأن يقدم تقريراً إلى مؤتمر المندوبين المفوضين المقبل بشأن ما تحقق من نتائج وتقدم في إدخال منظور </w:t>
      </w:r>
      <w:r w:rsidRPr="0056673E">
        <w:rPr>
          <w:rFonts w:hint="cs"/>
          <w:rtl/>
          <w:lang w:val="en-US" w:bidi="ar-SY"/>
        </w:rPr>
        <w:t>الشباب</w:t>
      </w:r>
      <w:r w:rsidRPr="0056673E">
        <w:rPr>
          <w:color w:val="000000"/>
          <w:rtl/>
        </w:rPr>
        <w:t xml:space="preserve"> في </w:t>
      </w:r>
      <w:r w:rsidRPr="0056673E">
        <w:rPr>
          <w:rtl/>
          <w:lang w:val="en-US"/>
        </w:rPr>
        <w:t xml:space="preserve">أعمال </w:t>
      </w:r>
      <w:r w:rsidR="00EA1959" w:rsidRPr="0056673E">
        <w:rPr>
          <w:rFonts w:hint="cs"/>
          <w:rtl/>
          <w:lang w:val="en-US"/>
        </w:rPr>
        <w:t>الات</w:t>
      </w:r>
      <w:r w:rsidR="0049439E">
        <w:rPr>
          <w:rFonts w:hint="cs"/>
          <w:rtl/>
          <w:lang w:val="en-US"/>
        </w:rPr>
        <w:t>‍</w:t>
      </w:r>
      <w:r w:rsidR="00EA1959" w:rsidRPr="0056673E">
        <w:rPr>
          <w:rFonts w:hint="cs"/>
          <w:rtl/>
          <w:lang w:val="en-US"/>
        </w:rPr>
        <w:t>حاد</w:t>
      </w:r>
      <w:r w:rsidRPr="0056673E">
        <w:rPr>
          <w:rtl/>
          <w:lang w:val="en-US"/>
        </w:rPr>
        <w:t xml:space="preserve"> وفي تنفيذ هذا</w:t>
      </w:r>
      <w:r w:rsidRPr="0056673E">
        <w:rPr>
          <w:rFonts w:hint="cs"/>
          <w:rtl/>
          <w:lang w:val="en-US"/>
        </w:rPr>
        <w:t> </w:t>
      </w:r>
      <w:r w:rsidRPr="0056673E">
        <w:rPr>
          <w:rtl/>
          <w:lang w:val="en-US"/>
        </w:rPr>
        <w:t>القرار</w:t>
      </w:r>
      <w:r w:rsidRPr="0056673E">
        <w:rPr>
          <w:rFonts w:hint="cs"/>
          <w:rtl/>
          <w:lang w:val="en-US"/>
        </w:rPr>
        <w:t>؛</w:t>
      </w:r>
    </w:p>
    <w:p w:rsidR="00F13791" w:rsidRPr="0056673E" w:rsidRDefault="00F13791" w:rsidP="00F13791">
      <w:pPr>
        <w:rPr>
          <w:rtl/>
        </w:rPr>
      </w:pPr>
      <w:r w:rsidRPr="0056673E">
        <w:rPr>
          <w:lang w:val="en-US"/>
        </w:rPr>
        <w:t>3</w:t>
      </w:r>
      <w:r w:rsidRPr="0056673E">
        <w:rPr>
          <w:lang w:val="en-US"/>
        </w:rPr>
        <w:tab/>
      </w:r>
      <w:r w:rsidRPr="0056673E">
        <w:rPr>
          <w:rFonts w:hint="cs"/>
          <w:rtl/>
        </w:rPr>
        <w:t>بإحاطة الأمين العام للأمم المتحدة علماً بهذا القرار في محاولة لزيادة التنسيق والتعاون في مجال السياسات والبرامج والمشاريع الإنمائية التي تربط تكنولوجيا المعلومات والاتصالات بتشجيع وتمكين الشباب؛</w:t>
      </w:r>
    </w:p>
    <w:p w:rsidR="00F13791" w:rsidRPr="0056673E" w:rsidRDefault="00F13791" w:rsidP="00F13791">
      <w:pPr>
        <w:rPr>
          <w:spacing w:val="-4"/>
          <w:rtl/>
          <w:lang w:val="en-US" w:bidi="ar-SY"/>
        </w:rPr>
      </w:pPr>
      <w:r w:rsidRPr="0056673E">
        <w:rPr>
          <w:lang w:val="en-US"/>
        </w:rPr>
        <w:t>4</w:t>
      </w:r>
      <w:r w:rsidRPr="0056673E">
        <w:rPr>
          <w:rtl/>
          <w:lang w:val="en-US" w:bidi="ar-SA"/>
        </w:rPr>
        <w:tab/>
      </w:r>
      <w:r w:rsidRPr="0056673E">
        <w:rPr>
          <w:spacing w:val="-4"/>
          <w:rtl/>
          <w:lang w:val="en-US" w:bidi="ar-SY"/>
        </w:rPr>
        <w:t xml:space="preserve">بضمان التنسيق بين أنشطة </w:t>
      </w:r>
      <w:r w:rsidR="00EA1959" w:rsidRPr="0056673E">
        <w:rPr>
          <w:rFonts w:hint="cs"/>
          <w:spacing w:val="-4"/>
          <w:rtl/>
          <w:lang w:val="en-US" w:bidi="ar-SY"/>
        </w:rPr>
        <w:t>الات</w:t>
      </w:r>
      <w:r w:rsidR="0049439E">
        <w:rPr>
          <w:rFonts w:hint="cs"/>
          <w:spacing w:val="-4"/>
          <w:rtl/>
          <w:lang w:val="en-US" w:bidi="ar-SY"/>
        </w:rPr>
        <w:t>‍</w:t>
      </w:r>
      <w:r w:rsidR="00EA1959" w:rsidRPr="0056673E">
        <w:rPr>
          <w:rFonts w:hint="cs"/>
          <w:spacing w:val="-4"/>
          <w:rtl/>
          <w:lang w:val="en-US" w:bidi="ar-SY"/>
        </w:rPr>
        <w:t>حاد</w:t>
      </w:r>
      <w:r w:rsidRPr="0056673E">
        <w:rPr>
          <w:spacing w:val="-4"/>
          <w:rtl/>
          <w:lang w:val="en-US" w:bidi="ar-SY"/>
        </w:rPr>
        <w:t xml:space="preserve"> الدولي للاتصالات لتجنب الازدواجية والتداخل</w:t>
      </w:r>
      <w:r w:rsidRPr="0056673E">
        <w:rPr>
          <w:rFonts w:hint="cs"/>
          <w:spacing w:val="-4"/>
          <w:rtl/>
          <w:lang w:val="en-US" w:bidi="ar-SY"/>
        </w:rPr>
        <w:t xml:space="preserve"> بين قطاعات </w:t>
      </w:r>
      <w:r w:rsidR="00EA1959" w:rsidRPr="0056673E">
        <w:rPr>
          <w:rFonts w:hint="cs"/>
          <w:spacing w:val="-4"/>
          <w:rtl/>
          <w:lang w:val="en-US" w:bidi="ar-SY"/>
        </w:rPr>
        <w:t>الات</w:t>
      </w:r>
      <w:r w:rsidR="0049439E">
        <w:rPr>
          <w:rFonts w:hint="cs"/>
          <w:spacing w:val="-4"/>
          <w:rtl/>
          <w:lang w:val="en-US" w:bidi="ar-SY"/>
        </w:rPr>
        <w:t>‍</w:t>
      </w:r>
      <w:r w:rsidR="00EA1959" w:rsidRPr="0056673E">
        <w:rPr>
          <w:rFonts w:hint="cs"/>
          <w:spacing w:val="-4"/>
          <w:rtl/>
          <w:lang w:val="en-US" w:bidi="ar-SY"/>
        </w:rPr>
        <w:t>حاد</w:t>
      </w:r>
      <w:r w:rsidRPr="0056673E">
        <w:rPr>
          <w:rFonts w:hint="cs"/>
          <w:spacing w:val="-4"/>
          <w:rtl/>
          <w:lang w:val="en-US" w:bidi="ar-SY"/>
        </w:rPr>
        <w:t xml:space="preserve"> الثلاثة، حيثما</w:t>
      </w:r>
      <w:r w:rsidRPr="0056673E">
        <w:rPr>
          <w:rFonts w:hint="cs"/>
          <w:rtl/>
          <w:lang w:val="en-US"/>
        </w:rPr>
        <w:t> </w:t>
      </w:r>
      <w:r w:rsidRPr="0056673E">
        <w:rPr>
          <w:rFonts w:hint="cs"/>
          <w:spacing w:val="-4"/>
          <w:rtl/>
          <w:lang w:val="en-US" w:bidi="ar-SY"/>
        </w:rPr>
        <w:t>أمكن</w:t>
      </w:r>
      <w:r w:rsidRPr="0056673E">
        <w:rPr>
          <w:spacing w:val="-4"/>
          <w:rtl/>
          <w:lang w:val="en-US" w:bidi="ar-SY"/>
        </w:rPr>
        <w:t>؛</w:t>
      </w:r>
    </w:p>
    <w:p w:rsidR="00F13791" w:rsidRPr="0056673E" w:rsidRDefault="00F13791" w:rsidP="00F13791">
      <w:pPr>
        <w:rPr>
          <w:spacing w:val="-4"/>
          <w:rtl/>
          <w:lang w:val="en-US" w:bidi="ar-SA"/>
        </w:rPr>
      </w:pPr>
      <w:r w:rsidRPr="0056673E">
        <w:rPr>
          <w:lang w:val="en-US" w:bidi="ar-SY"/>
        </w:rPr>
        <w:t>5</w:t>
      </w:r>
      <w:r w:rsidRPr="0056673E">
        <w:rPr>
          <w:rtl/>
          <w:lang w:val="en-US" w:bidi="ar-SA"/>
        </w:rPr>
        <w:tab/>
      </w:r>
      <w:r w:rsidRPr="0056673E">
        <w:rPr>
          <w:rFonts w:hint="cs"/>
          <w:spacing w:val="-4"/>
          <w:rtl/>
          <w:lang w:val="en-US" w:bidi="ar-SA"/>
        </w:rPr>
        <w:t xml:space="preserve">بتعزيز دور الهيئات الأكاديمية ضمن هياكل </w:t>
      </w:r>
      <w:r w:rsidR="00EA1959" w:rsidRPr="0056673E">
        <w:rPr>
          <w:rFonts w:hint="cs"/>
          <w:spacing w:val="-4"/>
          <w:rtl/>
          <w:lang w:val="en-US" w:bidi="ar-SA"/>
        </w:rPr>
        <w:t>الات</w:t>
      </w:r>
      <w:r w:rsidR="0049439E">
        <w:rPr>
          <w:rFonts w:hint="cs"/>
          <w:spacing w:val="-4"/>
          <w:rtl/>
          <w:lang w:val="en-US" w:bidi="ar-SA"/>
        </w:rPr>
        <w:t>‍</w:t>
      </w:r>
      <w:r w:rsidR="00EA1959" w:rsidRPr="0056673E">
        <w:rPr>
          <w:rFonts w:hint="cs"/>
          <w:spacing w:val="-4"/>
          <w:rtl/>
          <w:lang w:val="en-US" w:bidi="ar-SA"/>
        </w:rPr>
        <w:t>حاد</w:t>
      </w:r>
      <w:r w:rsidRPr="0056673E">
        <w:rPr>
          <w:rFonts w:hint="cs"/>
          <w:spacing w:val="-4"/>
          <w:rtl/>
          <w:lang w:val="en-US" w:bidi="ar-SA"/>
        </w:rPr>
        <w:t xml:space="preserve"> وزيادة قيمة عمل الهيئات الأكاديمية والشباب مع</w:t>
      </w:r>
      <w:r w:rsidRPr="0056673E">
        <w:rPr>
          <w:rFonts w:hint="eastAsia"/>
          <w:spacing w:val="-4"/>
          <w:rtl/>
          <w:lang w:val="en-US" w:bidi="ar-SA"/>
        </w:rPr>
        <w:t> </w:t>
      </w:r>
      <w:r w:rsidR="00EA1959" w:rsidRPr="0056673E">
        <w:rPr>
          <w:rFonts w:hint="cs"/>
          <w:spacing w:val="-4"/>
          <w:rtl/>
          <w:lang w:val="en-US" w:bidi="ar-SA"/>
        </w:rPr>
        <w:t>الات</w:t>
      </w:r>
      <w:r w:rsidR="0049439E">
        <w:rPr>
          <w:rFonts w:hint="cs"/>
          <w:spacing w:val="-4"/>
          <w:rtl/>
          <w:lang w:val="en-US" w:bidi="ar-SA"/>
        </w:rPr>
        <w:t>‍</w:t>
      </w:r>
      <w:r w:rsidR="00EA1959" w:rsidRPr="0056673E">
        <w:rPr>
          <w:rFonts w:hint="cs"/>
          <w:spacing w:val="-4"/>
          <w:rtl/>
          <w:lang w:val="en-US" w:bidi="ar-SA"/>
        </w:rPr>
        <w:t>حاد</w:t>
      </w:r>
      <w:r w:rsidRPr="0056673E">
        <w:rPr>
          <w:rFonts w:hint="cs"/>
          <w:spacing w:val="-4"/>
          <w:rtl/>
          <w:lang w:val="en-US" w:bidi="ar-SA"/>
        </w:rPr>
        <w:t>،</w:t>
      </w:r>
    </w:p>
    <w:p w:rsidR="00F13791" w:rsidRPr="0056673E" w:rsidRDefault="00F13791" w:rsidP="00AA0E4E">
      <w:pPr>
        <w:pStyle w:val="Call"/>
        <w:rPr>
          <w:rtl/>
          <w:lang w:bidi="ar-SY"/>
        </w:rPr>
      </w:pPr>
      <w:r w:rsidRPr="0056673E">
        <w:rPr>
          <w:rFonts w:hint="cs"/>
          <w:rtl/>
          <w:lang w:bidi="ar-SY"/>
        </w:rPr>
        <w:t>يكلف مدير مكتب تنمية الاتصالات</w:t>
      </w:r>
    </w:p>
    <w:p w:rsidR="00F13791" w:rsidRPr="0056673E" w:rsidRDefault="00F13791" w:rsidP="00F13791">
      <w:pPr>
        <w:rPr>
          <w:color w:val="000000"/>
          <w:rtl/>
        </w:rPr>
      </w:pPr>
      <w:r w:rsidRPr="0056673E">
        <w:rPr>
          <w:color w:val="000000"/>
          <w:lang w:val="en-US"/>
        </w:rPr>
        <w:t>1</w:t>
      </w:r>
      <w:r w:rsidRPr="0056673E">
        <w:rPr>
          <w:color w:val="000000"/>
          <w:lang w:val="en-US"/>
        </w:rPr>
        <w:tab/>
      </w:r>
      <w:r w:rsidRPr="0056673E">
        <w:rPr>
          <w:color w:val="000000"/>
          <w:rtl/>
        </w:rPr>
        <w:t>بمواصلة عمل مكتب تنمية الاتصالات في النهوض باستعمال تكنولوجيا المعلومات والاتصالات في التنمية الاقتصادية والاجتماعية</w:t>
      </w:r>
      <w:r w:rsidRPr="0056673E">
        <w:rPr>
          <w:rFonts w:hint="eastAsia"/>
          <w:color w:val="000000"/>
          <w:rtl/>
        </w:rPr>
        <w:t> </w:t>
      </w:r>
      <w:r w:rsidRPr="0056673E">
        <w:rPr>
          <w:rFonts w:hint="cs"/>
          <w:color w:val="000000"/>
          <w:rtl/>
        </w:rPr>
        <w:t>للشباب؛</w:t>
      </w:r>
    </w:p>
    <w:p w:rsidR="00F13791" w:rsidRPr="0056673E" w:rsidRDefault="00F13791" w:rsidP="00F13791">
      <w:pPr>
        <w:rPr>
          <w:spacing w:val="-4"/>
          <w:rtl/>
          <w:lang w:val="en-US" w:bidi="ar-SY"/>
        </w:rPr>
      </w:pPr>
      <w:r w:rsidRPr="0056673E">
        <w:rPr>
          <w:lang w:val="en-US" w:bidi="ar-SY"/>
        </w:rPr>
        <w:t>2</w:t>
      </w:r>
      <w:r w:rsidRPr="0056673E">
        <w:rPr>
          <w:rtl/>
          <w:lang w:val="en-US" w:bidi="ar-SY"/>
        </w:rPr>
        <w:tab/>
      </w:r>
      <w:r w:rsidRPr="0056673E">
        <w:rPr>
          <w:rFonts w:hint="cs"/>
          <w:spacing w:val="-4"/>
          <w:rtl/>
          <w:lang w:val="en-US" w:bidi="ar-SY"/>
        </w:rPr>
        <w:t xml:space="preserve">بالمحافظة على </w:t>
      </w:r>
      <w:r w:rsidRPr="0056673E">
        <w:rPr>
          <w:spacing w:val="-4"/>
          <w:rtl/>
          <w:lang w:val="en-US" w:bidi="ar-SY"/>
        </w:rPr>
        <w:t>الرصد المنتظم وإعداد التقارير والبحث بشأن إقبال الشباب على تكنولوجيا المعلومات والاتصالات واستعمالهم لها، بما في ذلك توفير البيانات المصنفة وفقاً للفئة العمرية والمعلومات بشأن الجوانب السلوكية التي قد تكون ضارة أو</w:t>
      </w:r>
      <w:r w:rsidRPr="0056673E">
        <w:rPr>
          <w:rFonts w:hint="cs"/>
          <w:rtl/>
          <w:lang w:val="en-US"/>
        </w:rPr>
        <w:t> </w:t>
      </w:r>
      <w:r w:rsidRPr="0056673E">
        <w:rPr>
          <w:spacing w:val="-4"/>
          <w:rtl/>
          <w:lang w:val="en-US" w:bidi="ar-SY"/>
        </w:rPr>
        <w:t>خطيرة،</w:t>
      </w:r>
    </w:p>
    <w:p w:rsidR="00F13791" w:rsidRPr="0056673E" w:rsidRDefault="00F13791" w:rsidP="00AA0E4E">
      <w:pPr>
        <w:pStyle w:val="Call"/>
        <w:rPr>
          <w:rtl/>
          <w:lang w:bidi="ar-SY"/>
        </w:rPr>
      </w:pPr>
      <w:r w:rsidRPr="00E124DE">
        <w:rPr>
          <w:rtl/>
          <w:lang w:bidi="ar-SY"/>
        </w:rPr>
        <w:t>يكلف مديري المكاتب</w:t>
      </w:r>
      <w:del w:id="944" w:author="El Wardany, Samy" w:date="2018-10-23T12:40:00Z">
        <w:r w:rsidRPr="00E124DE" w:rsidDel="001149E5">
          <w:rPr>
            <w:rtl/>
            <w:lang w:bidi="ar-SY"/>
          </w:rPr>
          <w:delText xml:space="preserve"> </w:delText>
        </w:r>
      </w:del>
      <w:del w:id="945" w:author="El Wardany, Samy" w:date="2018-10-19T17:31:00Z">
        <w:r w:rsidRPr="00E124DE" w:rsidDel="00E124DE">
          <w:rPr>
            <w:rtl/>
            <w:lang w:bidi="ar-SY"/>
          </w:rPr>
          <w:delText>الثلاثة</w:delText>
        </w:r>
      </w:del>
    </w:p>
    <w:p w:rsidR="00F13791" w:rsidRPr="0056673E" w:rsidRDefault="00F13791" w:rsidP="00F13791">
      <w:pPr>
        <w:rPr>
          <w:color w:val="000000"/>
        </w:rPr>
      </w:pPr>
      <w:r w:rsidRPr="0056673E">
        <w:rPr>
          <w:color w:val="000000"/>
          <w:rtl/>
        </w:rPr>
        <w:t xml:space="preserve">بمواصلة استكشاف الطرائق والسبل لمشاركة </w:t>
      </w:r>
      <w:r w:rsidRPr="0056673E">
        <w:rPr>
          <w:rFonts w:hint="cs"/>
          <w:color w:val="000000"/>
          <w:rtl/>
        </w:rPr>
        <w:t>المهنيين الشباب في أعمال المكاتب،</w:t>
      </w:r>
    </w:p>
    <w:p w:rsidR="00F13791" w:rsidRPr="0056673E" w:rsidRDefault="00F13791" w:rsidP="00AA0E4E">
      <w:pPr>
        <w:pStyle w:val="Call"/>
        <w:rPr>
          <w:rtl/>
        </w:rPr>
      </w:pPr>
      <w:r w:rsidRPr="0056673E">
        <w:rPr>
          <w:rFonts w:hint="cs"/>
          <w:rtl/>
        </w:rPr>
        <w:t>يدعو الدول الأعضاء وأعضاء القطاعات</w:t>
      </w:r>
    </w:p>
    <w:p w:rsidR="00F13791" w:rsidRPr="0056673E" w:rsidRDefault="00F13791" w:rsidP="00F13791">
      <w:pPr>
        <w:rPr>
          <w:rtl/>
        </w:rPr>
      </w:pPr>
      <w:r w:rsidRPr="0056673E">
        <w:rPr>
          <w:lang w:val="en-US" w:bidi="ar-SY"/>
        </w:rPr>
        <w:t>1</w:t>
      </w:r>
      <w:r w:rsidRPr="0056673E">
        <w:rPr>
          <w:lang w:val="en-US" w:bidi="ar-SY"/>
        </w:rPr>
        <w:tab/>
      </w:r>
      <w:r w:rsidRPr="0056673E">
        <w:rPr>
          <w:rtl/>
        </w:rPr>
        <w:t>إلى تقديم الدعم والمشاركة الفع</w:t>
      </w:r>
      <w:r w:rsidRPr="0056673E">
        <w:rPr>
          <w:rFonts w:hint="cs"/>
          <w:rtl/>
        </w:rPr>
        <w:t>ّ</w:t>
      </w:r>
      <w:r w:rsidRPr="0056673E">
        <w:rPr>
          <w:rtl/>
        </w:rPr>
        <w:t xml:space="preserve">الة في عمل </w:t>
      </w:r>
      <w:r w:rsidR="00EA1959" w:rsidRPr="0056673E">
        <w:rPr>
          <w:rFonts w:hint="cs"/>
          <w:rtl/>
        </w:rPr>
        <w:t>الات</w:t>
      </w:r>
      <w:r w:rsidR="0049439E">
        <w:rPr>
          <w:rFonts w:hint="cs"/>
          <w:rtl/>
        </w:rPr>
        <w:t>‍</w:t>
      </w:r>
      <w:r w:rsidR="00EA1959" w:rsidRPr="0056673E">
        <w:rPr>
          <w:rFonts w:hint="cs"/>
          <w:rtl/>
        </w:rPr>
        <w:t>حاد</w:t>
      </w:r>
      <w:r w:rsidRPr="0056673E">
        <w:rPr>
          <w:rFonts w:hint="cs"/>
          <w:rtl/>
        </w:rPr>
        <w:t xml:space="preserve"> المتعلق بتعزيز استعمال تكنولوجيا المعلومات والاتصالات من أجل التمكين الاقتصادي والاجتماعي للشباب</w:t>
      </w:r>
      <w:r w:rsidRPr="0056673E">
        <w:rPr>
          <w:color w:val="000000"/>
          <w:rtl/>
        </w:rPr>
        <w:t>؛</w:t>
      </w:r>
    </w:p>
    <w:p w:rsidR="00F13791" w:rsidRPr="0056673E" w:rsidRDefault="00F13791" w:rsidP="00F13791">
      <w:pPr>
        <w:rPr>
          <w:rtl/>
          <w:lang w:val="en-US" w:bidi="ar-SY"/>
        </w:rPr>
      </w:pPr>
      <w:r w:rsidRPr="0056673E">
        <w:rPr>
          <w:lang w:val="en-US"/>
        </w:rPr>
        <w:t>2</w:t>
      </w:r>
      <w:r w:rsidRPr="0056673E">
        <w:rPr>
          <w:rtl/>
          <w:lang w:val="en-US" w:bidi="ar-SY"/>
        </w:rPr>
        <w:tab/>
      </w:r>
      <w:r w:rsidRPr="0056673E">
        <w:rPr>
          <w:rFonts w:hint="cs"/>
          <w:rtl/>
          <w:lang w:val="en-US" w:bidi="ar-SY"/>
        </w:rPr>
        <w:t xml:space="preserve">إلى </w:t>
      </w:r>
      <w:r w:rsidRPr="0056673E">
        <w:rPr>
          <w:rFonts w:hint="eastAsia"/>
          <w:rtl/>
          <w:lang w:val="en-US" w:bidi="ar-SY"/>
        </w:rPr>
        <w:t>تعزيز</w:t>
      </w:r>
      <w:r w:rsidRPr="0056673E">
        <w:rPr>
          <w:rFonts w:hint="cs"/>
          <w:rtl/>
          <w:lang w:val="en-US" w:bidi="ar-SY"/>
        </w:rPr>
        <w:t xml:space="preserve"> أحدث وسائل</w:t>
      </w:r>
      <w:r w:rsidRPr="0056673E">
        <w:rPr>
          <w:rtl/>
          <w:lang w:val="en-US" w:bidi="ar-SY"/>
        </w:rPr>
        <w:t xml:space="preserve"> </w:t>
      </w:r>
      <w:r w:rsidRPr="0056673E">
        <w:rPr>
          <w:rFonts w:hint="eastAsia"/>
          <w:rtl/>
          <w:lang w:val="en-US" w:bidi="ar-SY"/>
        </w:rPr>
        <w:t>تدريب</w:t>
      </w:r>
      <w:r w:rsidRPr="0056673E">
        <w:rPr>
          <w:rtl/>
          <w:lang w:val="en-US" w:bidi="ar-SY"/>
        </w:rPr>
        <w:t xml:space="preserve"> </w:t>
      </w:r>
      <w:r w:rsidRPr="0056673E">
        <w:rPr>
          <w:rFonts w:hint="eastAsia"/>
          <w:rtl/>
          <w:lang w:val="en-US" w:bidi="ar-SY"/>
        </w:rPr>
        <w:t>الشباب</w:t>
      </w:r>
      <w:r w:rsidRPr="0056673E">
        <w:rPr>
          <w:rtl/>
          <w:lang w:val="en-US" w:bidi="ar-SY"/>
        </w:rPr>
        <w:t xml:space="preserve"> </w:t>
      </w:r>
      <w:r w:rsidRPr="0056673E">
        <w:rPr>
          <w:rFonts w:hint="eastAsia"/>
          <w:rtl/>
          <w:lang w:val="en-US" w:bidi="ar-SY"/>
        </w:rPr>
        <w:t>على</w:t>
      </w:r>
      <w:r w:rsidRPr="0056673E">
        <w:rPr>
          <w:rtl/>
          <w:lang w:val="en-US" w:bidi="ar-SY"/>
        </w:rPr>
        <w:t xml:space="preserve"> </w:t>
      </w:r>
      <w:r w:rsidRPr="0056673E">
        <w:rPr>
          <w:rFonts w:hint="eastAsia"/>
          <w:rtl/>
          <w:lang w:val="en-US" w:bidi="ar-SY"/>
        </w:rPr>
        <w:t>استخدام</w:t>
      </w:r>
      <w:r w:rsidRPr="0056673E">
        <w:rPr>
          <w:rtl/>
          <w:lang w:val="en-US" w:bidi="ar-SY"/>
        </w:rPr>
        <w:t xml:space="preserve"> </w:t>
      </w:r>
      <w:r w:rsidRPr="0056673E">
        <w:rPr>
          <w:rFonts w:hint="eastAsia"/>
          <w:rtl/>
          <w:lang w:val="en-US" w:bidi="ar-SY"/>
        </w:rPr>
        <w:t>تكنولوجيا</w:t>
      </w:r>
      <w:r w:rsidRPr="0056673E">
        <w:rPr>
          <w:rtl/>
          <w:lang w:val="en-US" w:bidi="ar-SY"/>
        </w:rPr>
        <w:t xml:space="preserve"> </w:t>
      </w:r>
      <w:r w:rsidRPr="0056673E">
        <w:rPr>
          <w:rFonts w:hint="eastAsia"/>
          <w:rtl/>
          <w:lang w:val="en-US" w:bidi="ar-SY"/>
        </w:rPr>
        <w:t>المعلومات</w:t>
      </w:r>
      <w:r w:rsidRPr="0056673E">
        <w:rPr>
          <w:rtl/>
          <w:lang w:val="en-US" w:bidi="ar-SY"/>
        </w:rPr>
        <w:t xml:space="preserve"> </w:t>
      </w:r>
      <w:r w:rsidRPr="0056673E">
        <w:rPr>
          <w:rFonts w:hint="eastAsia"/>
          <w:rtl/>
          <w:lang w:val="en-US" w:bidi="ar-SY"/>
        </w:rPr>
        <w:t>والاتصالات؛</w:t>
      </w:r>
    </w:p>
    <w:p w:rsidR="00F13791" w:rsidRPr="0056673E" w:rsidRDefault="00F13791" w:rsidP="00F13791">
      <w:pPr>
        <w:rPr>
          <w:rtl/>
        </w:rPr>
      </w:pPr>
      <w:r w:rsidRPr="0056673E">
        <w:rPr>
          <w:lang w:val="en-US" w:bidi="ar-SY"/>
        </w:rPr>
        <w:t>3</w:t>
      </w:r>
      <w:r w:rsidRPr="0056673E">
        <w:rPr>
          <w:rtl/>
          <w:lang w:val="en-US" w:bidi="ar-SY"/>
        </w:rPr>
        <w:tab/>
      </w:r>
      <w:r w:rsidRPr="0056673E">
        <w:rPr>
          <w:rFonts w:hint="cs"/>
          <w:rtl/>
          <w:lang w:val="en-US" w:bidi="ar-SY"/>
        </w:rPr>
        <w:t xml:space="preserve">إلى </w:t>
      </w:r>
      <w:r w:rsidRPr="0056673E">
        <w:rPr>
          <w:rFonts w:hint="cs"/>
          <w:rtl/>
        </w:rPr>
        <w:t>تشجيع التعاون مع المجتمع المدني والقطاع الخاص في سبيل توفير التدريب المتخصص للمبتكرين من الشباب؛</w:t>
      </w:r>
    </w:p>
    <w:p w:rsidR="00F13791" w:rsidRPr="0056673E" w:rsidRDefault="00F13791" w:rsidP="00F13791">
      <w:pPr>
        <w:rPr>
          <w:rtl/>
          <w:lang w:val="en-US" w:bidi="ar-SY"/>
        </w:rPr>
      </w:pPr>
      <w:r w:rsidRPr="0056673E">
        <w:rPr>
          <w:lang w:val="en-US"/>
        </w:rPr>
        <w:t>4</w:t>
      </w:r>
      <w:r w:rsidRPr="0056673E">
        <w:rPr>
          <w:lang w:val="en-US"/>
        </w:rPr>
        <w:tab/>
      </w:r>
      <w:r w:rsidRPr="0056673E">
        <w:rPr>
          <w:rFonts w:hint="cs"/>
          <w:rtl/>
        </w:rPr>
        <w:t>إلى</w:t>
      </w:r>
      <w:r w:rsidRPr="0056673E">
        <w:rPr>
          <w:rtl/>
        </w:rPr>
        <w:t xml:space="preserve"> </w:t>
      </w:r>
      <w:r w:rsidRPr="0056673E">
        <w:rPr>
          <w:rFonts w:hint="eastAsia"/>
          <w:rtl/>
        </w:rPr>
        <w:t>مواصلة</w:t>
      </w:r>
      <w:r w:rsidRPr="0056673E">
        <w:rPr>
          <w:rtl/>
        </w:rPr>
        <w:t xml:space="preserve"> </w:t>
      </w:r>
      <w:r w:rsidRPr="0056673E">
        <w:rPr>
          <w:rFonts w:hint="eastAsia"/>
          <w:rtl/>
        </w:rPr>
        <w:t>تطوير</w:t>
      </w:r>
      <w:r w:rsidRPr="0056673E">
        <w:rPr>
          <w:rtl/>
        </w:rPr>
        <w:t xml:space="preserve"> </w:t>
      </w:r>
      <w:r w:rsidRPr="0056673E">
        <w:rPr>
          <w:rFonts w:hint="eastAsia"/>
          <w:rtl/>
        </w:rPr>
        <w:t>الأدوات</w:t>
      </w:r>
      <w:r w:rsidRPr="0056673E">
        <w:rPr>
          <w:rtl/>
        </w:rPr>
        <w:t xml:space="preserve"> </w:t>
      </w:r>
      <w:r w:rsidRPr="0056673E">
        <w:rPr>
          <w:rFonts w:hint="eastAsia"/>
          <w:rtl/>
        </w:rPr>
        <w:t>والمبادئ</w:t>
      </w:r>
      <w:r w:rsidRPr="0056673E">
        <w:rPr>
          <w:rtl/>
        </w:rPr>
        <w:t xml:space="preserve"> </w:t>
      </w:r>
      <w:r w:rsidRPr="0056673E">
        <w:rPr>
          <w:rFonts w:hint="eastAsia"/>
          <w:rtl/>
        </w:rPr>
        <w:t>التوجيهية</w:t>
      </w:r>
      <w:r w:rsidRPr="0056673E">
        <w:rPr>
          <w:rtl/>
        </w:rPr>
        <w:t xml:space="preserve"> </w:t>
      </w:r>
      <w:r w:rsidRPr="0056673E">
        <w:rPr>
          <w:rFonts w:hint="cs"/>
          <w:rtl/>
        </w:rPr>
        <w:t>لإعداد البرامج في </w:t>
      </w:r>
      <w:r w:rsidRPr="0056673E">
        <w:rPr>
          <w:rFonts w:hint="eastAsia"/>
          <w:rtl/>
        </w:rPr>
        <w:t>مجال</w:t>
      </w:r>
      <w:r w:rsidRPr="0056673E">
        <w:rPr>
          <w:rtl/>
        </w:rPr>
        <w:t xml:space="preserve"> </w:t>
      </w:r>
      <w:r w:rsidRPr="0056673E">
        <w:rPr>
          <w:rFonts w:hint="cs"/>
          <w:rtl/>
        </w:rPr>
        <w:t>تشجيع</w:t>
      </w:r>
      <w:r w:rsidRPr="0056673E">
        <w:rPr>
          <w:rtl/>
        </w:rPr>
        <w:t xml:space="preserve"> </w:t>
      </w:r>
      <w:r w:rsidRPr="0056673E">
        <w:rPr>
          <w:rFonts w:hint="cs"/>
          <w:rtl/>
        </w:rPr>
        <w:t>الشباب من خلال</w:t>
      </w:r>
      <w:r w:rsidRPr="0056673E">
        <w:rPr>
          <w:rtl/>
        </w:rPr>
        <w:t xml:space="preserve"> </w:t>
      </w:r>
      <w:r w:rsidRPr="0056673E">
        <w:rPr>
          <w:rFonts w:hint="eastAsia"/>
          <w:rtl/>
        </w:rPr>
        <w:t>استخدام</w:t>
      </w:r>
      <w:r w:rsidRPr="0056673E">
        <w:rPr>
          <w:rtl/>
        </w:rPr>
        <w:t xml:space="preserve"> </w:t>
      </w:r>
      <w:r w:rsidRPr="0056673E">
        <w:rPr>
          <w:rFonts w:hint="eastAsia"/>
          <w:rtl/>
        </w:rPr>
        <w:t>تكنولوجيا</w:t>
      </w:r>
      <w:r w:rsidRPr="0056673E">
        <w:rPr>
          <w:rtl/>
        </w:rPr>
        <w:t xml:space="preserve"> </w:t>
      </w:r>
      <w:r w:rsidRPr="0056673E">
        <w:rPr>
          <w:rFonts w:hint="eastAsia"/>
          <w:rtl/>
        </w:rPr>
        <w:t>المعلومات</w:t>
      </w:r>
      <w:r w:rsidRPr="0056673E">
        <w:rPr>
          <w:rFonts w:hint="cs"/>
          <w:rtl/>
        </w:rPr>
        <w:t> </w:t>
      </w:r>
      <w:r w:rsidRPr="0056673E">
        <w:rPr>
          <w:rFonts w:hint="eastAsia"/>
          <w:rtl/>
        </w:rPr>
        <w:t>والاتصالات؛</w:t>
      </w:r>
    </w:p>
    <w:p w:rsidR="00F13791" w:rsidRPr="0056673E" w:rsidRDefault="00F13791" w:rsidP="00F13791">
      <w:pPr>
        <w:rPr>
          <w:rtl/>
          <w:lang w:val="en-US" w:bidi="ar-SY"/>
        </w:rPr>
      </w:pPr>
      <w:r w:rsidRPr="0056673E">
        <w:rPr>
          <w:lang w:val="en-US" w:bidi="ar-SY"/>
        </w:rPr>
        <w:t>5</w:t>
      </w:r>
      <w:r w:rsidRPr="0056673E">
        <w:rPr>
          <w:rtl/>
          <w:lang w:val="en-US" w:bidi="ar-SY"/>
        </w:rPr>
        <w:tab/>
      </w:r>
      <w:r w:rsidRPr="0056673E">
        <w:rPr>
          <w:rFonts w:hint="cs"/>
          <w:rtl/>
        </w:rPr>
        <w:t>إلى</w:t>
      </w:r>
      <w:r w:rsidRPr="0056673E">
        <w:rPr>
          <w:rtl/>
        </w:rPr>
        <w:t xml:space="preserve"> </w:t>
      </w:r>
      <w:r w:rsidRPr="0056673E">
        <w:rPr>
          <w:rFonts w:hint="eastAsia"/>
          <w:rtl/>
          <w:lang w:val="en-US" w:bidi="ar-SY"/>
        </w:rPr>
        <w:t>التعاون</w:t>
      </w:r>
      <w:r w:rsidRPr="0056673E">
        <w:rPr>
          <w:rtl/>
          <w:lang w:val="en-US" w:bidi="ar-SY"/>
        </w:rPr>
        <w:t xml:space="preserve"> </w:t>
      </w:r>
      <w:r w:rsidRPr="0056673E">
        <w:rPr>
          <w:rFonts w:hint="eastAsia"/>
          <w:rtl/>
          <w:lang w:val="en-US" w:bidi="ar-SY"/>
        </w:rPr>
        <w:t>مع</w:t>
      </w:r>
      <w:r w:rsidRPr="0056673E">
        <w:rPr>
          <w:rtl/>
          <w:lang w:val="en-US" w:bidi="ar-SY"/>
        </w:rPr>
        <w:t xml:space="preserve"> </w:t>
      </w:r>
      <w:r w:rsidRPr="0056673E">
        <w:rPr>
          <w:rFonts w:hint="eastAsia"/>
          <w:rtl/>
          <w:lang w:val="en-US" w:bidi="ar-SY"/>
        </w:rPr>
        <w:t>المنظمات</w:t>
      </w:r>
      <w:r w:rsidRPr="0056673E">
        <w:rPr>
          <w:rtl/>
          <w:lang w:val="en-US" w:bidi="ar-SY"/>
        </w:rPr>
        <w:t xml:space="preserve"> </w:t>
      </w:r>
      <w:r w:rsidRPr="0056673E">
        <w:rPr>
          <w:rFonts w:hint="eastAsia"/>
          <w:rtl/>
          <w:lang w:val="en-US" w:bidi="ar-SY"/>
        </w:rPr>
        <w:t>الدولية</w:t>
      </w:r>
      <w:r w:rsidRPr="0056673E">
        <w:rPr>
          <w:rtl/>
          <w:lang w:val="en-US" w:bidi="ar-SY"/>
        </w:rPr>
        <w:t xml:space="preserve"> </w:t>
      </w:r>
      <w:r w:rsidRPr="0056673E">
        <w:rPr>
          <w:rFonts w:hint="eastAsia"/>
          <w:rtl/>
          <w:lang w:val="en-US" w:bidi="ar-SY"/>
        </w:rPr>
        <w:t>ذات</w:t>
      </w:r>
      <w:r w:rsidRPr="0056673E">
        <w:rPr>
          <w:rtl/>
          <w:lang w:val="en-US" w:bidi="ar-SY"/>
        </w:rPr>
        <w:t xml:space="preserve"> </w:t>
      </w:r>
      <w:r w:rsidRPr="0056673E">
        <w:rPr>
          <w:rFonts w:hint="eastAsia"/>
          <w:rtl/>
          <w:lang w:val="en-US" w:bidi="ar-SY"/>
        </w:rPr>
        <w:t>الصلة</w:t>
      </w:r>
      <w:r w:rsidRPr="0056673E">
        <w:rPr>
          <w:rtl/>
          <w:lang w:val="en-US" w:bidi="ar-SY"/>
        </w:rPr>
        <w:t xml:space="preserve"> </w:t>
      </w:r>
      <w:r w:rsidRPr="0056673E">
        <w:rPr>
          <w:rFonts w:hint="cs"/>
          <w:rtl/>
          <w:lang w:val="en-US" w:bidi="ar-SY"/>
        </w:rPr>
        <w:t>صاحبة</w:t>
      </w:r>
      <w:r w:rsidRPr="0056673E">
        <w:rPr>
          <w:rtl/>
          <w:lang w:val="en-US" w:bidi="ar-SY"/>
        </w:rPr>
        <w:t xml:space="preserve"> </w:t>
      </w:r>
      <w:r w:rsidRPr="0056673E">
        <w:rPr>
          <w:rFonts w:hint="cs"/>
          <w:rtl/>
          <w:lang w:val="en-US" w:bidi="ar-SY"/>
        </w:rPr>
        <w:t>ال</w:t>
      </w:r>
      <w:r w:rsidRPr="0056673E">
        <w:rPr>
          <w:rFonts w:hint="eastAsia"/>
          <w:rtl/>
          <w:lang w:val="en-US" w:bidi="ar-SY"/>
        </w:rPr>
        <w:t>خبرة</w:t>
      </w:r>
      <w:r w:rsidRPr="0056673E">
        <w:rPr>
          <w:rtl/>
          <w:lang w:val="en-US" w:bidi="ar-SY"/>
        </w:rPr>
        <w:t xml:space="preserve"> في </w:t>
      </w:r>
      <w:r w:rsidRPr="0056673E">
        <w:rPr>
          <w:rFonts w:hint="eastAsia"/>
          <w:rtl/>
          <w:lang w:val="en-US" w:bidi="ar-SY"/>
        </w:rPr>
        <w:t>مجال</w:t>
      </w:r>
      <w:r w:rsidRPr="0056673E">
        <w:rPr>
          <w:rtl/>
          <w:lang w:val="en-US" w:bidi="ar-SY"/>
        </w:rPr>
        <w:t xml:space="preserve"> </w:t>
      </w:r>
      <w:r w:rsidRPr="0056673E">
        <w:rPr>
          <w:rFonts w:hint="eastAsia"/>
          <w:rtl/>
          <w:lang w:val="en-US" w:bidi="ar-SY"/>
        </w:rPr>
        <w:t>التمكين</w:t>
      </w:r>
      <w:r w:rsidRPr="0056673E">
        <w:rPr>
          <w:rtl/>
          <w:lang w:val="en-US" w:bidi="ar-SY"/>
        </w:rPr>
        <w:t xml:space="preserve"> </w:t>
      </w:r>
      <w:r w:rsidRPr="0056673E">
        <w:rPr>
          <w:rFonts w:hint="eastAsia"/>
          <w:rtl/>
          <w:lang w:val="en-US" w:bidi="ar-SY"/>
        </w:rPr>
        <w:t>الاقتصادي</w:t>
      </w:r>
      <w:r w:rsidRPr="0056673E">
        <w:rPr>
          <w:rtl/>
          <w:lang w:val="en-US" w:bidi="ar-SY"/>
        </w:rPr>
        <w:t xml:space="preserve"> </w:t>
      </w:r>
      <w:r w:rsidRPr="0056673E">
        <w:rPr>
          <w:rFonts w:hint="eastAsia"/>
          <w:rtl/>
          <w:lang w:val="en-US" w:bidi="ar-SY"/>
        </w:rPr>
        <w:t>للشباب</w:t>
      </w:r>
      <w:r w:rsidRPr="0056673E">
        <w:rPr>
          <w:rtl/>
          <w:lang w:val="en-US" w:bidi="ar-SY"/>
        </w:rPr>
        <w:t xml:space="preserve"> في </w:t>
      </w:r>
      <w:r w:rsidRPr="0056673E">
        <w:rPr>
          <w:rFonts w:hint="eastAsia"/>
          <w:rtl/>
          <w:lang w:val="en-US" w:bidi="ar-SY"/>
        </w:rPr>
        <w:t>المشاريع</w:t>
      </w:r>
      <w:r w:rsidRPr="0056673E">
        <w:rPr>
          <w:rtl/>
          <w:lang w:val="en-US" w:bidi="ar-SY"/>
        </w:rPr>
        <w:t xml:space="preserve"> </w:t>
      </w:r>
      <w:r w:rsidRPr="0056673E">
        <w:rPr>
          <w:rFonts w:hint="eastAsia"/>
          <w:rtl/>
          <w:lang w:val="en-US" w:bidi="ar-SY"/>
        </w:rPr>
        <w:t>والبرامج</w:t>
      </w:r>
      <w:r w:rsidRPr="0056673E">
        <w:rPr>
          <w:rFonts w:hint="cs"/>
          <w:rtl/>
          <w:lang w:val="en-US" w:bidi="ar-SY"/>
        </w:rPr>
        <w:t>،</w:t>
      </w:r>
    </w:p>
    <w:p w:rsidR="00F13791" w:rsidRPr="0056673E" w:rsidRDefault="00F13791" w:rsidP="00AA0E4E">
      <w:pPr>
        <w:pStyle w:val="Call"/>
        <w:rPr>
          <w:rtl/>
        </w:rPr>
      </w:pPr>
      <w:r w:rsidRPr="0056673E">
        <w:rPr>
          <w:rFonts w:hint="cs"/>
          <w:rtl/>
        </w:rPr>
        <w:lastRenderedPageBreak/>
        <w:t>يشجع الدول الأعضاء وأعضاء القطاعات</w:t>
      </w:r>
    </w:p>
    <w:p w:rsidR="00F13791" w:rsidRPr="0056673E" w:rsidRDefault="00F13791" w:rsidP="00F13791">
      <w:pPr>
        <w:rPr>
          <w:color w:val="000000"/>
          <w:rtl/>
        </w:rPr>
      </w:pPr>
      <w:r w:rsidRPr="0056673E">
        <w:rPr>
          <w:lang w:val="en-US"/>
        </w:rPr>
        <w:t>1</w:t>
      </w:r>
      <w:r w:rsidRPr="0056673E">
        <w:rPr>
          <w:rtl/>
          <w:lang w:val="en-US" w:bidi="ar-SY"/>
        </w:rPr>
        <w:tab/>
      </w:r>
      <w:r w:rsidRPr="0056673E">
        <w:rPr>
          <w:color w:val="000000"/>
          <w:spacing w:val="-2"/>
          <w:rtl/>
        </w:rPr>
        <w:t xml:space="preserve">على استعراض ومراجعة سياساتها وممارساتها، حسب الاقتضاء، </w:t>
      </w:r>
      <w:r w:rsidRPr="0056673E">
        <w:rPr>
          <w:rFonts w:hint="cs"/>
          <w:color w:val="000000"/>
          <w:spacing w:val="-2"/>
          <w:rtl/>
        </w:rPr>
        <w:t>لضمان</w:t>
      </w:r>
      <w:r w:rsidRPr="0056673E">
        <w:rPr>
          <w:color w:val="000000"/>
          <w:spacing w:val="-2"/>
          <w:rtl/>
        </w:rPr>
        <w:t xml:space="preserve"> التعيين والاستخدام والتدريب والترقية </w:t>
      </w:r>
      <w:r w:rsidRPr="0056673E">
        <w:rPr>
          <w:rFonts w:hint="cs"/>
          <w:color w:val="000000"/>
          <w:spacing w:val="-2"/>
          <w:rtl/>
        </w:rPr>
        <w:t>للشباب من خلال</w:t>
      </w:r>
      <w:r w:rsidRPr="0056673E">
        <w:rPr>
          <w:rFonts w:hint="eastAsia"/>
          <w:color w:val="000000"/>
          <w:spacing w:val="-2"/>
          <w:rtl/>
        </w:rPr>
        <w:t xml:space="preserve"> </w:t>
      </w:r>
      <w:r w:rsidRPr="0056673E">
        <w:rPr>
          <w:rFonts w:hint="cs"/>
          <w:color w:val="000000"/>
          <w:spacing w:val="-2"/>
          <w:rtl/>
        </w:rPr>
        <w:t>الاتصالات/</w:t>
      </w:r>
      <w:r w:rsidRPr="0056673E">
        <w:rPr>
          <w:rFonts w:hint="eastAsia"/>
          <w:color w:val="000000"/>
          <w:spacing w:val="-2"/>
          <w:rtl/>
        </w:rPr>
        <w:t>تكنولوجيا</w:t>
      </w:r>
      <w:r w:rsidRPr="0056673E">
        <w:rPr>
          <w:color w:val="000000"/>
          <w:spacing w:val="-2"/>
          <w:rtl/>
        </w:rPr>
        <w:t xml:space="preserve"> </w:t>
      </w:r>
      <w:r w:rsidRPr="0056673E">
        <w:rPr>
          <w:rFonts w:hint="eastAsia"/>
          <w:color w:val="000000"/>
          <w:spacing w:val="-2"/>
          <w:rtl/>
        </w:rPr>
        <w:t>المعلومات</w:t>
      </w:r>
      <w:r w:rsidRPr="0056673E">
        <w:rPr>
          <w:color w:val="000000"/>
          <w:spacing w:val="-2"/>
          <w:rtl/>
        </w:rPr>
        <w:t xml:space="preserve"> </w:t>
      </w:r>
      <w:r w:rsidRPr="0056673E">
        <w:rPr>
          <w:rFonts w:hint="eastAsia"/>
          <w:color w:val="000000"/>
          <w:spacing w:val="-2"/>
          <w:rtl/>
        </w:rPr>
        <w:t>والاتصالات</w:t>
      </w:r>
      <w:r w:rsidRPr="0056673E">
        <w:rPr>
          <w:color w:val="000000"/>
          <w:spacing w:val="-2"/>
          <w:rtl/>
        </w:rPr>
        <w:t>؛</w:t>
      </w:r>
    </w:p>
    <w:p w:rsidR="00F13791" w:rsidRPr="0056673E" w:rsidRDefault="00F13791" w:rsidP="00F13791">
      <w:pPr>
        <w:rPr>
          <w:color w:val="000000"/>
          <w:spacing w:val="-4"/>
          <w:rtl/>
        </w:rPr>
      </w:pPr>
      <w:r w:rsidRPr="0056673E">
        <w:rPr>
          <w:color w:val="000000"/>
          <w:lang w:val="en-US"/>
        </w:rPr>
        <w:t>2</w:t>
      </w:r>
      <w:r w:rsidRPr="0056673E">
        <w:rPr>
          <w:color w:val="000000"/>
          <w:rtl/>
          <w:lang w:val="en-US" w:bidi="ar-SY"/>
        </w:rPr>
        <w:tab/>
      </w:r>
      <w:r w:rsidRPr="0056673E">
        <w:rPr>
          <w:rFonts w:hint="cs"/>
          <w:color w:val="000000"/>
          <w:spacing w:val="-4"/>
          <w:rtl/>
          <w:lang w:val="en-US" w:bidi="ar-SY"/>
        </w:rPr>
        <w:t>على الترويج للفرص المهنية في مجال الاتصالات/</w:t>
      </w:r>
      <w:r w:rsidRPr="0056673E">
        <w:rPr>
          <w:rFonts w:hint="eastAsia"/>
          <w:color w:val="000000"/>
          <w:spacing w:val="-4"/>
          <w:rtl/>
        </w:rPr>
        <w:t>تكنولوجيا</w:t>
      </w:r>
      <w:r w:rsidRPr="0056673E">
        <w:rPr>
          <w:color w:val="000000"/>
          <w:spacing w:val="-4"/>
          <w:rtl/>
        </w:rPr>
        <w:t xml:space="preserve"> </w:t>
      </w:r>
      <w:r w:rsidRPr="0056673E">
        <w:rPr>
          <w:rFonts w:hint="eastAsia"/>
          <w:color w:val="000000"/>
          <w:spacing w:val="-4"/>
          <w:rtl/>
        </w:rPr>
        <w:t>المعلومات</w:t>
      </w:r>
      <w:r w:rsidRPr="0056673E">
        <w:rPr>
          <w:color w:val="000000"/>
          <w:spacing w:val="-4"/>
          <w:rtl/>
        </w:rPr>
        <w:t xml:space="preserve"> </w:t>
      </w:r>
      <w:r w:rsidRPr="0056673E">
        <w:rPr>
          <w:rFonts w:hint="eastAsia"/>
          <w:color w:val="000000"/>
          <w:spacing w:val="-4"/>
          <w:rtl/>
        </w:rPr>
        <w:t>والاتصالات</w:t>
      </w:r>
      <w:r w:rsidRPr="0056673E">
        <w:rPr>
          <w:rFonts w:hint="cs"/>
          <w:color w:val="000000"/>
          <w:spacing w:val="-4"/>
          <w:rtl/>
        </w:rPr>
        <w:t xml:space="preserve"> الذي يشمل</w:t>
      </w:r>
      <w:r w:rsidRPr="0056673E">
        <w:rPr>
          <w:rFonts w:hint="cs"/>
          <w:color w:val="000000"/>
          <w:spacing w:val="-4"/>
          <w:rtl/>
          <w:lang w:val="en-US" w:bidi="ar-SY"/>
        </w:rPr>
        <w:t xml:space="preserve"> </w:t>
      </w:r>
      <w:r w:rsidRPr="0056673E">
        <w:rPr>
          <w:color w:val="000000"/>
          <w:spacing w:val="-4"/>
          <w:rtl/>
        </w:rPr>
        <w:t>إدارات الاتصالات/تكنولوجيا المعلومات والاتصالات والهيئات الحكومية والتنظيمية والمنظمات الحكومية الدولية وفي القطاع</w:t>
      </w:r>
      <w:r w:rsidRPr="0056673E">
        <w:rPr>
          <w:rFonts w:hint="cs"/>
          <w:color w:val="000000"/>
          <w:spacing w:val="-4"/>
          <w:rtl/>
        </w:rPr>
        <w:t> </w:t>
      </w:r>
      <w:r w:rsidRPr="0056673E">
        <w:rPr>
          <w:color w:val="000000"/>
          <w:spacing w:val="-4"/>
          <w:rtl/>
        </w:rPr>
        <w:t>الخاص؛</w:t>
      </w:r>
    </w:p>
    <w:p w:rsidR="00F13791" w:rsidRPr="0056673E" w:rsidRDefault="00F13791" w:rsidP="00F13791">
      <w:pPr>
        <w:rPr>
          <w:color w:val="000000"/>
          <w:rtl/>
          <w:lang w:val="en-US" w:bidi="ar-SY"/>
        </w:rPr>
      </w:pPr>
      <w:r w:rsidRPr="0056673E">
        <w:rPr>
          <w:color w:val="000000"/>
          <w:lang w:val="en-US"/>
        </w:rPr>
        <w:t>3</w:t>
      </w:r>
      <w:r w:rsidRPr="0056673E">
        <w:rPr>
          <w:color w:val="000000"/>
          <w:lang w:val="en-US"/>
        </w:rPr>
        <w:tab/>
      </w:r>
      <w:r w:rsidRPr="0056673E">
        <w:rPr>
          <w:rFonts w:hint="cs"/>
          <w:color w:val="000000"/>
          <w:spacing w:val="10"/>
          <w:rtl/>
          <w:lang w:val="en-US" w:bidi="ar-SY"/>
        </w:rPr>
        <w:t>على</w:t>
      </w:r>
      <w:r w:rsidRPr="0056673E">
        <w:rPr>
          <w:rFonts w:hint="cs"/>
          <w:color w:val="000000"/>
          <w:spacing w:val="10"/>
          <w:rtl/>
          <w:lang w:val="en-US" w:bidi="ar"/>
        </w:rPr>
        <w:t xml:space="preserve"> جذب المزيد من الشباب نحو دراسة العلوم والتكنولوجيا والهندسة</w:t>
      </w:r>
      <w:r w:rsidRPr="0056673E">
        <w:rPr>
          <w:rFonts w:hint="cs"/>
          <w:color w:val="000000"/>
          <w:rtl/>
          <w:lang w:val="en-US" w:bidi="ar"/>
        </w:rPr>
        <w:t xml:space="preserve"> والرياضيات</w:t>
      </w:r>
      <w:r w:rsidRPr="0056673E">
        <w:rPr>
          <w:rFonts w:hint="eastAsia"/>
          <w:color w:val="000000"/>
          <w:rtl/>
          <w:lang w:val="en-US" w:bidi="ar"/>
        </w:rPr>
        <w:t> </w:t>
      </w:r>
      <w:r w:rsidRPr="0056673E">
        <w:rPr>
          <w:color w:val="000000"/>
          <w:lang w:val="en-US" w:bidi="ar"/>
        </w:rPr>
        <w:t>(STEM)</w:t>
      </w:r>
      <w:r w:rsidRPr="0056673E">
        <w:rPr>
          <w:rFonts w:hint="cs"/>
          <w:color w:val="000000"/>
          <w:rtl/>
          <w:lang w:val="en-US" w:bidi="ar"/>
        </w:rPr>
        <w:t>؛</w:t>
      </w:r>
    </w:p>
    <w:p w:rsidR="00F13791" w:rsidRPr="0056673E" w:rsidRDefault="00F13791" w:rsidP="00F13791">
      <w:pPr>
        <w:rPr>
          <w:color w:val="000000"/>
          <w:rtl/>
          <w:lang w:val="en-US" w:bidi="ar-SA"/>
        </w:rPr>
      </w:pPr>
      <w:r w:rsidRPr="0056673E">
        <w:rPr>
          <w:color w:val="000000"/>
          <w:lang w:val="en-US" w:bidi="ar-SY"/>
        </w:rPr>
        <w:t>4</w:t>
      </w:r>
      <w:r w:rsidRPr="0056673E">
        <w:rPr>
          <w:color w:val="000000"/>
          <w:lang w:val="en-US" w:bidi="ar-SY"/>
        </w:rPr>
        <w:tab/>
      </w:r>
      <w:r w:rsidRPr="0056673E">
        <w:rPr>
          <w:rFonts w:hint="cs"/>
          <w:color w:val="000000"/>
          <w:rtl/>
          <w:lang w:val="en-US" w:bidi="ar-SY"/>
        </w:rPr>
        <w:t xml:space="preserve">على </w:t>
      </w:r>
      <w:r w:rsidRPr="0056673E">
        <w:rPr>
          <w:rFonts w:hint="cs"/>
          <w:color w:val="000000"/>
          <w:rtl/>
          <w:lang w:val="en-US" w:bidi="ar"/>
        </w:rPr>
        <w:t>تشجيع الشباب على الاستفادة من الفرص السانحة في مجال تكنولوجيا المعلومات والاتصالات للمضي قدماً في تطورهم وتعزيز مساهماتهم الممكنة في التنمية الاقتصادية على الصعيدين الوطني والدولي،</w:t>
      </w:r>
    </w:p>
    <w:p w:rsidR="00F13791" w:rsidRPr="0056673E" w:rsidRDefault="00F13791" w:rsidP="00AA0E4E">
      <w:pPr>
        <w:pStyle w:val="Call"/>
        <w:rPr>
          <w:rtl/>
          <w:lang w:bidi="ar-SY"/>
        </w:rPr>
      </w:pPr>
      <w:r w:rsidRPr="0056673E">
        <w:rPr>
          <w:rFonts w:hint="cs"/>
          <w:rtl/>
          <w:lang w:bidi="ar-SY"/>
        </w:rPr>
        <w:t>يدعو الدول الأعضاء</w:t>
      </w:r>
    </w:p>
    <w:p w:rsidR="00F13791" w:rsidRPr="0056673E" w:rsidRDefault="00F13791" w:rsidP="00F13791">
      <w:pPr>
        <w:rPr>
          <w:rtl/>
        </w:rPr>
      </w:pPr>
      <w:r w:rsidRPr="0056673E">
        <w:t>1</w:t>
      </w:r>
      <w:r w:rsidRPr="0056673E">
        <w:tab/>
      </w:r>
      <w:r w:rsidRPr="0056673E">
        <w:rPr>
          <w:rFonts w:hint="cs"/>
          <w:spacing w:val="-2"/>
          <w:rtl/>
          <w:lang w:bidi="ar-SY"/>
        </w:rPr>
        <w:t xml:space="preserve">إلى تبادل أفضل الممارسات بشأن النُهج الوطنية التي تستهدف استخدام تكنولوجيا المعلومات والاتصالات من أجل </w:t>
      </w:r>
      <w:r w:rsidRPr="0056673E">
        <w:rPr>
          <w:rFonts w:hint="cs"/>
          <w:rtl/>
          <w:lang w:bidi="ar-SY"/>
        </w:rPr>
        <w:t>التنمية الاجتماعية والاقتصادية للشباب؛</w:t>
      </w:r>
    </w:p>
    <w:p w:rsidR="00F13791" w:rsidRPr="0056673E" w:rsidRDefault="00F13791" w:rsidP="00F13791">
      <w:pPr>
        <w:rPr>
          <w:spacing w:val="-6"/>
        </w:rPr>
      </w:pPr>
      <w:r w:rsidRPr="0056673E">
        <w:t>2</w:t>
      </w:r>
      <w:r w:rsidRPr="0056673E">
        <w:tab/>
      </w:r>
      <w:r w:rsidRPr="0056673E">
        <w:rPr>
          <w:rFonts w:hint="cs"/>
          <w:spacing w:val="-6"/>
          <w:rtl/>
          <w:lang w:bidi="ar-SY"/>
        </w:rPr>
        <w:t>إلى وضع استراتيجيات لاستخدام تكنولوجيا المعلومات والاتصالات كأداة للتطوير التعليمي والاجتماعي والاقتصادي</w:t>
      </w:r>
      <w:r w:rsidRPr="0056673E">
        <w:rPr>
          <w:rFonts w:hint="eastAsia"/>
          <w:spacing w:val="-6"/>
          <w:rtl/>
          <w:lang w:bidi="ar-SY"/>
        </w:rPr>
        <w:t> </w:t>
      </w:r>
      <w:r w:rsidRPr="0056673E">
        <w:rPr>
          <w:rFonts w:hint="cs"/>
          <w:spacing w:val="-6"/>
          <w:rtl/>
          <w:lang w:bidi="ar-SY"/>
        </w:rPr>
        <w:t>للشباب؛</w:t>
      </w:r>
    </w:p>
    <w:p w:rsidR="00F13791" w:rsidRPr="0056673E" w:rsidRDefault="00F13791" w:rsidP="00F13791">
      <w:r w:rsidRPr="0056673E">
        <w:t>3</w:t>
      </w:r>
      <w:r w:rsidRPr="0056673E">
        <w:tab/>
      </w:r>
      <w:r w:rsidRPr="0056673E">
        <w:rPr>
          <w:rFonts w:hint="cs"/>
          <w:spacing w:val="-2"/>
          <w:rtl/>
          <w:lang w:bidi="ar-SY"/>
        </w:rPr>
        <w:t>إلى تعزيز استخدام تكنولوجيا المعلومات والاتصالات لتمكين الشباب وإشراكهم في عمليات اتخاذ القرارات الخاصة</w:t>
      </w:r>
      <w:r w:rsidRPr="0056673E">
        <w:rPr>
          <w:rFonts w:hint="cs"/>
          <w:rtl/>
          <w:lang w:bidi="ar-SY"/>
        </w:rPr>
        <w:t xml:space="preserve"> بقطاع تكنولوجيا المعلومات والاتصالات؛</w:t>
      </w:r>
    </w:p>
    <w:p w:rsidR="00F13791" w:rsidRPr="0056673E" w:rsidRDefault="00F13791" w:rsidP="00F13791">
      <w:pPr>
        <w:rPr>
          <w:rtl/>
          <w:lang w:bidi="ar-SY"/>
        </w:rPr>
      </w:pPr>
      <w:r w:rsidRPr="0056673E">
        <w:t>4</w:t>
      </w:r>
      <w:r w:rsidRPr="0056673E">
        <w:tab/>
      </w:r>
      <w:r w:rsidRPr="0056673E">
        <w:rPr>
          <w:rFonts w:hint="cs"/>
          <w:rtl/>
          <w:lang w:bidi="ar-SY"/>
        </w:rPr>
        <w:t xml:space="preserve">إلى دعم أنشطة </w:t>
      </w:r>
      <w:r w:rsidR="00EA1959" w:rsidRPr="0056673E">
        <w:rPr>
          <w:rFonts w:hint="cs"/>
          <w:rtl/>
          <w:lang w:bidi="ar-SY"/>
        </w:rPr>
        <w:t>الات</w:t>
      </w:r>
      <w:r w:rsidR="0049439E">
        <w:rPr>
          <w:rFonts w:hint="cs"/>
          <w:rtl/>
          <w:lang w:bidi="ar-SY"/>
        </w:rPr>
        <w:t>‍</w:t>
      </w:r>
      <w:r w:rsidR="00EA1959" w:rsidRPr="0056673E">
        <w:rPr>
          <w:rFonts w:hint="cs"/>
          <w:rtl/>
          <w:lang w:bidi="ar-SY"/>
        </w:rPr>
        <w:t>حاد</w:t>
      </w:r>
      <w:r w:rsidRPr="0056673E">
        <w:rPr>
          <w:rFonts w:hint="cs"/>
          <w:rtl/>
          <w:lang w:bidi="ar-SY"/>
        </w:rPr>
        <w:t xml:space="preserve"> في مجال تكنولوجيا المعلومات والاتصالات من أجل التنمية الاجتماعية والاقتصادية</w:t>
      </w:r>
      <w:r w:rsidRPr="0056673E">
        <w:rPr>
          <w:rFonts w:hint="eastAsia"/>
          <w:rtl/>
          <w:lang w:bidi="ar-SY"/>
        </w:rPr>
        <w:t> </w:t>
      </w:r>
      <w:r w:rsidRPr="0056673E">
        <w:rPr>
          <w:rFonts w:hint="cs"/>
          <w:rtl/>
          <w:lang w:bidi="ar-SY"/>
        </w:rPr>
        <w:t>للشباب؛</w:t>
      </w:r>
    </w:p>
    <w:p w:rsidR="00F13791" w:rsidRPr="0056673E" w:rsidRDefault="00F13791" w:rsidP="00F13791">
      <w:pPr>
        <w:rPr>
          <w:rtl/>
          <w:lang w:val="en-US"/>
        </w:rPr>
      </w:pPr>
      <w:r w:rsidRPr="0056673E">
        <w:rPr>
          <w:lang w:val="en-US" w:bidi="ar-SY"/>
        </w:rPr>
        <w:t>5</w:t>
      </w:r>
      <w:r w:rsidRPr="0056673E">
        <w:rPr>
          <w:rtl/>
          <w:lang w:val="en-US" w:bidi="ar-SA"/>
        </w:rPr>
        <w:tab/>
      </w:r>
      <w:r w:rsidRPr="0056673E">
        <w:rPr>
          <w:rFonts w:hint="cs"/>
          <w:rtl/>
          <w:lang w:val="en-US"/>
        </w:rPr>
        <w:t xml:space="preserve">إلى النظر في اعتماد برنامج خاص بالمندوبين الشباب من أجل ضم مندوبين شباب إلى الوفود الرسمية للبلدان في المؤتمرات الرئيسية </w:t>
      </w:r>
      <w:r w:rsidR="00693C1F">
        <w:rPr>
          <w:rFonts w:hint="cs"/>
          <w:rtl/>
          <w:lang w:val="en-US"/>
        </w:rPr>
        <w:t>للات‍حاد</w:t>
      </w:r>
      <w:r w:rsidRPr="0056673E">
        <w:rPr>
          <w:rFonts w:hint="cs"/>
          <w:rtl/>
          <w:lang w:val="en-US"/>
        </w:rPr>
        <w:t>، مع مراعاة التوازن بين الجنسين، من أجل إذكاء الوعي والمعرفة وإثارة الاهتمام بتكنولوجيا المعلومات والاتصالات في أوساط الشباب،</w:t>
      </w:r>
    </w:p>
    <w:p w:rsidR="00F13791" w:rsidRPr="0056673E" w:rsidRDefault="00F13791" w:rsidP="00AA0E4E">
      <w:pPr>
        <w:pStyle w:val="Call"/>
        <w:rPr>
          <w:lang w:bidi="ar-SY"/>
        </w:rPr>
      </w:pPr>
      <w:r w:rsidRPr="0056673E">
        <w:rPr>
          <w:rFonts w:hint="cs"/>
          <w:rtl/>
          <w:lang w:bidi="ar-SY"/>
        </w:rPr>
        <w:t xml:space="preserve">يدعو </w:t>
      </w:r>
      <w:r w:rsidRPr="0056673E">
        <w:rPr>
          <w:rtl/>
          <w:lang w:bidi="ar-SY"/>
        </w:rPr>
        <w:t>الهيئات الأكاديمية</w:t>
      </w:r>
    </w:p>
    <w:p w:rsidR="00F13791" w:rsidRPr="0056673E" w:rsidRDefault="00F13791" w:rsidP="00F13791">
      <w:pPr>
        <w:rPr>
          <w:rtl/>
          <w:lang w:val="en-US" w:bidi="ar-SY"/>
        </w:rPr>
      </w:pPr>
      <w:r w:rsidRPr="0056673E">
        <w:rPr>
          <w:lang w:val="en-US" w:bidi="ar-SY"/>
        </w:rPr>
        <w:t>1</w:t>
      </w:r>
      <w:r w:rsidRPr="0056673E">
        <w:rPr>
          <w:lang w:val="en-US" w:bidi="ar-SY"/>
        </w:rPr>
        <w:tab/>
      </w:r>
      <w:r w:rsidRPr="0056673E">
        <w:rPr>
          <w:rtl/>
          <w:lang w:val="en-US" w:bidi="ar-SY"/>
        </w:rPr>
        <w:t xml:space="preserve">إلى مواصلة توفير الهياكل الضرورية للانخراط الفعال مع الشباب من خلال النفاذ إلى المعلومات والمنح والقروض </w:t>
      </w:r>
      <w:r w:rsidRPr="0056673E">
        <w:rPr>
          <w:rFonts w:hint="cs"/>
          <w:rtl/>
          <w:lang w:val="en-US" w:bidi="ar-SY"/>
        </w:rPr>
        <w:t>وتقدير ا</w:t>
      </w:r>
      <w:r w:rsidRPr="0056673E">
        <w:rPr>
          <w:rtl/>
          <w:lang w:val="en-US" w:bidi="ar-SY"/>
        </w:rPr>
        <w:t xml:space="preserve">لمشاركة في أنشطة </w:t>
      </w:r>
      <w:r w:rsidR="00EA1959" w:rsidRPr="0056673E">
        <w:rPr>
          <w:rFonts w:hint="cs"/>
          <w:rtl/>
          <w:lang w:val="en-US" w:bidi="ar-SY"/>
        </w:rPr>
        <w:t>الات</w:t>
      </w:r>
      <w:r w:rsidR="0049439E">
        <w:rPr>
          <w:rFonts w:hint="cs"/>
          <w:rtl/>
          <w:lang w:val="en-US" w:bidi="ar-SY"/>
        </w:rPr>
        <w:t>‍</w:t>
      </w:r>
      <w:r w:rsidR="00EA1959" w:rsidRPr="0056673E">
        <w:rPr>
          <w:rFonts w:hint="cs"/>
          <w:rtl/>
          <w:lang w:val="en-US" w:bidi="ar-SY"/>
        </w:rPr>
        <w:t>حاد</w:t>
      </w:r>
      <w:r w:rsidRPr="0056673E">
        <w:rPr>
          <w:rtl/>
          <w:lang w:val="en-US" w:bidi="ar-SY"/>
        </w:rPr>
        <w:t>؛</w:t>
      </w:r>
    </w:p>
    <w:p w:rsidR="00F13791" w:rsidRPr="0056673E" w:rsidRDefault="00F13791" w:rsidP="00F13791">
      <w:pPr>
        <w:rPr>
          <w:rtl/>
          <w:lang w:val="en-US" w:bidi="ar-SY"/>
        </w:rPr>
      </w:pPr>
      <w:r w:rsidRPr="0056673E">
        <w:rPr>
          <w:lang w:val="en-US" w:bidi="ar-SY"/>
        </w:rPr>
        <w:t>2</w:t>
      </w:r>
      <w:r w:rsidRPr="0056673E">
        <w:rPr>
          <w:lang w:val="en-US" w:bidi="ar-SY"/>
        </w:rPr>
        <w:tab/>
      </w:r>
      <w:r w:rsidRPr="0056673E">
        <w:rPr>
          <w:rtl/>
          <w:lang w:val="en-US" w:bidi="ar-SY"/>
        </w:rPr>
        <w:t xml:space="preserve">إلى دعم شبكات الشباب حيث يمكنها أن تكون مراكز مجتمعية ومراكز ابتكار </w:t>
      </w:r>
      <w:r w:rsidRPr="0056673E">
        <w:rPr>
          <w:rFonts w:hint="cs"/>
          <w:rtl/>
          <w:lang w:val="en-US" w:bidi="ar-SY"/>
        </w:rPr>
        <w:t>للإسهام في ا</w:t>
      </w:r>
      <w:r w:rsidRPr="0056673E">
        <w:rPr>
          <w:rtl/>
          <w:lang w:val="en-US" w:bidi="ar-SY"/>
        </w:rPr>
        <w:t xml:space="preserve">لعمليات الفكرية </w:t>
      </w:r>
      <w:r w:rsidR="00693C1F">
        <w:rPr>
          <w:rFonts w:hint="cs"/>
          <w:rtl/>
          <w:lang w:val="en-US" w:bidi="ar-SY"/>
        </w:rPr>
        <w:t>للات‍حاد</w:t>
      </w:r>
      <w:r w:rsidRPr="0056673E">
        <w:rPr>
          <w:rtl/>
          <w:lang w:val="en-US" w:bidi="ar-SY"/>
        </w:rPr>
        <w:t xml:space="preserve"> الدولي للاتصالات</w:t>
      </w:r>
      <w:r w:rsidRPr="0056673E">
        <w:rPr>
          <w:rFonts w:hint="cs"/>
          <w:rtl/>
          <w:lang w:val="en-US" w:bidi="ar-SY"/>
        </w:rPr>
        <w:t>؛</w:t>
      </w:r>
    </w:p>
    <w:p w:rsidR="00F13791" w:rsidRPr="0056673E" w:rsidRDefault="00F13791" w:rsidP="001D2E9A">
      <w:pPr>
        <w:rPr>
          <w:rtl/>
          <w:lang w:val="en-US"/>
        </w:rPr>
      </w:pPr>
      <w:r w:rsidRPr="0056673E">
        <w:rPr>
          <w:lang w:val="en-US" w:bidi="ar-SY"/>
        </w:rPr>
        <w:t>3</w:t>
      </w:r>
      <w:r w:rsidRPr="0056673E">
        <w:rPr>
          <w:lang w:val="en-US" w:bidi="ar-SY"/>
        </w:rPr>
        <w:tab/>
      </w:r>
      <w:r w:rsidR="001D2E9A" w:rsidRPr="00776251">
        <w:rPr>
          <w:rFonts w:hint="cs"/>
          <w:rtl/>
          <w:lang w:val="en-US"/>
        </w:rPr>
        <w:t>إشراك المحاضرين والباحثين من الشباب إضافة إلى الطلاب في أنشطة الات‍حاد ذات الصلة وتمكين مشاركتهم الفعالة فيها، بما</w:t>
      </w:r>
      <w:r w:rsidR="001D2E9A" w:rsidRPr="00776251">
        <w:rPr>
          <w:rFonts w:hint="eastAsia"/>
          <w:rtl/>
          <w:lang w:val="en-US"/>
        </w:rPr>
        <w:t xml:space="preserve"> في </w:t>
      </w:r>
      <w:r w:rsidR="001D2E9A" w:rsidRPr="00776251">
        <w:rPr>
          <w:rFonts w:hint="cs"/>
          <w:rtl/>
          <w:lang w:val="en-US"/>
        </w:rPr>
        <w:t>ذلك من خلال بناء القدرات.</w:t>
      </w:r>
    </w:p>
    <w:p w:rsidR="00C4146C" w:rsidRPr="0056673E" w:rsidRDefault="00F13791" w:rsidP="00F23217">
      <w:pPr>
        <w:pStyle w:val="Reasons"/>
        <w:rPr>
          <w:rtl/>
        </w:rPr>
      </w:pPr>
      <w:r w:rsidRPr="0056673E">
        <w:rPr>
          <w:b/>
          <w:bCs/>
          <w:rtl/>
        </w:rPr>
        <w:t>الأسباب:</w:t>
      </w:r>
      <w:r w:rsidRPr="0056673E">
        <w:tab/>
      </w:r>
      <w:r w:rsidR="00D93DC5" w:rsidRPr="0056673E">
        <w:rPr>
          <w:rFonts w:hint="cs"/>
          <w:rtl/>
        </w:rPr>
        <w:t xml:space="preserve">تقترح </w:t>
      </w:r>
      <w:r w:rsidR="00D93DC5" w:rsidRPr="0056673E">
        <w:rPr>
          <w:rtl/>
        </w:rPr>
        <w:t>لجنة البلدان الأمريكية للاتصالات</w:t>
      </w:r>
      <w:r w:rsidR="00D93DC5" w:rsidRPr="0056673E">
        <w:rPr>
          <w:rFonts w:hint="cs"/>
          <w:rtl/>
        </w:rPr>
        <w:t xml:space="preserve"> تعديلات صياغية على القرار </w:t>
      </w:r>
      <w:r w:rsidR="00D93DC5" w:rsidRPr="0056673E">
        <w:t>198</w:t>
      </w:r>
      <w:r w:rsidR="00D93DC5" w:rsidRPr="0056673E">
        <w:rPr>
          <w:rFonts w:hint="cs"/>
          <w:rtl/>
        </w:rPr>
        <w:t xml:space="preserve"> بشأن</w:t>
      </w:r>
      <w:r w:rsidR="00D93DC5" w:rsidRPr="0056673E">
        <w:rPr>
          <w:rtl/>
        </w:rPr>
        <w:t xml:space="preserve"> تمكين الشباب من خلال الاتصالات/تكنولوجيا المعلومات والاتصالات</w:t>
      </w:r>
      <w:r w:rsidR="00D93DC5" w:rsidRPr="0056673E">
        <w:rPr>
          <w:rFonts w:hint="cs"/>
          <w:rtl/>
        </w:rPr>
        <w:t>.</w:t>
      </w:r>
    </w:p>
    <w:p w:rsidR="00C4146C" w:rsidRPr="0056673E" w:rsidRDefault="00F13791" w:rsidP="00F53BE7">
      <w:pPr>
        <w:pStyle w:val="Proposal"/>
      </w:pPr>
      <w:r w:rsidRPr="0056673E">
        <w:lastRenderedPageBreak/>
        <w:t>MOD</w:t>
      </w:r>
      <w:r w:rsidRPr="0056673E">
        <w:tab/>
        <w:t>IAP/63A1/20</w:t>
      </w:r>
    </w:p>
    <w:p w:rsidR="00F13791" w:rsidRPr="0056673E" w:rsidRDefault="00F13791" w:rsidP="00EA1959">
      <w:pPr>
        <w:pStyle w:val="ResNo"/>
        <w:rPr>
          <w:rtl/>
        </w:rPr>
      </w:pPr>
      <w:r w:rsidRPr="0056673E">
        <w:rPr>
          <w:rtl/>
        </w:rPr>
        <w:t xml:space="preserve">القـرار </w:t>
      </w:r>
      <w:r w:rsidRPr="0056673E">
        <w:rPr>
          <w:rStyle w:val="href"/>
          <w:lang w:val="en-GB"/>
        </w:rPr>
        <w:t>2</w:t>
      </w:r>
      <w:r w:rsidRPr="0056673E">
        <w:rPr>
          <w:rtl/>
        </w:rPr>
        <w:t xml:space="preserve"> (ال‍مراجَع في </w:t>
      </w:r>
      <w:del w:id="946" w:author="Aly, Abdullah" w:date="2018-10-10T14:37:00Z">
        <w:r w:rsidRPr="0056673E" w:rsidDel="00660C0B">
          <w:rPr>
            <w:rFonts w:hint="cs"/>
            <w:rtl/>
          </w:rPr>
          <w:delText xml:space="preserve">بوسان، </w:delText>
        </w:r>
        <w:r w:rsidRPr="0056673E" w:rsidDel="00660C0B">
          <w:rPr>
            <w:lang w:val="en-GB"/>
          </w:rPr>
          <w:delText>2014</w:delText>
        </w:r>
      </w:del>
      <w:ins w:id="947" w:author="Aly, Abdullah" w:date="2018-10-10T14:37:00Z">
        <w:r w:rsidR="00660C0B" w:rsidRPr="0056673E">
          <w:rPr>
            <w:rFonts w:hint="cs"/>
            <w:rtl/>
          </w:rPr>
          <w:t xml:space="preserve">دبي، </w:t>
        </w:r>
        <w:r w:rsidR="00660C0B" w:rsidRPr="0056673E">
          <w:t>2018</w:t>
        </w:r>
      </w:ins>
      <w:r w:rsidRPr="0056673E">
        <w:rPr>
          <w:rtl/>
        </w:rPr>
        <w:t>)</w:t>
      </w:r>
    </w:p>
    <w:p w:rsidR="00F13791" w:rsidRPr="0056673E" w:rsidRDefault="00F13791" w:rsidP="00F13791">
      <w:pPr>
        <w:pStyle w:val="Restitle"/>
      </w:pPr>
      <w:bookmarkStart w:id="948" w:name="_Toc280260232"/>
      <w:bookmarkStart w:id="949" w:name="_Toc414526633"/>
      <w:bookmarkStart w:id="950" w:name="_Toc415560053"/>
      <w:r w:rsidRPr="0056673E">
        <w:rPr>
          <w:rtl/>
        </w:rPr>
        <w:t>المنتدى العالمي لسياسات الاتصالات/</w:t>
      </w:r>
      <w:r w:rsidRPr="0056673E">
        <w:br/>
      </w:r>
      <w:r w:rsidRPr="0056673E">
        <w:rPr>
          <w:rtl/>
        </w:rPr>
        <w:t>تكنولوجيا المعلومات والاتصالات</w:t>
      </w:r>
      <w:bookmarkEnd w:id="948"/>
      <w:bookmarkEnd w:id="949"/>
      <w:bookmarkEnd w:id="950"/>
    </w:p>
    <w:p w:rsidR="00F13791" w:rsidRPr="0056673E" w:rsidRDefault="00F13791" w:rsidP="00F13791">
      <w:pPr>
        <w:pStyle w:val="Normalaftertitle"/>
        <w:rPr>
          <w:rtl/>
        </w:rPr>
      </w:pPr>
      <w:r w:rsidRPr="0056673E">
        <w:rPr>
          <w:rFonts w:hint="cs"/>
          <w:rtl/>
        </w:rPr>
        <w:t xml:space="preserve">إن مؤتمر المندوبين المفوضين </w:t>
      </w:r>
      <w:r w:rsidR="00693C1F">
        <w:rPr>
          <w:rFonts w:hint="cs"/>
          <w:rtl/>
        </w:rPr>
        <w:t>للات‍حاد</w:t>
      </w:r>
      <w:r w:rsidRPr="0056673E">
        <w:rPr>
          <w:rFonts w:hint="cs"/>
          <w:rtl/>
        </w:rPr>
        <w:t xml:space="preserve"> الدولي للاتصالات (</w:t>
      </w:r>
      <w:del w:id="951" w:author="Aly, Abdullah" w:date="2018-10-10T14:37:00Z">
        <w:r w:rsidRPr="0056673E" w:rsidDel="00660C0B">
          <w:rPr>
            <w:rFonts w:hint="cs"/>
            <w:rtl/>
          </w:rPr>
          <w:delText xml:space="preserve">بوسان، </w:delText>
        </w:r>
        <w:r w:rsidRPr="0056673E" w:rsidDel="00660C0B">
          <w:delText>2014</w:delText>
        </w:r>
      </w:del>
      <w:ins w:id="952" w:author="Aly, Abdullah" w:date="2018-10-10T14:37:00Z">
        <w:r w:rsidR="00660C0B" w:rsidRPr="0056673E">
          <w:rPr>
            <w:rFonts w:hint="cs"/>
            <w:rtl/>
          </w:rPr>
          <w:t xml:space="preserve">دبي، </w:t>
        </w:r>
        <w:r w:rsidR="00660C0B" w:rsidRPr="0056673E">
          <w:t>2018</w:t>
        </w:r>
      </w:ins>
      <w:r w:rsidRPr="0056673E">
        <w:rPr>
          <w:rFonts w:hint="cs"/>
          <w:rtl/>
          <w:lang w:bidi="ar-SY"/>
        </w:rPr>
        <w:t>)،</w:t>
      </w:r>
    </w:p>
    <w:p w:rsidR="00F13791" w:rsidRPr="0056673E" w:rsidRDefault="00F13791" w:rsidP="00AA0E4E">
      <w:pPr>
        <w:pStyle w:val="Call"/>
        <w:rPr>
          <w:rtl/>
        </w:rPr>
      </w:pPr>
      <w:r w:rsidRPr="0056673E">
        <w:rPr>
          <w:rFonts w:hint="cs"/>
          <w:rtl/>
        </w:rPr>
        <w:t>و</w:t>
      </w:r>
      <w:r w:rsidRPr="0056673E">
        <w:rPr>
          <w:rtl/>
        </w:rPr>
        <w:t>إذ يضع في اعتباره</w:t>
      </w:r>
    </w:p>
    <w:p w:rsidR="00F13791" w:rsidRPr="0056673E" w:rsidRDefault="00F13791" w:rsidP="00F13791">
      <w:pPr>
        <w:rPr>
          <w:rtl/>
          <w:lang w:val="en-US"/>
        </w:rPr>
      </w:pPr>
      <w:r w:rsidRPr="0056673E">
        <w:rPr>
          <w:i/>
          <w:iCs/>
          <w:rtl/>
          <w:lang w:val="en-US"/>
        </w:rPr>
        <w:t xml:space="preserve"> أ )</w:t>
      </w:r>
      <w:r w:rsidRPr="0056673E">
        <w:rPr>
          <w:i/>
          <w:iCs/>
          <w:rtl/>
          <w:lang w:val="en-US"/>
        </w:rPr>
        <w:tab/>
      </w:r>
      <w:r w:rsidRPr="0056673E">
        <w:rPr>
          <w:rtl/>
          <w:lang w:val="en-US"/>
        </w:rPr>
        <w:t xml:space="preserve">أن بيئة الاتصالات </w:t>
      </w:r>
      <w:r w:rsidRPr="0056673E">
        <w:rPr>
          <w:rFonts w:hint="cs"/>
          <w:rtl/>
          <w:lang w:val="en-US"/>
        </w:rPr>
        <w:t xml:space="preserve">تعرضت </w:t>
      </w:r>
      <w:r w:rsidRPr="0056673E">
        <w:rPr>
          <w:rtl/>
          <w:lang w:val="en-US"/>
        </w:rPr>
        <w:t>لتغيرات كبيرة تحت تأثير مجموعة عوامل منها التقدّم التكنولوجي وعولمة الأسواق وتزايد طلب المستعملين على الخدمات المتكاملة العابرة للحدود التي تلائم احتياجاتهم بشكل</w:t>
      </w:r>
      <w:r w:rsidRPr="0056673E">
        <w:rPr>
          <w:rFonts w:hint="eastAsia"/>
          <w:rtl/>
        </w:rPr>
        <w:t> </w:t>
      </w:r>
      <w:r w:rsidRPr="0056673E">
        <w:rPr>
          <w:rtl/>
          <w:lang w:val="en-US"/>
        </w:rPr>
        <w:t>أفضل؛</w:t>
      </w:r>
    </w:p>
    <w:p w:rsidR="00F13791" w:rsidRPr="0056673E" w:rsidRDefault="00F13791" w:rsidP="00F13791">
      <w:pPr>
        <w:rPr>
          <w:rtl/>
          <w:lang w:val="en-US"/>
        </w:rPr>
      </w:pPr>
      <w:r w:rsidRPr="0056673E">
        <w:rPr>
          <w:i/>
          <w:iCs/>
          <w:rtl/>
          <w:lang w:val="en-US"/>
        </w:rPr>
        <w:t>ب)</w:t>
      </w:r>
      <w:r w:rsidRPr="0056673E">
        <w:rPr>
          <w:i/>
          <w:iCs/>
          <w:rtl/>
          <w:lang w:val="en-US"/>
        </w:rPr>
        <w:tab/>
      </w:r>
      <w:r w:rsidRPr="0056673E">
        <w:rPr>
          <w:rtl/>
          <w:lang w:val="en-US"/>
        </w:rPr>
        <w:t>أن إعادة هيكلة قطاع الاتصالات</w:t>
      </w:r>
      <w:r w:rsidRPr="0056673E">
        <w:rPr>
          <w:rFonts w:hint="cs"/>
          <w:rtl/>
          <w:lang w:val="en-US"/>
        </w:rPr>
        <w:t>،</w:t>
      </w:r>
      <w:r w:rsidRPr="0056673E">
        <w:rPr>
          <w:rtl/>
          <w:lang w:val="en-US"/>
        </w:rPr>
        <w:t xml:space="preserve"> وخصوصاً الفصل بين الوظائف التنظيمية والوظائف التشغيلية وتحرير الخدمات و</w:t>
      </w:r>
      <w:r w:rsidRPr="0056673E">
        <w:rPr>
          <w:rFonts w:hint="cs"/>
          <w:rtl/>
          <w:lang w:val="en-US"/>
        </w:rPr>
        <w:t xml:space="preserve">استمرار </w:t>
      </w:r>
      <w:r w:rsidRPr="0056673E">
        <w:rPr>
          <w:rtl/>
          <w:lang w:val="en-US"/>
        </w:rPr>
        <w:t>ظهور جهات تنظيم فاعلة جديدة</w:t>
      </w:r>
      <w:r w:rsidRPr="0056673E">
        <w:rPr>
          <w:rFonts w:hint="cs"/>
          <w:rtl/>
          <w:lang w:val="en-US"/>
        </w:rPr>
        <w:t>،</w:t>
      </w:r>
      <w:r w:rsidRPr="0056673E">
        <w:rPr>
          <w:rtl/>
          <w:lang w:val="en-US"/>
        </w:rPr>
        <w:t xml:space="preserve"> أمر ممكن في معظم الدول الأعضاء في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Pr="0056673E">
        <w:rPr>
          <w:rtl/>
          <w:lang w:val="en-US"/>
        </w:rPr>
        <w:t>؛</w:t>
      </w:r>
    </w:p>
    <w:p w:rsidR="00F13791" w:rsidRPr="0056673E" w:rsidRDefault="00F13791" w:rsidP="00F13791">
      <w:pPr>
        <w:rPr>
          <w:spacing w:val="-6"/>
          <w:rtl/>
          <w:lang w:val="en-US"/>
        </w:rPr>
      </w:pPr>
      <w:r w:rsidRPr="0056673E">
        <w:rPr>
          <w:i/>
          <w:iCs/>
          <w:spacing w:val="-6"/>
          <w:rtl/>
          <w:lang w:val="en-US"/>
        </w:rPr>
        <w:t>ج)</w:t>
      </w:r>
      <w:r w:rsidRPr="0056673E">
        <w:rPr>
          <w:i/>
          <w:iCs/>
          <w:spacing w:val="-6"/>
          <w:rtl/>
          <w:lang w:val="en-US"/>
        </w:rPr>
        <w:tab/>
      </w:r>
      <w:r w:rsidRPr="0056673E">
        <w:rPr>
          <w:rFonts w:hint="cs"/>
          <w:spacing w:val="-6"/>
          <w:rtl/>
          <w:lang w:val="en-US"/>
        </w:rPr>
        <w:t xml:space="preserve">أن </w:t>
      </w:r>
      <w:r w:rsidRPr="0056673E">
        <w:rPr>
          <w:spacing w:val="-6"/>
          <w:rtl/>
          <w:lang w:val="en-US"/>
        </w:rPr>
        <w:t>هنالك حاجة ملحّة إلى إطار عالمي لتبادل المعلومات عن استراتيجيات الاتصالات وتكنولوجيا المعلومات والاتصالات</w:t>
      </w:r>
      <w:r w:rsidRPr="0056673E">
        <w:rPr>
          <w:rFonts w:hint="eastAsia"/>
          <w:spacing w:val="-6"/>
          <w:rtl/>
        </w:rPr>
        <w:t> </w:t>
      </w:r>
      <w:r w:rsidRPr="0056673E">
        <w:rPr>
          <w:spacing w:val="-6"/>
          <w:rtl/>
          <w:lang w:val="en-US"/>
        </w:rPr>
        <w:t>وسياساتها؛</w:t>
      </w:r>
    </w:p>
    <w:p w:rsidR="00F13791" w:rsidRPr="0056673E" w:rsidRDefault="00F13791" w:rsidP="00F13791">
      <w:pPr>
        <w:rPr>
          <w:rtl/>
          <w:lang w:val="en-US"/>
        </w:rPr>
      </w:pPr>
      <w:r w:rsidRPr="0056673E">
        <w:rPr>
          <w:i/>
          <w:iCs/>
          <w:rtl/>
          <w:lang w:val="en-US"/>
        </w:rPr>
        <w:t>د )</w:t>
      </w:r>
      <w:r w:rsidRPr="0056673E">
        <w:rPr>
          <w:i/>
          <w:iCs/>
          <w:rtl/>
          <w:lang w:val="en-US"/>
        </w:rPr>
        <w:tab/>
      </w:r>
      <w:r w:rsidRPr="0056673E">
        <w:rPr>
          <w:rtl/>
          <w:lang w:val="en-US"/>
        </w:rPr>
        <w:t>أنه لا بد من الاعتراف بوجود السياسات والقواعد التنظيمية الوطنية في مجال الاتصالات/تكنولوجيا المعلومات والاتصالات وفهمها، وذلك لإتاحة تطوّر أسواق عالمية تساعد على تناسق تنمية خدمات</w:t>
      </w:r>
      <w:r w:rsidRPr="0056673E">
        <w:rPr>
          <w:rFonts w:hint="eastAsia"/>
          <w:rtl/>
        </w:rPr>
        <w:t> </w:t>
      </w:r>
      <w:r w:rsidRPr="0056673E">
        <w:rPr>
          <w:rtl/>
          <w:lang w:val="en-US"/>
        </w:rPr>
        <w:t>الاتصالات؛</w:t>
      </w:r>
    </w:p>
    <w:p w:rsidR="00F13791" w:rsidRPr="0056673E" w:rsidRDefault="00F13791" w:rsidP="00F13791">
      <w:pPr>
        <w:rPr>
          <w:spacing w:val="-4"/>
          <w:rtl/>
        </w:rPr>
      </w:pPr>
      <w:r w:rsidRPr="0056673E">
        <w:rPr>
          <w:i/>
          <w:iCs/>
          <w:spacing w:val="-4"/>
          <w:rtl/>
          <w:lang w:val="en-US"/>
        </w:rPr>
        <w:t>ﻫ )</w:t>
      </w:r>
      <w:r w:rsidRPr="0056673E">
        <w:rPr>
          <w:i/>
          <w:iCs/>
          <w:spacing w:val="-4"/>
          <w:rtl/>
          <w:lang w:val="en-US"/>
        </w:rPr>
        <w:tab/>
      </w:r>
      <w:r w:rsidRPr="0056673E">
        <w:rPr>
          <w:spacing w:val="-4"/>
          <w:rtl/>
        </w:rPr>
        <w:t>المساهمات الهامة التي قدمتها الدول الأعضاء وأعضاء القطاعات في المنتديات العالمية السابقة لسياسات الاتصالات/تكنولوجيا المعلومات والاتصالات</w:t>
      </w:r>
      <w:r w:rsidRPr="0056673E">
        <w:rPr>
          <w:rFonts w:hint="cs"/>
          <w:spacing w:val="-4"/>
          <w:rtl/>
        </w:rPr>
        <w:t xml:space="preserve"> </w:t>
      </w:r>
      <w:r w:rsidRPr="0056673E">
        <w:rPr>
          <w:spacing w:val="-4"/>
          <w:lang w:val="en-US"/>
        </w:rPr>
        <w:t>(WTPF)</w:t>
      </w:r>
      <w:r w:rsidRPr="0056673E">
        <w:rPr>
          <w:spacing w:val="-4"/>
          <w:rtl/>
        </w:rPr>
        <w:t xml:space="preserve"> والنتائج التي حققتها هذه</w:t>
      </w:r>
      <w:r w:rsidRPr="0056673E">
        <w:rPr>
          <w:rFonts w:hint="eastAsia"/>
          <w:spacing w:val="-4"/>
          <w:rtl/>
        </w:rPr>
        <w:t> </w:t>
      </w:r>
      <w:r w:rsidRPr="0056673E">
        <w:rPr>
          <w:spacing w:val="-4"/>
          <w:rtl/>
        </w:rPr>
        <w:t>المنتديات،</w:t>
      </w:r>
    </w:p>
    <w:p w:rsidR="00F13791" w:rsidRPr="0056673E" w:rsidRDefault="00F13791" w:rsidP="00AA0E4E">
      <w:pPr>
        <w:pStyle w:val="Call"/>
        <w:rPr>
          <w:rtl/>
        </w:rPr>
      </w:pPr>
      <w:r w:rsidRPr="0056673E">
        <w:rPr>
          <w:rtl/>
        </w:rPr>
        <w:t>وإذ يدرك</w:t>
      </w:r>
    </w:p>
    <w:p w:rsidR="00F13791" w:rsidRPr="0056673E" w:rsidRDefault="00F13791" w:rsidP="00F13791">
      <w:pPr>
        <w:rPr>
          <w:rtl/>
          <w:lang w:val="en-US"/>
        </w:rPr>
      </w:pPr>
      <w:r w:rsidRPr="0056673E">
        <w:rPr>
          <w:i/>
          <w:iCs/>
          <w:rtl/>
          <w:lang w:val="en-US"/>
        </w:rPr>
        <w:t xml:space="preserve"> أ )</w:t>
      </w:r>
      <w:r w:rsidRPr="0056673E">
        <w:rPr>
          <w:i/>
          <w:iCs/>
          <w:rtl/>
          <w:lang w:val="en-US"/>
        </w:rPr>
        <w:tab/>
      </w:r>
      <w:r w:rsidRPr="0056673E">
        <w:rPr>
          <w:rtl/>
          <w:lang w:val="en-US"/>
        </w:rPr>
        <w:t xml:space="preserve">أن أهداف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Pr="0056673E">
        <w:rPr>
          <w:rtl/>
          <w:lang w:val="en-US"/>
        </w:rPr>
        <w:t xml:space="preserve"> تشمل، فيما تشمل، الترويج على الصعيد الدولي لاعتماد نهج أوسع شمولاً يتناول مسائل الاتصالات/تكنولوجيات المعلومات والاتصالات نظراً لما يتسم به مجتمع واقتصاد المعلومات من طابع عالمي، والسعي إلى وصول منافع تكنولوجيات الاتصالات الجديدة إلى سكان العالم أجمع، وتحقيق تناسق جهود الدول الأعضاء وأعضاء القطاعات في العمل على بلوغ هذه الغايات (انظر نتائج </w:t>
      </w:r>
      <w:r w:rsidRPr="0056673E">
        <w:rPr>
          <w:rFonts w:hint="cs"/>
          <w:rtl/>
          <w:lang w:val="en-US"/>
        </w:rPr>
        <w:t>القمة</w:t>
      </w:r>
      <w:r w:rsidRPr="0056673E">
        <w:rPr>
          <w:rtl/>
          <w:lang w:val="en-US"/>
        </w:rPr>
        <w:t xml:space="preserve"> العالمية لمجتمع</w:t>
      </w:r>
      <w:r w:rsidRPr="0056673E">
        <w:rPr>
          <w:rFonts w:hint="cs"/>
          <w:rtl/>
          <w:lang w:val="en-US"/>
        </w:rPr>
        <w:t> </w:t>
      </w:r>
      <w:r w:rsidRPr="0056673E">
        <w:rPr>
          <w:rtl/>
          <w:lang w:val="en-US"/>
        </w:rPr>
        <w:t>المعلومات)؛</w:t>
      </w:r>
    </w:p>
    <w:p w:rsidR="00F13791" w:rsidRPr="0056673E" w:rsidRDefault="00F13791" w:rsidP="00F13791">
      <w:pPr>
        <w:rPr>
          <w:rtl/>
          <w:lang w:val="en-US"/>
        </w:rPr>
      </w:pPr>
      <w:r w:rsidRPr="0056673E">
        <w:rPr>
          <w:i/>
          <w:iCs/>
          <w:rtl/>
          <w:lang w:val="en-US"/>
        </w:rPr>
        <w:t>ب)</w:t>
      </w:r>
      <w:r w:rsidRPr="0056673E">
        <w:rPr>
          <w:i/>
          <w:iCs/>
          <w:rtl/>
          <w:lang w:val="en-US"/>
        </w:rPr>
        <w:tab/>
      </w:r>
      <w:r w:rsidRPr="0056673E">
        <w:rPr>
          <w:rtl/>
          <w:lang w:val="en-US"/>
        </w:rPr>
        <w:t xml:space="preserve">أن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Pr="0056673E">
        <w:rPr>
          <w:rtl/>
          <w:lang w:val="en-US"/>
        </w:rPr>
        <w:t xml:space="preserve"> لا </w:t>
      </w:r>
      <w:r w:rsidRPr="0056673E">
        <w:rPr>
          <w:rFonts w:hint="cs"/>
          <w:rtl/>
          <w:lang w:val="en-US"/>
        </w:rPr>
        <w:t>يزال يتمتع بمكانة فريدة</w:t>
      </w:r>
      <w:r w:rsidRPr="0056673E">
        <w:rPr>
          <w:rtl/>
          <w:lang w:val="en-US"/>
        </w:rPr>
        <w:t xml:space="preserve"> </w:t>
      </w:r>
      <w:r w:rsidRPr="0056673E">
        <w:rPr>
          <w:rFonts w:hint="cs"/>
          <w:rtl/>
          <w:lang w:val="en-US"/>
        </w:rPr>
        <w:t>و</w:t>
      </w:r>
      <w:r w:rsidRPr="0056673E">
        <w:rPr>
          <w:rtl/>
          <w:lang w:val="en-US"/>
        </w:rPr>
        <w:t>هو المحفل الوحيد لتنسيق استراتيجيات الاتصالات/تكنولوجيا المعلومات والاتصالات وسياساتها على الأصعدة الوطنية والإقليمية والدولية، ولتبادل المعلومات الخاصة بهذه الاستراتيجيات والسياسات ودراستها وتحقيق</w:t>
      </w:r>
      <w:r w:rsidRPr="0056673E">
        <w:rPr>
          <w:rFonts w:hint="cs"/>
          <w:rtl/>
          <w:lang w:val="en-US"/>
        </w:rPr>
        <w:t> </w:t>
      </w:r>
      <w:r w:rsidRPr="0056673E">
        <w:rPr>
          <w:rtl/>
          <w:lang w:val="en-US"/>
        </w:rPr>
        <w:t>تناسقها؛</w:t>
      </w:r>
    </w:p>
    <w:p w:rsidR="00F13791" w:rsidRPr="0056673E" w:rsidRDefault="00F13791" w:rsidP="00F13791">
      <w:pPr>
        <w:rPr>
          <w:rtl/>
          <w:lang w:val="en-US"/>
        </w:rPr>
      </w:pPr>
      <w:r w:rsidRPr="0056673E">
        <w:rPr>
          <w:i/>
          <w:iCs/>
          <w:rtl/>
          <w:lang w:val="en-US"/>
        </w:rPr>
        <w:t>ج)</w:t>
      </w:r>
      <w:r w:rsidRPr="0056673E">
        <w:rPr>
          <w:i/>
          <w:iCs/>
          <w:rtl/>
          <w:lang w:val="en-US"/>
        </w:rPr>
        <w:tab/>
      </w:r>
      <w:r w:rsidRPr="0056673E">
        <w:rPr>
          <w:rtl/>
          <w:lang w:val="en-US"/>
        </w:rPr>
        <w:t>أن المنتدى العالمي لسياسات الاتصالات/تكنولوجيا المعلومات والاتصالات الذي أنشأه مؤتمر المندوبين المفوضين (كيوتو،</w:t>
      </w:r>
      <w:r w:rsidRPr="0056673E">
        <w:rPr>
          <w:rFonts w:hint="cs"/>
          <w:rtl/>
          <w:lang w:val="en-US"/>
        </w:rPr>
        <w:t> </w:t>
      </w:r>
      <w:r w:rsidRPr="0056673E">
        <w:rPr>
          <w:lang w:val="en-US"/>
        </w:rPr>
        <w:t>1994</w:t>
      </w:r>
      <w:r w:rsidRPr="0056673E">
        <w:rPr>
          <w:rtl/>
          <w:lang w:val="en-US"/>
        </w:rPr>
        <w:t>) والذي تكلّل بالنجاح في المرات التي انعقد فيها في </w:t>
      </w:r>
      <w:r w:rsidRPr="0056673E">
        <w:rPr>
          <w:lang w:val="en-US"/>
        </w:rPr>
        <w:t>1996</w:t>
      </w:r>
      <w:r w:rsidRPr="0056673E">
        <w:rPr>
          <w:rtl/>
          <w:lang w:val="en-US"/>
        </w:rPr>
        <w:t xml:space="preserve"> و</w:t>
      </w:r>
      <w:r w:rsidRPr="0056673E">
        <w:rPr>
          <w:lang w:val="en-US"/>
        </w:rPr>
        <w:t>1998</w:t>
      </w:r>
      <w:r w:rsidRPr="0056673E">
        <w:rPr>
          <w:rtl/>
          <w:lang w:val="en-US"/>
        </w:rPr>
        <w:t xml:space="preserve"> و</w:t>
      </w:r>
      <w:r w:rsidRPr="0056673E">
        <w:rPr>
          <w:lang w:val="en-US"/>
        </w:rPr>
        <w:t>2001</w:t>
      </w:r>
      <w:r w:rsidRPr="0056673E">
        <w:rPr>
          <w:rFonts w:hint="cs"/>
          <w:rtl/>
          <w:lang w:val="en-US"/>
        </w:rPr>
        <w:t xml:space="preserve"> و</w:t>
      </w:r>
      <w:r w:rsidRPr="0056673E">
        <w:rPr>
          <w:lang w:val="en-US"/>
        </w:rPr>
        <w:t>2009</w:t>
      </w:r>
      <w:r w:rsidRPr="0056673E">
        <w:rPr>
          <w:rFonts w:hint="cs"/>
          <w:rtl/>
          <w:lang w:val="en-US" w:bidi="ar-SY"/>
        </w:rPr>
        <w:t xml:space="preserve"> و</w:t>
      </w:r>
      <w:r w:rsidRPr="0056673E">
        <w:rPr>
          <w:lang w:val="en-US" w:bidi="ar-SY"/>
        </w:rPr>
        <w:t>2013</w:t>
      </w:r>
      <w:r w:rsidRPr="0056673E">
        <w:rPr>
          <w:rtl/>
          <w:lang w:val="en-US"/>
        </w:rPr>
        <w:t>، كان بمثابة إطار تجري فيه مناقشات بين مشاركين رفيعي المستوى بشأن مسائل عالمية أو مسائل مشتركة بين مختلف القطاعات، وهو بذلك قد ساهم في تحقيق تقدم الاتصالات في العالم وكذلك في وضع الإجراءات التي يتعيّن تطبيقها في أعمال هذا المنتدى</w:t>
      </w:r>
      <w:r w:rsidRPr="0056673E">
        <w:rPr>
          <w:rFonts w:hint="cs"/>
          <w:rtl/>
          <w:lang w:val="en-US"/>
        </w:rPr>
        <w:t> </w:t>
      </w:r>
      <w:r w:rsidRPr="0056673E">
        <w:rPr>
          <w:rtl/>
          <w:lang w:val="en-US"/>
        </w:rPr>
        <w:t>ذاته؛</w:t>
      </w:r>
    </w:p>
    <w:p w:rsidR="00F13791" w:rsidRPr="0056673E" w:rsidRDefault="00F13791" w:rsidP="00F13791">
      <w:pPr>
        <w:rPr>
          <w:rtl/>
          <w:lang w:val="en-US"/>
        </w:rPr>
      </w:pPr>
      <w:r w:rsidRPr="0056673E">
        <w:rPr>
          <w:i/>
          <w:iCs/>
          <w:rtl/>
          <w:lang w:val="en-US"/>
        </w:rPr>
        <w:t>د )</w:t>
      </w:r>
      <w:r w:rsidRPr="0056673E">
        <w:rPr>
          <w:i/>
          <w:iCs/>
          <w:rtl/>
          <w:lang w:val="en-US"/>
        </w:rPr>
        <w:tab/>
      </w:r>
      <w:r w:rsidRPr="0056673E">
        <w:rPr>
          <w:rtl/>
          <w:lang w:val="en-US"/>
        </w:rPr>
        <w:t>أن المنتدى العالمي لسياسات الاتصالات/تكنولوجيا المعلومات والاتصالات</w:t>
      </w:r>
      <w:r w:rsidRPr="0056673E">
        <w:rPr>
          <w:rFonts w:hint="cs"/>
          <w:rtl/>
          <w:lang w:val="en-US"/>
        </w:rPr>
        <w:t xml:space="preserve"> لعام </w:t>
      </w:r>
      <w:r w:rsidRPr="0056673E">
        <w:rPr>
          <w:lang w:val="en-US"/>
        </w:rPr>
        <w:t>2013</w:t>
      </w:r>
      <w:r w:rsidRPr="0056673E">
        <w:rPr>
          <w:rtl/>
          <w:lang w:val="en-US"/>
        </w:rPr>
        <w:t xml:space="preserve"> الذي عُقد في </w:t>
      </w:r>
      <w:r w:rsidRPr="0056673E">
        <w:rPr>
          <w:rFonts w:hint="cs"/>
          <w:rtl/>
          <w:lang w:val="en-US"/>
        </w:rPr>
        <w:t>جنيف، سويسرا</w:t>
      </w:r>
      <w:r w:rsidRPr="0056673E">
        <w:rPr>
          <w:rtl/>
          <w:lang w:val="en-US"/>
        </w:rPr>
        <w:t xml:space="preserve">، كان </w:t>
      </w:r>
      <w:r w:rsidRPr="0056673E">
        <w:rPr>
          <w:rFonts w:hint="cs"/>
          <w:rtl/>
          <w:lang w:val="en-US"/>
        </w:rPr>
        <w:t>واحداً من المنتديات الناجحة</w:t>
      </w:r>
      <w:r w:rsidRPr="0056673E">
        <w:rPr>
          <w:rtl/>
          <w:lang w:val="en-US"/>
        </w:rPr>
        <w:t>، إذ حضرته</w:t>
      </w:r>
      <w:r w:rsidRPr="0056673E">
        <w:rPr>
          <w:rFonts w:hint="cs"/>
          <w:rtl/>
          <w:lang w:val="en-US"/>
        </w:rPr>
        <w:t> </w:t>
      </w:r>
      <w:r w:rsidRPr="0056673E">
        <w:rPr>
          <w:lang w:val="en-US"/>
        </w:rPr>
        <w:t>126</w:t>
      </w:r>
      <w:r w:rsidRPr="0056673E">
        <w:rPr>
          <w:rFonts w:hint="eastAsia"/>
          <w:rtl/>
          <w:lang w:val="en-US" w:bidi="ar-SY"/>
        </w:rPr>
        <w:t> </w:t>
      </w:r>
      <w:r w:rsidRPr="0056673E">
        <w:rPr>
          <w:rtl/>
          <w:lang w:val="en-US"/>
        </w:rPr>
        <w:t>دولة عضواً في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Pr="0056673E">
        <w:rPr>
          <w:rtl/>
          <w:lang w:val="en-US"/>
        </w:rPr>
        <w:t xml:space="preserve"> وما لا يقل عن</w:t>
      </w:r>
      <w:r w:rsidRPr="0056673E">
        <w:rPr>
          <w:rFonts w:hint="cs"/>
          <w:rtl/>
          <w:lang w:val="en-US"/>
        </w:rPr>
        <w:t> </w:t>
      </w:r>
      <w:r w:rsidRPr="0056673E">
        <w:rPr>
          <w:lang w:val="en-US"/>
        </w:rPr>
        <w:t>900</w:t>
      </w:r>
      <w:r w:rsidRPr="0056673E">
        <w:rPr>
          <w:rFonts w:hint="eastAsia"/>
          <w:rtl/>
          <w:lang w:val="en-US" w:bidi="ar-SY"/>
        </w:rPr>
        <w:t> </w:t>
      </w:r>
      <w:r w:rsidRPr="0056673E">
        <w:rPr>
          <w:rFonts w:hint="cs"/>
          <w:rtl/>
          <w:lang w:val="en-US"/>
        </w:rPr>
        <w:t>مندوب</w:t>
      </w:r>
      <w:r w:rsidRPr="0056673E">
        <w:rPr>
          <w:rtl/>
          <w:lang w:val="en-US"/>
        </w:rPr>
        <w:t>،</w:t>
      </w:r>
    </w:p>
    <w:p w:rsidR="00F13791" w:rsidRPr="0056673E" w:rsidRDefault="00F13791" w:rsidP="00AA0E4E">
      <w:pPr>
        <w:pStyle w:val="Call"/>
        <w:rPr>
          <w:rtl/>
        </w:rPr>
      </w:pPr>
      <w:r w:rsidRPr="0056673E">
        <w:rPr>
          <w:rtl/>
        </w:rPr>
        <w:lastRenderedPageBreak/>
        <w:t>وإذ يؤكد</w:t>
      </w:r>
    </w:p>
    <w:p w:rsidR="00F13791" w:rsidRPr="0056673E" w:rsidRDefault="00F13791" w:rsidP="00F13791">
      <w:pPr>
        <w:rPr>
          <w:lang w:val="en-US"/>
        </w:rPr>
      </w:pPr>
      <w:r w:rsidRPr="0056673E">
        <w:rPr>
          <w:i/>
          <w:iCs/>
          <w:rtl/>
          <w:lang w:val="en-US"/>
        </w:rPr>
        <w:t xml:space="preserve"> أ )</w:t>
      </w:r>
      <w:r w:rsidRPr="0056673E">
        <w:rPr>
          <w:i/>
          <w:iCs/>
          <w:rtl/>
          <w:lang w:val="en-US"/>
        </w:rPr>
        <w:tab/>
      </w:r>
      <w:r w:rsidRPr="0056673E">
        <w:rPr>
          <w:rtl/>
          <w:lang w:val="en-US"/>
        </w:rPr>
        <w:t xml:space="preserve">أن الدول الأعضاء وأعضاء القطاعات، وعياً منها بضرورة إعادة النظر باستمرار في سياساتها وتشريعاتها وبالحاجة إلى التنسيق في بيئة الاتصالات/تكنولوجيا المعلومات والاتصالات السريعة التغيّر، اعتمدت </w:t>
      </w:r>
      <w:r w:rsidRPr="0056673E">
        <w:rPr>
          <w:rFonts w:hint="cs"/>
          <w:rtl/>
          <w:lang w:val="en-US"/>
        </w:rPr>
        <w:t>المنتدى</w:t>
      </w:r>
      <w:r w:rsidRPr="0056673E">
        <w:rPr>
          <w:rtl/>
          <w:lang w:val="en-US"/>
        </w:rPr>
        <w:t xml:space="preserve"> كآلية تتيح لها مناقشة استراتيجياتها وسياساتها</w:t>
      </w:r>
      <w:r w:rsidRPr="0056673E">
        <w:rPr>
          <w:rFonts w:hint="cs"/>
          <w:rtl/>
          <w:lang w:val="en-US"/>
        </w:rPr>
        <w:t> </w:t>
      </w:r>
      <w:r w:rsidRPr="0056673E">
        <w:rPr>
          <w:rtl/>
          <w:lang w:val="en-US"/>
        </w:rPr>
        <w:t>العامة؛</w:t>
      </w:r>
    </w:p>
    <w:p w:rsidR="00F13791" w:rsidRPr="0056673E" w:rsidRDefault="00F13791" w:rsidP="00F13791">
      <w:pPr>
        <w:rPr>
          <w:rtl/>
        </w:rPr>
      </w:pPr>
      <w:r w:rsidRPr="0056673E">
        <w:rPr>
          <w:i/>
          <w:iCs/>
          <w:spacing w:val="-4"/>
          <w:rtl/>
          <w:lang w:val="en-US"/>
        </w:rPr>
        <w:t>ب)</w:t>
      </w:r>
      <w:r w:rsidRPr="0056673E">
        <w:rPr>
          <w:i/>
          <w:iCs/>
          <w:spacing w:val="-4"/>
          <w:rtl/>
          <w:lang w:val="en-US"/>
        </w:rPr>
        <w:tab/>
      </w:r>
      <w:r w:rsidRPr="0056673E">
        <w:rPr>
          <w:rtl/>
        </w:rPr>
        <w:t xml:space="preserve">أن </w:t>
      </w:r>
      <w:r w:rsidR="00EA1959" w:rsidRPr="0056673E">
        <w:rPr>
          <w:rFonts w:hint="cs"/>
          <w:rtl/>
        </w:rPr>
        <w:t>الات</w:t>
      </w:r>
      <w:r w:rsidR="00D02605">
        <w:rPr>
          <w:rFonts w:hint="cs"/>
          <w:rtl/>
        </w:rPr>
        <w:t>‍</w:t>
      </w:r>
      <w:r w:rsidR="00EA1959" w:rsidRPr="0056673E">
        <w:rPr>
          <w:rFonts w:hint="cs"/>
          <w:rtl/>
        </w:rPr>
        <w:t>حاد</w:t>
      </w:r>
      <w:r w:rsidRPr="0056673E">
        <w:rPr>
          <w:rtl/>
        </w:rPr>
        <w:t xml:space="preserve"> بصفته منظمة دولية ذات دور رائد فريد في ميدان الاتصالات/تكنولوجيا المعلومات والاتصالات ينبغي له أن يستمر في تنظيم المنتدي لتسهيل تبادل المعلومات فيما بين مشاركين رفيعي المستوى بشأن سياسات الاتصالات/تكنولوجيا المعلومات</w:t>
      </w:r>
      <w:r w:rsidRPr="0056673E">
        <w:rPr>
          <w:rFonts w:hint="cs"/>
          <w:rtl/>
        </w:rPr>
        <w:t> </w:t>
      </w:r>
      <w:r w:rsidRPr="0056673E">
        <w:rPr>
          <w:rtl/>
        </w:rPr>
        <w:t>والاتصالات؛</w:t>
      </w:r>
    </w:p>
    <w:p w:rsidR="00F13791" w:rsidRPr="0056673E" w:rsidRDefault="00F13791" w:rsidP="00F13791">
      <w:pPr>
        <w:rPr>
          <w:spacing w:val="-2"/>
          <w:rtl/>
          <w:lang w:val="en-US"/>
        </w:rPr>
      </w:pPr>
      <w:r w:rsidRPr="0056673E">
        <w:rPr>
          <w:i/>
          <w:iCs/>
          <w:spacing w:val="-2"/>
          <w:rtl/>
          <w:lang w:val="en-US"/>
        </w:rPr>
        <w:t>ج)</w:t>
      </w:r>
      <w:r w:rsidRPr="0056673E">
        <w:rPr>
          <w:i/>
          <w:iCs/>
          <w:spacing w:val="-2"/>
          <w:rtl/>
          <w:lang w:val="en-US"/>
        </w:rPr>
        <w:tab/>
      </w:r>
      <w:r w:rsidRPr="0056673E">
        <w:rPr>
          <w:spacing w:val="-2"/>
          <w:rtl/>
          <w:lang w:val="en-US"/>
        </w:rPr>
        <w:t xml:space="preserve">أن الهدف من </w:t>
      </w:r>
      <w:r w:rsidRPr="0056673E">
        <w:rPr>
          <w:rFonts w:hint="cs"/>
          <w:spacing w:val="-2"/>
          <w:rtl/>
          <w:lang w:val="en-US"/>
        </w:rPr>
        <w:t>المنتدى</w:t>
      </w:r>
      <w:r w:rsidRPr="0056673E">
        <w:rPr>
          <w:spacing w:val="-2"/>
          <w:rtl/>
          <w:lang w:val="en-US"/>
        </w:rPr>
        <w:t xml:space="preserve"> هو توفير الإطار اللازم لتبادل الآراء والمعلومات وبالتالي التوصّل إلى رؤية مشتركة بين المسؤولين عن وضع السياسات في العالم أجمع بشأن المسائل المترتبة على ظهور خدمات وتكنولوجيات جديدة في ميدان الاتصالات/تكنولوجيا المعلومات والاتصالات إضافةً إلى النظر في أي مسائل أخرى تتعلق بالسياسة العامة في ميدان الاتصالات/تكنولوجيا المعلومات والاتصالات ويكون تبادل وجهات النظر بشأنها مفيداً على المستوى العالمي إضافة إلى اعتماد آراء تعكس وجهات نظر</w:t>
      </w:r>
      <w:r w:rsidRPr="0056673E">
        <w:rPr>
          <w:rFonts w:hint="cs"/>
          <w:spacing w:val="-2"/>
          <w:rtl/>
          <w:lang w:val="en-US"/>
        </w:rPr>
        <w:t> </w:t>
      </w:r>
      <w:r w:rsidRPr="0056673E">
        <w:rPr>
          <w:spacing w:val="-2"/>
          <w:rtl/>
          <w:lang w:val="en-US"/>
        </w:rPr>
        <w:t>مشتركة؛</w:t>
      </w:r>
    </w:p>
    <w:p w:rsidR="00F13791" w:rsidRPr="0056673E" w:rsidRDefault="00F13791" w:rsidP="00F13791">
      <w:pPr>
        <w:rPr>
          <w:rtl/>
          <w:lang w:val="en-US"/>
        </w:rPr>
      </w:pPr>
      <w:r w:rsidRPr="0056673E">
        <w:rPr>
          <w:i/>
          <w:iCs/>
          <w:rtl/>
          <w:lang w:val="en-US"/>
        </w:rPr>
        <w:t>د )</w:t>
      </w:r>
      <w:r w:rsidRPr="0056673E">
        <w:rPr>
          <w:i/>
          <w:iCs/>
          <w:rtl/>
          <w:lang w:val="en-US"/>
        </w:rPr>
        <w:tab/>
      </w:r>
      <w:r w:rsidRPr="0056673E">
        <w:rPr>
          <w:rtl/>
          <w:lang w:val="en-US"/>
        </w:rPr>
        <w:t>أنه ينبغي أن يستمر المنتدى في إيلاء اهتمام خاص لمصالح البلدان النامية</w:t>
      </w:r>
      <w:r w:rsidRPr="0056673E">
        <w:rPr>
          <w:rFonts w:cs="Calibri"/>
          <w:position w:val="6"/>
          <w:sz w:val="18"/>
          <w:szCs w:val="18"/>
          <w:rtl/>
          <w:lang w:val="en-US"/>
        </w:rPr>
        <w:footnoteReference w:customMarkFollows="1" w:id="10"/>
        <w:t>1</w:t>
      </w:r>
      <w:r w:rsidRPr="0056673E">
        <w:rPr>
          <w:rtl/>
          <w:lang w:val="en-US"/>
        </w:rPr>
        <w:t xml:space="preserve"> </w:t>
      </w:r>
      <w:r w:rsidRPr="0056673E">
        <w:rPr>
          <w:rFonts w:hint="cs"/>
          <w:rtl/>
          <w:lang w:val="en-US"/>
        </w:rPr>
        <w:t>واحتياجاتها</w:t>
      </w:r>
      <w:r w:rsidRPr="0056673E">
        <w:rPr>
          <w:rtl/>
          <w:lang w:val="en-US"/>
        </w:rPr>
        <w:t xml:space="preserve">، حيث إن التكنولوجيات والخدمات الحديثة يمكن أن تساهم كثيراً في تطوير البنية </w:t>
      </w:r>
      <w:r w:rsidRPr="0056673E">
        <w:rPr>
          <w:rFonts w:hint="cs"/>
          <w:rtl/>
          <w:lang w:val="en-US"/>
        </w:rPr>
        <w:t>التحتية للاتصالات</w:t>
      </w:r>
      <w:r w:rsidRPr="0056673E">
        <w:rPr>
          <w:rtl/>
          <w:lang w:val="en-US"/>
        </w:rPr>
        <w:t xml:space="preserve"> في هذه</w:t>
      </w:r>
      <w:r w:rsidRPr="0056673E">
        <w:rPr>
          <w:rFonts w:hint="cs"/>
          <w:rtl/>
          <w:lang w:val="en-US"/>
        </w:rPr>
        <w:t> </w:t>
      </w:r>
      <w:r w:rsidRPr="0056673E">
        <w:rPr>
          <w:rtl/>
          <w:lang w:val="en-US"/>
        </w:rPr>
        <w:t>البلدان؛</w:t>
      </w:r>
    </w:p>
    <w:p w:rsidR="00F13791" w:rsidRPr="0056673E" w:rsidRDefault="00F13791" w:rsidP="00F13791">
      <w:pPr>
        <w:rPr>
          <w:rtl/>
          <w:lang w:val="en-US"/>
        </w:rPr>
      </w:pPr>
      <w:r w:rsidRPr="0056673E">
        <w:rPr>
          <w:i/>
          <w:iCs/>
          <w:rtl/>
          <w:lang w:val="en-US"/>
        </w:rPr>
        <w:t>ﻫ )</w:t>
      </w:r>
      <w:r w:rsidRPr="0056673E">
        <w:rPr>
          <w:i/>
          <w:iCs/>
          <w:rtl/>
          <w:lang w:val="en-US"/>
        </w:rPr>
        <w:tab/>
      </w:r>
      <w:r w:rsidRPr="0056673E">
        <w:rPr>
          <w:rtl/>
          <w:lang w:val="en-US"/>
        </w:rPr>
        <w:t xml:space="preserve">ضرورة توفير وقت </w:t>
      </w:r>
      <w:r w:rsidRPr="0056673E">
        <w:rPr>
          <w:rFonts w:hint="cs"/>
          <w:rtl/>
          <w:lang w:val="en-US"/>
        </w:rPr>
        <w:t>كافٍ</w:t>
      </w:r>
      <w:r w:rsidRPr="0056673E">
        <w:rPr>
          <w:rtl/>
          <w:lang w:val="en-US"/>
        </w:rPr>
        <w:t xml:space="preserve"> للتحضير </w:t>
      </w:r>
      <w:r w:rsidRPr="0056673E">
        <w:rPr>
          <w:rFonts w:hint="cs"/>
          <w:rtl/>
          <w:lang w:val="en-US"/>
        </w:rPr>
        <w:t>للمنتدى</w:t>
      </w:r>
      <w:r w:rsidRPr="0056673E">
        <w:rPr>
          <w:rtl/>
          <w:lang w:val="en-US"/>
        </w:rPr>
        <w:t>؛</w:t>
      </w:r>
    </w:p>
    <w:p w:rsidR="00F13791" w:rsidRPr="0056673E" w:rsidRDefault="00F13791" w:rsidP="00EA1959">
      <w:pPr>
        <w:rPr>
          <w:ins w:id="953" w:author="Aly, Abdullah" w:date="2018-10-10T14:37:00Z"/>
          <w:rtl/>
          <w:lang w:val="en-US"/>
        </w:rPr>
      </w:pPr>
      <w:r w:rsidRPr="0056673E">
        <w:rPr>
          <w:i/>
          <w:iCs/>
          <w:rtl/>
          <w:lang w:val="en-US"/>
        </w:rPr>
        <w:t>و )</w:t>
      </w:r>
      <w:r w:rsidRPr="0056673E">
        <w:rPr>
          <w:i/>
          <w:iCs/>
          <w:rtl/>
          <w:lang w:val="en-US"/>
        </w:rPr>
        <w:tab/>
      </w:r>
      <w:r w:rsidRPr="0056673E">
        <w:rPr>
          <w:rtl/>
          <w:lang w:val="en-US"/>
        </w:rPr>
        <w:t xml:space="preserve">أهمية </w:t>
      </w:r>
      <w:r w:rsidRPr="0056673E">
        <w:rPr>
          <w:rFonts w:hint="cs"/>
          <w:rtl/>
          <w:lang w:val="en-US"/>
        </w:rPr>
        <w:t>التحضير والتشاور</w:t>
      </w:r>
      <w:r w:rsidRPr="0056673E">
        <w:rPr>
          <w:rtl/>
          <w:lang w:val="en-US"/>
        </w:rPr>
        <w:t xml:space="preserve"> على الصعيد الإقليمي قبل عقد</w:t>
      </w:r>
      <w:r w:rsidRPr="0056673E">
        <w:rPr>
          <w:rFonts w:hint="cs"/>
          <w:rtl/>
          <w:lang w:val="en-US"/>
        </w:rPr>
        <w:t> المنتدى</w:t>
      </w:r>
      <w:del w:id="954" w:author="Aly, Abdullah" w:date="2018-10-10T14:37:00Z">
        <w:r w:rsidRPr="0056673E" w:rsidDel="00660C0B">
          <w:rPr>
            <w:rtl/>
            <w:lang w:val="en-US"/>
          </w:rPr>
          <w:delText>،</w:delText>
        </w:r>
      </w:del>
      <w:ins w:id="955" w:author="Aly, Abdullah" w:date="2018-10-10T14:37:00Z">
        <w:r w:rsidR="00660C0B" w:rsidRPr="0056673E">
          <w:rPr>
            <w:rFonts w:hint="cs"/>
            <w:rtl/>
            <w:lang w:val="en-US"/>
          </w:rPr>
          <w:t>؛</w:t>
        </w:r>
      </w:ins>
    </w:p>
    <w:p w:rsidR="00660C0B" w:rsidRPr="0056673E" w:rsidRDefault="00660C0B" w:rsidP="007F6826">
      <w:pPr>
        <w:rPr>
          <w:rtl/>
          <w:lang w:val="en-US"/>
        </w:rPr>
      </w:pPr>
      <w:ins w:id="956" w:author="Aly, Abdullah" w:date="2018-10-10T14:38:00Z">
        <w:r w:rsidRPr="0056673E">
          <w:rPr>
            <w:rFonts w:hint="cs"/>
            <w:i/>
            <w:iCs/>
            <w:rtl/>
            <w:lang w:val="en-US"/>
          </w:rPr>
          <w:t>ز</w:t>
        </w:r>
      </w:ins>
      <w:ins w:id="957" w:author="Aly, Abdullah" w:date="2018-10-10T14:37:00Z">
        <w:r w:rsidRPr="0056673E">
          <w:rPr>
            <w:i/>
            <w:iCs/>
            <w:rtl/>
            <w:lang w:val="en-US"/>
          </w:rPr>
          <w:t> )</w:t>
        </w:r>
        <w:r w:rsidRPr="0056673E">
          <w:rPr>
            <w:i/>
            <w:iCs/>
            <w:rtl/>
            <w:lang w:val="en-US"/>
          </w:rPr>
          <w:tab/>
        </w:r>
      </w:ins>
      <w:ins w:id="958" w:author="Mohamed El Sehemawi" w:date="2018-10-14T10:01:00Z">
        <w:r w:rsidR="007F6826" w:rsidRPr="001149E5">
          <w:rPr>
            <w:rtl/>
            <w:lang w:val="en-US"/>
          </w:rPr>
          <w:t xml:space="preserve">أن مناقشة </w:t>
        </w:r>
      </w:ins>
      <w:ins w:id="959" w:author="Mohamed El Sehemawi" w:date="2018-10-14T10:02:00Z">
        <w:r w:rsidR="007F6826" w:rsidRPr="001149E5">
          <w:rPr>
            <w:rFonts w:hint="cs"/>
            <w:rtl/>
            <w:lang w:val="en-US"/>
          </w:rPr>
          <w:t>المسائل</w:t>
        </w:r>
      </w:ins>
      <w:ins w:id="960" w:author="Mohamed El Sehemawi" w:date="2018-10-14T10:01:00Z">
        <w:r w:rsidR="007F6826" w:rsidRPr="001149E5">
          <w:rPr>
            <w:rtl/>
            <w:lang w:val="en-US"/>
          </w:rPr>
          <w:t xml:space="preserve"> المتعلقة بخدمات الاتصالات</w:t>
        </w:r>
      </w:ins>
      <w:ins w:id="961" w:author="Mohamed El Sehemawi" w:date="2018-10-14T10:03:00Z">
        <w:r w:rsidR="007F6826" w:rsidRPr="001149E5">
          <w:rPr>
            <w:rFonts w:hint="cs"/>
            <w:rtl/>
            <w:lang w:val="en-US"/>
          </w:rPr>
          <w:t>/</w:t>
        </w:r>
      </w:ins>
      <w:ins w:id="962" w:author="Mohamed El Sehemawi" w:date="2018-10-14T10:01:00Z">
        <w:r w:rsidR="007F6826" w:rsidRPr="001149E5">
          <w:rPr>
            <w:rtl/>
            <w:lang w:val="en-US"/>
          </w:rPr>
          <w:t xml:space="preserve">تكنولوجيا المعلومات والاتصالات </w:t>
        </w:r>
      </w:ins>
      <w:ins w:id="963" w:author="Mohamed El Sehemawi" w:date="2018-10-14T10:03:00Z">
        <w:r w:rsidR="007F6826" w:rsidRPr="001149E5">
          <w:rPr>
            <w:rtl/>
            <w:lang w:val="en-US"/>
          </w:rPr>
          <w:t xml:space="preserve">الناشئة </w:t>
        </w:r>
        <w:r w:rsidR="007F6826" w:rsidRPr="001149E5">
          <w:rPr>
            <w:rFonts w:hint="cs"/>
            <w:rtl/>
            <w:lang w:val="en-US"/>
          </w:rPr>
          <w:t xml:space="preserve">تستفيد </w:t>
        </w:r>
      </w:ins>
      <w:ins w:id="964" w:author="Mohamed El Sehemawi" w:date="2018-10-14T10:01:00Z">
        <w:r w:rsidR="007F6826" w:rsidRPr="001149E5">
          <w:rPr>
            <w:rtl/>
            <w:lang w:val="en-US"/>
          </w:rPr>
          <w:t>من مشاركة جميع أصحاب المصلحة المعنيين</w:t>
        </w:r>
      </w:ins>
      <w:ins w:id="965" w:author="Aly, Abdullah" w:date="2018-10-10T14:38:00Z">
        <w:r w:rsidRPr="0056673E">
          <w:rPr>
            <w:rFonts w:hint="cs"/>
            <w:rtl/>
            <w:lang w:val="en-US"/>
          </w:rPr>
          <w:t>،</w:t>
        </w:r>
      </w:ins>
    </w:p>
    <w:p w:rsidR="00F13791" w:rsidRPr="0056673E" w:rsidRDefault="00F13791" w:rsidP="00AA0E4E">
      <w:pPr>
        <w:pStyle w:val="Call"/>
        <w:rPr>
          <w:rtl/>
        </w:rPr>
      </w:pPr>
      <w:r w:rsidRPr="0056673E">
        <w:rPr>
          <w:rtl/>
        </w:rPr>
        <w:t>يق</w:t>
      </w:r>
      <w:r w:rsidRPr="0056673E">
        <w:rPr>
          <w:rFonts w:hint="cs"/>
          <w:rtl/>
        </w:rPr>
        <w:t>ـ</w:t>
      </w:r>
      <w:r w:rsidRPr="0056673E">
        <w:rPr>
          <w:rtl/>
        </w:rPr>
        <w:t>رر</w:t>
      </w:r>
    </w:p>
    <w:p w:rsidR="00F13791" w:rsidRPr="0056673E" w:rsidRDefault="00F13791" w:rsidP="00F13791">
      <w:pPr>
        <w:rPr>
          <w:lang w:val="en-US"/>
        </w:rPr>
      </w:pPr>
      <w:r w:rsidRPr="0056673E">
        <w:rPr>
          <w:lang w:val="en-US"/>
        </w:rPr>
        <w:t>1</w:t>
      </w:r>
      <w:r w:rsidRPr="0056673E">
        <w:rPr>
          <w:rtl/>
          <w:lang w:val="en-US"/>
        </w:rPr>
        <w:tab/>
        <w:t>الإبقاء على المنتدى العالمي لسياسات الاتصالات/تكنولوجيا المعلومات والاتصالات الذي أنشئ تطبيقاً للقرار</w:t>
      </w:r>
      <w:r w:rsidRPr="0056673E">
        <w:rPr>
          <w:rFonts w:hint="eastAsia"/>
          <w:rtl/>
        </w:rPr>
        <w:t> </w:t>
      </w:r>
      <w:r w:rsidRPr="0056673E">
        <w:rPr>
          <w:lang w:val="en-US"/>
        </w:rPr>
        <w:t>2</w:t>
      </w:r>
      <w:r w:rsidRPr="0056673E">
        <w:rPr>
          <w:rtl/>
          <w:lang w:val="en-US"/>
        </w:rPr>
        <w:t xml:space="preserve"> (كيوتو،</w:t>
      </w:r>
      <w:r w:rsidRPr="0056673E">
        <w:rPr>
          <w:rFonts w:hint="eastAsia"/>
          <w:rtl/>
        </w:rPr>
        <w:t> </w:t>
      </w:r>
      <w:r w:rsidRPr="0056673E">
        <w:rPr>
          <w:lang w:val="en-US"/>
        </w:rPr>
        <w:t>1994</w:t>
      </w:r>
      <w:r w:rsidRPr="0056673E">
        <w:rPr>
          <w:rtl/>
          <w:lang w:val="en-US"/>
        </w:rPr>
        <w:t>) لمؤتمر المندوبين المفوّضين، وذلك بغية مواصلة مناقشة الأمور التي تتعلق بسياسات الاتصالات/تكنولوجيا المعلومات والاتصالات والمسائل التنظيمية، وخصوصاً ما يتعلق بمسائل عالمية أو مسائل مشتركة بين مختلف القطاعات، وتبادل وجهات النظر والمعلومات بهذا</w:t>
      </w:r>
      <w:r w:rsidRPr="0056673E">
        <w:rPr>
          <w:rFonts w:hint="eastAsia"/>
          <w:rtl/>
        </w:rPr>
        <w:t> </w:t>
      </w:r>
      <w:r w:rsidRPr="0056673E">
        <w:rPr>
          <w:rtl/>
          <w:lang w:val="en-US"/>
        </w:rPr>
        <w:t>الشأن؛</w:t>
      </w:r>
    </w:p>
    <w:p w:rsidR="00F13791" w:rsidRPr="0056673E" w:rsidRDefault="00F13791" w:rsidP="00F13791">
      <w:pPr>
        <w:rPr>
          <w:rtl/>
          <w:lang w:val="en-US"/>
        </w:rPr>
      </w:pPr>
      <w:r w:rsidRPr="0056673E">
        <w:rPr>
          <w:lang w:val="en-US"/>
        </w:rPr>
        <w:t>2</w:t>
      </w:r>
      <w:r w:rsidRPr="0056673E">
        <w:rPr>
          <w:rtl/>
          <w:lang w:val="en-US"/>
        </w:rPr>
        <w:tab/>
        <w:t xml:space="preserve">ألا ينتج عن المنتدى العالمي لسياسات الاتصالات/تكنولوجيا المعلومات والاتصالات أيّ قواعد تنظيمية؛ إلا أن المنتدى سيعمل على إعداد </w:t>
      </w:r>
      <w:r w:rsidRPr="0056673E">
        <w:rPr>
          <w:rFonts w:hint="cs"/>
          <w:rtl/>
          <w:lang w:val="en-US"/>
        </w:rPr>
        <w:t>ال</w:t>
      </w:r>
      <w:r w:rsidRPr="0056673E">
        <w:rPr>
          <w:rtl/>
          <w:lang w:val="en-US"/>
        </w:rPr>
        <w:t xml:space="preserve">تقارير </w:t>
      </w:r>
      <w:r w:rsidRPr="0056673E">
        <w:rPr>
          <w:rFonts w:hint="cs"/>
          <w:rtl/>
          <w:lang w:val="en-US"/>
        </w:rPr>
        <w:t xml:space="preserve">واعتماد الآراء </w:t>
      </w:r>
      <w:r w:rsidRPr="0056673E">
        <w:rPr>
          <w:rtl/>
          <w:lang w:val="en-US"/>
        </w:rPr>
        <w:t xml:space="preserve">بتوافق الآراء لتنظر فيها الدول الأعضاء وأعضاء القطاعات واجتماعات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Pr="0056673E">
        <w:rPr>
          <w:rFonts w:hint="cs"/>
          <w:rtl/>
          <w:lang w:val="en-US"/>
        </w:rPr>
        <w:t> </w:t>
      </w:r>
      <w:r w:rsidRPr="0056673E">
        <w:rPr>
          <w:rtl/>
          <w:lang w:val="en-US"/>
        </w:rPr>
        <w:t>المختصة؛</w:t>
      </w:r>
    </w:p>
    <w:p w:rsidR="00F13791" w:rsidRPr="0056673E" w:rsidRDefault="00F13791" w:rsidP="00F13791">
      <w:pPr>
        <w:rPr>
          <w:ins w:id="966" w:author="Aly, Abdullah" w:date="2018-10-10T14:38:00Z"/>
          <w:rtl/>
          <w:lang w:val="en-US"/>
        </w:rPr>
      </w:pPr>
      <w:r w:rsidRPr="0056673E">
        <w:rPr>
          <w:lang w:val="en-US"/>
        </w:rPr>
        <w:t>3</w:t>
      </w:r>
      <w:r w:rsidRPr="0056673E">
        <w:rPr>
          <w:rtl/>
          <w:lang w:val="en-US"/>
        </w:rPr>
        <w:tab/>
        <w:t>أن يكون المنتدى العالمي لسياسات الاتصالات/تكنولوجيا المعلومات والاتصالات مفتوحاً لجميع الدول الأعضاء وأعضاء القطاعات؛</w:t>
      </w:r>
      <w:del w:id="967" w:author="Aly, Abdullah" w:date="2018-10-10T14:38:00Z">
        <w:r w:rsidRPr="0056673E" w:rsidDel="00660C0B">
          <w:rPr>
            <w:rtl/>
            <w:lang w:val="en-US"/>
          </w:rPr>
          <w:delText xml:space="preserve"> وإنما يمكن عند الاقتضاء عقد جلسة خاصة للدول الأعضاء فقط إذا قرر ذلك أغلبية ممثلي الدول الأعضاء؛</w:delText>
        </w:r>
      </w:del>
    </w:p>
    <w:p w:rsidR="00660C0B" w:rsidRPr="0056673E" w:rsidRDefault="00660C0B" w:rsidP="007F6826">
      <w:pPr>
        <w:rPr>
          <w:rtl/>
          <w:lang w:val="en-US"/>
        </w:rPr>
      </w:pPr>
      <w:ins w:id="968" w:author="Aly, Abdullah" w:date="2018-10-10T14:38:00Z">
        <w:r w:rsidRPr="0056673E">
          <w:rPr>
            <w:lang w:val="en-US"/>
          </w:rPr>
          <w:t>4</w:t>
        </w:r>
        <w:r w:rsidRPr="0056673E">
          <w:rPr>
            <w:rtl/>
            <w:lang w:val="en-US"/>
          </w:rPr>
          <w:tab/>
        </w:r>
      </w:ins>
      <w:ins w:id="969" w:author="Mohamed El Sehemawi" w:date="2018-10-14T10:04:00Z">
        <w:r w:rsidR="007F6826" w:rsidRPr="0056673E">
          <w:rPr>
            <w:rFonts w:hint="cs"/>
            <w:rtl/>
            <w:lang w:val="en-US"/>
          </w:rPr>
          <w:t xml:space="preserve">أن يعقد </w:t>
        </w:r>
        <w:r w:rsidR="007F6826" w:rsidRPr="0056673E">
          <w:rPr>
            <w:rtl/>
            <w:lang w:val="en-US"/>
          </w:rPr>
          <w:t xml:space="preserve">المنتدى العالمي لسياسات الاتصالات/تكنولوجيا المعلومات والاتصالات </w:t>
        </w:r>
        <w:r w:rsidR="007F6826" w:rsidRPr="0056673E">
          <w:rPr>
            <w:rFonts w:hint="cs"/>
            <w:rtl/>
            <w:lang w:val="en-US"/>
          </w:rPr>
          <w:t>جلسات بشأن الآراء التي وضعها فريق الخبراء التابع للمنتدى تكون مفتوحة لجميع أصحاب المصلحة المهتمين</w:t>
        </w:r>
      </w:ins>
      <w:ins w:id="970" w:author="Aly, Abdullah" w:date="2018-10-10T14:38:00Z">
        <w:r w:rsidRPr="0056673E">
          <w:rPr>
            <w:rFonts w:hint="cs"/>
            <w:rtl/>
            <w:lang w:val="en-US"/>
          </w:rPr>
          <w:t>؛</w:t>
        </w:r>
      </w:ins>
    </w:p>
    <w:p w:rsidR="00F13791" w:rsidRPr="0056673E" w:rsidRDefault="00660C0B" w:rsidP="00F13791">
      <w:pPr>
        <w:rPr>
          <w:rtl/>
          <w:lang w:val="en-US"/>
        </w:rPr>
      </w:pPr>
      <w:ins w:id="971" w:author="Aly, Abdullah" w:date="2018-10-10T14:39:00Z">
        <w:r w:rsidRPr="0056673E">
          <w:rPr>
            <w:lang w:val="en-US"/>
          </w:rPr>
          <w:t>5</w:t>
        </w:r>
      </w:ins>
      <w:del w:id="972" w:author="Aly, Abdullah" w:date="2018-10-10T14:39:00Z">
        <w:r w:rsidR="00F13791" w:rsidRPr="0056673E" w:rsidDel="00660C0B">
          <w:rPr>
            <w:lang w:val="en-US"/>
          </w:rPr>
          <w:delText>4</w:delText>
        </w:r>
      </w:del>
      <w:r w:rsidR="00F13791" w:rsidRPr="0056673E">
        <w:rPr>
          <w:rtl/>
          <w:lang w:val="en-US"/>
        </w:rPr>
        <w:tab/>
        <w:t>أن ينعقد المنتدى العالمي لسياسات الاتصالات/تكنولوجيا المعلومات والاتصالات حسب الحاجة للاستجابة سريعاً لمسائل السياسة العامة التي قد تظهر في بيئة الاتصالات/تكنولوجيا المعلومات والاتصالات</w:t>
      </w:r>
      <w:r w:rsidR="00F13791" w:rsidRPr="0056673E">
        <w:rPr>
          <w:rFonts w:hint="eastAsia"/>
          <w:rtl/>
        </w:rPr>
        <w:t> </w:t>
      </w:r>
      <w:r w:rsidR="00F13791" w:rsidRPr="0056673E">
        <w:rPr>
          <w:rtl/>
          <w:lang w:val="en-US"/>
        </w:rPr>
        <w:t>المتغيّرة؛</w:t>
      </w:r>
    </w:p>
    <w:p w:rsidR="00F13791" w:rsidRPr="0056673E" w:rsidRDefault="00660C0B" w:rsidP="00F13791">
      <w:pPr>
        <w:rPr>
          <w:rtl/>
          <w:lang w:val="en-US"/>
        </w:rPr>
      </w:pPr>
      <w:ins w:id="973" w:author="Aly, Abdullah" w:date="2018-10-10T14:39:00Z">
        <w:r w:rsidRPr="0056673E">
          <w:rPr>
            <w:lang w:val="en-US"/>
          </w:rPr>
          <w:lastRenderedPageBreak/>
          <w:t>6</w:t>
        </w:r>
      </w:ins>
      <w:del w:id="974" w:author="Aly, Abdullah" w:date="2018-10-10T14:39:00Z">
        <w:r w:rsidR="00F13791" w:rsidRPr="0056673E" w:rsidDel="00660C0B">
          <w:rPr>
            <w:lang w:val="en-US"/>
          </w:rPr>
          <w:delText>5</w:delText>
        </w:r>
      </w:del>
      <w:r w:rsidR="00F13791" w:rsidRPr="0056673E">
        <w:rPr>
          <w:rtl/>
          <w:lang w:val="en-US"/>
        </w:rPr>
        <w:tab/>
        <w:t xml:space="preserve">أن ينعقد المنتدى العالمي لسياسات الاتصالات/تكنولوجيا المعلومات والاتصالات، في حدود موارد الميزانية المتاحة </w:t>
      </w:r>
      <w:r w:rsidR="00F13791" w:rsidRPr="0056673E">
        <w:rPr>
          <w:rFonts w:hint="cs"/>
          <w:rtl/>
          <w:lang w:val="en-US"/>
        </w:rPr>
        <w:t>و</w:t>
      </w:r>
      <w:r w:rsidR="00F13791" w:rsidRPr="0056673E">
        <w:rPr>
          <w:rtl/>
          <w:lang w:val="en-US"/>
        </w:rPr>
        <w:t>بالاقتران</w:t>
      </w:r>
      <w:r w:rsidR="00F13791" w:rsidRPr="0056673E">
        <w:rPr>
          <w:rFonts w:hint="cs"/>
          <w:rtl/>
          <w:lang w:val="en-US"/>
        </w:rPr>
        <w:t>، قدر الإمكان،</w:t>
      </w:r>
      <w:r w:rsidR="00F13791" w:rsidRPr="0056673E">
        <w:rPr>
          <w:rtl/>
          <w:lang w:val="en-US"/>
        </w:rPr>
        <w:t xml:space="preserve"> </w:t>
      </w:r>
      <w:r w:rsidR="00F13791" w:rsidRPr="0056673E">
        <w:rPr>
          <w:rFonts w:hint="cs"/>
          <w:rtl/>
          <w:lang w:val="en-US"/>
        </w:rPr>
        <w:t xml:space="preserve">مع أحد اجتماعات أو منتديات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00F13791" w:rsidRPr="0056673E">
        <w:rPr>
          <w:rFonts w:hint="cs"/>
          <w:rtl/>
          <w:lang w:val="en-US"/>
        </w:rPr>
        <w:t xml:space="preserve">، </w:t>
      </w:r>
      <w:r w:rsidR="00F13791" w:rsidRPr="0056673E">
        <w:rPr>
          <w:rtl/>
          <w:lang w:val="en-US"/>
        </w:rPr>
        <w:t>عملاً على تخفيف الآثار المترتبة عليه في ميزانية</w:t>
      </w:r>
      <w:r w:rsidR="00F13791" w:rsidRPr="0056673E">
        <w:rPr>
          <w:rFonts w:hint="eastAsia"/>
          <w:rtl/>
        </w:rPr>
        <w:t> </w:t>
      </w:r>
      <w:r w:rsidR="00EA1959" w:rsidRPr="0056673E">
        <w:rPr>
          <w:rFonts w:hint="cs"/>
          <w:rtl/>
          <w:lang w:val="en-US"/>
        </w:rPr>
        <w:t>الات</w:t>
      </w:r>
      <w:r w:rsidR="00D02605">
        <w:rPr>
          <w:rFonts w:hint="cs"/>
          <w:rtl/>
          <w:lang w:val="en-US"/>
        </w:rPr>
        <w:t>‍</w:t>
      </w:r>
      <w:r w:rsidR="00EA1959" w:rsidRPr="0056673E">
        <w:rPr>
          <w:rFonts w:hint="cs"/>
          <w:rtl/>
          <w:lang w:val="en-US"/>
        </w:rPr>
        <w:t>حاد</w:t>
      </w:r>
      <w:r w:rsidR="00F13791" w:rsidRPr="0056673E">
        <w:rPr>
          <w:rtl/>
          <w:lang w:val="en-US"/>
        </w:rPr>
        <w:t>؛</w:t>
      </w:r>
    </w:p>
    <w:p w:rsidR="00F13791" w:rsidRPr="0056673E" w:rsidRDefault="00660C0B" w:rsidP="00F13791">
      <w:pPr>
        <w:rPr>
          <w:rtl/>
          <w:lang w:val="en-US"/>
        </w:rPr>
      </w:pPr>
      <w:ins w:id="975" w:author="Aly, Abdullah" w:date="2018-10-10T14:39:00Z">
        <w:r w:rsidRPr="0056673E">
          <w:rPr>
            <w:lang w:val="en-US"/>
          </w:rPr>
          <w:t>7</w:t>
        </w:r>
      </w:ins>
      <w:del w:id="976" w:author="Aly, Abdullah" w:date="2018-10-10T14:39:00Z">
        <w:r w:rsidR="00F13791" w:rsidRPr="0056673E" w:rsidDel="00660C0B">
          <w:rPr>
            <w:lang w:val="en-US"/>
          </w:rPr>
          <w:delText>6</w:delText>
        </w:r>
      </w:del>
      <w:r w:rsidR="00F13791" w:rsidRPr="0056673E">
        <w:rPr>
          <w:rtl/>
          <w:lang w:val="en-US"/>
        </w:rPr>
        <w:tab/>
        <w:t xml:space="preserve">أن يستمر </w:t>
      </w:r>
      <w:r w:rsidR="00BD586A">
        <w:rPr>
          <w:rFonts w:hint="cs"/>
          <w:rtl/>
          <w:lang w:val="en-US"/>
        </w:rPr>
        <w:t>ال‍مجلس</w:t>
      </w:r>
      <w:r w:rsidR="00F13791" w:rsidRPr="0056673E">
        <w:rPr>
          <w:rtl/>
          <w:lang w:val="en-US"/>
        </w:rPr>
        <w:t xml:space="preserve"> في </w:t>
      </w:r>
      <w:r w:rsidR="00F13791" w:rsidRPr="0056673E">
        <w:rPr>
          <w:rFonts w:hint="cs"/>
          <w:rtl/>
          <w:lang w:val="en-US"/>
        </w:rPr>
        <w:t>اتخاذ</w:t>
      </w:r>
      <w:r w:rsidR="00F13791" w:rsidRPr="0056673E">
        <w:rPr>
          <w:rtl/>
          <w:lang w:val="en-US"/>
        </w:rPr>
        <w:t xml:space="preserve"> ما يلزم</w:t>
      </w:r>
      <w:r w:rsidR="00F13791" w:rsidRPr="0056673E">
        <w:rPr>
          <w:rFonts w:hint="cs"/>
          <w:rtl/>
          <w:lang w:val="en-US"/>
        </w:rPr>
        <w:t xml:space="preserve"> من قرار</w:t>
      </w:r>
      <w:r w:rsidR="00F13791" w:rsidRPr="0056673E">
        <w:rPr>
          <w:rtl/>
          <w:lang w:val="en-US"/>
        </w:rPr>
        <w:t xml:space="preserve"> بشأن مدة انعقاد المنتدى العالمي لسياسات الاتصالات/تكنولوجيا المعلومات والاتصالات، وتاريخه فضلاً عن مكان انعقاده وجدول أعماله والمواضيع التي يتناولها</w:t>
      </w:r>
      <w:r w:rsidR="00F13791" w:rsidRPr="0056673E">
        <w:rPr>
          <w:rFonts w:hint="eastAsia"/>
          <w:rtl/>
        </w:rPr>
        <w:t> </w:t>
      </w:r>
      <w:r w:rsidR="00F13791" w:rsidRPr="0056673E">
        <w:rPr>
          <w:rFonts w:hint="cs"/>
          <w:rtl/>
          <w:lang w:val="en-US"/>
        </w:rPr>
        <w:t>بالبحث</w:t>
      </w:r>
      <w:r w:rsidR="00F13791" w:rsidRPr="0056673E">
        <w:rPr>
          <w:rtl/>
          <w:lang w:val="en-US"/>
        </w:rPr>
        <w:t>؛</w:t>
      </w:r>
    </w:p>
    <w:p w:rsidR="00F13791" w:rsidRPr="0056673E" w:rsidRDefault="00660C0B" w:rsidP="00D02605">
      <w:pPr>
        <w:rPr>
          <w:ins w:id="977" w:author="Aly, Abdullah" w:date="2018-10-10T14:39:00Z"/>
          <w:lang w:val="en-US"/>
        </w:rPr>
      </w:pPr>
      <w:ins w:id="978" w:author="Aly, Abdullah" w:date="2018-10-10T14:39:00Z">
        <w:r w:rsidRPr="0056673E">
          <w:rPr>
            <w:lang w:val="en-US"/>
          </w:rPr>
          <w:t>8</w:t>
        </w:r>
      </w:ins>
      <w:del w:id="979" w:author="Aly, Abdullah" w:date="2018-10-10T14:39:00Z">
        <w:r w:rsidR="00F13791" w:rsidRPr="0056673E" w:rsidDel="00660C0B">
          <w:rPr>
            <w:lang w:val="en-US"/>
          </w:rPr>
          <w:delText>7</w:delText>
        </w:r>
      </w:del>
      <w:r w:rsidR="00F13791" w:rsidRPr="0056673E">
        <w:rPr>
          <w:rtl/>
          <w:lang w:val="en-US"/>
        </w:rPr>
        <w:tab/>
        <w:t xml:space="preserve">الاستمرار في تحديد جدول الأعمال والمواضيع التي ستُبحث استناداً إلى تقرير </w:t>
      </w:r>
      <w:ins w:id="980" w:author="Mohamed El Sehemawi" w:date="2018-10-14T10:06:00Z">
        <w:r w:rsidR="007F6826" w:rsidRPr="0056673E">
          <w:rPr>
            <w:rFonts w:hint="cs"/>
            <w:rtl/>
            <w:lang w:val="en-US"/>
          </w:rPr>
          <w:t xml:space="preserve">أولي </w:t>
        </w:r>
      </w:ins>
      <w:r w:rsidR="009158FC">
        <w:rPr>
          <w:rtl/>
          <w:lang w:val="en-US"/>
        </w:rPr>
        <w:t>يعدّه الأمين العام</w:t>
      </w:r>
      <w:ins w:id="981" w:author="Aly, Abdullah" w:date="2018-10-18T16:22:00Z">
        <w:r w:rsidR="009158FC">
          <w:rPr>
            <w:rFonts w:hint="cs"/>
            <w:rtl/>
            <w:lang w:val="en-US"/>
          </w:rPr>
          <w:t xml:space="preserve"> </w:t>
        </w:r>
      </w:ins>
      <w:ins w:id="982" w:author="Mohamed El Sehemawi" w:date="2018-10-14T10:06:00Z">
        <w:r w:rsidR="007F6826" w:rsidRPr="0056673E">
          <w:rPr>
            <w:rFonts w:hint="cs"/>
            <w:rtl/>
            <w:lang w:val="en-US"/>
          </w:rPr>
          <w:t>ويقدم إلى فريق خبراء ينشئه المجلس</w:t>
        </w:r>
      </w:ins>
      <w:del w:id="983" w:author="Aly, Abdullah" w:date="2018-10-18T16:22:00Z">
        <w:r w:rsidR="007F6826" w:rsidRPr="0056673E" w:rsidDel="009158FC">
          <w:rPr>
            <w:rtl/>
            <w:lang w:val="en-US"/>
          </w:rPr>
          <w:delText xml:space="preserve"> </w:delText>
        </w:r>
      </w:del>
      <w:del w:id="984" w:author="Mohamed El Sehemawi" w:date="2018-10-14T10:07:00Z">
        <w:r w:rsidR="00F13791" w:rsidRPr="0056673E" w:rsidDel="007F6826">
          <w:rPr>
            <w:rtl/>
            <w:lang w:val="en-US"/>
          </w:rPr>
          <w:delText xml:space="preserve">ويتضمن أي مُدخلات بهذا الخصوص صادرة عن مؤتمر أو جمعية أو اجتماع </w:delText>
        </w:r>
      </w:del>
      <w:del w:id="985" w:author="Riz, Imad " w:date="2018-10-24T15:15:00Z">
        <w:r w:rsidR="00EA1959" w:rsidRPr="0056673E" w:rsidDel="00D02605">
          <w:rPr>
            <w:rFonts w:hint="cs"/>
            <w:rtl/>
            <w:lang w:val="en-US"/>
          </w:rPr>
          <w:delText>للات</w:delText>
        </w:r>
        <w:r w:rsidR="00D02605" w:rsidDel="00D02605">
          <w:rPr>
            <w:rFonts w:hint="cs"/>
            <w:rtl/>
            <w:lang w:val="en-US"/>
          </w:rPr>
          <w:delText>‍</w:delText>
        </w:r>
        <w:r w:rsidR="00EA1959" w:rsidRPr="0056673E" w:rsidDel="00D02605">
          <w:rPr>
            <w:rFonts w:hint="cs"/>
            <w:rtl/>
            <w:lang w:val="en-US"/>
          </w:rPr>
          <w:delText>حاد</w:delText>
        </w:r>
        <w:r w:rsidR="00F13791" w:rsidRPr="0056673E" w:rsidDel="00D02605">
          <w:rPr>
            <w:rtl/>
            <w:lang w:val="en-US"/>
          </w:rPr>
          <w:delText xml:space="preserve"> </w:delText>
        </w:r>
      </w:del>
      <w:del w:id="986" w:author="Mohamed El Sehemawi" w:date="2018-10-14T10:07:00Z">
        <w:r w:rsidR="00F13791" w:rsidRPr="0056673E" w:rsidDel="007F6826">
          <w:rPr>
            <w:rtl/>
            <w:lang w:val="en-US"/>
          </w:rPr>
          <w:delText>أو أي إسهام آخر من الدول الأعضاء وأعضاء القطاعات</w:delText>
        </w:r>
      </w:del>
      <w:r w:rsidR="00F13791" w:rsidRPr="0056673E">
        <w:rPr>
          <w:rtl/>
          <w:lang w:val="en-US"/>
        </w:rPr>
        <w:t>؛</w:t>
      </w:r>
    </w:p>
    <w:p w:rsidR="00660C0B" w:rsidRPr="0056673E" w:rsidRDefault="00660C0B" w:rsidP="007F6826">
      <w:pPr>
        <w:rPr>
          <w:rtl/>
          <w:lang w:val="en-US"/>
        </w:rPr>
      </w:pPr>
      <w:ins w:id="987" w:author="Aly, Abdullah" w:date="2018-10-10T14:39:00Z">
        <w:r w:rsidRPr="0056673E">
          <w:rPr>
            <w:lang w:val="en-US"/>
          </w:rPr>
          <w:t>9</w:t>
        </w:r>
        <w:r w:rsidRPr="0056673E">
          <w:rPr>
            <w:lang w:val="en-US"/>
          </w:rPr>
          <w:tab/>
        </w:r>
      </w:ins>
      <w:ins w:id="988" w:author="Mohamed El Sehemawi" w:date="2018-10-14T10:07:00Z">
        <w:r w:rsidR="007F6826" w:rsidRPr="0056673E">
          <w:rPr>
            <w:rFonts w:hint="cs"/>
            <w:rtl/>
            <w:lang w:val="en-US"/>
          </w:rPr>
          <w:t>أن يستعرض فريق الخبراء</w:t>
        </w:r>
      </w:ins>
      <w:ins w:id="989" w:author="Mohamed El Sehemawi" w:date="2018-10-14T10:08:00Z">
        <w:r w:rsidR="007F6826" w:rsidRPr="0056673E">
          <w:rPr>
            <w:rFonts w:hint="cs"/>
            <w:rtl/>
            <w:lang w:val="en-US"/>
          </w:rPr>
          <w:t xml:space="preserve"> المواضيع ويقدم المزيد من المعلومات عنها استناداً إلى مدخلات من أي مؤتمر أو جمعية أو اجتماع للاتحاد، والمساهمات التي تقدمها الدول الأعضاء وأعضاء القطاعات</w:t>
        </w:r>
      </w:ins>
      <w:ins w:id="990" w:author="Aly, Abdullah" w:date="2018-10-10T14:40:00Z">
        <w:r w:rsidRPr="0056673E">
          <w:rPr>
            <w:rFonts w:hint="cs"/>
            <w:rtl/>
            <w:lang w:val="en-US"/>
          </w:rPr>
          <w:t>؛</w:t>
        </w:r>
      </w:ins>
    </w:p>
    <w:p w:rsidR="00F13791" w:rsidRPr="0056673E" w:rsidRDefault="00660C0B" w:rsidP="00D02605">
      <w:pPr>
        <w:rPr>
          <w:ins w:id="991" w:author="Aly, Abdullah" w:date="2018-10-10T14:39:00Z"/>
          <w:spacing w:val="-2"/>
          <w:lang w:val="en-US"/>
        </w:rPr>
      </w:pPr>
      <w:ins w:id="992" w:author="Aly, Abdullah" w:date="2018-10-10T14:39:00Z">
        <w:r w:rsidRPr="0056673E">
          <w:rPr>
            <w:spacing w:val="-2"/>
            <w:lang w:val="en-US"/>
          </w:rPr>
          <w:t>10</w:t>
        </w:r>
      </w:ins>
      <w:del w:id="993" w:author="Aly, Abdullah" w:date="2018-10-10T14:39:00Z">
        <w:r w:rsidR="00F13791" w:rsidRPr="0056673E" w:rsidDel="00660C0B">
          <w:rPr>
            <w:spacing w:val="-2"/>
            <w:lang w:val="en-US"/>
          </w:rPr>
          <w:delText>8</w:delText>
        </w:r>
      </w:del>
      <w:r w:rsidR="00F13791" w:rsidRPr="0056673E">
        <w:rPr>
          <w:spacing w:val="-2"/>
          <w:rtl/>
          <w:lang w:val="en-US"/>
        </w:rPr>
        <w:tab/>
        <w:t xml:space="preserve">أن تركز المداولات التي تجري في المنتدى العالمي لسياسات الاتصالات/تكنولوجيا المعلومات والاتصالات على </w:t>
      </w:r>
      <w:del w:id="994" w:author="Mohamed El Sehemawi" w:date="2018-10-14T10:10:00Z">
        <w:r w:rsidR="00F13791" w:rsidRPr="0056673E" w:rsidDel="007F6826">
          <w:rPr>
            <w:spacing w:val="-2"/>
            <w:rtl/>
            <w:lang w:val="en-US"/>
          </w:rPr>
          <w:delText xml:space="preserve">تقرير واحد فقط من الأمين العام </w:delText>
        </w:r>
      </w:del>
      <w:ins w:id="995" w:author="Mohamed El Sehemawi" w:date="2018-10-14T10:10:00Z">
        <w:r w:rsidR="007F6826" w:rsidRPr="0056673E">
          <w:rPr>
            <w:rFonts w:hint="cs"/>
            <w:spacing w:val="-2"/>
            <w:rtl/>
            <w:lang w:val="en-US"/>
          </w:rPr>
          <w:t xml:space="preserve">تقرير فريق الخبراء </w:t>
        </w:r>
      </w:ins>
      <w:r w:rsidR="00F13791" w:rsidRPr="0056673E">
        <w:rPr>
          <w:spacing w:val="-2"/>
          <w:rtl/>
          <w:lang w:val="en-US"/>
        </w:rPr>
        <w:t xml:space="preserve">ومساهمات </w:t>
      </w:r>
      <w:del w:id="996" w:author="Mohamed El Sehemawi" w:date="2018-10-14T10:11:00Z">
        <w:r w:rsidR="00F13791" w:rsidRPr="0056673E" w:rsidDel="000839F0">
          <w:rPr>
            <w:spacing w:val="-2"/>
            <w:rtl/>
            <w:lang w:val="en-US"/>
          </w:rPr>
          <w:delText xml:space="preserve">من المشاركين تعتمد على التقرير المذكور الذي يُعدّه الأمين العام وفقاً لإجراء يعتمده </w:delText>
        </w:r>
      </w:del>
      <w:del w:id="997" w:author="Riz, Imad " w:date="2018-10-24T15:16:00Z">
        <w:r w:rsidR="00EA1959" w:rsidRPr="0056673E" w:rsidDel="00D02605">
          <w:rPr>
            <w:rFonts w:hint="cs"/>
            <w:spacing w:val="-2"/>
            <w:rtl/>
            <w:lang w:val="en-US"/>
          </w:rPr>
          <w:delText>ال</w:delText>
        </w:r>
        <w:r w:rsidR="00D02605" w:rsidDel="00D02605">
          <w:rPr>
            <w:rFonts w:hint="cs"/>
            <w:spacing w:val="-2"/>
            <w:rtl/>
            <w:lang w:val="en-US"/>
          </w:rPr>
          <w:delText>‍</w:delText>
        </w:r>
        <w:r w:rsidR="00EA1959" w:rsidRPr="0056673E" w:rsidDel="00D02605">
          <w:rPr>
            <w:rFonts w:hint="cs"/>
            <w:spacing w:val="-2"/>
            <w:rtl/>
            <w:lang w:val="en-US"/>
          </w:rPr>
          <w:delText>مجلس</w:delText>
        </w:r>
        <w:r w:rsidR="00F13791" w:rsidRPr="0056673E" w:rsidDel="00D02605">
          <w:rPr>
            <w:spacing w:val="-2"/>
            <w:rtl/>
            <w:lang w:val="en-US"/>
          </w:rPr>
          <w:delText xml:space="preserve"> </w:delText>
        </w:r>
      </w:del>
      <w:del w:id="998" w:author="Mohamed El Sehemawi" w:date="2018-10-14T10:11:00Z">
        <w:r w:rsidR="00F13791" w:rsidRPr="0056673E" w:rsidDel="000839F0">
          <w:rPr>
            <w:spacing w:val="-2"/>
            <w:rtl/>
            <w:lang w:val="en-US"/>
          </w:rPr>
          <w:delText xml:space="preserve">وعلى أساس </w:delText>
        </w:r>
      </w:del>
      <w:ins w:id="999" w:author="Mohamed El Sehemawi" w:date="2018-10-14T10:11:00Z">
        <w:r w:rsidR="000839F0" w:rsidRPr="0056673E">
          <w:rPr>
            <w:rFonts w:hint="cs"/>
            <w:spacing w:val="-2"/>
            <w:rtl/>
            <w:lang w:val="en-US"/>
          </w:rPr>
          <w:t>و</w:t>
        </w:r>
      </w:ins>
      <w:r w:rsidR="00F13791" w:rsidRPr="0056673E">
        <w:rPr>
          <w:spacing w:val="-2"/>
          <w:rtl/>
          <w:lang w:val="en-US"/>
        </w:rPr>
        <w:t>الآراء التي تُعرب عنها الدول الأعضاء وأعضاء القطاعات</w:t>
      </w:r>
      <w:ins w:id="1000" w:author="Mohamed El Sehemawi" w:date="2018-10-14T10:11:00Z">
        <w:r w:rsidR="000839F0" w:rsidRPr="0056673E">
          <w:rPr>
            <w:rtl/>
          </w:rPr>
          <w:t xml:space="preserve"> </w:t>
        </w:r>
        <w:r w:rsidR="000839F0" w:rsidRPr="0056673E">
          <w:rPr>
            <w:spacing w:val="-2"/>
            <w:rtl/>
            <w:lang w:val="en-US"/>
          </w:rPr>
          <w:t xml:space="preserve">والمنتسبين والهيئات الأكاديمية وسائر أصحاب المصلحة </w:t>
        </w:r>
      </w:ins>
      <w:ins w:id="1001" w:author="Mohamed El Sehemawi" w:date="2018-10-14T10:12:00Z">
        <w:r w:rsidR="000839F0" w:rsidRPr="0056673E">
          <w:rPr>
            <w:rFonts w:hint="cs"/>
            <w:spacing w:val="-2"/>
            <w:rtl/>
            <w:lang w:val="en-US"/>
          </w:rPr>
          <w:t>وفقاً لإجراء يعتمده المجلس</w:t>
        </w:r>
      </w:ins>
      <w:r w:rsidR="00F13791" w:rsidRPr="0056673E">
        <w:rPr>
          <w:spacing w:val="-2"/>
          <w:rtl/>
          <w:lang w:val="en-US"/>
        </w:rPr>
        <w:t>، وذلك حتى تكون المناقشات موجهة على النحو</w:t>
      </w:r>
      <w:r w:rsidR="00F13791" w:rsidRPr="0056673E">
        <w:rPr>
          <w:rFonts w:hint="eastAsia"/>
          <w:spacing w:val="-2"/>
          <w:rtl/>
        </w:rPr>
        <w:t> </w:t>
      </w:r>
      <w:r w:rsidR="00F13791" w:rsidRPr="0056673E">
        <w:rPr>
          <w:spacing w:val="-2"/>
          <w:rtl/>
          <w:lang w:val="en-US"/>
        </w:rPr>
        <w:t>المناسب</w:t>
      </w:r>
      <w:del w:id="1002" w:author="Mohamed El Sehemawi" w:date="2018-10-14T10:12:00Z">
        <w:r w:rsidR="00F13791" w:rsidRPr="0056673E" w:rsidDel="000839F0">
          <w:rPr>
            <w:spacing w:val="-2"/>
            <w:rtl/>
            <w:lang w:val="en-US"/>
          </w:rPr>
          <w:delText>، ويجب ألا ينظر المنتدى في مشروع أي آراء جديدة لم تقدم خلال الفترة التحضيرية المحددة لإعداد تقرير الأمين العام والتي تسبق</w:delText>
        </w:r>
        <w:r w:rsidR="00F13791" w:rsidRPr="0056673E" w:rsidDel="000839F0">
          <w:rPr>
            <w:rFonts w:hint="eastAsia"/>
            <w:spacing w:val="-2"/>
            <w:rtl/>
            <w:lang w:val="en-US"/>
          </w:rPr>
          <w:delText> </w:delText>
        </w:r>
        <w:r w:rsidR="00F13791" w:rsidRPr="0056673E" w:rsidDel="000839F0">
          <w:rPr>
            <w:spacing w:val="-2"/>
            <w:rtl/>
            <w:lang w:val="en-US"/>
          </w:rPr>
          <w:delText>المنتدى</w:delText>
        </w:r>
      </w:del>
      <w:r w:rsidR="00F13791" w:rsidRPr="0056673E">
        <w:rPr>
          <w:spacing w:val="-2"/>
          <w:rtl/>
          <w:lang w:val="en-US"/>
        </w:rPr>
        <w:t>؛</w:t>
      </w:r>
    </w:p>
    <w:p w:rsidR="00660C0B" w:rsidRPr="0056673E" w:rsidRDefault="00660C0B" w:rsidP="000839F0">
      <w:pPr>
        <w:rPr>
          <w:spacing w:val="-2"/>
          <w:rtl/>
          <w:lang w:val="en-US"/>
        </w:rPr>
      </w:pPr>
      <w:ins w:id="1003" w:author="Aly, Abdullah" w:date="2018-10-10T14:39:00Z">
        <w:r w:rsidRPr="0056673E">
          <w:rPr>
            <w:spacing w:val="-2"/>
            <w:lang w:val="en-US"/>
          </w:rPr>
          <w:t>11</w:t>
        </w:r>
      </w:ins>
      <w:ins w:id="1004" w:author="Aly, Abdullah" w:date="2018-10-10T14:40:00Z">
        <w:r w:rsidRPr="0056673E">
          <w:rPr>
            <w:spacing w:val="-2"/>
            <w:rtl/>
            <w:lang w:val="en-US"/>
          </w:rPr>
          <w:tab/>
        </w:r>
      </w:ins>
      <w:ins w:id="1005" w:author="Mohamed El Sehemawi" w:date="2018-10-14T10:13:00Z">
        <w:r w:rsidR="000839F0" w:rsidRPr="0056673E">
          <w:rPr>
            <w:rFonts w:hint="cs"/>
            <w:spacing w:val="-2"/>
            <w:rtl/>
            <w:lang w:val="en-US"/>
          </w:rPr>
          <w:t xml:space="preserve">ألا ينظر </w:t>
        </w:r>
        <w:r w:rsidR="000839F0" w:rsidRPr="0056673E">
          <w:rPr>
            <w:spacing w:val="-2"/>
            <w:rtl/>
            <w:lang w:val="en-US"/>
          </w:rPr>
          <w:t xml:space="preserve">المنتدى العالمي لسياسات الاتصالات/تكنولوجيا المعلومات والاتصالات </w:t>
        </w:r>
        <w:r w:rsidR="000839F0" w:rsidRPr="0056673E">
          <w:rPr>
            <w:rFonts w:hint="cs"/>
            <w:spacing w:val="-2"/>
            <w:rtl/>
            <w:lang w:val="en-US"/>
          </w:rPr>
          <w:t>في مشاريع أي آراء جديدة لم تُعرض خلال الفترة التحضيرية للمنتدى</w:t>
        </w:r>
      </w:ins>
      <w:ins w:id="1006" w:author="Aly, Abdullah" w:date="2018-10-10T14:40:00Z">
        <w:r w:rsidRPr="0056673E">
          <w:rPr>
            <w:rFonts w:hint="cs"/>
            <w:spacing w:val="-2"/>
            <w:rtl/>
            <w:lang w:val="en-US"/>
          </w:rPr>
          <w:t>؛</w:t>
        </w:r>
      </w:ins>
    </w:p>
    <w:p w:rsidR="00F13791" w:rsidRPr="0056673E" w:rsidRDefault="00660C0B" w:rsidP="00F13791">
      <w:pPr>
        <w:rPr>
          <w:rtl/>
          <w:lang w:val="en-US"/>
        </w:rPr>
      </w:pPr>
      <w:ins w:id="1007" w:author="Aly, Abdullah" w:date="2018-10-10T14:40:00Z">
        <w:r w:rsidRPr="0056673E">
          <w:rPr>
            <w:lang w:val="en-US"/>
          </w:rPr>
          <w:t>12</w:t>
        </w:r>
      </w:ins>
      <w:del w:id="1008" w:author="Aly, Abdullah" w:date="2018-10-10T14:40:00Z">
        <w:r w:rsidR="00F13791" w:rsidRPr="0056673E" w:rsidDel="00660C0B">
          <w:rPr>
            <w:lang w:val="en-US"/>
          </w:rPr>
          <w:delText>9</w:delText>
        </w:r>
      </w:del>
      <w:r w:rsidR="00F13791" w:rsidRPr="0056673E">
        <w:rPr>
          <w:rtl/>
          <w:lang w:val="en-US"/>
        </w:rPr>
        <w:tab/>
      </w:r>
      <w:r w:rsidR="00F13791" w:rsidRPr="0056673E">
        <w:rPr>
          <w:rFonts w:hint="cs"/>
          <w:rtl/>
          <w:lang w:val="en-US"/>
        </w:rPr>
        <w:t>تيسير المشاركة الواسعة</w:t>
      </w:r>
      <w:r w:rsidR="00F13791" w:rsidRPr="0056673E">
        <w:rPr>
          <w:rtl/>
          <w:lang w:val="en-US"/>
        </w:rPr>
        <w:t xml:space="preserve"> في المنتدى العالمي لسياسات الاتصالات/تكنولوجيا المعلومات والاتصالات وتحقيق الفعالية التشغيلية اللازمة خلال</w:t>
      </w:r>
      <w:r w:rsidR="00F13791" w:rsidRPr="0056673E">
        <w:rPr>
          <w:rFonts w:hint="eastAsia"/>
          <w:rtl/>
        </w:rPr>
        <w:t> </w:t>
      </w:r>
      <w:r w:rsidR="00F13791" w:rsidRPr="0056673E">
        <w:rPr>
          <w:rtl/>
          <w:lang w:val="en-US"/>
        </w:rPr>
        <w:t>انعقاده</w:t>
      </w:r>
      <w:r w:rsidR="00F13791" w:rsidRPr="0056673E">
        <w:rPr>
          <w:rFonts w:hint="cs"/>
          <w:rtl/>
          <w:lang w:val="en-US"/>
        </w:rPr>
        <w:t>،</w:t>
      </w:r>
    </w:p>
    <w:p w:rsidR="00F13791" w:rsidRPr="0056673E" w:rsidRDefault="00F13791" w:rsidP="00AA0E4E">
      <w:pPr>
        <w:pStyle w:val="Call"/>
        <w:rPr>
          <w:rtl/>
        </w:rPr>
      </w:pPr>
      <w:r w:rsidRPr="0056673E">
        <w:rPr>
          <w:rtl/>
        </w:rPr>
        <w:t>يكلّف الأمين العام</w:t>
      </w:r>
    </w:p>
    <w:p w:rsidR="00F13791" w:rsidRPr="0056673E" w:rsidRDefault="00660C0B" w:rsidP="00EA1959">
      <w:pPr>
        <w:rPr>
          <w:ins w:id="1009" w:author="Aly, Abdullah" w:date="2018-10-10T14:41:00Z"/>
          <w:rtl/>
          <w:lang w:val="en-US"/>
        </w:rPr>
      </w:pPr>
      <w:ins w:id="1010" w:author="Aly, Abdullah" w:date="2018-10-10T14:41:00Z">
        <w:r w:rsidRPr="0056673E">
          <w:rPr>
            <w:lang w:val="en-US"/>
          </w:rPr>
          <w:t>1</w:t>
        </w:r>
        <w:r w:rsidRPr="0056673E">
          <w:rPr>
            <w:lang w:val="en-US"/>
          </w:rPr>
          <w:tab/>
        </w:r>
      </w:ins>
      <w:r w:rsidR="00F13791" w:rsidRPr="0056673E">
        <w:rPr>
          <w:rtl/>
          <w:lang w:val="en-US"/>
        </w:rPr>
        <w:t>باتخاذ الترتيبات التحضيرية للدعوة إلى عقد المنتدى العالمي لسياسات الاتصالات</w:t>
      </w:r>
      <w:r w:rsidR="00F13791" w:rsidRPr="0056673E">
        <w:rPr>
          <w:rFonts w:hint="cs"/>
          <w:rtl/>
          <w:lang w:val="en-US"/>
        </w:rPr>
        <w:t>/تكنولوجيا المعلومات والاتصالات</w:t>
      </w:r>
      <w:r w:rsidR="00F13791" w:rsidRPr="0056673E">
        <w:rPr>
          <w:rtl/>
          <w:lang w:val="en-US"/>
        </w:rPr>
        <w:t xml:space="preserve"> بمراعاة ما ورد تحت</w:t>
      </w:r>
      <w:r w:rsidR="00F13791" w:rsidRPr="0056673E">
        <w:rPr>
          <w:rFonts w:hint="eastAsia"/>
          <w:rtl/>
        </w:rPr>
        <w:t> </w:t>
      </w:r>
      <w:r w:rsidR="00F13791" w:rsidRPr="0056673E">
        <w:rPr>
          <w:rtl/>
          <w:lang w:val="en-US"/>
        </w:rPr>
        <w:t>"</w:t>
      </w:r>
      <w:r w:rsidR="00F13791" w:rsidRPr="0056673E">
        <w:rPr>
          <w:i/>
          <w:iCs/>
          <w:rtl/>
          <w:lang w:val="en-US"/>
        </w:rPr>
        <w:t>يق</w:t>
      </w:r>
      <w:r w:rsidR="00F13791" w:rsidRPr="0056673E">
        <w:rPr>
          <w:rFonts w:hint="cs"/>
          <w:i/>
          <w:iCs/>
          <w:rtl/>
          <w:lang w:val="en-US"/>
        </w:rPr>
        <w:t>ـ</w:t>
      </w:r>
      <w:r w:rsidR="00F13791" w:rsidRPr="0056673E">
        <w:rPr>
          <w:i/>
          <w:iCs/>
          <w:rtl/>
          <w:lang w:val="en-US"/>
        </w:rPr>
        <w:t>رر</w:t>
      </w:r>
      <w:r w:rsidR="00F13791" w:rsidRPr="0056673E">
        <w:rPr>
          <w:rtl/>
          <w:lang w:val="en-US"/>
        </w:rPr>
        <w:t>" أعلاه</w:t>
      </w:r>
      <w:del w:id="1011" w:author="Aly, Abdullah" w:date="2018-10-10T14:41:00Z">
        <w:r w:rsidR="00F13791" w:rsidRPr="0056673E" w:rsidDel="00660C0B">
          <w:rPr>
            <w:rtl/>
            <w:lang w:val="en-US"/>
          </w:rPr>
          <w:delText>،</w:delText>
        </w:r>
      </w:del>
      <w:ins w:id="1012" w:author="Aly, Abdullah" w:date="2018-10-10T14:41:00Z">
        <w:r w:rsidRPr="0056673E">
          <w:rPr>
            <w:rFonts w:hint="cs"/>
            <w:rtl/>
            <w:lang w:val="en-US"/>
          </w:rPr>
          <w:t>؛</w:t>
        </w:r>
      </w:ins>
    </w:p>
    <w:p w:rsidR="00660C0B" w:rsidRPr="0056673E" w:rsidRDefault="00660C0B" w:rsidP="000839F0">
      <w:pPr>
        <w:rPr>
          <w:rtl/>
          <w:lang w:val="en-US"/>
        </w:rPr>
      </w:pPr>
      <w:ins w:id="1013" w:author="Aly, Abdullah" w:date="2018-10-10T14:41:00Z">
        <w:r w:rsidRPr="0056673E">
          <w:rPr>
            <w:lang w:val="en-US"/>
          </w:rPr>
          <w:t>2</w:t>
        </w:r>
        <w:r w:rsidRPr="0056673E">
          <w:rPr>
            <w:rtl/>
            <w:lang w:val="en-US"/>
          </w:rPr>
          <w:tab/>
        </w:r>
      </w:ins>
      <w:ins w:id="1014" w:author="Mohamed El Sehemawi" w:date="2018-10-14T10:14:00Z">
        <w:r w:rsidR="000839F0" w:rsidRPr="0056673E">
          <w:rPr>
            <w:rFonts w:hint="cs"/>
            <w:rtl/>
            <w:lang w:val="en-US"/>
          </w:rPr>
          <w:t xml:space="preserve">بتقديم تقرير إلى </w:t>
        </w:r>
        <w:r w:rsidR="000839F0" w:rsidRPr="0056673E">
          <w:rPr>
            <w:spacing w:val="-2"/>
            <w:rtl/>
            <w:lang w:val="en-US"/>
          </w:rPr>
          <w:t>المنتدى العالمي لسياسات الاتصالات/تكنولوجيا المعلومات والاتصالات</w:t>
        </w:r>
      </w:ins>
      <w:ins w:id="1015" w:author="Aly, Abdullah" w:date="2018-10-10T14:41:00Z">
        <w:r w:rsidRPr="0056673E">
          <w:rPr>
            <w:rFonts w:hint="cs"/>
            <w:rtl/>
            <w:lang w:val="en-US"/>
          </w:rPr>
          <w:t>،</w:t>
        </w:r>
      </w:ins>
    </w:p>
    <w:p w:rsidR="00F13791" w:rsidRPr="0056673E" w:rsidRDefault="00F13791" w:rsidP="00AA0E4E">
      <w:pPr>
        <w:pStyle w:val="Call"/>
        <w:rPr>
          <w:rtl/>
        </w:rPr>
      </w:pPr>
      <w:r w:rsidRPr="0056673E">
        <w:rPr>
          <w:rtl/>
        </w:rPr>
        <w:t xml:space="preserve">يكلف </w:t>
      </w:r>
      <w:r w:rsidR="00BD586A">
        <w:rPr>
          <w:rFonts w:hint="cs"/>
          <w:rtl/>
        </w:rPr>
        <w:t>ال‍مجلس</w:t>
      </w:r>
    </w:p>
    <w:p w:rsidR="00F13791" w:rsidRPr="0056673E" w:rsidRDefault="00F13791" w:rsidP="00F13791">
      <w:pPr>
        <w:rPr>
          <w:rtl/>
          <w:lang w:val="en-US"/>
        </w:rPr>
      </w:pPr>
      <w:r w:rsidRPr="0056673E">
        <w:rPr>
          <w:lang w:val="en-US"/>
        </w:rPr>
        <w:t>1</w:t>
      </w:r>
      <w:r w:rsidRPr="0056673E">
        <w:rPr>
          <w:rtl/>
          <w:lang w:val="en-US"/>
        </w:rPr>
        <w:tab/>
      </w:r>
      <w:ins w:id="1016" w:author="Awad, Samy" w:date="2018-10-25T15:09:00Z">
        <w:r w:rsidR="009A1FAC">
          <w:rPr>
            <w:rFonts w:hint="cs"/>
            <w:rtl/>
            <w:lang w:val="en-US"/>
          </w:rPr>
          <w:t>ب</w:t>
        </w:r>
      </w:ins>
      <w:r w:rsidRPr="0056673E">
        <w:rPr>
          <w:rtl/>
          <w:lang w:val="en-US"/>
        </w:rPr>
        <w:t>أن يستمر في </w:t>
      </w:r>
      <w:r w:rsidRPr="0056673E">
        <w:rPr>
          <w:rFonts w:hint="cs"/>
          <w:rtl/>
          <w:lang w:val="en-US"/>
        </w:rPr>
        <w:t>اتخاذ</w:t>
      </w:r>
      <w:r w:rsidRPr="0056673E">
        <w:rPr>
          <w:rtl/>
          <w:lang w:val="en-US"/>
        </w:rPr>
        <w:t xml:space="preserve"> ما يلزم</w:t>
      </w:r>
      <w:r w:rsidRPr="0056673E">
        <w:rPr>
          <w:rFonts w:hint="cs"/>
          <w:rtl/>
          <w:lang w:val="en-US"/>
        </w:rPr>
        <w:t xml:space="preserve"> من قرار</w:t>
      </w:r>
      <w:r w:rsidRPr="0056673E">
        <w:rPr>
          <w:rtl/>
          <w:lang w:val="en-US"/>
        </w:rPr>
        <w:t xml:space="preserve"> بشأن مدة انعقاد كل منتدى مقبل من المنتديات العالمية لسياسات الاتصالات/تكنولوجيا المعلومات والاتصالات، وتاريخه ومكان انعقاده وجدول أعماله والمواضيع التي يبحث</w:t>
      </w:r>
      <w:r w:rsidRPr="0056673E">
        <w:rPr>
          <w:rFonts w:hint="cs"/>
          <w:rtl/>
          <w:lang w:val="en-US"/>
        </w:rPr>
        <w:t> </w:t>
      </w:r>
      <w:r w:rsidRPr="0056673E">
        <w:rPr>
          <w:rtl/>
          <w:lang w:val="en-US"/>
        </w:rPr>
        <w:t>فيها؛</w:t>
      </w:r>
    </w:p>
    <w:p w:rsidR="00F13791" w:rsidRPr="0056673E" w:rsidDel="00660C0B" w:rsidRDefault="00F13791" w:rsidP="00F13791">
      <w:pPr>
        <w:rPr>
          <w:del w:id="1017" w:author="Aly, Abdullah" w:date="2018-10-10T14:42:00Z"/>
          <w:rtl/>
        </w:rPr>
      </w:pPr>
      <w:del w:id="1018" w:author="Aly, Abdullah" w:date="2018-10-10T14:42:00Z">
        <w:r w:rsidRPr="0056673E" w:rsidDel="00660C0B">
          <w:rPr>
            <w:lang w:val="en-US"/>
          </w:rPr>
          <w:delText>2</w:delText>
        </w:r>
        <w:r w:rsidRPr="0056673E" w:rsidDel="00660C0B">
          <w:rPr>
            <w:rtl/>
            <w:lang w:val="en-US"/>
          </w:rPr>
          <w:tab/>
        </w:r>
        <w:r w:rsidRPr="0056673E" w:rsidDel="00660C0B">
          <w:rPr>
            <w:rtl/>
          </w:rPr>
          <w:delText xml:space="preserve">أن يعتمد الإجراءات اللازمة لإعداد تقرير الأمين العام المشار إليه في الفقرة </w:delText>
        </w:r>
        <w:r w:rsidRPr="0056673E" w:rsidDel="00660C0B">
          <w:rPr>
            <w:i/>
            <w:iCs/>
            <w:spacing w:val="-2"/>
            <w:rtl/>
            <w:lang w:val="en-US"/>
          </w:rPr>
          <w:delText>يق</w:delText>
        </w:r>
        <w:r w:rsidRPr="0056673E" w:rsidDel="00660C0B">
          <w:rPr>
            <w:rFonts w:hint="cs"/>
            <w:i/>
            <w:iCs/>
            <w:spacing w:val="-2"/>
            <w:rtl/>
            <w:lang w:val="en-US"/>
          </w:rPr>
          <w:delText>ـ</w:delText>
        </w:r>
        <w:r w:rsidRPr="0056673E" w:rsidDel="00660C0B">
          <w:rPr>
            <w:i/>
            <w:iCs/>
            <w:spacing w:val="-2"/>
            <w:rtl/>
            <w:lang w:val="en-US"/>
          </w:rPr>
          <w:delText>رر</w:delText>
        </w:r>
        <w:r w:rsidRPr="0056673E" w:rsidDel="00660C0B">
          <w:rPr>
            <w:rFonts w:hint="cs"/>
            <w:i/>
            <w:iCs/>
            <w:spacing w:val="-2"/>
            <w:rtl/>
            <w:lang w:val="en-US"/>
          </w:rPr>
          <w:delText> </w:delText>
        </w:r>
        <w:r w:rsidRPr="0056673E" w:rsidDel="00660C0B">
          <w:delText>7</w:delText>
        </w:r>
        <w:r w:rsidRPr="0056673E" w:rsidDel="00660C0B">
          <w:rPr>
            <w:rFonts w:hint="cs"/>
            <w:i/>
            <w:iCs/>
            <w:spacing w:val="-2"/>
            <w:rtl/>
            <w:lang w:val="en-US"/>
          </w:rPr>
          <w:delText> </w:delText>
        </w:r>
        <w:r w:rsidRPr="0056673E" w:rsidDel="00660C0B">
          <w:rPr>
            <w:rtl/>
          </w:rPr>
          <w:delText>أعلاه،</w:delText>
        </w:r>
      </w:del>
    </w:p>
    <w:p w:rsidR="00660C0B" w:rsidRPr="00D83FF9" w:rsidRDefault="00660C0B" w:rsidP="000839F0">
      <w:pPr>
        <w:rPr>
          <w:ins w:id="1019" w:author="Aly, Abdullah" w:date="2018-10-10T14:42:00Z"/>
          <w:rtl/>
          <w:lang w:val="en-US"/>
        </w:rPr>
      </w:pPr>
      <w:ins w:id="1020" w:author="Aly, Abdullah" w:date="2018-10-10T14:42:00Z">
        <w:r w:rsidRPr="0056673E">
          <w:rPr>
            <w:lang w:val="en-US"/>
          </w:rPr>
          <w:t>2</w:t>
        </w:r>
        <w:r w:rsidRPr="0056673E">
          <w:rPr>
            <w:rtl/>
            <w:lang w:val="en-US"/>
          </w:rPr>
          <w:tab/>
        </w:r>
      </w:ins>
      <w:ins w:id="1021" w:author="Mohamed El Sehemawi" w:date="2018-10-14T10:14:00Z">
        <w:r w:rsidR="000839F0" w:rsidRPr="0056673E">
          <w:rPr>
            <w:rFonts w:hint="cs"/>
            <w:rtl/>
            <w:lang w:val="en-US"/>
          </w:rPr>
          <w:t>بإنشاء</w:t>
        </w:r>
        <w:r w:rsidR="000839F0" w:rsidRPr="0056673E">
          <w:rPr>
            <w:rtl/>
            <w:lang w:val="en-US"/>
          </w:rPr>
          <w:t xml:space="preserve"> فريق خبراء (</w:t>
        </w:r>
      </w:ins>
      <w:ins w:id="1022" w:author="Mohamed El Sehemawi" w:date="2018-10-14T10:15:00Z">
        <w:r w:rsidR="000839F0" w:rsidRPr="0056673E">
          <w:rPr>
            <w:rFonts w:hint="cs"/>
            <w:rtl/>
            <w:lang w:val="en-US"/>
          </w:rPr>
          <w:t>فريق خبراء تابع للمنتدى</w:t>
        </w:r>
      </w:ins>
      <w:ins w:id="1023" w:author="Mohamed El Sehemawi" w:date="2018-10-14T10:14:00Z">
        <w:r w:rsidR="000839F0" w:rsidRPr="0056673E">
          <w:rPr>
            <w:rtl/>
            <w:lang w:val="en-US"/>
          </w:rPr>
          <w:t>)، مفتوح لجميع الدول الأعضاء وأعضاء القطاع</w:t>
        </w:r>
      </w:ins>
      <w:ins w:id="1024" w:author="Mohamed El Sehemawi" w:date="2018-10-14T10:15:00Z">
        <w:r w:rsidR="000839F0" w:rsidRPr="0056673E">
          <w:rPr>
            <w:rFonts w:hint="cs"/>
            <w:rtl/>
            <w:lang w:val="en-US"/>
          </w:rPr>
          <w:t>ات</w:t>
        </w:r>
      </w:ins>
      <w:ins w:id="1025" w:author="Mohamed El Sehemawi" w:date="2018-10-14T10:14:00Z">
        <w:r w:rsidR="000839F0" w:rsidRPr="0056673E">
          <w:rPr>
            <w:rtl/>
            <w:lang w:val="en-US"/>
          </w:rPr>
          <w:t xml:space="preserve"> </w:t>
        </w:r>
      </w:ins>
      <w:ins w:id="1026" w:author="Mohamed El Sehemawi" w:date="2018-10-14T10:15:00Z">
        <w:r w:rsidR="000839F0" w:rsidRPr="0056673E">
          <w:rPr>
            <w:rFonts w:hint="cs"/>
            <w:rtl/>
            <w:lang w:val="en-US"/>
          </w:rPr>
          <w:t>وإجراء</w:t>
        </w:r>
      </w:ins>
      <w:ins w:id="1027" w:author="Mohamed El Sehemawi" w:date="2018-10-14T10:14:00Z">
        <w:r w:rsidR="000839F0" w:rsidRPr="0056673E">
          <w:rPr>
            <w:rtl/>
            <w:lang w:val="en-US"/>
          </w:rPr>
          <w:t xml:space="preserve"> مشاورات </w:t>
        </w:r>
      </w:ins>
      <w:ins w:id="1028" w:author="Mohamed El Sehemawi" w:date="2018-10-14T10:15:00Z">
        <w:r w:rsidR="000839F0" w:rsidRPr="0056673E">
          <w:rPr>
            <w:rFonts w:hint="cs"/>
            <w:rtl/>
            <w:lang w:val="en-US"/>
          </w:rPr>
          <w:t>عامة</w:t>
        </w:r>
      </w:ins>
      <w:ins w:id="1029" w:author="Mohamed El Sehemawi" w:date="2018-10-14T10:14:00Z">
        <w:r w:rsidR="000839F0" w:rsidRPr="0056673E">
          <w:rPr>
            <w:rtl/>
            <w:lang w:val="en-US"/>
          </w:rPr>
          <w:t xml:space="preserve"> عبر الإنترنت مفتوحة </w:t>
        </w:r>
      </w:ins>
      <w:ins w:id="1030" w:author="Mohamed El Sehemawi" w:date="2018-10-14T10:15:00Z">
        <w:r w:rsidR="000839F0" w:rsidRPr="0056673E">
          <w:rPr>
            <w:rFonts w:hint="cs"/>
            <w:rtl/>
            <w:lang w:val="en-US"/>
          </w:rPr>
          <w:t xml:space="preserve">أمام </w:t>
        </w:r>
      </w:ins>
      <w:ins w:id="1031" w:author="Mohamed El Sehemawi" w:date="2018-10-14T10:14:00Z">
        <w:r w:rsidR="000839F0" w:rsidRPr="0056673E">
          <w:rPr>
            <w:rtl/>
            <w:lang w:val="en-US"/>
          </w:rPr>
          <w:t xml:space="preserve">جميع أصحاب المصلحة المهتمين، </w:t>
        </w:r>
      </w:ins>
      <w:ins w:id="1032" w:author="Mohamed El Sehemawi" w:date="2018-10-14T10:16:00Z">
        <w:r w:rsidR="000839F0" w:rsidRPr="0056673E">
          <w:rPr>
            <w:rFonts w:hint="cs"/>
            <w:rtl/>
            <w:lang w:val="en-US"/>
          </w:rPr>
          <w:t>ب</w:t>
        </w:r>
      </w:ins>
      <w:ins w:id="1033" w:author="Mohamed El Sehemawi" w:date="2018-10-14T10:14:00Z">
        <w:r w:rsidR="000839F0" w:rsidRPr="0056673E">
          <w:rPr>
            <w:rtl/>
            <w:lang w:val="en-US"/>
          </w:rPr>
          <w:t xml:space="preserve">الاختصاصات وأساليب العمل التي يضعها المجلس، للتحضير </w:t>
        </w:r>
      </w:ins>
      <w:ins w:id="1034" w:author="Mohamed El Sehemawi" w:date="2018-10-14T10:16:00Z">
        <w:r w:rsidR="000839F0" w:rsidRPr="0056673E">
          <w:rPr>
            <w:spacing w:val="-2"/>
            <w:rtl/>
            <w:lang w:val="en-US"/>
          </w:rPr>
          <w:t>ل</w:t>
        </w:r>
        <w:r w:rsidR="000839F0" w:rsidRPr="0056673E">
          <w:rPr>
            <w:rFonts w:hint="cs"/>
            <w:spacing w:val="-2"/>
            <w:rtl/>
            <w:lang w:val="en-US"/>
          </w:rPr>
          <w:t>ل</w:t>
        </w:r>
        <w:r w:rsidR="000839F0" w:rsidRPr="0056673E">
          <w:rPr>
            <w:spacing w:val="-2"/>
            <w:rtl/>
            <w:lang w:val="en-US"/>
          </w:rPr>
          <w:t>منتدى العالمي لسياسات الاتصالات/تكنولوجيا المعلومات والاتصالات</w:t>
        </w:r>
        <w:r w:rsidR="000839F0" w:rsidRPr="0056673E">
          <w:rPr>
            <w:rtl/>
            <w:lang w:val="en-US"/>
          </w:rPr>
          <w:t xml:space="preserve"> </w:t>
        </w:r>
      </w:ins>
      <w:ins w:id="1035" w:author="Mohamed El Sehemawi" w:date="2018-10-14T10:14:00Z">
        <w:r w:rsidR="000839F0" w:rsidRPr="0056673E">
          <w:rPr>
            <w:rtl/>
            <w:lang w:val="en-US"/>
          </w:rPr>
          <w:t>و</w:t>
        </w:r>
      </w:ins>
      <w:ins w:id="1036" w:author="Mohamed El Sehemawi" w:date="2018-10-14T10:16:00Z">
        <w:r w:rsidR="000839F0" w:rsidRPr="0056673E">
          <w:rPr>
            <w:rFonts w:hint="cs"/>
            <w:rtl/>
            <w:lang w:val="en-US"/>
          </w:rPr>
          <w:t>إعداد ال</w:t>
        </w:r>
      </w:ins>
      <w:ins w:id="1037" w:author="Mohamed El Sehemawi" w:date="2018-10-14T10:14:00Z">
        <w:r w:rsidR="000839F0" w:rsidRPr="0056673E">
          <w:rPr>
            <w:rtl/>
            <w:lang w:val="en-US"/>
          </w:rPr>
          <w:t>تقرير ومشاريع الآراء</w:t>
        </w:r>
      </w:ins>
      <w:ins w:id="1038" w:author="Aly, Abdullah" w:date="2018-10-10T14:42:00Z">
        <w:r w:rsidRPr="0056673E">
          <w:rPr>
            <w:rFonts w:hint="cs"/>
            <w:rtl/>
            <w:lang w:val="en-US"/>
          </w:rPr>
          <w:t>؛</w:t>
        </w:r>
      </w:ins>
    </w:p>
    <w:p w:rsidR="00660C0B" w:rsidRPr="00D83FF9" w:rsidRDefault="00660C0B" w:rsidP="000839F0">
      <w:pPr>
        <w:rPr>
          <w:rtl/>
          <w:lang w:val="en-US"/>
        </w:rPr>
      </w:pPr>
      <w:ins w:id="1039" w:author="Aly, Abdullah" w:date="2018-10-10T14:42:00Z">
        <w:r w:rsidRPr="0056673E">
          <w:rPr>
            <w:lang w:val="en-US"/>
          </w:rPr>
          <w:t>3</w:t>
        </w:r>
        <w:r w:rsidRPr="0056673E">
          <w:rPr>
            <w:lang w:val="en-US"/>
          </w:rPr>
          <w:tab/>
        </w:r>
      </w:ins>
      <w:ins w:id="1040" w:author="Mohamed El Sehemawi" w:date="2018-10-14T10:16:00Z">
        <w:r w:rsidR="000839F0" w:rsidRPr="0056673E">
          <w:rPr>
            <w:rFonts w:hint="cs"/>
            <w:rtl/>
            <w:lang w:val="en-US"/>
          </w:rPr>
          <w:t>بأن يدرس تقرير</w:t>
        </w:r>
      </w:ins>
      <w:ins w:id="1041" w:author="Mohamed El Sehemawi" w:date="2018-10-14T10:17:00Z">
        <w:r w:rsidR="000839F0" w:rsidRPr="0056673E">
          <w:rPr>
            <w:rFonts w:hint="cs"/>
            <w:rtl/>
            <w:lang w:val="en-US"/>
          </w:rPr>
          <w:t xml:space="preserve"> فريق الخبراء التابع </w:t>
        </w:r>
        <w:r w:rsidR="000839F0" w:rsidRPr="0056673E">
          <w:rPr>
            <w:spacing w:val="-2"/>
            <w:rtl/>
            <w:lang w:val="en-US"/>
          </w:rPr>
          <w:t>ل</w:t>
        </w:r>
        <w:r w:rsidR="000839F0" w:rsidRPr="0056673E">
          <w:rPr>
            <w:rFonts w:hint="cs"/>
            <w:spacing w:val="-2"/>
            <w:rtl/>
            <w:lang w:val="en-US"/>
          </w:rPr>
          <w:t>ل</w:t>
        </w:r>
        <w:r w:rsidR="000839F0" w:rsidRPr="0056673E">
          <w:rPr>
            <w:spacing w:val="-2"/>
            <w:rtl/>
            <w:lang w:val="en-US"/>
          </w:rPr>
          <w:t>منتدى العالمي لسياسات الاتصالات/تكنولوجيا المعلومات والاتصالات</w:t>
        </w:r>
        <w:r w:rsidR="000839F0" w:rsidRPr="0056673E">
          <w:rPr>
            <w:rFonts w:hint="cs"/>
            <w:rtl/>
            <w:lang w:val="en-US"/>
          </w:rPr>
          <w:t xml:space="preserve"> وتقديم التقرير إلى المنتدى للنظر فيه</w:t>
        </w:r>
      </w:ins>
      <w:ins w:id="1042" w:author="Aly, Abdullah" w:date="2018-10-10T14:42:00Z">
        <w:r w:rsidRPr="0056673E">
          <w:rPr>
            <w:rFonts w:hint="cs"/>
            <w:rtl/>
            <w:lang w:val="en-US"/>
          </w:rPr>
          <w:t>،</w:t>
        </w:r>
      </w:ins>
    </w:p>
    <w:p w:rsidR="00F13791" w:rsidRPr="0056673E" w:rsidRDefault="00F13791" w:rsidP="00AA0E4E">
      <w:pPr>
        <w:pStyle w:val="Call"/>
        <w:rPr>
          <w:rtl/>
        </w:rPr>
      </w:pPr>
      <w:r w:rsidRPr="0056673E">
        <w:rPr>
          <w:rtl/>
        </w:rPr>
        <w:lastRenderedPageBreak/>
        <w:t xml:space="preserve">يكلف </w:t>
      </w:r>
      <w:r w:rsidR="00EA1959" w:rsidRPr="0056673E">
        <w:rPr>
          <w:rFonts w:hint="cs"/>
          <w:rtl/>
        </w:rPr>
        <w:t>ال</w:t>
      </w:r>
      <w:r w:rsidR="00D02605">
        <w:rPr>
          <w:rFonts w:hint="cs"/>
          <w:rtl/>
        </w:rPr>
        <w:t>‍</w:t>
      </w:r>
      <w:r w:rsidR="00EA1959" w:rsidRPr="0056673E">
        <w:rPr>
          <w:rFonts w:hint="cs"/>
          <w:rtl/>
        </w:rPr>
        <w:t>مجلس</w:t>
      </w:r>
      <w:r w:rsidRPr="0056673E">
        <w:rPr>
          <w:rtl/>
        </w:rPr>
        <w:t xml:space="preserve"> كذلك</w:t>
      </w:r>
    </w:p>
    <w:p w:rsidR="00F13791" w:rsidRPr="0056673E" w:rsidRDefault="009A1FAC" w:rsidP="00F13791">
      <w:pPr>
        <w:rPr>
          <w:rtl/>
          <w:lang w:val="en-US"/>
        </w:rPr>
      </w:pPr>
      <w:ins w:id="1043" w:author="Awad, Samy" w:date="2018-10-25T15:09:00Z">
        <w:r>
          <w:rPr>
            <w:rFonts w:hint="cs"/>
            <w:rtl/>
            <w:lang w:val="en-US"/>
          </w:rPr>
          <w:t>ب</w:t>
        </w:r>
      </w:ins>
      <w:r w:rsidR="00F13791" w:rsidRPr="0056673E">
        <w:rPr>
          <w:rtl/>
          <w:lang w:val="en-US"/>
        </w:rPr>
        <w:t>أن يعرض على مؤتمر المندوبين المفوّضين القادم تقريراً عن المنتدى العالمي لسياسات الاتصالات/تكنولوجيا المعلومات والاتصالات لاتخاذ ما يلزم</w:t>
      </w:r>
      <w:r w:rsidR="00F13791" w:rsidRPr="0056673E">
        <w:rPr>
          <w:rFonts w:hint="cs"/>
          <w:i/>
          <w:iCs/>
          <w:rtl/>
          <w:lang w:val="en-US"/>
        </w:rPr>
        <w:t> </w:t>
      </w:r>
      <w:r w:rsidR="00F13791" w:rsidRPr="0056673E">
        <w:rPr>
          <w:rtl/>
          <w:lang w:val="en-US"/>
        </w:rPr>
        <w:t>بشأنه.</w:t>
      </w:r>
    </w:p>
    <w:p w:rsidR="00C4146C" w:rsidRPr="0056673E" w:rsidRDefault="00F13791" w:rsidP="00F23217">
      <w:pPr>
        <w:pStyle w:val="Reasons"/>
        <w:rPr>
          <w:rtl/>
        </w:rPr>
      </w:pPr>
      <w:r w:rsidRPr="0056673E">
        <w:rPr>
          <w:b/>
          <w:bCs/>
          <w:rtl/>
        </w:rPr>
        <w:t>الأسباب:</w:t>
      </w:r>
      <w:r w:rsidRPr="0056673E">
        <w:tab/>
      </w:r>
      <w:r w:rsidR="000839F0" w:rsidRPr="0056673E">
        <w:rPr>
          <w:rFonts w:hint="cs"/>
          <w:rtl/>
        </w:rPr>
        <w:t xml:space="preserve">تقترح </w:t>
      </w:r>
      <w:r w:rsidR="000839F0" w:rsidRPr="0056673E">
        <w:rPr>
          <w:rtl/>
        </w:rPr>
        <w:t>لجنة البلدان الأمريكية للاتصالات</w:t>
      </w:r>
      <w:r w:rsidR="000839F0" w:rsidRPr="0056673E">
        <w:rPr>
          <w:rFonts w:hint="cs"/>
          <w:rtl/>
        </w:rPr>
        <w:t xml:space="preserve"> التعديلات التالية على القرار </w:t>
      </w:r>
      <w:r w:rsidR="000839F0" w:rsidRPr="0056673E">
        <w:t>2</w:t>
      </w:r>
      <w:r w:rsidR="000839F0" w:rsidRPr="0056673E">
        <w:rPr>
          <w:rFonts w:hint="cs"/>
          <w:rtl/>
        </w:rPr>
        <w:t xml:space="preserve"> لمؤتمر المندوبين المفوضين.</w:t>
      </w:r>
    </w:p>
    <w:p w:rsidR="00C4146C" w:rsidRPr="0056673E" w:rsidRDefault="00F13791" w:rsidP="00F53BE7">
      <w:pPr>
        <w:pStyle w:val="Proposal"/>
      </w:pPr>
      <w:r w:rsidRPr="0056673E">
        <w:t>MOD</w:t>
      </w:r>
      <w:r w:rsidRPr="0056673E">
        <w:tab/>
        <w:t>IAP/63A1/21</w:t>
      </w:r>
    </w:p>
    <w:p w:rsidR="00F13791" w:rsidRPr="0056673E" w:rsidRDefault="00F13791" w:rsidP="00EA1959">
      <w:pPr>
        <w:pStyle w:val="ResNo"/>
        <w:rPr>
          <w:rtl/>
        </w:rPr>
      </w:pPr>
      <w:bookmarkStart w:id="1044" w:name="_Toc408328084"/>
      <w:bookmarkStart w:id="1045" w:name="_Toc414526786"/>
      <w:bookmarkStart w:id="1046" w:name="_Toc415560206"/>
      <w:r w:rsidRPr="0056673E">
        <w:rPr>
          <w:rFonts w:hint="cs"/>
          <w:rtl/>
        </w:rPr>
        <w:t>ا</w:t>
      </w:r>
      <w:r w:rsidRPr="0056673E">
        <w:rPr>
          <w:rtl/>
        </w:rPr>
        <w:t xml:space="preserve">لقـرار </w:t>
      </w:r>
      <w:r w:rsidRPr="0056673E">
        <w:rPr>
          <w:rStyle w:val="href"/>
        </w:rPr>
        <w:t>154</w:t>
      </w:r>
      <w:r w:rsidRPr="0056673E">
        <w:rPr>
          <w:rtl/>
        </w:rPr>
        <w:t xml:space="preserve"> (</w:t>
      </w:r>
      <w:r w:rsidRPr="0056673E">
        <w:rPr>
          <w:rFonts w:hint="cs"/>
          <w:rtl/>
        </w:rPr>
        <w:t>ال‍مراجَع في </w:t>
      </w:r>
      <w:del w:id="1047" w:author="Aly, Abdullah" w:date="2018-10-10T14:43:00Z">
        <w:r w:rsidRPr="0056673E" w:rsidDel="00660C0B">
          <w:rPr>
            <w:rFonts w:hint="cs"/>
            <w:rtl/>
          </w:rPr>
          <w:delText xml:space="preserve">بوسان، </w:delText>
        </w:r>
        <w:r w:rsidRPr="0056673E" w:rsidDel="00660C0B">
          <w:delText>2014</w:delText>
        </w:r>
      </w:del>
      <w:ins w:id="1048" w:author="Aly, Abdullah" w:date="2018-10-10T14:43:00Z">
        <w:r w:rsidR="00660C0B" w:rsidRPr="0056673E">
          <w:rPr>
            <w:rFonts w:hint="cs"/>
            <w:rtl/>
          </w:rPr>
          <w:t xml:space="preserve">دبي، </w:t>
        </w:r>
        <w:r w:rsidR="00660C0B" w:rsidRPr="0056673E">
          <w:t>2018</w:t>
        </w:r>
      </w:ins>
      <w:r w:rsidRPr="0056673E">
        <w:rPr>
          <w:rtl/>
        </w:rPr>
        <w:t>)</w:t>
      </w:r>
      <w:bookmarkEnd w:id="1044"/>
      <w:bookmarkEnd w:id="1045"/>
      <w:bookmarkEnd w:id="1046"/>
    </w:p>
    <w:p w:rsidR="00F13791" w:rsidRPr="0056673E" w:rsidRDefault="00F13791" w:rsidP="00F13791">
      <w:pPr>
        <w:pStyle w:val="Restitle"/>
      </w:pPr>
      <w:bookmarkStart w:id="1049" w:name="_Toc280260310"/>
      <w:bookmarkStart w:id="1050" w:name="_Toc408328085"/>
      <w:bookmarkStart w:id="1051" w:name="_Toc414526787"/>
      <w:bookmarkStart w:id="1052" w:name="_Toc415560207"/>
      <w:r w:rsidRPr="0056673E">
        <w:rPr>
          <w:rtl/>
        </w:rPr>
        <w:t>استعمال اللغات الرسمية الست في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w:t>
      </w:r>
      <w:r w:rsidRPr="0056673E">
        <w:rPr>
          <w:rtl/>
        </w:rPr>
        <w:t>على قدم المساواة</w:t>
      </w:r>
      <w:bookmarkEnd w:id="1049"/>
      <w:bookmarkEnd w:id="1050"/>
      <w:bookmarkEnd w:id="1051"/>
      <w:bookmarkEnd w:id="1052"/>
    </w:p>
    <w:p w:rsidR="00F13791" w:rsidRPr="0056673E" w:rsidRDefault="00F13791" w:rsidP="00EA1959">
      <w:pPr>
        <w:pStyle w:val="Normalaftertitle"/>
        <w:rPr>
          <w:rtl/>
          <w:lang w:bidi="ar-SA"/>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1053" w:author="Aly, Abdullah" w:date="2018-10-10T14:43:00Z">
        <w:r w:rsidRPr="0056673E" w:rsidDel="00660C0B">
          <w:rPr>
            <w:rFonts w:hint="cs"/>
            <w:rtl/>
          </w:rPr>
          <w:delText xml:space="preserve">بوسان، </w:delText>
        </w:r>
        <w:r w:rsidRPr="0056673E" w:rsidDel="00660C0B">
          <w:delText>2014</w:delText>
        </w:r>
      </w:del>
      <w:ins w:id="1054" w:author="Aly, Abdullah" w:date="2018-10-10T14:43:00Z">
        <w:r w:rsidR="00660C0B" w:rsidRPr="0056673E">
          <w:rPr>
            <w:rFonts w:hint="cs"/>
            <w:rtl/>
          </w:rPr>
          <w:t xml:space="preserve">دبي، </w:t>
        </w:r>
        <w:r w:rsidR="00660C0B" w:rsidRPr="0056673E">
          <w:t>2018</w:t>
        </w:r>
      </w:ins>
      <w:r w:rsidRPr="0056673E">
        <w:rPr>
          <w:rtl/>
        </w:rPr>
        <w:t>)،</w:t>
      </w:r>
    </w:p>
    <w:p w:rsidR="00F13791" w:rsidRPr="0056673E" w:rsidRDefault="00E126D4" w:rsidP="00AA0E4E">
      <w:pPr>
        <w:pStyle w:val="Call"/>
        <w:rPr>
          <w:rtl/>
        </w:rPr>
      </w:pPr>
      <w:r w:rsidRPr="0056673E">
        <w:rPr>
          <w:rtl/>
        </w:rPr>
        <w:t>إذ يذكِّر</w:t>
      </w:r>
    </w:p>
    <w:p w:rsidR="00F13791" w:rsidRPr="0056673E" w:rsidRDefault="00F13791" w:rsidP="00F13791">
      <w:pPr>
        <w:rPr>
          <w:lang w:val="en-US"/>
        </w:rPr>
      </w:pPr>
      <w:r w:rsidRPr="0056673E">
        <w:rPr>
          <w:rFonts w:hint="cs"/>
          <w:i/>
          <w:iCs/>
          <w:rtl/>
        </w:rPr>
        <w:t xml:space="preserve"> أ</w:t>
      </w:r>
      <w:r w:rsidRPr="0056673E">
        <w:rPr>
          <w:i/>
          <w:iCs/>
          <w:rtl/>
        </w:rPr>
        <w:t xml:space="preserve"> )</w:t>
      </w:r>
      <w:r w:rsidRPr="0056673E">
        <w:rPr>
          <w:rFonts w:hint="cs"/>
          <w:rtl/>
        </w:rPr>
        <w:tab/>
        <w:t xml:space="preserve">بالقرار </w:t>
      </w:r>
      <w:r w:rsidRPr="0056673E">
        <w:rPr>
          <w:lang w:val="en-US"/>
        </w:rPr>
        <w:t>67/292</w:t>
      </w:r>
      <w:r w:rsidRPr="0056673E">
        <w:rPr>
          <w:rFonts w:hint="cs"/>
          <w:rtl/>
          <w:lang w:val="en-US"/>
        </w:rPr>
        <w:t xml:space="preserve"> ل</w:t>
      </w:r>
      <w:r w:rsidRPr="0056673E">
        <w:rPr>
          <w:rFonts w:hint="cs"/>
          <w:rtl/>
        </w:rPr>
        <w:t xml:space="preserve">لجمعية العامة للأمم المتحدة، </w:t>
      </w:r>
      <w:r w:rsidRPr="0056673E">
        <w:rPr>
          <w:rFonts w:hint="cs"/>
          <w:rtl/>
          <w:lang w:val="en-US"/>
        </w:rPr>
        <w:t>بشأن التعددية اللغوية؛</w:t>
      </w:r>
    </w:p>
    <w:p w:rsidR="00F13791" w:rsidRPr="0056673E" w:rsidRDefault="00F13791" w:rsidP="00EA1959">
      <w:pPr>
        <w:rPr>
          <w:rtl/>
          <w:lang w:val="en-US"/>
        </w:rPr>
      </w:pPr>
      <w:r w:rsidRPr="0056673E">
        <w:rPr>
          <w:rFonts w:hint="cs"/>
          <w:i/>
          <w:iCs/>
          <w:rtl/>
          <w:lang w:val="en-US"/>
        </w:rPr>
        <w:t>ب</w:t>
      </w:r>
      <w:r w:rsidRPr="0056673E">
        <w:rPr>
          <w:i/>
          <w:iCs/>
          <w:rtl/>
        </w:rPr>
        <w:t>)</w:t>
      </w:r>
      <w:r w:rsidRPr="0056673E">
        <w:rPr>
          <w:i/>
          <w:iCs/>
        </w:rPr>
        <w:tab/>
      </w:r>
      <w:r w:rsidRPr="0056673E">
        <w:rPr>
          <w:rFonts w:hint="cs"/>
          <w:rtl/>
        </w:rPr>
        <w:t>بالقرار</w:t>
      </w:r>
      <w:r w:rsidRPr="0056673E">
        <w:rPr>
          <w:rFonts w:hint="eastAsia"/>
          <w:rtl/>
        </w:rPr>
        <w:t> </w:t>
      </w:r>
      <w:r w:rsidRPr="0056673E">
        <w:rPr>
          <w:lang w:val="en-US"/>
        </w:rPr>
        <w:t>154</w:t>
      </w:r>
      <w:r w:rsidRPr="0056673E">
        <w:rPr>
          <w:rFonts w:hint="cs"/>
          <w:rtl/>
          <w:lang w:val="en-US"/>
        </w:rPr>
        <w:t xml:space="preserve"> (ال‍مراجَع في </w:t>
      </w:r>
      <w:del w:id="1055" w:author="Aly, Abdullah" w:date="2018-10-10T14:43:00Z">
        <w:r w:rsidRPr="0056673E" w:rsidDel="00660C0B">
          <w:rPr>
            <w:rFonts w:hint="cs"/>
            <w:rtl/>
            <w:lang w:val="en-US"/>
          </w:rPr>
          <w:delText xml:space="preserve">غوادالاخارا، </w:delText>
        </w:r>
        <w:r w:rsidRPr="0056673E" w:rsidDel="00660C0B">
          <w:rPr>
            <w:lang w:val="en-US"/>
          </w:rPr>
          <w:delText>2010</w:delText>
        </w:r>
      </w:del>
      <w:ins w:id="1056" w:author="Aly, Abdullah" w:date="2018-10-10T14:43:00Z">
        <w:r w:rsidR="00660C0B" w:rsidRPr="0056673E">
          <w:rPr>
            <w:rFonts w:hint="cs"/>
            <w:rtl/>
            <w:lang w:val="en-US"/>
          </w:rPr>
          <w:t xml:space="preserve">بوسان، </w:t>
        </w:r>
        <w:r w:rsidR="00660C0B" w:rsidRPr="0056673E">
          <w:rPr>
            <w:lang w:val="en-US"/>
          </w:rPr>
          <w:t>2014</w:t>
        </w:r>
      </w:ins>
      <w:r w:rsidRPr="0056673E">
        <w:rPr>
          <w:rFonts w:hint="cs"/>
          <w:rtl/>
          <w:lang w:val="en-US"/>
        </w:rPr>
        <w:t>) لمؤتمر المندوبين المفوضين؛</w:t>
      </w:r>
    </w:p>
    <w:p w:rsidR="00F13791" w:rsidRPr="0056673E" w:rsidRDefault="00F13791" w:rsidP="00F13791">
      <w:pPr>
        <w:rPr>
          <w:rtl/>
        </w:rPr>
      </w:pPr>
      <w:r w:rsidRPr="0056673E">
        <w:rPr>
          <w:rFonts w:hint="cs"/>
          <w:i/>
          <w:iCs/>
          <w:rtl/>
        </w:rPr>
        <w:t>ج</w:t>
      </w:r>
      <w:r w:rsidRPr="0056673E">
        <w:rPr>
          <w:i/>
          <w:iCs/>
          <w:rtl/>
        </w:rPr>
        <w:t>)</w:t>
      </w:r>
      <w:r w:rsidRPr="0056673E">
        <w:rPr>
          <w:rtl/>
        </w:rPr>
        <w:tab/>
      </w:r>
      <w:r w:rsidRPr="0056673E">
        <w:rPr>
          <w:rFonts w:hint="cs"/>
          <w:rtl/>
        </w:rPr>
        <w:t>ب</w:t>
      </w:r>
      <w:r w:rsidRPr="0056673E">
        <w:rPr>
          <w:rtl/>
        </w:rPr>
        <w:t>القرار </w:t>
      </w:r>
      <w:r w:rsidRPr="0056673E">
        <w:t>115</w:t>
      </w:r>
      <w:r w:rsidRPr="0056673E">
        <w:rPr>
          <w:rtl/>
        </w:rPr>
        <w:t xml:space="preserve"> (مراكش،</w:t>
      </w:r>
      <w:r w:rsidRPr="0056673E">
        <w:rPr>
          <w:rFonts w:hint="eastAsia"/>
          <w:rtl/>
        </w:rPr>
        <w:t> </w:t>
      </w:r>
      <w:r w:rsidRPr="0056673E">
        <w:t>2002</w:t>
      </w:r>
      <w:r w:rsidRPr="0056673E">
        <w:rPr>
          <w:rtl/>
        </w:rPr>
        <w:t>) لمؤتمر المندوبين المفوضين؛</w:t>
      </w:r>
    </w:p>
    <w:p w:rsidR="00F13791" w:rsidRPr="0056673E" w:rsidRDefault="00F13791" w:rsidP="00F13791">
      <w:pPr>
        <w:rPr>
          <w:rtl/>
        </w:rPr>
      </w:pPr>
      <w:r w:rsidRPr="0056673E">
        <w:rPr>
          <w:rFonts w:hint="cs"/>
          <w:i/>
          <w:iCs/>
          <w:rtl/>
        </w:rPr>
        <w:t xml:space="preserve">د </w:t>
      </w:r>
      <w:r w:rsidRPr="0056673E">
        <w:rPr>
          <w:i/>
          <w:iCs/>
          <w:rtl/>
        </w:rPr>
        <w:t>)</w:t>
      </w:r>
      <w:r w:rsidRPr="0056673E">
        <w:rPr>
          <w:rtl/>
        </w:rPr>
        <w:tab/>
      </w:r>
      <w:r w:rsidRPr="0056673E">
        <w:rPr>
          <w:rFonts w:hint="cs"/>
          <w:rtl/>
        </w:rPr>
        <w:t>ب</w:t>
      </w:r>
      <w:r w:rsidRPr="0056673E">
        <w:rPr>
          <w:rtl/>
        </w:rPr>
        <w:t>القرار </w:t>
      </w:r>
      <w:r w:rsidRPr="0056673E">
        <w:t>104</w:t>
      </w:r>
      <w:r w:rsidRPr="0056673E">
        <w:rPr>
          <w:rtl/>
        </w:rPr>
        <w:t xml:space="preserve"> (مينيابوليس،</w:t>
      </w:r>
      <w:r w:rsidRPr="0056673E">
        <w:rPr>
          <w:rFonts w:hint="eastAsia"/>
          <w:rtl/>
        </w:rPr>
        <w:t> </w:t>
      </w:r>
      <w:r w:rsidRPr="0056673E">
        <w:t>1998</w:t>
      </w:r>
      <w:r w:rsidRPr="0056673E">
        <w:rPr>
          <w:rtl/>
        </w:rPr>
        <w:t>) لمؤتمر المندوبين المفوضين</w:t>
      </w:r>
      <w:r w:rsidRPr="0056673E">
        <w:rPr>
          <w:rFonts w:hint="cs"/>
          <w:rtl/>
        </w:rPr>
        <w:t>؛</w:t>
      </w:r>
    </w:p>
    <w:p w:rsidR="00F13791" w:rsidRPr="0056673E" w:rsidRDefault="00F13791" w:rsidP="00F13791">
      <w:pPr>
        <w:rPr>
          <w:rtl/>
          <w:lang w:val="en-US"/>
        </w:rPr>
      </w:pPr>
      <w:r w:rsidRPr="0056673E">
        <w:rPr>
          <w:rFonts w:hint="cs"/>
          <w:i/>
          <w:iCs/>
          <w:rtl/>
        </w:rPr>
        <w:t>ه‍ )</w:t>
      </w:r>
      <w:r w:rsidRPr="0056673E">
        <w:rPr>
          <w:rFonts w:hint="cs"/>
          <w:rtl/>
        </w:rPr>
        <w:tab/>
        <w:t>بالقرار</w:t>
      </w:r>
      <w:r w:rsidRPr="0056673E">
        <w:rPr>
          <w:rFonts w:hint="eastAsia"/>
          <w:rtl/>
        </w:rPr>
        <w:t> </w:t>
      </w:r>
      <w:r w:rsidRPr="0056673E">
        <w:rPr>
          <w:lang w:val="en-US"/>
        </w:rPr>
        <w:t>66</w:t>
      </w:r>
      <w:r w:rsidRPr="0056673E">
        <w:rPr>
          <w:rFonts w:hint="cs"/>
          <w:rtl/>
          <w:lang w:val="en-US"/>
        </w:rPr>
        <w:t xml:space="preserve"> (ال‍مراجَع في غوادالاخارا،</w:t>
      </w:r>
      <w:r w:rsidRPr="0056673E">
        <w:rPr>
          <w:rFonts w:hint="eastAsia"/>
          <w:rtl/>
        </w:rPr>
        <w:t> </w:t>
      </w:r>
      <w:r w:rsidRPr="0056673E">
        <w:rPr>
          <w:lang w:val="en-US"/>
        </w:rPr>
        <w:t>2010</w:t>
      </w:r>
      <w:r w:rsidRPr="0056673E">
        <w:rPr>
          <w:rFonts w:hint="cs"/>
          <w:rtl/>
          <w:lang w:val="en-US"/>
        </w:rPr>
        <w:t>) لمؤتمر</w:t>
      </w:r>
      <w:r w:rsidRPr="0056673E">
        <w:rPr>
          <w:rtl/>
        </w:rPr>
        <w:t xml:space="preserve"> المندوبين المفوضين</w:t>
      </w:r>
      <w:r w:rsidRPr="0056673E">
        <w:rPr>
          <w:rFonts w:hint="cs"/>
          <w:rtl/>
          <w:lang w:val="en-US"/>
        </w:rPr>
        <w:t>؛</w:t>
      </w:r>
    </w:p>
    <w:p w:rsidR="00F13791" w:rsidRPr="0056673E" w:rsidRDefault="00F13791" w:rsidP="00F13791">
      <w:pPr>
        <w:rPr>
          <w:rtl/>
          <w:lang w:val="en-US"/>
        </w:rPr>
      </w:pPr>
      <w:r w:rsidRPr="0056673E">
        <w:rPr>
          <w:rFonts w:hint="cs"/>
          <w:i/>
          <w:iCs/>
          <w:rtl/>
          <w:lang w:val="en-US"/>
        </w:rPr>
        <w:t>و</w:t>
      </w:r>
      <w:r w:rsidRPr="0056673E">
        <w:rPr>
          <w:i/>
          <w:iCs/>
          <w:rtl/>
          <w:lang w:val="en-US"/>
        </w:rPr>
        <w:t xml:space="preserve"> )</w:t>
      </w:r>
      <w:r w:rsidRPr="0056673E">
        <w:rPr>
          <w:rFonts w:hint="cs"/>
          <w:rtl/>
          <w:lang w:val="en-US"/>
        </w:rPr>
        <w:tab/>
        <w:t xml:space="preserve">بالقرار </w:t>
      </w:r>
      <w:r w:rsidRPr="0056673E">
        <w:rPr>
          <w:lang w:val="en-US"/>
        </w:rPr>
        <w:t>165</w:t>
      </w:r>
      <w:r w:rsidRPr="0056673E">
        <w:rPr>
          <w:rFonts w:hint="cs"/>
          <w:rtl/>
          <w:lang w:val="en-US"/>
        </w:rPr>
        <w:t xml:space="preserve"> (ال‍مراجَع في غوادالاخارا،</w:t>
      </w:r>
      <w:r w:rsidRPr="0056673E">
        <w:rPr>
          <w:rFonts w:hint="eastAsia"/>
          <w:rtl/>
        </w:rPr>
        <w:t> </w:t>
      </w:r>
      <w:r w:rsidRPr="0056673E">
        <w:rPr>
          <w:lang w:val="en-US"/>
        </w:rPr>
        <w:t>2010</w:t>
      </w:r>
      <w:r w:rsidRPr="0056673E">
        <w:rPr>
          <w:rFonts w:hint="cs"/>
          <w:rtl/>
          <w:lang w:val="en-US"/>
        </w:rPr>
        <w:t>) لمؤتمر</w:t>
      </w:r>
      <w:r w:rsidRPr="0056673E">
        <w:rPr>
          <w:rtl/>
        </w:rPr>
        <w:t xml:space="preserve"> المندوبين المفوضين</w:t>
      </w:r>
      <w:r w:rsidRPr="0056673E">
        <w:rPr>
          <w:rFonts w:hint="cs"/>
          <w:rtl/>
          <w:lang w:val="en-US"/>
        </w:rPr>
        <w:t>؛</w:t>
      </w:r>
    </w:p>
    <w:p w:rsidR="00F13791" w:rsidRPr="0056673E" w:rsidRDefault="00F13791" w:rsidP="00EA1959">
      <w:pPr>
        <w:rPr>
          <w:ins w:id="1057" w:author="Aly, Abdullah" w:date="2018-10-10T14:44:00Z"/>
          <w:rtl/>
          <w:lang w:val="en-US"/>
        </w:rPr>
      </w:pPr>
      <w:r w:rsidRPr="0056673E">
        <w:rPr>
          <w:rFonts w:hint="cs"/>
          <w:i/>
          <w:iCs/>
          <w:rtl/>
          <w:lang w:val="en-US"/>
        </w:rPr>
        <w:t xml:space="preserve">ز </w:t>
      </w:r>
      <w:r w:rsidRPr="0056673E">
        <w:rPr>
          <w:i/>
          <w:iCs/>
          <w:rtl/>
          <w:lang w:val="en-US"/>
        </w:rPr>
        <w:t>)</w:t>
      </w:r>
      <w:r w:rsidRPr="0056673E">
        <w:rPr>
          <w:rFonts w:hint="cs"/>
          <w:rtl/>
          <w:lang w:val="en-US"/>
        </w:rPr>
        <w:tab/>
        <w:t xml:space="preserve">بالقرار </w:t>
      </w:r>
      <w:r w:rsidRPr="0056673E">
        <w:rPr>
          <w:lang w:val="en-US"/>
        </w:rPr>
        <w:t>168</w:t>
      </w:r>
      <w:r w:rsidRPr="0056673E">
        <w:rPr>
          <w:rFonts w:hint="cs"/>
          <w:rtl/>
          <w:lang w:val="en-US"/>
        </w:rPr>
        <w:t xml:space="preserve"> (ال‍مراجَع في غوادالاخارا،</w:t>
      </w:r>
      <w:r w:rsidRPr="0056673E">
        <w:rPr>
          <w:rFonts w:hint="eastAsia"/>
          <w:rtl/>
        </w:rPr>
        <w:t> </w:t>
      </w:r>
      <w:r w:rsidRPr="0056673E">
        <w:rPr>
          <w:lang w:val="en-US"/>
        </w:rPr>
        <w:t>2010</w:t>
      </w:r>
      <w:r w:rsidRPr="0056673E">
        <w:rPr>
          <w:rFonts w:hint="cs"/>
          <w:rtl/>
          <w:lang w:val="en-US"/>
        </w:rPr>
        <w:t>) لمؤتمر</w:t>
      </w:r>
      <w:r w:rsidRPr="0056673E">
        <w:rPr>
          <w:rtl/>
        </w:rPr>
        <w:t xml:space="preserve"> المندوبين المفوضين</w:t>
      </w:r>
      <w:del w:id="1058" w:author="Aly, Abdullah" w:date="2018-10-10T14:44:00Z">
        <w:r w:rsidRPr="0056673E" w:rsidDel="00660C0B">
          <w:rPr>
            <w:rFonts w:hint="cs"/>
            <w:rtl/>
            <w:lang w:val="en-US"/>
          </w:rPr>
          <w:delText>،</w:delText>
        </w:r>
      </w:del>
      <w:ins w:id="1059" w:author="Aly, Abdullah" w:date="2018-10-10T14:44:00Z">
        <w:r w:rsidR="00660C0B" w:rsidRPr="0056673E">
          <w:rPr>
            <w:rFonts w:hint="cs"/>
            <w:rtl/>
            <w:lang w:val="en-US"/>
          </w:rPr>
          <w:t>؛</w:t>
        </w:r>
      </w:ins>
    </w:p>
    <w:p w:rsidR="00660C0B" w:rsidRPr="0056673E" w:rsidRDefault="00660C0B" w:rsidP="000839F0">
      <w:pPr>
        <w:rPr>
          <w:ins w:id="1060" w:author="Aly, Abdullah" w:date="2018-10-10T14:44:00Z"/>
          <w:rtl/>
          <w:lang w:val="en-US"/>
        </w:rPr>
      </w:pPr>
      <w:ins w:id="1061" w:author="Aly, Abdullah" w:date="2018-10-10T14:44:00Z">
        <w:r w:rsidRPr="0056673E">
          <w:rPr>
            <w:rFonts w:ascii="Traditional Arabic" w:hAnsi="Traditional Arabic"/>
            <w:i/>
            <w:iCs/>
            <w:rtl/>
          </w:rPr>
          <w:t>ﺡ</w:t>
        </w:r>
        <w:r w:rsidRPr="0056673E">
          <w:rPr>
            <w:i/>
            <w:iCs/>
            <w:rtl/>
          </w:rPr>
          <w:t>)</w:t>
        </w:r>
        <w:r w:rsidRPr="0056673E">
          <w:rPr>
            <w:i/>
            <w:iCs/>
            <w:rtl/>
          </w:rPr>
          <w:tab/>
        </w:r>
      </w:ins>
      <w:bookmarkStart w:id="1062" w:name="_Toc436903683"/>
      <w:ins w:id="1063" w:author="Awad, Samy" w:date="2018-10-25T15:09:00Z">
        <w:r w:rsidR="009A1FAC">
          <w:rPr>
            <w:rFonts w:hint="cs"/>
            <w:rtl/>
          </w:rPr>
          <w:t>ب</w:t>
        </w:r>
      </w:ins>
      <w:ins w:id="1064" w:author="Aly, Abdullah" w:date="2018-10-10T14:46:00Z">
        <w:r w:rsidR="00187231" w:rsidRPr="0056673E">
          <w:rPr>
            <w:rFonts w:hint="cs"/>
            <w:rtl/>
          </w:rPr>
          <w:t xml:space="preserve">القرار </w:t>
        </w:r>
        <w:r w:rsidR="00187231" w:rsidRPr="0056673E">
          <w:rPr>
            <w:lang w:bidi="ar-SY"/>
          </w:rPr>
          <w:t>ITU</w:t>
        </w:r>
        <w:r w:rsidR="00187231" w:rsidRPr="0056673E">
          <w:sym w:font="Symbol" w:char="F02D"/>
        </w:r>
        <w:r w:rsidR="00187231" w:rsidRPr="0056673E">
          <w:rPr>
            <w:lang w:bidi="ar-SY"/>
          </w:rPr>
          <w:t>R 36-4</w:t>
        </w:r>
        <w:bookmarkEnd w:id="1062"/>
        <w:r w:rsidR="00187231" w:rsidRPr="0056673E">
          <w:rPr>
            <w:rFonts w:hint="cs"/>
            <w:rtl/>
          </w:rPr>
          <w:t xml:space="preserve"> </w:t>
        </w:r>
      </w:ins>
      <w:ins w:id="1065" w:author="Mohamed El Sehemawi" w:date="2018-10-14T10:19:00Z">
        <w:r w:rsidR="000839F0" w:rsidRPr="0056673E">
          <w:rPr>
            <w:rFonts w:hint="cs"/>
            <w:rtl/>
          </w:rPr>
          <w:t>لجمعية الاتصالات الراديوية للاتحاد بشأن</w:t>
        </w:r>
      </w:ins>
      <w:ins w:id="1066" w:author="Aly, Abdullah" w:date="2018-10-10T14:46:00Z">
        <w:r w:rsidR="00187231" w:rsidRPr="0056673E">
          <w:rPr>
            <w:rFonts w:hint="cs"/>
            <w:rtl/>
          </w:rPr>
          <w:t xml:space="preserve"> </w:t>
        </w:r>
        <w:bookmarkStart w:id="1067" w:name="_Toc436903684"/>
        <w:r w:rsidR="00187231" w:rsidRPr="0056673E">
          <w:rPr>
            <w:rFonts w:hint="cs"/>
            <w:rtl/>
          </w:rPr>
          <w:t>تنسيق المفردات</w:t>
        </w:r>
        <w:bookmarkEnd w:id="1067"/>
        <w:r w:rsidR="00187231" w:rsidRPr="0056673E">
          <w:rPr>
            <w:rFonts w:hint="cs"/>
            <w:rtl/>
          </w:rPr>
          <w:t>؛</w:t>
        </w:r>
      </w:ins>
    </w:p>
    <w:p w:rsidR="00660C0B" w:rsidRPr="0056673E" w:rsidRDefault="00660C0B" w:rsidP="000839F0">
      <w:pPr>
        <w:rPr>
          <w:ins w:id="1068" w:author="Aly, Abdullah" w:date="2018-10-10T14:44:00Z"/>
          <w:rtl/>
          <w:lang w:val="en-US"/>
        </w:rPr>
      </w:pPr>
      <w:ins w:id="1069" w:author="Aly, Abdullah" w:date="2018-10-10T14:44:00Z">
        <w:r w:rsidRPr="0056673E">
          <w:rPr>
            <w:rFonts w:ascii="Traditional Arabic" w:hAnsi="Traditional Arabic"/>
            <w:i/>
            <w:iCs/>
            <w:rtl/>
          </w:rPr>
          <w:t>ﻁ</w:t>
        </w:r>
        <w:r w:rsidRPr="0056673E">
          <w:rPr>
            <w:i/>
            <w:iCs/>
            <w:rtl/>
          </w:rPr>
          <w:t>)</w:t>
        </w:r>
        <w:r w:rsidRPr="0056673E">
          <w:rPr>
            <w:i/>
            <w:iCs/>
            <w:rtl/>
          </w:rPr>
          <w:tab/>
        </w:r>
      </w:ins>
      <w:ins w:id="1070" w:author="Awad, Samy" w:date="2018-10-25T15:09:00Z">
        <w:r w:rsidR="009A1FAC">
          <w:rPr>
            <w:rFonts w:hint="cs"/>
            <w:noProof/>
            <w:rtl/>
          </w:rPr>
          <w:t>ب</w:t>
        </w:r>
      </w:ins>
      <w:ins w:id="1071" w:author="Aly, Abdullah" w:date="2018-10-10T14:47:00Z">
        <w:r w:rsidR="00187231" w:rsidRPr="0056673E">
          <w:rPr>
            <w:rFonts w:hint="cs"/>
            <w:noProof/>
            <w:rtl/>
          </w:rPr>
          <w:t>ال</w:t>
        </w:r>
        <w:r w:rsidR="00187231" w:rsidRPr="0056673E">
          <w:rPr>
            <w:noProof/>
            <w:rtl/>
          </w:rPr>
          <w:t>ق</w:t>
        </w:r>
        <w:r w:rsidR="00187231" w:rsidRPr="0056673E">
          <w:rPr>
            <w:rFonts w:hint="cs"/>
            <w:noProof/>
            <w:rtl/>
          </w:rPr>
          <w:t>ـ</w:t>
        </w:r>
        <w:r w:rsidR="00187231" w:rsidRPr="0056673E">
          <w:rPr>
            <w:noProof/>
            <w:rtl/>
          </w:rPr>
          <w:t xml:space="preserve">رار </w:t>
        </w:r>
        <w:r w:rsidR="00187231" w:rsidRPr="0056673E">
          <w:rPr>
            <w:rStyle w:val="href"/>
          </w:rPr>
          <w:t>67</w:t>
        </w:r>
        <w:r w:rsidR="00187231" w:rsidRPr="0056673E">
          <w:rPr>
            <w:rStyle w:val="Artref"/>
            <w:rFonts w:hint="cs"/>
            <w:rtl/>
          </w:rPr>
          <w:t xml:space="preserve"> </w:t>
        </w:r>
        <w:r w:rsidR="00187231" w:rsidRPr="0056673E">
          <w:rPr>
            <w:rFonts w:hint="cs"/>
            <w:rtl/>
          </w:rPr>
          <w:t xml:space="preserve">(المراجَع في الحمامات، </w:t>
        </w:r>
        <w:r w:rsidR="00187231" w:rsidRPr="0056673E">
          <w:t>2016</w:t>
        </w:r>
        <w:r w:rsidR="00187231" w:rsidRPr="0056673E">
          <w:rPr>
            <w:rFonts w:hint="cs"/>
            <w:rtl/>
          </w:rPr>
          <w:t xml:space="preserve">) </w:t>
        </w:r>
      </w:ins>
      <w:ins w:id="1072" w:author="Mohamed El Sehemawi" w:date="2018-10-14T10:20:00Z">
        <w:r w:rsidR="000839F0" w:rsidRPr="0056673E">
          <w:rPr>
            <w:rFonts w:hint="cs"/>
            <w:rtl/>
          </w:rPr>
          <w:t>للجمعية العالمية لتقييس الاتصالات بشأن</w:t>
        </w:r>
        <w:r w:rsidR="000839F0" w:rsidRPr="0056673E">
          <w:rPr>
            <w:rFonts w:hint="cs"/>
            <w:rtl/>
            <w:lang w:bidi="ar-SY"/>
          </w:rPr>
          <w:t xml:space="preserve"> </w:t>
        </w:r>
      </w:ins>
      <w:ins w:id="1073" w:author="Aly, Abdullah" w:date="2018-10-10T14:48:00Z">
        <w:r w:rsidR="00187231" w:rsidRPr="0056673E">
          <w:rPr>
            <w:rFonts w:hint="cs"/>
            <w:rtl/>
            <w:lang w:bidi="ar-SY"/>
          </w:rPr>
          <w:t>استعمال لغات الاتحاد على قدم المساواة في قطاع تقييس الاتصالات للاتحاد الدولي للاتصالات؛</w:t>
        </w:r>
      </w:ins>
    </w:p>
    <w:p w:rsidR="00660C0B" w:rsidRPr="0056673E" w:rsidRDefault="00660C0B" w:rsidP="00C51AFD">
      <w:pPr>
        <w:rPr>
          <w:rtl/>
          <w:lang w:val="en-US"/>
        </w:rPr>
      </w:pPr>
      <w:ins w:id="1074" w:author="Aly, Abdullah" w:date="2018-10-10T14:44:00Z">
        <w:r w:rsidRPr="0056673E">
          <w:rPr>
            <w:rFonts w:ascii="Traditional Arabic" w:hAnsi="Traditional Arabic"/>
            <w:i/>
            <w:iCs/>
            <w:rtl/>
          </w:rPr>
          <w:t>ﻱ</w:t>
        </w:r>
        <w:r w:rsidRPr="0056673E">
          <w:rPr>
            <w:i/>
            <w:iCs/>
            <w:rtl/>
          </w:rPr>
          <w:t>)</w:t>
        </w:r>
        <w:r w:rsidRPr="0056673E">
          <w:rPr>
            <w:i/>
            <w:iCs/>
            <w:rtl/>
          </w:rPr>
          <w:tab/>
        </w:r>
      </w:ins>
      <w:ins w:id="1075" w:author="Awad, Samy" w:date="2018-10-25T15:09:00Z">
        <w:r w:rsidR="009A1FAC">
          <w:rPr>
            <w:rFonts w:hint="cs"/>
            <w:rtl/>
          </w:rPr>
          <w:t>ب</w:t>
        </w:r>
      </w:ins>
      <w:ins w:id="1076" w:author="Aly, Abdullah" w:date="2018-10-10T14:55:00Z">
        <w:r w:rsidR="00187231" w:rsidRPr="0056673E">
          <w:rPr>
            <w:rFonts w:hint="cs"/>
            <w:rtl/>
          </w:rPr>
          <w:t xml:space="preserve">القرار </w:t>
        </w:r>
        <w:r w:rsidR="00187231" w:rsidRPr="0056673E">
          <w:rPr>
            <w:lang w:val="en-US"/>
          </w:rPr>
          <w:t>86</w:t>
        </w:r>
      </w:ins>
      <w:ins w:id="1077" w:author="Aly, Abdullah" w:date="2018-10-10T14:56:00Z">
        <w:r w:rsidR="00187231" w:rsidRPr="0056673E">
          <w:rPr>
            <w:rFonts w:hint="cs"/>
            <w:rtl/>
            <w:lang w:val="en-US"/>
          </w:rPr>
          <w:t xml:space="preserve"> (المراجَع في الحماما</w:t>
        </w:r>
      </w:ins>
      <w:ins w:id="1078" w:author="Mohamed El Sehemawi" w:date="2018-10-12T12:12:00Z">
        <w:r w:rsidR="00EA1959" w:rsidRPr="0056673E">
          <w:rPr>
            <w:rFonts w:hint="cs"/>
            <w:rtl/>
            <w:lang w:val="en-US"/>
          </w:rPr>
          <w:t>ت</w:t>
        </w:r>
      </w:ins>
      <w:ins w:id="1079" w:author="Aly, Abdullah" w:date="2018-10-10T14:56:00Z">
        <w:r w:rsidR="00187231" w:rsidRPr="0056673E">
          <w:rPr>
            <w:rFonts w:hint="cs"/>
            <w:rtl/>
            <w:lang w:val="en-US"/>
          </w:rPr>
          <w:t xml:space="preserve">، </w:t>
        </w:r>
        <w:r w:rsidR="00187231" w:rsidRPr="0056673E">
          <w:rPr>
            <w:lang w:val="en-US"/>
          </w:rPr>
          <w:t>2018</w:t>
        </w:r>
        <w:r w:rsidR="00187231" w:rsidRPr="0056673E">
          <w:rPr>
            <w:rFonts w:hint="cs"/>
            <w:rtl/>
            <w:lang w:val="en-US"/>
          </w:rPr>
          <w:t xml:space="preserve">) </w:t>
        </w:r>
      </w:ins>
      <w:ins w:id="1080" w:author="Mohamed El Sehemawi" w:date="2018-10-14T10:21:00Z">
        <w:r w:rsidR="00C51AFD" w:rsidRPr="0056673E">
          <w:rPr>
            <w:rFonts w:hint="cs"/>
            <w:rtl/>
          </w:rPr>
          <w:t>للمؤتمر</w:t>
        </w:r>
        <w:r w:rsidR="000839F0" w:rsidRPr="0056673E">
          <w:rPr>
            <w:rFonts w:hint="cs"/>
            <w:rtl/>
          </w:rPr>
          <w:t xml:space="preserve"> العالمي</w:t>
        </w:r>
        <w:r w:rsidR="00C51AFD" w:rsidRPr="0056673E">
          <w:rPr>
            <w:rFonts w:hint="cs"/>
            <w:rtl/>
          </w:rPr>
          <w:t xml:space="preserve"> لتنمية</w:t>
        </w:r>
        <w:r w:rsidR="000839F0" w:rsidRPr="0056673E">
          <w:rPr>
            <w:rFonts w:hint="cs"/>
            <w:rtl/>
          </w:rPr>
          <w:t xml:space="preserve"> الاتصالات بشأن</w:t>
        </w:r>
        <w:r w:rsidR="000839F0" w:rsidRPr="0056673E">
          <w:rPr>
            <w:rFonts w:hint="cs"/>
            <w:rtl/>
            <w:lang w:bidi="ar-SY"/>
          </w:rPr>
          <w:t xml:space="preserve"> استعمال لغات الاتحاد على قدم المساواة في قطاع </w:t>
        </w:r>
        <w:r w:rsidR="00C51AFD" w:rsidRPr="0056673E">
          <w:rPr>
            <w:rFonts w:hint="cs"/>
            <w:rtl/>
            <w:lang w:bidi="ar-SY"/>
          </w:rPr>
          <w:t>تنمية</w:t>
        </w:r>
        <w:r w:rsidR="000839F0" w:rsidRPr="0056673E">
          <w:rPr>
            <w:rFonts w:hint="cs"/>
            <w:rtl/>
            <w:lang w:bidi="ar-SY"/>
          </w:rPr>
          <w:t xml:space="preserve"> الاتصالات للاتحاد الدولي للاتصالات</w:t>
        </w:r>
      </w:ins>
      <w:ins w:id="1081" w:author="Aly, Abdullah" w:date="2018-10-10T14:57:00Z">
        <w:r w:rsidR="00187231" w:rsidRPr="0056673E">
          <w:rPr>
            <w:rFonts w:hint="cs"/>
            <w:rtl/>
            <w:lang w:val="en-US"/>
          </w:rPr>
          <w:t>،</w:t>
        </w:r>
      </w:ins>
    </w:p>
    <w:p w:rsidR="00F13791" w:rsidRPr="0056673E" w:rsidRDefault="00F13791" w:rsidP="00AA0E4E">
      <w:pPr>
        <w:pStyle w:val="Call"/>
        <w:rPr>
          <w:rtl/>
        </w:rPr>
      </w:pPr>
      <w:r w:rsidRPr="0056673E">
        <w:rPr>
          <w:rtl/>
        </w:rPr>
        <w:t>وإذ يؤكد من جديد</w:t>
      </w:r>
    </w:p>
    <w:p w:rsidR="00F13791" w:rsidRPr="0056673E" w:rsidRDefault="00F13791" w:rsidP="00F13791">
      <w:pPr>
        <w:rPr>
          <w:spacing w:val="6"/>
          <w:rtl/>
        </w:rPr>
      </w:pPr>
      <w:r w:rsidRPr="0056673E">
        <w:rPr>
          <w:spacing w:val="6"/>
          <w:rtl/>
        </w:rPr>
        <w:t xml:space="preserve">المبدأ الأساسي للمساواة في معاملة اللغات الرسمية الست </w:t>
      </w:r>
      <w:r w:rsidRPr="0056673E">
        <w:rPr>
          <w:rFonts w:hint="cs"/>
          <w:spacing w:val="6"/>
          <w:rtl/>
        </w:rPr>
        <w:t>ال</w:t>
      </w:r>
      <w:r w:rsidRPr="0056673E">
        <w:rPr>
          <w:spacing w:val="6"/>
          <w:rtl/>
        </w:rPr>
        <w:t>مجسد في </w:t>
      </w:r>
      <w:r w:rsidRPr="0056673E">
        <w:rPr>
          <w:rFonts w:hint="cs"/>
          <w:spacing w:val="6"/>
          <w:rtl/>
        </w:rPr>
        <w:t>القرارين </w:t>
      </w:r>
      <w:r w:rsidRPr="0056673E">
        <w:rPr>
          <w:spacing w:val="6"/>
        </w:rPr>
        <w:t>115</w:t>
      </w:r>
      <w:r w:rsidRPr="0056673E">
        <w:rPr>
          <w:spacing w:val="6"/>
          <w:rtl/>
        </w:rPr>
        <w:t xml:space="preserve"> (مراكش</w:t>
      </w:r>
      <w:r w:rsidRPr="0056673E">
        <w:rPr>
          <w:rFonts w:hint="cs"/>
          <w:spacing w:val="6"/>
          <w:rtl/>
        </w:rPr>
        <w:t>، </w:t>
      </w:r>
      <w:r w:rsidRPr="0056673E">
        <w:rPr>
          <w:spacing w:val="6"/>
        </w:rPr>
        <w:t>2002</w:t>
      </w:r>
      <w:r w:rsidRPr="0056673E">
        <w:rPr>
          <w:spacing w:val="6"/>
          <w:rtl/>
        </w:rPr>
        <w:t xml:space="preserve">) </w:t>
      </w:r>
      <w:r w:rsidRPr="0056673E">
        <w:rPr>
          <w:rFonts w:hint="cs"/>
          <w:spacing w:val="6"/>
          <w:rtl/>
        </w:rPr>
        <w:t>و</w:t>
      </w:r>
      <w:r w:rsidRPr="0056673E">
        <w:rPr>
          <w:spacing w:val="6"/>
          <w:lang w:val="en-US"/>
        </w:rPr>
        <w:t>154</w:t>
      </w:r>
      <w:r w:rsidRPr="0056673E">
        <w:rPr>
          <w:spacing w:val="6"/>
          <w:rtl/>
          <w:lang w:val="en-US"/>
        </w:rPr>
        <w:t xml:space="preserve"> (</w:t>
      </w:r>
      <w:r w:rsidRPr="0056673E">
        <w:rPr>
          <w:rFonts w:hint="cs"/>
          <w:spacing w:val="6"/>
          <w:rtl/>
          <w:lang w:val="en-US"/>
        </w:rPr>
        <w:t>ال‍مراجَع في غوادالاخارا،</w:t>
      </w:r>
      <w:r w:rsidRPr="0056673E">
        <w:rPr>
          <w:rFonts w:hint="eastAsia"/>
          <w:spacing w:val="6"/>
          <w:rtl/>
        </w:rPr>
        <w:t> </w:t>
      </w:r>
      <w:r w:rsidRPr="0056673E">
        <w:rPr>
          <w:spacing w:val="6"/>
          <w:lang w:val="en-US"/>
        </w:rPr>
        <w:t>2010</w:t>
      </w:r>
      <w:r w:rsidRPr="0056673E">
        <w:rPr>
          <w:spacing w:val="6"/>
          <w:rtl/>
          <w:lang w:val="en-US"/>
        </w:rPr>
        <w:t>)</w:t>
      </w:r>
      <w:r w:rsidRPr="0056673E">
        <w:rPr>
          <w:rFonts w:hint="cs"/>
          <w:spacing w:val="6"/>
          <w:rtl/>
          <w:lang w:val="en-US"/>
        </w:rPr>
        <w:t>،</w:t>
      </w:r>
      <w:r w:rsidRPr="0056673E">
        <w:rPr>
          <w:spacing w:val="6"/>
          <w:rtl/>
          <w:lang w:val="en-US"/>
        </w:rPr>
        <w:t xml:space="preserve"> </w:t>
      </w:r>
      <w:r w:rsidRPr="0056673E">
        <w:rPr>
          <w:spacing w:val="6"/>
          <w:rtl/>
        </w:rPr>
        <w:t>بشأن استعمال اللغات الست على قدم</w:t>
      </w:r>
      <w:r w:rsidRPr="0056673E">
        <w:rPr>
          <w:rFonts w:hint="eastAsia"/>
          <w:spacing w:val="6"/>
          <w:rtl/>
        </w:rPr>
        <w:t> </w:t>
      </w:r>
      <w:r w:rsidRPr="0056673E">
        <w:rPr>
          <w:spacing w:val="6"/>
          <w:rtl/>
        </w:rPr>
        <w:t>المساواة،</w:t>
      </w:r>
    </w:p>
    <w:p w:rsidR="00F13791" w:rsidRPr="0056673E" w:rsidRDefault="00F13791" w:rsidP="00AA0E4E">
      <w:pPr>
        <w:pStyle w:val="Call"/>
        <w:rPr>
          <w:rtl/>
        </w:rPr>
      </w:pPr>
      <w:r w:rsidRPr="0056673E">
        <w:rPr>
          <w:rtl/>
        </w:rPr>
        <w:t>وإذ يلاحظ بارتياح وتقدير</w:t>
      </w:r>
    </w:p>
    <w:p w:rsidR="00F13791" w:rsidRPr="0056673E" w:rsidRDefault="00F13791" w:rsidP="00EA1959">
      <w:pPr>
        <w:rPr>
          <w:rtl/>
        </w:rPr>
      </w:pPr>
      <w:r w:rsidRPr="0056673E">
        <w:rPr>
          <w:i/>
          <w:iCs/>
          <w:rtl/>
        </w:rPr>
        <w:t xml:space="preserve"> أ )</w:t>
      </w:r>
      <w:r w:rsidRPr="0056673E">
        <w:rPr>
          <w:rtl/>
        </w:rPr>
        <w:tab/>
        <w:t>الخطوات التي اتخذت حتى الآن لتنفيذ القرار </w:t>
      </w:r>
      <w:r w:rsidRPr="0056673E">
        <w:t>115</w:t>
      </w:r>
      <w:r w:rsidRPr="0056673E">
        <w:rPr>
          <w:rtl/>
        </w:rPr>
        <w:t xml:space="preserve"> (مراكش،</w:t>
      </w:r>
      <w:r w:rsidRPr="0056673E">
        <w:rPr>
          <w:rFonts w:hint="eastAsia"/>
          <w:rtl/>
        </w:rPr>
        <w:t> </w:t>
      </w:r>
      <w:r w:rsidRPr="0056673E">
        <w:t>2002</w:t>
      </w:r>
      <w:r w:rsidRPr="0056673E">
        <w:rPr>
          <w:rtl/>
        </w:rPr>
        <w:t>)</w:t>
      </w:r>
      <w:r w:rsidRPr="0056673E">
        <w:rPr>
          <w:rFonts w:hint="cs"/>
          <w:rtl/>
        </w:rPr>
        <w:t xml:space="preserve"> </w:t>
      </w:r>
      <w:r w:rsidRPr="0056673E">
        <w:rPr>
          <w:rFonts w:hint="cs"/>
          <w:rtl/>
          <w:lang w:val="en-US"/>
        </w:rPr>
        <w:t>لمؤتمر المندوبين المفوضين</w:t>
      </w:r>
      <w:r w:rsidRPr="0056673E">
        <w:rPr>
          <w:rFonts w:hint="cs"/>
          <w:rtl/>
        </w:rPr>
        <w:t xml:space="preserve"> اعتباراً من </w:t>
      </w:r>
      <w:r w:rsidRPr="0056673E">
        <w:rPr>
          <w:lang w:val="en-US"/>
        </w:rPr>
        <w:t>1</w:t>
      </w:r>
      <w:r w:rsidRPr="0056673E">
        <w:rPr>
          <w:rFonts w:hint="cs"/>
          <w:rtl/>
          <w:lang w:val="en-US"/>
        </w:rPr>
        <w:t xml:space="preserve"> يناير </w:t>
      </w:r>
      <w:r w:rsidRPr="0056673E">
        <w:rPr>
          <w:lang w:val="en-US"/>
        </w:rPr>
        <w:t>2005</w:t>
      </w:r>
      <w:r w:rsidRPr="0056673E">
        <w:rPr>
          <w:rFonts w:hint="cs"/>
          <w:rtl/>
        </w:rPr>
        <w:t xml:space="preserve"> والقرار</w:t>
      </w:r>
      <w:r w:rsidRPr="0056673E">
        <w:rPr>
          <w:rFonts w:hint="eastAsia"/>
          <w:rtl/>
        </w:rPr>
        <w:t> </w:t>
      </w:r>
      <w:r w:rsidRPr="0056673E">
        <w:rPr>
          <w:lang w:val="en-US"/>
        </w:rPr>
        <w:t>154</w:t>
      </w:r>
      <w:r w:rsidRPr="0056673E">
        <w:rPr>
          <w:rtl/>
          <w:lang w:val="en-US"/>
        </w:rPr>
        <w:t xml:space="preserve"> (</w:t>
      </w:r>
      <w:r w:rsidRPr="0056673E">
        <w:rPr>
          <w:rFonts w:hint="cs"/>
          <w:rtl/>
          <w:lang w:val="en-US"/>
        </w:rPr>
        <w:t>ال‍مراجَع في </w:t>
      </w:r>
      <w:del w:id="1082" w:author="Aly, Abdullah" w:date="2018-10-10T14:57:00Z">
        <w:r w:rsidRPr="0056673E" w:rsidDel="00187231">
          <w:rPr>
            <w:rFonts w:hint="cs"/>
            <w:rtl/>
            <w:lang w:val="en-US"/>
          </w:rPr>
          <w:delText>غوادالاخارا،</w:delText>
        </w:r>
        <w:r w:rsidRPr="0056673E" w:rsidDel="00187231">
          <w:rPr>
            <w:rFonts w:hint="eastAsia"/>
            <w:rtl/>
          </w:rPr>
          <w:delText> </w:delText>
        </w:r>
        <w:r w:rsidRPr="0056673E" w:rsidDel="00187231">
          <w:rPr>
            <w:lang w:val="en-US"/>
          </w:rPr>
          <w:delText>2010</w:delText>
        </w:r>
      </w:del>
      <w:ins w:id="1083" w:author="Aly, Abdullah" w:date="2018-10-10T14:57:00Z">
        <w:r w:rsidR="00187231" w:rsidRPr="0056673E">
          <w:rPr>
            <w:rFonts w:hint="cs"/>
            <w:rtl/>
            <w:lang w:val="en-US"/>
          </w:rPr>
          <w:t xml:space="preserve">بوسان، </w:t>
        </w:r>
        <w:r w:rsidR="00187231" w:rsidRPr="0056673E">
          <w:rPr>
            <w:lang w:val="en-US"/>
          </w:rPr>
          <w:t>2014</w:t>
        </w:r>
      </w:ins>
      <w:r w:rsidRPr="0056673E">
        <w:rPr>
          <w:rtl/>
          <w:lang w:val="en-US"/>
        </w:rPr>
        <w:t>)</w:t>
      </w:r>
      <w:r w:rsidRPr="0056673E">
        <w:rPr>
          <w:rtl/>
        </w:rPr>
        <w:t>؛</w:t>
      </w:r>
    </w:p>
    <w:p w:rsidR="00F13791" w:rsidRPr="0056673E" w:rsidRDefault="00F13791" w:rsidP="00F13791">
      <w:pPr>
        <w:rPr>
          <w:rtl/>
        </w:rPr>
      </w:pPr>
      <w:r w:rsidRPr="0056673E">
        <w:rPr>
          <w:i/>
          <w:iCs/>
          <w:rtl/>
        </w:rPr>
        <w:lastRenderedPageBreak/>
        <w:t>ب)</w:t>
      </w:r>
      <w:r w:rsidRPr="0056673E">
        <w:rPr>
          <w:rtl/>
        </w:rPr>
        <w:tab/>
        <w:t xml:space="preserve">التقدم </w:t>
      </w:r>
      <w:r w:rsidRPr="0056673E">
        <w:rPr>
          <w:rFonts w:hint="cs"/>
          <w:rtl/>
        </w:rPr>
        <w:t>المحرز في النجاح في </w:t>
      </w:r>
      <w:r w:rsidRPr="0056673E">
        <w:rPr>
          <w:rtl/>
        </w:rPr>
        <w:t>تنفيذ القرار </w:t>
      </w:r>
      <w:r w:rsidRPr="0056673E">
        <w:t>104</w:t>
      </w:r>
      <w:r w:rsidRPr="0056673E">
        <w:rPr>
          <w:rtl/>
        </w:rPr>
        <w:t xml:space="preserve"> (مينيابوليس،</w:t>
      </w:r>
      <w:r w:rsidRPr="0056673E">
        <w:rPr>
          <w:rFonts w:hint="eastAsia"/>
          <w:rtl/>
        </w:rPr>
        <w:t> </w:t>
      </w:r>
      <w:r w:rsidRPr="0056673E">
        <w:t>1998</w:t>
      </w:r>
      <w:r w:rsidRPr="0056673E">
        <w:rPr>
          <w:rtl/>
        </w:rPr>
        <w:t xml:space="preserve">) وما نجم عنه من </w:t>
      </w:r>
      <w:r w:rsidRPr="0056673E">
        <w:rPr>
          <w:rFonts w:hint="cs"/>
          <w:rtl/>
        </w:rPr>
        <w:t>تحسن في الكفاءات </w:t>
      </w:r>
      <w:r w:rsidRPr="0056673E">
        <w:rPr>
          <w:rtl/>
        </w:rPr>
        <w:t>والوفورات</w:t>
      </w:r>
      <w:r w:rsidRPr="0056673E">
        <w:rPr>
          <w:rFonts w:hint="cs"/>
          <w:rtl/>
        </w:rPr>
        <w:t>؛</w:t>
      </w:r>
    </w:p>
    <w:p w:rsidR="00F13791" w:rsidRPr="0056673E" w:rsidRDefault="00F13791" w:rsidP="00EA1959">
      <w:pPr>
        <w:rPr>
          <w:rtl/>
        </w:rPr>
      </w:pPr>
      <w:r w:rsidRPr="0056673E">
        <w:rPr>
          <w:rFonts w:hint="cs"/>
          <w:i/>
          <w:iCs/>
          <w:rtl/>
        </w:rPr>
        <w:t>ج</w:t>
      </w:r>
      <w:r w:rsidRPr="0056673E">
        <w:rPr>
          <w:i/>
          <w:iCs/>
          <w:rtl/>
        </w:rPr>
        <w:t>)</w:t>
      </w:r>
      <w:r w:rsidRPr="0056673E">
        <w:rPr>
          <w:rFonts w:hint="cs"/>
          <w:rtl/>
        </w:rPr>
        <w:tab/>
        <w:t xml:space="preserve">التقدم المحرز في تنفيذ القرار </w:t>
      </w:r>
      <w:r w:rsidRPr="0056673E">
        <w:rPr>
          <w:lang w:val="en-US"/>
        </w:rPr>
        <w:t>154</w:t>
      </w:r>
      <w:r w:rsidRPr="0056673E">
        <w:rPr>
          <w:rtl/>
          <w:lang w:val="en-US"/>
        </w:rPr>
        <w:t xml:space="preserve"> (</w:t>
      </w:r>
      <w:r w:rsidRPr="0056673E">
        <w:rPr>
          <w:rFonts w:hint="cs"/>
          <w:rtl/>
          <w:lang w:val="en-US"/>
        </w:rPr>
        <w:t>ال‍مراجَع في </w:t>
      </w:r>
      <w:del w:id="1084" w:author="Aly, Abdullah" w:date="2018-10-10T14:57:00Z">
        <w:r w:rsidRPr="0056673E" w:rsidDel="00187231">
          <w:rPr>
            <w:rFonts w:hint="cs"/>
            <w:rtl/>
            <w:lang w:val="en-US"/>
          </w:rPr>
          <w:delText>غوادالاخارا،</w:delText>
        </w:r>
        <w:r w:rsidRPr="0056673E" w:rsidDel="00187231">
          <w:rPr>
            <w:rFonts w:hint="eastAsia"/>
            <w:rtl/>
          </w:rPr>
          <w:delText> </w:delText>
        </w:r>
        <w:r w:rsidRPr="0056673E" w:rsidDel="00187231">
          <w:rPr>
            <w:lang w:val="en-US"/>
          </w:rPr>
          <w:delText>2010</w:delText>
        </w:r>
      </w:del>
      <w:ins w:id="1085" w:author="Aly, Abdullah" w:date="2018-10-10T14:57:00Z">
        <w:r w:rsidR="00187231" w:rsidRPr="0056673E">
          <w:rPr>
            <w:rFonts w:hint="cs"/>
            <w:rtl/>
            <w:lang w:val="en-US"/>
          </w:rPr>
          <w:t xml:space="preserve">بوسان، </w:t>
        </w:r>
        <w:r w:rsidR="00187231" w:rsidRPr="0056673E">
          <w:rPr>
            <w:lang w:val="en-US"/>
          </w:rPr>
          <w:t>2014</w:t>
        </w:r>
      </w:ins>
      <w:r w:rsidRPr="0056673E">
        <w:rPr>
          <w:rtl/>
          <w:lang w:val="en-US"/>
        </w:rPr>
        <w:t>)</w:t>
      </w:r>
      <w:r w:rsidRPr="0056673E">
        <w:rPr>
          <w:rFonts w:hint="cs"/>
          <w:rtl/>
        </w:rPr>
        <w:t xml:space="preserve"> فيما يتعلق ب</w:t>
      </w:r>
      <w:r w:rsidRPr="0056673E">
        <w:rPr>
          <w:color w:val="000000"/>
          <w:rtl/>
        </w:rPr>
        <w:t xml:space="preserve">تنسيق أساليب العمل </w:t>
      </w:r>
      <w:r w:rsidRPr="0056673E">
        <w:rPr>
          <w:rFonts w:hint="cs"/>
          <w:color w:val="000000"/>
          <w:rtl/>
        </w:rPr>
        <w:t>وتحقيق الحد الأمثل في مستويات التوظيف في اللغات الست والتوحيد اللغوي لقواعد البيانات اللغوية الخاصة بالتعاريف والمصطلحات وتحقيق مركزية وظائف</w:t>
      </w:r>
      <w:r w:rsidRPr="0056673E">
        <w:rPr>
          <w:rFonts w:hint="eastAsia"/>
          <w:color w:val="000000"/>
          <w:rtl/>
        </w:rPr>
        <w:t> </w:t>
      </w:r>
      <w:r w:rsidRPr="0056673E">
        <w:rPr>
          <w:rFonts w:hint="cs"/>
          <w:color w:val="000000"/>
          <w:rtl/>
        </w:rPr>
        <w:t>التحرير؛</w:t>
      </w:r>
    </w:p>
    <w:p w:rsidR="00F13791" w:rsidRPr="0056673E" w:rsidRDefault="00F13791" w:rsidP="00F13791">
      <w:pPr>
        <w:rPr>
          <w:ins w:id="1086" w:author="Aly, Abdullah" w:date="2018-10-10T14:58:00Z"/>
          <w:color w:val="000000"/>
          <w:rtl/>
        </w:rPr>
      </w:pPr>
      <w:r w:rsidRPr="0056673E">
        <w:rPr>
          <w:rFonts w:hint="cs"/>
          <w:i/>
          <w:iCs/>
          <w:rtl/>
        </w:rPr>
        <w:t>د</w:t>
      </w:r>
      <w:r w:rsidRPr="0056673E">
        <w:rPr>
          <w:i/>
          <w:iCs/>
          <w:rtl/>
        </w:rPr>
        <w:t xml:space="preserve"> )</w:t>
      </w:r>
      <w:r w:rsidRPr="0056673E">
        <w:rPr>
          <w:rFonts w:hint="cs"/>
          <w:rtl/>
        </w:rPr>
        <w:tab/>
      </w:r>
      <w:r w:rsidRPr="0056673E">
        <w:rPr>
          <w:rFonts w:hint="cs"/>
          <w:spacing w:val="10"/>
          <w:rtl/>
        </w:rPr>
        <w:t xml:space="preserve">مشاركة </w:t>
      </w:r>
      <w:r w:rsidR="00EA1959" w:rsidRPr="0056673E">
        <w:rPr>
          <w:rFonts w:hint="cs"/>
          <w:spacing w:val="10"/>
          <w:rtl/>
        </w:rPr>
        <w:t>الات</w:t>
      </w:r>
      <w:r w:rsidR="00272719">
        <w:rPr>
          <w:rFonts w:hint="cs"/>
          <w:spacing w:val="10"/>
          <w:rtl/>
        </w:rPr>
        <w:t>‍</w:t>
      </w:r>
      <w:r w:rsidR="00EA1959" w:rsidRPr="0056673E">
        <w:rPr>
          <w:rFonts w:hint="cs"/>
          <w:spacing w:val="10"/>
          <w:rtl/>
        </w:rPr>
        <w:t>حاد</w:t>
      </w:r>
      <w:r w:rsidRPr="0056673E">
        <w:rPr>
          <w:rFonts w:hint="cs"/>
          <w:spacing w:val="10"/>
          <w:rtl/>
        </w:rPr>
        <w:t xml:space="preserve"> في الاجتماع </w:t>
      </w:r>
      <w:r w:rsidRPr="0056673E">
        <w:rPr>
          <w:color w:val="000000"/>
          <w:spacing w:val="10"/>
          <w:rtl/>
        </w:rPr>
        <w:t>السنوي الدولي المعني بترتيبات اللغات والوثائق</w:t>
      </w:r>
      <w:r w:rsidRPr="0056673E">
        <w:rPr>
          <w:color w:val="000000"/>
          <w:rtl/>
        </w:rPr>
        <w:t xml:space="preserve"> والمنشورات </w:t>
      </w:r>
      <w:r w:rsidRPr="0056673E">
        <w:rPr>
          <w:color w:val="000000"/>
        </w:rPr>
        <w:t>(IAMLADP)</w:t>
      </w:r>
      <w:del w:id="1087" w:author="Aly, Abdullah" w:date="2018-10-10T14:58:00Z">
        <w:r w:rsidRPr="0056673E" w:rsidDel="00187231">
          <w:rPr>
            <w:rFonts w:hint="cs"/>
            <w:color w:val="000000"/>
            <w:rtl/>
          </w:rPr>
          <w:delText>،</w:delText>
        </w:r>
      </w:del>
      <w:ins w:id="1088" w:author="Aly, Abdullah" w:date="2018-10-10T14:58:00Z">
        <w:r w:rsidR="00187231" w:rsidRPr="0056673E">
          <w:rPr>
            <w:rFonts w:hint="cs"/>
            <w:color w:val="000000"/>
            <w:rtl/>
          </w:rPr>
          <w:t>؛</w:t>
        </w:r>
      </w:ins>
    </w:p>
    <w:p w:rsidR="00187231" w:rsidRPr="0056673E" w:rsidRDefault="00A37C66" w:rsidP="00783E7B">
      <w:pPr>
        <w:rPr>
          <w:rtl/>
        </w:rPr>
      </w:pPr>
      <w:ins w:id="1089" w:author="Mohamed El Sehemawi" w:date="2018-10-14T10:25:00Z">
        <w:r w:rsidRPr="0056673E">
          <w:rPr>
            <w:rFonts w:hint="cs"/>
            <w:i/>
            <w:iCs/>
            <w:rtl/>
          </w:rPr>
          <w:t>ه</w:t>
        </w:r>
        <w:r w:rsidRPr="0056673E">
          <w:rPr>
            <w:i/>
            <w:iCs/>
            <w:rtl/>
          </w:rPr>
          <w:t xml:space="preserve"> )</w:t>
        </w:r>
        <w:r w:rsidRPr="0056673E">
          <w:rPr>
            <w:rFonts w:hint="cs"/>
            <w:rtl/>
          </w:rPr>
          <w:tab/>
          <w:t>العمل الذي</w:t>
        </w:r>
        <w:r w:rsidRPr="0056673E">
          <w:rPr>
            <w:rtl/>
          </w:rPr>
          <w:t xml:space="preserve"> أنجزته </w:t>
        </w:r>
        <w:r w:rsidRPr="0056673E">
          <w:rPr>
            <w:rtl/>
            <w:lang w:bidi="ar-SY"/>
          </w:rPr>
          <w:t xml:space="preserve">لجنة تنسيق </w:t>
        </w:r>
      </w:ins>
      <w:ins w:id="1090" w:author="Mohamed El Sehemawi" w:date="2018-10-14T10:37:00Z">
        <w:r w:rsidR="00783E7B" w:rsidRPr="0056673E">
          <w:rPr>
            <w:rFonts w:hint="cs"/>
            <w:rtl/>
            <w:lang w:bidi="ar-SY"/>
          </w:rPr>
          <w:t>المصطلحات في ا</w:t>
        </w:r>
      </w:ins>
      <w:ins w:id="1091" w:author="Mohamed El Sehemawi" w:date="2018-10-14T10:25:00Z">
        <w:r w:rsidRPr="0056673E">
          <w:rPr>
            <w:rFonts w:hint="cs"/>
            <w:rtl/>
            <w:lang w:bidi="ar-SY"/>
          </w:rPr>
          <w:t xml:space="preserve">لاتحاد </w:t>
        </w:r>
        <w:r w:rsidRPr="0056673E">
          <w:rPr>
            <w:lang w:val="en-CA" w:bidi="ar-SY"/>
          </w:rPr>
          <w:t>(ITU CCT)</w:t>
        </w:r>
        <w:r w:rsidRPr="0056673E">
          <w:rPr>
            <w:rFonts w:hint="eastAsia"/>
            <w:rtl/>
            <w:lang w:bidi="ar-SY"/>
          </w:rPr>
          <w:t> </w:t>
        </w:r>
        <w:r w:rsidRPr="0056673E">
          <w:rPr>
            <w:rFonts w:hint="cs"/>
            <w:rtl/>
            <w:lang w:bidi="ar-SY"/>
          </w:rPr>
          <w:t xml:space="preserve">ولجنة تنسيق المفردات </w:t>
        </w:r>
        <w:r w:rsidRPr="0056673E">
          <w:rPr>
            <w:rtl/>
            <w:lang w:bidi="ar-SY"/>
          </w:rPr>
          <w:t>في قطاع الاتصالات الراديوية</w:t>
        </w:r>
        <w:r w:rsidRPr="0056673E">
          <w:rPr>
            <w:rFonts w:hint="cs"/>
            <w:rtl/>
            <w:lang w:bidi="ar-SY"/>
          </w:rPr>
          <w:t> </w:t>
        </w:r>
        <w:r w:rsidRPr="0056673E">
          <w:t>(CCV)</w:t>
        </w:r>
        <w:r w:rsidRPr="0056673E">
          <w:rPr>
            <w:rtl/>
            <w:lang w:bidi="ar-SY"/>
          </w:rPr>
          <w:t xml:space="preserve"> ولجنة تقييس المفردات</w:t>
        </w:r>
        <w:r w:rsidRPr="0056673E">
          <w:rPr>
            <w:rFonts w:hint="eastAsia"/>
            <w:rtl/>
            <w:lang w:bidi="ar-SY"/>
          </w:rPr>
          <w:t> </w:t>
        </w:r>
        <w:r w:rsidRPr="0056673E">
          <w:rPr>
            <w:rtl/>
            <w:lang w:bidi="ar-SY"/>
          </w:rPr>
          <w:t>في قطاع تقييس الاتصالات</w:t>
        </w:r>
        <w:r w:rsidRPr="0056673E">
          <w:rPr>
            <w:rFonts w:hint="eastAsia"/>
            <w:rtl/>
            <w:lang w:bidi="ar-SY"/>
          </w:rPr>
          <w:t> </w:t>
        </w:r>
        <w:r w:rsidRPr="0056673E">
          <w:t>(SCV)</w:t>
        </w:r>
        <w:r w:rsidRPr="0056673E">
          <w:rPr>
            <w:rtl/>
            <w:lang w:bidi="ar-SY"/>
          </w:rPr>
          <w:t xml:space="preserve"> </w:t>
        </w:r>
        <w:r w:rsidRPr="0056673E">
          <w:rPr>
            <w:rFonts w:hint="cs"/>
            <w:rtl/>
            <w:lang w:bidi="ar-SY"/>
          </w:rPr>
          <w:t xml:space="preserve">بشأن </w:t>
        </w:r>
        <w:r w:rsidRPr="0056673E">
          <w:rPr>
            <w:rtl/>
            <w:lang w:bidi="ar-SY"/>
          </w:rPr>
          <w:t xml:space="preserve">اعتماد المصطلحات والتعاريف في مجال الاتصالات/تكنولوجيا المعلومات والاتصالات والاتفاق عليها باللغات </w:t>
        </w:r>
        <w:r w:rsidRPr="0056673E">
          <w:rPr>
            <w:rFonts w:hint="cs"/>
            <w:rtl/>
            <w:lang w:bidi="ar-SY"/>
          </w:rPr>
          <w:t>الرسمية</w:t>
        </w:r>
        <w:r w:rsidRPr="0056673E">
          <w:rPr>
            <w:rtl/>
            <w:lang w:bidi="ar-SY"/>
          </w:rPr>
          <w:t xml:space="preserve"> الست للاتحاد جميعها</w:t>
        </w:r>
      </w:ins>
      <w:ins w:id="1092" w:author="Aly, Abdullah" w:date="2018-10-10T15:03:00Z">
        <w:r w:rsidR="00C352DA" w:rsidRPr="0056673E">
          <w:rPr>
            <w:rFonts w:hint="cs"/>
            <w:rtl/>
            <w:lang w:bidi="ar-SY"/>
          </w:rPr>
          <w:t>،</w:t>
        </w:r>
      </w:ins>
    </w:p>
    <w:p w:rsidR="00F13791" w:rsidRPr="0056673E" w:rsidRDefault="00F13791" w:rsidP="00AA0E4E">
      <w:pPr>
        <w:pStyle w:val="Call"/>
        <w:rPr>
          <w:rtl/>
        </w:rPr>
      </w:pPr>
      <w:r w:rsidRPr="0056673E">
        <w:rPr>
          <w:rtl/>
        </w:rPr>
        <w:t>وإذ يدرك</w:t>
      </w:r>
    </w:p>
    <w:p w:rsidR="00F13791" w:rsidRPr="0056673E" w:rsidRDefault="00F13791" w:rsidP="00F13791">
      <w:pPr>
        <w:rPr>
          <w:rtl/>
        </w:rPr>
      </w:pPr>
      <w:r w:rsidRPr="0056673E">
        <w:rPr>
          <w:rFonts w:hint="cs"/>
          <w:rtl/>
        </w:rPr>
        <w:t xml:space="preserve"> </w:t>
      </w:r>
      <w:r w:rsidRPr="0056673E">
        <w:rPr>
          <w:rFonts w:hint="cs"/>
          <w:i/>
          <w:iCs/>
          <w:rtl/>
        </w:rPr>
        <w:t>أ )</w:t>
      </w:r>
      <w:r w:rsidRPr="0056673E">
        <w:rPr>
          <w:rtl/>
        </w:rPr>
        <w:tab/>
      </w:r>
      <w:r w:rsidRPr="0056673E">
        <w:rPr>
          <w:rFonts w:hint="cs"/>
          <w:rtl/>
        </w:rPr>
        <w:t xml:space="preserve">أن الترجمة التحريرية تمثل عنصراً أساسياً في عمل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وهي تتيح فهماً مشتركاً بين جميع الأعضاء في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بشأن المواضيع الهامة قيد المناقشة؛</w:t>
      </w:r>
    </w:p>
    <w:p w:rsidR="00F13791" w:rsidRPr="0056673E" w:rsidRDefault="00F13791" w:rsidP="00F13791">
      <w:pPr>
        <w:rPr>
          <w:rtl/>
        </w:rPr>
      </w:pPr>
      <w:r w:rsidRPr="0056673E">
        <w:rPr>
          <w:rFonts w:hint="cs"/>
          <w:i/>
          <w:iCs/>
          <w:rtl/>
        </w:rPr>
        <w:t>ب</w:t>
      </w:r>
      <w:r w:rsidRPr="0056673E">
        <w:rPr>
          <w:i/>
          <w:iCs/>
          <w:rtl/>
        </w:rPr>
        <w:t>)</w:t>
      </w:r>
      <w:r w:rsidRPr="0056673E">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وحدة التفتيش المشتركة لدى الأمم المتحدة عن </w:t>
      </w:r>
      <w:r w:rsidRPr="0056673E">
        <w:rPr>
          <w:i/>
          <w:iCs/>
          <w:rtl/>
        </w:rPr>
        <w:t>تعدد اللغات في منظومة الأمم</w:t>
      </w:r>
      <w:r w:rsidRPr="0056673E">
        <w:rPr>
          <w:rFonts w:hint="cs"/>
          <w:i/>
          <w:iCs/>
          <w:rtl/>
        </w:rPr>
        <w:t> </w:t>
      </w:r>
      <w:r w:rsidRPr="0056673E">
        <w:rPr>
          <w:i/>
          <w:iCs/>
          <w:rtl/>
        </w:rPr>
        <w:t>المتحدة</w:t>
      </w:r>
      <w:r w:rsidRPr="0056673E">
        <w:rPr>
          <w:rtl/>
        </w:rPr>
        <w:t xml:space="preserve"> (الوثيقة</w:t>
      </w:r>
      <w:r w:rsidRPr="0056673E">
        <w:rPr>
          <w:rFonts w:hint="cs"/>
          <w:rtl/>
        </w:rPr>
        <w:t> </w:t>
      </w:r>
      <w:r w:rsidRPr="0056673E">
        <w:t>JIU/REP/2002/11</w:t>
      </w:r>
      <w:r w:rsidRPr="0056673E">
        <w:rPr>
          <w:rtl/>
        </w:rPr>
        <w:t>)؛</w:t>
      </w:r>
    </w:p>
    <w:p w:rsidR="00F13791" w:rsidRPr="0056673E" w:rsidRDefault="00F13791" w:rsidP="009158FC">
      <w:pPr>
        <w:rPr>
          <w:rtl/>
        </w:rPr>
      </w:pPr>
      <w:r w:rsidRPr="0056673E">
        <w:rPr>
          <w:rFonts w:hint="cs"/>
          <w:i/>
          <w:iCs/>
          <w:rtl/>
        </w:rPr>
        <w:t>ج</w:t>
      </w:r>
      <w:r w:rsidRPr="0056673E">
        <w:rPr>
          <w:i/>
          <w:iCs/>
          <w:rtl/>
        </w:rPr>
        <w:t>)</w:t>
      </w:r>
      <w:r w:rsidRPr="0056673E">
        <w:rPr>
          <w:rtl/>
        </w:rPr>
        <w:tab/>
        <w:t>أنه مهما كان النجاح في تنفيذ القرار </w:t>
      </w:r>
      <w:r w:rsidRPr="0056673E">
        <w:t>115</w:t>
      </w:r>
      <w:r w:rsidRPr="0056673E">
        <w:rPr>
          <w:rtl/>
        </w:rPr>
        <w:t xml:space="preserve"> (مراكش،</w:t>
      </w:r>
      <w:r w:rsidRPr="0056673E">
        <w:rPr>
          <w:rFonts w:hint="eastAsia"/>
          <w:rtl/>
        </w:rPr>
        <w:t> </w:t>
      </w:r>
      <w:r w:rsidRPr="0056673E">
        <w:t>2002</w:t>
      </w:r>
      <w:r w:rsidRPr="0056673E">
        <w:rPr>
          <w:rtl/>
        </w:rPr>
        <w:t>)، فإن التحول إلى ست لغات لا يمكن، لأسباب شتى، أن</w:t>
      </w:r>
      <w:r w:rsidR="009158FC">
        <w:rPr>
          <w:rFonts w:hint="cs"/>
          <w:rtl/>
        </w:rPr>
        <w:t> </w:t>
      </w:r>
      <w:r w:rsidRPr="0056673E">
        <w:rPr>
          <w:rtl/>
        </w:rPr>
        <w:t>يتحقق بين عشية وضحاها، وأن لا مناص من "فترة انتقالية" تمهيداً للتنفيذ</w:t>
      </w:r>
      <w:r w:rsidRPr="0056673E">
        <w:rPr>
          <w:rFonts w:hint="eastAsia"/>
          <w:rtl/>
        </w:rPr>
        <w:t> </w:t>
      </w:r>
      <w:r w:rsidRPr="0056673E">
        <w:rPr>
          <w:rtl/>
        </w:rPr>
        <w:t>الكامل؛</w:t>
      </w:r>
    </w:p>
    <w:p w:rsidR="00F13791" w:rsidRPr="0056673E" w:rsidRDefault="00F13791" w:rsidP="00F13791">
      <w:pPr>
        <w:rPr>
          <w:rtl/>
        </w:rPr>
      </w:pPr>
      <w:r w:rsidRPr="0056673E">
        <w:rPr>
          <w:i/>
          <w:iCs/>
          <w:rtl/>
        </w:rPr>
        <w:t>د )</w:t>
      </w:r>
      <w:r w:rsidRPr="0056673E">
        <w:rPr>
          <w:rtl/>
        </w:rPr>
        <w:tab/>
        <w:t xml:space="preserve">ما أنجزه فريق العمل التابع </w:t>
      </w:r>
      <w:r w:rsidRPr="0056673E">
        <w:rPr>
          <w:rFonts w:hint="cs"/>
          <w:rtl/>
        </w:rPr>
        <w:t xml:space="preserve">لمجلس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w:t>
      </w:r>
      <w:r w:rsidRPr="0056673E">
        <w:rPr>
          <w:rtl/>
        </w:rPr>
        <w:t xml:space="preserve">والمعني باللغات من أعمال، وكذلك </w:t>
      </w:r>
      <w:r w:rsidRPr="0056673E">
        <w:rPr>
          <w:rFonts w:hint="cs"/>
          <w:rtl/>
        </w:rPr>
        <w:t xml:space="preserve">العمل الذي حققته </w:t>
      </w:r>
      <w:r w:rsidRPr="0056673E">
        <w:rPr>
          <w:rtl/>
        </w:rPr>
        <w:t xml:space="preserve">الأمانة نحو تنفيذ توصيات فريق العمل </w:t>
      </w:r>
      <w:r w:rsidRPr="0056673E">
        <w:rPr>
          <w:rFonts w:hint="cs"/>
          <w:rtl/>
        </w:rPr>
        <w:t>التي</w:t>
      </w:r>
      <w:r w:rsidRPr="0056673E">
        <w:rPr>
          <w:rtl/>
        </w:rPr>
        <w:t xml:space="preserve"> وافق عليها </w:t>
      </w:r>
      <w:r w:rsidR="00BD586A">
        <w:rPr>
          <w:rFonts w:hint="cs"/>
          <w:rtl/>
        </w:rPr>
        <w:t>ال‍مجلس</w:t>
      </w:r>
      <w:r w:rsidRPr="0056673E">
        <w:rPr>
          <w:rtl/>
        </w:rPr>
        <w:t xml:space="preserve"> في دورته لعام </w:t>
      </w:r>
      <w:r w:rsidRPr="0056673E">
        <w:t>2009</w:t>
      </w:r>
      <w:r w:rsidRPr="0056673E">
        <w:rPr>
          <w:rtl/>
        </w:rPr>
        <w:t xml:space="preserve">، وخصوصاً ما يتعلق بتوحيد قواعد البيانات اللغوية </w:t>
      </w:r>
      <w:r w:rsidRPr="0056673E">
        <w:rPr>
          <w:rFonts w:hint="cs"/>
          <w:rtl/>
        </w:rPr>
        <w:t>الخاصة بالتعاريف</w:t>
      </w:r>
      <w:r w:rsidRPr="0056673E">
        <w:rPr>
          <w:rtl/>
        </w:rPr>
        <w:t xml:space="preserve"> والمصطلحات ومركزية وظائف</w:t>
      </w:r>
      <w:r w:rsidRPr="0056673E">
        <w:rPr>
          <w:rFonts w:hint="eastAsia"/>
          <w:rtl/>
        </w:rPr>
        <w:t> </w:t>
      </w:r>
      <w:r w:rsidRPr="0056673E">
        <w:rPr>
          <w:rtl/>
        </w:rPr>
        <w:t>التحرير،</w:t>
      </w:r>
      <w:r w:rsidRPr="0056673E">
        <w:rPr>
          <w:rFonts w:hint="cs"/>
          <w:rtl/>
        </w:rPr>
        <w:t xml:space="preserve"> وتكامل قواعد بيانات المصطلحات في اللغات العربية والصينية والروسية وكذلك توحيد إجراءات العمل في أقسام اللغات الست،</w:t>
      </w:r>
    </w:p>
    <w:p w:rsidR="00F13791" w:rsidRPr="0056673E" w:rsidRDefault="00F13791" w:rsidP="00AA0E4E">
      <w:pPr>
        <w:pStyle w:val="Call"/>
        <w:rPr>
          <w:rtl/>
        </w:rPr>
      </w:pPr>
      <w:r w:rsidRPr="0056673E">
        <w:rPr>
          <w:rtl/>
        </w:rPr>
        <w:t>وإذ يدرك كذلك</w:t>
      </w:r>
    </w:p>
    <w:p w:rsidR="00C352DA" w:rsidRPr="0056673E" w:rsidRDefault="00C352DA" w:rsidP="00A37C66">
      <w:pPr>
        <w:rPr>
          <w:ins w:id="1093" w:author="Aly, Abdullah" w:date="2018-10-10T15:06:00Z"/>
          <w:rtl/>
        </w:rPr>
      </w:pPr>
      <w:ins w:id="1094" w:author="Aly, Abdullah" w:date="2018-10-10T15:06:00Z">
        <w:r w:rsidRPr="0056673E">
          <w:rPr>
            <w:rFonts w:hint="cs"/>
            <w:i/>
            <w:iCs/>
            <w:rtl/>
          </w:rPr>
          <w:t xml:space="preserve"> </w:t>
        </w:r>
      </w:ins>
      <w:ins w:id="1095" w:author="Aly, Abdullah" w:date="2018-10-10T15:05:00Z">
        <w:r w:rsidRPr="0056673E">
          <w:rPr>
            <w:rFonts w:hint="cs"/>
            <w:i/>
            <w:iCs/>
            <w:rtl/>
          </w:rPr>
          <w:t>أ )</w:t>
        </w:r>
        <w:r w:rsidRPr="0056673E">
          <w:rPr>
            <w:rtl/>
          </w:rPr>
          <w:tab/>
        </w:r>
      </w:ins>
      <w:r w:rsidR="00F13791" w:rsidRPr="0056673E">
        <w:rPr>
          <w:rtl/>
        </w:rPr>
        <w:t xml:space="preserve">ما يواجهه </w:t>
      </w:r>
      <w:r w:rsidR="00EA1959" w:rsidRPr="0056673E">
        <w:rPr>
          <w:rFonts w:hint="cs"/>
          <w:rtl/>
        </w:rPr>
        <w:t>الات</w:t>
      </w:r>
      <w:r w:rsidR="00272719">
        <w:rPr>
          <w:rFonts w:hint="cs"/>
          <w:rtl/>
        </w:rPr>
        <w:t>‍</w:t>
      </w:r>
      <w:r w:rsidR="00EA1959" w:rsidRPr="0056673E">
        <w:rPr>
          <w:rFonts w:hint="cs"/>
          <w:rtl/>
        </w:rPr>
        <w:t>حاد</w:t>
      </w:r>
      <w:r w:rsidR="00A37C66" w:rsidRPr="0056673E">
        <w:rPr>
          <w:rtl/>
        </w:rPr>
        <w:t xml:space="preserve"> من </w:t>
      </w:r>
      <w:r w:rsidR="00272719">
        <w:rPr>
          <w:rFonts w:hint="cs"/>
          <w:rtl/>
        </w:rPr>
        <w:t>ال</w:t>
      </w:r>
      <w:r w:rsidR="00F13791" w:rsidRPr="0056673E">
        <w:rPr>
          <w:rtl/>
        </w:rPr>
        <w:t xml:space="preserve">قيود </w:t>
      </w:r>
      <w:r w:rsidR="00272719">
        <w:rPr>
          <w:rFonts w:hint="cs"/>
          <w:rtl/>
        </w:rPr>
        <w:t>ال</w:t>
      </w:r>
      <w:r w:rsidR="00F13791" w:rsidRPr="0056673E">
        <w:rPr>
          <w:rtl/>
        </w:rPr>
        <w:t>مفروضة على الميزانية،</w:t>
      </w:r>
      <w:ins w:id="1096" w:author="Aly, Abdullah" w:date="2018-10-10T15:05:00Z">
        <w:r w:rsidRPr="0056673E">
          <w:rPr>
            <w:rFonts w:hint="cs"/>
            <w:rtl/>
          </w:rPr>
          <w:t xml:space="preserve"> </w:t>
        </w:r>
      </w:ins>
      <w:ins w:id="1097" w:author="Mohamed El Sehemawi" w:date="2018-10-14T10:27:00Z">
        <w:r w:rsidR="00A37C66" w:rsidRPr="0056673E">
          <w:rPr>
            <w:rtl/>
          </w:rPr>
          <w:t xml:space="preserve">وأهمية ضمان النظر في عمل الاتحاد بشأن استخدام لغات الاتحاد على قدم المساواة </w:t>
        </w:r>
        <w:r w:rsidR="00A37C66" w:rsidRPr="0056673E">
          <w:rPr>
            <w:rFonts w:hint="cs"/>
            <w:rtl/>
          </w:rPr>
          <w:t xml:space="preserve">بالتزامن </w:t>
        </w:r>
        <w:r w:rsidR="00A37C66" w:rsidRPr="0056673E">
          <w:rPr>
            <w:rtl/>
          </w:rPr>
          <w:t>مع الميزانية من أجل تحقيق توزيع فعال للنفقات</w:t>
        </w:r>
      </w:ins>
      <w:ins w:id="1098" w:author="Aly, Abdullah" w:date="2018-10-10T15:06:00Z">
        <w:r w:rsidRPr="0056673E">
          <w:rPr>
            <w:rFonts w:hint="cs"/>
            <w:rtl/>
          </w:rPr>
          <w:t>؛</w:t>
        </w:r>
      </w:ins>
    </w:p>
    <w:p w:rsidR="00C352DA" w:rsidRPr="0056673E" w:rsidRDefault="00C352DA" w:rsidP="009158FC">
      <w:pPr>
        <w:rPr>
          <w:ins w:id="1099" w:author="Aly, Abdullah" w:date="2018-10-10T15:06:00Z"/>
          <w:rtl/>
        </w:rPr>
      </w:pPr>
      <w:ins w:id="1100" w:author="Aly, Abdullah" w:date="2018-10-10T15:06:00Z">
        <w:r w:rsidRPr="0056673E">
          <w:rPr>
            <w:rFonts w:hint="cs"/>
            <w:i/>
            <w:iCs/>
            <w:rtl/>
          </w:rPr>
          <w:t>ب)</w:t>
        </w:r>
        <w:r w:rsidRPr="00D83FF9">
          <w:rPr>
            <w:rtl/>
          </w:rPr>
          <w:tab/>
        </w:r>
      </w:ins>
      <w:ins w:id="1101" w:author="Mohamed El Sehemawi" w:date="2018-10-14T10:27:00Z">
        <w:r w:rsidR="00A37C66" w:rsidRPr="00D83FF9">
          <w:rPr>
            <w:rtl/>
          </w:rPr>
          <w:t xml:space="preserve">المقرر </w:t>
        </w:r>
      </w:ins>
      <w:ins w:id="1102" w:author="Aly, Abdullah" w:date="2018-10-18T16:25:00Z">
        <w:r w:rsidR="009158FC">
          <w:rPr>
            <w:lang w:val="en-US"/>
          </w:rPr>
          <w:t>5</w:t>
        </w:r>
      </w:ins>
      <w:ins w:id="1103" w:author="Mohamed El Sehemawi" w:date="2018-10-14T10:28:00Z">
        <w:r w:rsidR="00A37C66" w:rsidRPr="00D83FF9">
          <w:rPr>
            <w:rtl/>
            <w:lang w:val="en-CA"/>
          </w:rPr>
          <w:t xml:space="preserve"> (المراجَ</w:t>
        </w:r>
        <w:r w:rsidR="00A37C66" w:rsidRPr="0056673E">
          <w:rPr>
            <w:rFonts w:hint="cs"/>
            <w:rtl/>
          </w:rPr>
          <w:t xml:space="preserve">ع في دبي، </w:t>
        </w:r>
        <w:r w:rsidR="00A37C66" w:rsidRPr="0056673E">
          <w:rPr>
            <w:lang w:val="en-CA"/>
          </w:rPr>
          <w:t>2018</w:t>
        </w:r>
        <w:r w:rsidR="00A37C66" w:rsidRPr="0056673E">
          <w:rPr>
            <w:rFonts w:hint="cs"/>
            <w:rtl/>
            <w:lang w:val="en-CA"/>
          </w:rPr>
          <w:t>) لهذا المؤتمر، بما في ذلك</w:t>
        </w:r>
      </w:ins>
      <w:ins w:id="1104" w:author="Aly, Abdullah" w:date="2018-10-10T15:06:00Z">
        <w:r w:rsidRPr="00D83FF9">
          <w:rPr>
            <w:rtl/>
          </w:rPr>
          <w:t>:</w:t>
        </w:r>
      </w:ins>
    </w:p>
    <w:p w:rsidR="00C352DA" w:rsidRPr="0056673E" w:rsidRDefault="00C352DA" w:rsidP="00D83FF9">
      <w:pPr>
        <w:pStyle w:val="enumlev10"/>
        <w:rPr>
          <w:ins w:id="1105" w:author="Aly, Abdullah" w:date="2018-10-10T15:06:00Z"/>
          <w:rtl/>
        </w:rPr>
      </w:pPr>
      <w:ins w:id="1106" w:author="Aly, Abdullah" w:date="2018-10-10T15:06:00Z">
        <w:r w:rsidRPr="0056673E">
          <w:rPr>
            <w:rFonts w:hint="cs"/>
            <w:rtl/>
          </w:rPr>
          <w:t>-</w:t>
        </w:r>
        <w:r w:rsidRPr="0056673E">
          <w:rPr>
            <w:rFonts w:hint="cs"/>
            <w:rtl/>
          </w:rPr>
          <w:tab/>
        </w:r>
      </w:ins>
      <w:ins w:id="1107" w:author="Mohamed El Sehemawi" w:date="2018-10-14T10:29:00Z">
        <w:r w:rsidR="005948A0" w:rsidRPr="0056673E">
          <w:rPr>
            <w:rFonts w:hint="cs"/>
            <w:rtl/>
          </w:rPr>
          <w:t>الفقر</w:t>
        </w:r>
      </w:ins>
      <w:ins w:id="1108" w:author="El Wardany, Samy" w:date="2018-10-23T12:42:00Z">
        <w:r w:rsidR="001149E5">
          <w:rPr>
            <w:rFonts w:hint="cs"/>
            <w:rtl/>
            <w:lang w:bidi="ar-SA"/>
          </w:rPr>
          <w:t>ة</w:t>
        </w:r>
      </w:ins>
      <w:ins w:id="1109" w:author="Mohamed El Sehemawi" w:date="2018-10-14T10:29:00Z">
        <w:r w:rsidR="005948A0" w:rsidRPr="0056673E">
          <w:rPr>
            <w:rFonts w:hint="cs"/>
            <w:rtl/>
          </w:rPr>
          <w:t xml:space="preserve"> </w:t>
        </w:r>
      </w:ins>
      <w:ins w:id="1110" w:author="Aly, Abdullah" w:date="2018-10-18T16:25:00Z">
        <w:r w:rsidR="009158FC" w:rsidRPr="00D95ACA">
          <w:rPr>
            <w:lang w:val="en-CA"/>
          </w:rPr>
          <w:t>2.1</w:t>
        </w:r>
      </w:ins>
      <w:ins w:id="1111" w:author="Mohamed El Sehemawi" w:date="2018-10-14T10:29:00Z">
        <w:r w:rsidR="005948A0" w:rsidRPr="00D83FF9">
          <w:rPr>
            <w:rtl/>
            <w:lang w:val="en-CA"/>
          </w:rPr>
          <w:t xml:space="preserve"> من</w:t>
        </w:r>
        <w:r w:rsidR="005948A0" w:rsidRPr="00D83FF9">
          <w:rPr>
            <w:i/>
            <w:iCs/>
            <w:rtl/>
            <w:lang w:val="en-CA"/>
          </w:rPr>
          <w:t xml:space="preserve"> يقرر</w:t>
        </w:r>
        <w:r w:rsidR="005948A0" w:rsidRPr="0056673E">
          <w:rPr>
            <w:rFonts w:hint="cs"/>
            <w:rtl/>
            <w:lang w:val="en-CA"/>
          </w:rPr>
          <w:t xml:space="preserve"> والتي تنص على </w:t>
        </w:r>
      </w:ins>
      <w:ins w:id="1112" w:author="Aly, Abdullah" w:date="2018-10-10T15:10:00Z">
        <w:r w:rsidRPr="0056673E">
          <w:rPr>
            <w:rtl/>
          </w:rPr>
          <w:t>ألاّ تتجاوز نفقات الترجمة الشفوية والترجمة التحريرية ومعالجة النصوص المتعلقة باللغات الرسمية في </w:t>
        </w:r>
      </w:ins>
      <w:ins w:id="1113" w:author="Aly, Abdullah" w:date="2018-10-18T16:26:00Z">
        <w:r w:rsidR="009158FC" w:rsidRPr="0056673E">
          <w:rPr>
            <w:rFonts w:hint="cs"/>
            <w:rtl/>
          </w:rPr>
          <w:t>الاتحاد</w:t>
        </w:r>
      </w:ins>
      <w:ins w:id="1114" w:author="Aly, Abdullah" w:date="2018-10-10T15:10:00Z">
        <w:r w:rsidRPr="0056673E">
          <w:rPr>
            <w:rtl/>
          </w:rPr>
          <w:t xml:space="preserve"> مبلغ </w:t>
        </w:r>
        <w:r w:rsidRPr="0056673E">
          <w:t>85</w:t>
        </w:r>
        <w:r w:rsidRPr="0056673E">
          <w:rPr>
            <w:rtl/>
          </w:rPr>
          <w:t> مليون فرنك سويسري للأعوام </w:t>
        </w:r>
        <w:r w:rsidRPr="0056673E">
          <w:t>2023-2020</w:t>
        </w:r>
        <w:r w:rsidRPr="0056673E">
          <w:rPr>
            <w:rtl/>
          </w:rPr>
          <w:t>؛</w:t>
        </w:r>
      </w:ins>
    </w:p>
    <w:p w:rsidR="00C352DA" w:rsidRPr="0056673E" w:rsidRDefault="00C352DA" w:rsidP="00FC00B6">
      <w:pPr>
        <w:pStyle w:val="enumlev10"/>
        <w:rPr>
          <w:ins w:id="1115" w:author="Aly, Abdullah" w:date="2018-10-10T15:06:00Z"/>
          <w:rtl/>
        </w:rPr>
      </w:pPr>
      <w:ins w:id="1116" w:author="Aly, Abdullah" w:date="2018-10-10T15:06:00Z">
        <w:r w:rsidRPr="0056673E">
          <w:rPr>
            <w:rFonts w:hint="cs"/>
            <w:rtl/>
          </w:rPr>
          <w:t>-</w:t>
        </w:r>
        <w:r w:rsidRPr="0056673E">
          <w:rPr>
            <w:rFonts w:hint="cs"/>
            <w:rtl/>
          </w:rPr>
          <w:tab/>
        </w:r>
      </w:ins>
      <w:ins w:id="1117" w:author="Mohamed El Sehemawi" w:date="2018-10-14T10:30:00Z">
        <w:r w:rsidR="005948A0" w:rsidRPr="0056673E">
          <w:rPr>
            <w:rFonts w:hint="cs"/>
            <w:rtl/>
          </w:rPr>
          <w:t xml:space="preserve">الفقرة </w:t>
        </w:r>
      </w:ins>
      <w:ins w:id="1118" w:author="Aly, Abdullah" w:date="2018-10-18T16:26:00Z">
        <w:r w:rsidR="009158FC" w:rsidRPr="00D95ACA">
          <w:t>3</w:t>
        </w:r>
      </w:ins>
      <w:ins w:id="1119" w:author="Mohamed El Sehemawi" w:date="2018-10-14T10:30:00Z">
        <w:r w:rsidR="005948A0" w:rsidRPr="00D95ACA">
          <w:rPr>
            <w:rtl/>
            <w:lang w:val="en-CA"/>
          </w:rPr>
          <w:t xml:space="preserve"> من</w:t>
        </w:r>
        <w:r w:rsidR="005948A0" w:rsidRPr="00D83FF9">
          <w:rPr>
            <w:i/>
            <w:iCs/>
            <w:rtl/>
            <w:lang w:val="en-CA"/>
          </w:rPr>
          <w:t xml:space="preserve"> </w:t>
        </w:r>
      </w:ins>
      <w:ins w:id="1120" w:author="Aly, Abdullah" w:date="2018-10-10T15:19:00Z">
        <w:r w:rsidR="0098681E" w:rsidRPr="00D83FF9">
          <w:rPr>
            <w:i/>
            <w:iCs/>
            <w:rtl/>
          </w:rPr>
          <w:t>يكلف الأمين العام</w:t>
        </w:r>
        <w:r w:rsidR="0098681E" w:rsidRPr="0056673E">
          <w:rPr>
            <w:rtl/>
          </w:rPr>
          <w:t xml:space="preserve"> </w:t>
        </w:r>
      </w:ins>
      <w:ins w:id="1121" w:author="Mohamed El Sehemawi" w:date="2018-10-14T10:30:00Z">
        <w:r w:rsidR="005948A0" w:rsidRPr="0056673E">
          <w:rPr>
            <w:rFonts w:hint="cs"/>
            <w:rtl/>
          </w:rPr>
          <w:t xml:space="preserve">والتي تنص على </w:t>
        </w:r>
      </w:ins>
      <w:ins w:id="1122" w:author="Aly, Abdullah" w:date="2018-10-10T15:18:00Z">
        <w:r w:rsidR="0098681E" w:rsidRPr="0056673E">
          <w:rPr>
            <w:rtl/>
          </w:rPr>
          <w:t xml:space="preserve">بذل جميع الجهود </w:t>
        </w:r>
        <w:r w:rsidR="0098681E" w:rsidRPr="0056673E">
          <w:rPr>
            <w:rFonts w:hint="cs"/>
            <w:rtl/>
          </w:rPr>
          <w:t>لتحقيق توازن</w:t>
        </w:r>
        <w:r w:rsidR="0098681E" w:rsidRPr="0056673E">
          <w:rPr>
            <w:rtl/>
          </w:rPr>
          <w:t xml:space="preserve"> ميزانية السنتين و</w:t>
        </w:r>
        <w:r w:rsidR="0098681E" w:rsidRPr="0056673E">
          <w:rPr>
            <w:rFonts w:hint="cs"/>
            <w:rtl/>
          </w:rPr>
          <w:t xml:space="preserve">بإحاطة </w:t>
        </w:r>
        <w:r w:rsidR="0098681E" w:rsidRPr="0056673E">
          <w:rPr>
            <w:rtl/>
          </w:rPr>
          <w:t xml:space="preserve">الأعضاء علماً بأي قرارات </w:t>
        </w:r>
        <w:r w:rsidR="0098681E" w:rsidRPr="0056673E">
          <w:rPr>
            <w:rFonts w:hint="cs"/>
            <w:rtl/>
          </w:rPr>
          <w:t xml:space="preserve">صادرة عنه </w:t>
        </w:r>
        <w:r w:rsidR="0098681E" w:rsidRPr="0056673E">
          <w:rPr>
            <w:rtl/>
          </w:rPr>
          <w:t>قد تكون لها آثار مالية يرجح أن تؤثر على تحقيق هذا التوازن، وذلك من خلال فريق العمل التابع للمجلس المعني بالموارد المالية والبشرية</w:t>
        </w:r>
      </w:ins>
      <w:ins w:id="1123" w:author="Aly, Abdullah" w:date="2018-10-18T16:27:00Z">
        <w:r w:rsidR="009158FC">
          <w:rPr>
            <w:rFonts w:hint="cs"/>
            <w:rtl/>
          </w:rPr>
          <w:t>؛</w:t>
        </w:r>
      </w:ins>
    </w:p>
    <w:p w:rsidR="00783E7B" w:rsidRPr="0056673E" w:rsidRDefault="00783E7B" w:rsidP="00FC00B6">
      <w:pPr>
        <w:pStyle w:val="enumlev10"/>
        <w:rPr>
          <w:ins w:id="1124" w:author="Mohamed El Sehemawi" w:date="2018-10-14T10:32:00Z"/>
          <w:rtl/>
        </w:rPr>
      </w:pPr>
      <w:ins w:id="1125" w:author="Mohamed El Sehemawi" w:date="2018-10-14T10:32:00Z">
        <w:r w:rsidRPr="0056673E">
          <w:rPr>
            <w:rFonts w:hint="cs"/>
            <w:rtl/>
          </w:rPr>
          <w:t>-</w:t>
        </w:r>
        <w:r w:rsidRPr="0056673E">
          <w:rPr>
            <w:rFonts w:hint="cs"/>
            <w:rtl/>
          </w:rPr>
          <w:tab/>
          <w:t>الم</w:t>
        </w:r>
        <w:r w:rsidRPr="0056673E">
          <w:rPr>
            <w:rtl/>
          </w:rPr>
          <w:t xml:space="preserve">لحـق </w:t>
        </w:r>
        <w:r w:rsidRPr="0056673E">
          <w:t>2</w:t>
        </w:r>
        <w:r w:rsidRPr="0056673E">
          <w:rPr>
            <w:rtl/>
          </w:rPr>
          <w:t xml:space="preserve"> </w:t>
        </w:r>
        <w:r w:rsidRPr="0056673E">
          <w:rPr>
            <w:rFonts w:hint="cs"/>
            <w:rtl/>
          </w:rPr>
          <w:t>بشأن</w:t>
        </w:r>
        <w:r w:rsidRPr="0056673E">
          <w:rPr>
            <w:rtl/>
          </w:rPr>
          <w:t xml:space="preserve"> تدابير من أجل تخفيض النفقات</w:t>
        </w:r>
        <w:r w:rsidRPr="0056673E">
          <w:rPr>
            <w:rFonts w:hint="cs"/>
            <w:rtl/>
          </w:rPr>
          <w:t>، والتي تشير إلى تخفيض عدد أفرقة العمل التابعة للمجلس كتدبير للحد من</w:t>
        </w:r>
      </w:ins>
      <w:ins w:id="1126" w:author="Aly, Abdullah" w:date="2018-10-18T16:28:00Z">
        <w:r w:rsidR="009158FC">
          <w:rPr>
            <w:rFonts w:hint="eastAsia"/>
            <w:rtl/>
            <w:lang w:bidi="ar-EG"/>
          </w:rPr>
          <w:t> </w:t>
        </w:r>
      </w:ins>
      <w:ins w:id="1127" w:author="Mohamed El Sehemawi" w:date="2018-10-14T10:32:00Z">
        <w:r w:rsidRPr="0056673E">
          <w:rPr>
            <w:rFonts w:hint="cs"/>
            <w:rtl/>
          </w:rPr>
          <w:t>النفقات؛</w:t>
        </w:r>
      </w:ins>
    </w:p>
    <w:p w:rsidR="00783E7B" w:rsidRPr="0056673E" w:rsidRDefault="00783E7B" w:rsidP="00783E7B">
      <w:pPr>
        <w:rPr>
          <w:ins w:id="1128" w:author="Mohamed El Sehemawi" w:date="2018-10-14T10:36:00Z"/>
          <w:rtl/>
        </w:rPr>
      </w:pPr>
      <w:ins w:id="1129" w:author="Mohamed El Sehemawi" w:date="2018-10-14T10:36:00Z">
        <w:r w:rsidRPr="0056673E">
          <w:rPr>
            <w:rFonts w:hint="cs"/>
            <w:i/>
            <w:iCs/>
            <w:rtl/>
          </w:rPr>
          <w:lastRenderedPageBreak/>
          <w:t>ج)</w:t>
        </w:r>
        <w:r w:rsidRPr="0056673E">
          <w:rPr>
            <w:i/>
            <w:iCs/>
            <w:rtl/>
          </w:rPr>
          <w:tab/>
        </w:r>
        <w:r w:rsidRPr="0056673E">
          <w:rPr>
            <w:rFonts w:hint="cs"/>
            <w:rtl/>
          </w:rPr>
          <w:t>المقرر</w:t>
        </w:r>
        <w:r w:rsidRPr="0056673E">
          <w:rPr>
            <w:rFonts w:hint="eastAsia"/>
            <w:rtl/>
          </w:rPr>
          <w:t> </w:t>
        </w:r>
        <w:r w:rsidRPr="0056673E">
          <w:rPr>
            <w:lang w:val="en-CA"/>
          </w:rPr>
          <w:t>11</w:t>
        </w:r>
        <w:r w:rsidRPr="0056673E">
          <w:rPr>
            <w:rFonts w:hint="cs"/>
            <w:rtl/>
            <w:lang w:val="en-CA"/>
          </w:rPr>
          <w:t xml:space="preserve"> (المراجَع في دبي، </w:t>
        </w:r>
        <w:r w:rsidRPr="0056673E">
          <w:rPr>
            <w:lang w:val="en-CA"/>
          </w:rPr>
          <w:t>2018</w:t>
        </w:r>
        <w:r w:rsidRPr="0056673E">
          <w:rPr>
            <w:rFonts w:hint="cs"/>
            <w:rtl/>
            <w:lang w:val="en-CA"/>
          </w:rPr>
          <w:t xml:space="preserve">) لهذا المؤتمر بشأن إنشاء وإدارة </w:t>
        </w:r>
        <w:r w:rsidRPr="0056673E">
          <w:rPr>
            <w:rFonts w:hint="cs"/>
            <w:rtl/>
          </w:rPr>
          <w:t xml:space="preserve">أفرقة العمل التابعة للمجلس، والذي يقرر </w:t>
        </w:r>
        <w:r w:rsidRPr="0056673E">
          <w:rPr>
            <w:rFonts w:hint="cs"/>
            <w:rtl/>
            <w:lang w:val="en-US"/>
          </w:rPr>
          <w:t>دمج</w:t>
        </w:r>
        <w:r w:rsidRPr="0056673E">
          <w:rPr>
            <w:rtl/>
            <w:lang w:val="en-US"/>
          </w:rPr>
          <w:t xml:space="preserve">، قدر الإمكان، أفرقة العمل الحالية </w:t>
        </w:r>
        <w:r w:rsidRPr="0056673E">
          <w:rPr>
            <w:rFonts w:hint="cs"/>
            <w:rtl/>
            <w:lang w:val="en-US"/>
          </w:rPr>
          <w:t xml:space="preserve">التابعة للمجلس </w:t>
        </w:r>
        <w:r w:rsidRPr="0056673E">
          <w:rPr>
            <w:rtl/>
            <w:lang w:val="en-US"/>
          </w:rPr>
          <w:t>بهدف تقليل عددها و</w:t>
        </w:r>
        <w:r w:rsidRPr="0056673E">
          <w:rPr>
            <w:rFonts w:hint="cs"/>
            <w:rtl/>
            <w:lang w:val="en-US"/>
          </w:rPr>
          <w:t>عدد و</w:t>
        </w:r>
        <w:r w:rsidRPr="0056673E">
          <w:rPr>
            <w:rtl/>
            <w:lang w:val="en-US"/>
          </w:rPr>
          <w:t>مدة اجتماعاتها بغية تفادي ازدواجية الجهود وتقليل التبعات الواقعة على الميزانية</w:t>
        </w:r>
        <w:r w:rsidRPr="0056673E">
          <w:rPr>
            <w:rFonts w:hint="cs"/>
            <w:rtl/>
            <w:lang w:val="en-US"/>
          </w:rPr>
          <w:t>؛</w:t>
        </w:r>
      </w:ins>
    </w:p>
    <w:p w:rsidR="00C352DA" w:rsidRPr="0056673E" w:rsidRDefault="00010523" w:rsidP="001149E5">
      <w:pPr>
        <w:rPr>
          <w:rtl/>
        </w:rPr>
      </w:pPr>
      <w:ins w:id="1130" w:author="Aly, Abdullah" w:date="2018-10-10T15:26:00Z">
        <w:r w:rsidRPr="0056673E">
          <w:rPr>
            <w:rFonts w:hint="cs"/>
            <w:i/>
            <w:iCs/>
            <w:rtl/>
          </w:rPr>
          <w:t>د )</w:t>
        </w:r>
        <w:r w:rsidRPr="0056673E">
          <w:rPr>
            <w:i/>
            <w:iCs/>
            <w:rtl/>
          </w:rPr>
          <w:tab/>
        </w:r>
      </w:ins>
      <w:ins w:id="1131" w:author="Aly, Abdullah" w:date="2018-10-10T15:27:00Z">
        <w:r w:rsidRPr="0056673E">
          <w:rPr>
            <w:rtl/>
          </w:rPr>
          <w:t xml:space="preserve">القرار </w:t>
        </w:r>
        <w:r w:rsidRPr="0056673E">
          <w:rPr>
            <w:lang w:val="fr-FR"/>
          </w:rPr>
          <w:t>1386</w:t>
        </w:r>
        <w:r w:rsidRPr="0056673E">
          <w:rPr>
            <w:rFonts w:hint="cs"/>
            <w:rtl/>
            <w:lang w:val="fr-FR"/>
          </w:rPr>
          <w:t xml:space="preserve"> </w:t>
        </w:r>
      </w:ins>
      <w:ins w:id="1132" w:author="Mohamed El Sehemawi" w:date="2018-10-14T10:36:00Z">
        <w:r w:rsidR="00783E7B" w:rsidRPr="0056673E">
          <w:rPr>
            <w:lang w:val="en-CA"/>
          </w:rPr>
          <w:t>(2017)</w:t>
        </w:r>
        <w:r w:rsidR="00783E7B" w:rsidRPr="0056673E">
          <w:rPr>
            <w:rFonts w:hint="cs"/>
            <w:rtl/>
            <w:lang w:val="en-CA"/>
          </w:rPr>
          <w:t xml:space="preserve"> للمجلس بشأن </w:t>
        </w:r>
      </w:ins>
      <w:ins w:id="1133" w:author="Aly, Abdullah" w:date="2018-10-10T15:27:00Z">
        <w:r w:rsidRPr="0056673E">
          <w:rPr>
            <w:rtl/>
          </w:rPr>
          <w:t xml:space="preserve">لجنة تنسيق المصطلحات في الاتحاد </w:t>
        </w:r>
        <w:r w:rsidRPr="0056673E">
          <w:t>(ITU CCT)</w:t>
        </w:r>
      </w:ins>
      <w:ins w:id="1134" w:author="El Wardany, Samy" w:date="2018-10-23T12:43:00Z">
        <w:r w:rsidR="001149E5">
          <w:rPr>
            <w:rFonts w:hint="cs"/>
            <w:rtl/>
          </w:rPr>
          <w:t>،</w:t>
        </w:r>
      </w:ins>
    </w:p>
    <w:p w:rsidR="00F13791" w:rsidRPr="0056673E" w:rsidRDefault="00F13791" w:rsidP="00AA0E4E">
      <w:pPr>
        <w:pStyle w:val="Call"/>
        <w:rPr>
          <w:rtl/>
        </w:rPr>
      </w:pPr>
      <w:r w:rsidRPr="0056673E">
        <w:rPr>
          <w:rtl/>
        </w:rPr>
        <w:t>يقـرر</w:t>
      </w:r>
    </w:p>
    <w:p w:rsidR="00F13791" w:rsidRPr="0056673E" w:rsidRDefault="00010523" w:rsidP="00EA1959">
      <w:pPr>
        <w:rPr>
          <w:ins w:id="1135" w:author="Aly, Abdullah" w:date="2018-10-10T15:28:00Z"/>
          <w:rtl/>
        </w:rPr>
      </w:pPr>
      <w:ins w:id="1136" w:author="Aly, Abdullah" w:date="2018-10-10T15:28:00Z">
        <w:r w:rsidRPr="0056673E">
          <w:rPr>
            <w:lang w:val="en-US"/>
          </w:rPr>
          <w:t>1</w:t>
        </w:r>
        <w:r w:rsidRPr="0056673E">
          <w:rPr>
            <w:lang w:val="en-US"/>
          </w:rPr>
          <w:tab/>
        </w:r>
      </w:ins>
      <w:r w:rsidR="00F13791" w:rsidRPr="0056673E">
        <w:rPr>
          <w:rFonts w:hint="cs"/>
          <w:rtl/>
        </w:rPr>
        <w:t xml:space="preserve">مواصلة اتخاذ </w:t>
      </w:r>
      <w:r w:rsidR="00F13791" w:rsidRPr="0056673E">
        <w:rPr>
          <w:rtl/>
        </w:rPr>
        <w:t xml:space="preserve">كل التدابير اللازمة </w:t>
      </w:r>
      <w:r w:rsidR="00F13791" w:rsidRPr="0056673E">
        <w:rPr>
          <w:rFonts w:hint="cs"/>
          <w:rtl/>
        </w:rPr>
        <w:t>لضمان استعمال اللغات الرسمية الست في </w:t>
      </w:r>
      <w:r w:rsidR="00EA1959" w:rsidRPr="0056673E">
        <w:rPr>
          <w:rFonts w:hint="cs"/>
          <w:rtl/>
        </w:rPr>
        <w:t>الات</w:t>
      </w:r>
      <w:r w:rsidR="00272719">
        <w:rPr>
          <w:rFonts w:hint="cs"/>
          <w:rtl/>
        </w:rPr>
        <w:t>‍</w:t>
      </w:r>
      <w:r w:rsidR="00EA1959" w:rsidRPr="0056673E">
        <w:rPr>
          <w:rFonts w:hint="cs"/>
          <w:rtl/>
        </w:rPr>
        <w:t>حاد</w:t>
      </w:r>
      <w:r w:rsidR="00F13791" w:rsidRPr="0056673E">
        <w:rPr>
          <w:rFonts w:hint="cs"/>
          <w:rtl/>
        </w:rPr>
        <w:t xml:space="preserve"> على قدم المساواة وتوفير </w:t>
      </w:r>
      <w:r w:rsidR="00F13791" w:rsidRPr="0056673E">
        <w:rPr>
          <w:rtl/>
        </w:rPr>
        <w:t xml:space="preserve">الترجمة الشفوية والترجمة التحريرية لوثائق </w:t>
      </w:r>
      <w:r w:rsidR="00EA1959" w:rsidRPr="0056673E">
        <w:rPr>
          <w:rFonts w:hint="cs"/>
          <w:rtl/>
        </w:rPr>
        <w:t>الات</w:t>
      </w:r>
      <w:r w:rsidR="00272719">
        <w:rPr>
          <w:rFonts w:hint="cs"/>
          <w:rtl/>
        </w:rPr>
        <w:t>‍</w:t>
      </w:r>
      <w:r w:rsidR="00EA1959" w:rsidRPr="0056673E">
        <w:rPr>
          <w:rFonts w:hint="cs"/>
          <w:rtl/>
        </w:rPr>
        <w:t>حاد</w:t>
      </w:r>
      <w:r w:rsidR="00F13791" w:rsidRPr="0056673E">
        <w:rPr>
          <w:rtl/>
        </w:rPr>
        <w:t>،</w:t>
      </w:r>
      <w:r w:rsidR="00F13791" w:rsidRPr="0056673E">
        <w:rPr>
          <w:rFonts w:hint="cs"/>
          <w:rtl/>
        </w:rPr>
        <w:t xml:space="preserve"> على الرغم من أن بعض الأعمال في </w:t>
      </w:r>
      <w:r w:rsidR="00EA1959" w:rsidRPr="0056673E">
        <w:rPr>
          <w:rFonts w:hint="cs"/>
          <w:rtl/>
        </w:rPr>
        <w:t>الات</w:t>
      </w:r>
      <w:r w:rsidR="00272719">
        <w:rPr>
          <w:rFonts w:hint="cs"/>
          <w:rtl/>
        </w:rPr>
        <w:t>‍</w:t>
      </w:r>
      <w:r w:rsidR="00EA1959" w:rsidRPr="0056673E">
        <w:rPr>
          <w:rFonts w:hint="cs"/>
          <w:rtl/>
        </w:rPr>
        <w:t>حاد</w:t>
      </w:r>
      <w:r w:rsidR="00F13791" w:rsidRPr="0056673E">
        <w:rPr>
          <w:rFonts w:hint="cs"/>
          <w:rtl/>
        </w:rPr>
        <w:t xml:space="preserve"> (مثل أعمال فرق العمل والمؤتمرات الإقليمية) قد لا تستدعي استعمال اللغات الست كلها</w:t>
      </w:r>
      <w:del w:id="1137" w:author="Aly, Abdullah" w:date="2018-10-10T15:28:00Z">
        <w:r w:rsidR="00F13791" w:rsidRPr="0056673E" w:rsidDel="00010523">
          <w:rPr>
            <w:rFonts w:hint="cs"/>
            <w:rtl/>
          </w:rPr>
          <w:delText>،</w:delText>
        </w:r>
      </w:del>
      <w:ins w:id="1138" w:author="Aly, Abdullah" w:date="2018-10-10T15:28:00Z">
        <w:r w:rsidRPr="0056673E">
          <w:rPr>
            <w:rFonts w:hint="cs"/>
            <w:rtl/>
          </w:rPr>
          <w:t>؛</w:t>
        </w:r>
      </w:ins>
    </w:p>
    <w:p w:rsidR="00010523" w:rsidRPr="00D83FF9" w:rsidRDefault="00010523" w:rsidP="00F001B1">
      <w:pPr>
        <w:rPr>
          <w:spacing w:val="-4"/>
          <w:rtl/>
          <w:lang w:val="en-US"/>
        </w:rPr>
      </w:pPr>
      <w:ins w:id="1139" w:author="Aly, Abdullah" w:date="2018-10-10T15:28:00Z">
        <w:r w:rsidRPr="009158FC">
          <w:rPr>
            <w:spacing w:val="-4"/>
            <w:lang w:val="en-US"/>
          </w:rPr>
          <w:t>2</w:t>
        </w:r>
        <w:r w:rsidRPr="009158FC">
          <w:rPr>
            <w:spacing w:val="-4"/>
            <w:rtl/>
            <w:lang w:val="en-US"/>
          </w:rPr>
          <w:tab/>
        </w:r>
      </w:ins>
      <w:ins w:id="1140" w:author="Mohamed El Sehemawi" w:date="2018-10-14T10:38:00Z">
        <w:r w:rsidR="00F001B1" w:rsidRPr="009158FC">
          <w:rPr>
            <w:rFonts w:hint="cs"/>
            <w:spacing w:val="-4"/>
            <w:rtl/>
            <w:lang w:val="en-US"/>
          </w:rPr>
          <w:t xml:space="preserve">دمج أنشطة </w:t>
        </w:r>
        <w:r w:rsidR="00F001B1" w:rsidRPr="009158FC">
          <w:rPr>
            <w:spacing w:val="-4"/>
            <w:rtl/>
            <w:lang w:val="en-US"/>
          </w:rPr>
          <w:t>فريق العمل التابع للمجلس المعني باللغات</w:t>
        </w:r>
        <w:r w:rsidR="00F001B1" w:rsidRPr="009158FC">
          <w:rPr>
            <w:rFonts w:hint="cs"/>
            <w:spacing w:val="-4"/>
            <w:rtl/>
            <w:lang w:val="en-US"/>
          </w:rPr>
          <w:t xml:space="preserve"> </w:t>
        </w:r>
      </w:ins>
      <w:ins w:id="1141" w:author="Mohamed El Sehemawi" w:date="2018-10-14T10:39:00Z">
        <w:r w:rsidR="00F001B1" w:rsidRPr="009158FC">
          <w:rPr>
            <w:rFonts w:hint="cs"/>
            <w:spacing w:val="-4"/>
            <w:rtl/>
            <w:lang w:val="en-US"/>
          </w:rPr>
          <w:t>و</w:t>
        </w:r>
        <w:r w:rsidR="00F001B1" w:rsidRPr="009158FC">
          <w:rPr>
            <w:spacing w:val="-4"/>
            <w:rtl/>
            <w:lang w:val="en-US"/>
          </w:rPr>
          <w:t>فريق العمل التابع للمجلس المعني بالموارد المالية والبشرية</w:t>
        </w:r>
        <w:r w:rsidR="00F001B1" w:rsidRPr="009158FC">
          <w:rPr>
            <w:rFonts w:hint="cs"/>
            <w:spacing w:val="-4"/>
            <w:rtl/>
            <w:lang w:val="en-US"/>
          </w:rPr>
          <w:t xml:space="preserve"> في فريق مخصص</w:t>
        </w:r>
      </w:ins>
      <w:ins w:id="1142" w:author="Aly, Abdullah" w:date="2018-10-10T15:28:00Z">
        <w:r w:rsidRPr="009158FC">
          <w:rPr>
            <w:rFonts w:hint="cs"/>
            <w:spacing w:val="-4"/>
            <w:rtl/>
            <w:lang w:val="en-US"/>
          </w:rPr>
          <w:t>،</w:t>
        </w:r>
      </w:ins>
    </w:p>
    <w:p w:rsidR="00F13791" w:rsidRPr="0056673E" w:rsidRDefault="00F13791" w:rsidP="00AA0E4E">
      <w:pPr>
        <w:pStyle w:val="Call"/>
        <w:rPr>
          <w:rtl/>
        </w:rPr>
      </w:pPr>
      <w:r w:rsidRPr="0056673E">
        <w:rPr>
          <w:rFonts w:hint="cs"/>
          <w:rtl/>
        </w:rPr>
        <w:t>يكلف الأمين العام بالتعاون الوثيق مع مديري المكاتب</w:t>
      </w:r>
    </w:p>
    <w:p w:rsidR="00F13791" w:rsidRPr="0056673E" w:rsidRDefault="00010523" w:rsidP="00F001B1">
      <w:pPr>
        <w:rPr>
          <w:spacing w:val="2"/>
          <w:rtl/>
        </w:rPr>
      </w:pPr>
      <w:ins w:id="1143" w:author="Aly, Abdullah" w:date="2018-10-10T15:28:00Z">
        <w:r w:rsidRPr="0056673E">
          <w:rPr>
            <w:spacing w:val="10"/>
            <w:lang w:val="en-US"/>
          </w:rPr>
          <w:t>1</w:t>
        </w:r>
        <w:r w:rsidRPr="0056673E">
          <w:rPr>
            <w:spacing w:val="10"/>
            <w:lang w:val="en-US"/>
          </w:rPr>
          <w:tab/>
        </w:r>
      </w:ins>
      <w:r w:rsidR="00F13791" w:rsidRPr="0056673E">
        <w:rPr>
          <w:spacing w:val="10"/>
          <w:rtl/>
        </w:rPr>
        <w:t xml:space="preserve">بأن يقدِّم تقريراً سنوياً إلى </w:t>
      </w:r>
      <w:r w:rsidR="00BD586A">
        <w:rPr>
          <w:rFonts w:hint="cs"/>
          <w:spacing w:val="10"/>
          <w:rtl/>
        </w:rPr>
        <w:t>ال‍مجلس</w:t>
      </w:r>
      <w:r w:rsidR="009158FC">
        <w:rPr>
          <w:spacing w:val="10"/>
          <w:rtl/>
        </w:rPr>
        <w:t xml:space="preserve"> وإلى</w:t>
      </w:r>
      <w:ins w:id="1144" w:author="Aly, Abdullah" w:date="2018-10-18T16:30:00Z">
        <w:r w:rsidR="009158FC">
          <w:rPr>
            <w:rFonts w:hint="cs"/>
            <w:spacing w:val="10"/>
            <w:rtl/>
          </w:rPr>
          <w:t xml:space="preserve"> </w:t>
        </w:r>
      </w:ins>
      <w:ins w:id="1145" w:author="Mohamed El Sehemawi" w:date="2018-10-14T10:40:00Z">
        <w:r w:rsidR="00F001B1" w:rsidRPr="0056673E">
          <w:rPr>
            <w:rtl/>
            <w:lang w:val="en-US"/>
          </w:rPr>
          <w:t>فريق العمل التابع للمجلس المعني بالموارد المالية والبشرية</w:t>
        </w:r>
      </w:ins>
      <w:ins w:id="1146" w:author="Mohamed El Sehemawi" w:date="2018-10-14T10:41:00Z">
        <w:r w:rsidR="003044C7" w:rsidRPr="0056673E">
          <w:rPr>
            <w:rFonts w:hint="cs"/>
            <w:rtl/>
            <w:lang w:val="en-US"/>
          </w:rPr>
          <w:t xml:space="preserve"> </w:t>
        </w:r>
        <w:r w:rsidR="003044C7" w:rsidRPr="0056673E">
          <w:rPr>
            <w:lang w:val="en-CA"/>
          </w:rPr>
          <w:t>(CWG</w:t>
        </w:r>
        <w:r w:rsidR="003044C7" w:rsidRPr="0056673E">
          <w:rPr>
            <w:lang w:val="en-CA"/>
          </w:rPr>
          <w:noBreakHyphen/>
          <w:t>FHR)</w:t>
        </w:r>
      </w:ins>
      <w:del w:id="1147" w:author="Aly, Abdullah" w:date="2018-10-18T16:30:00Z">
        <w:r w:rsidR="009158FC" w:rsidDel="009158FC">
          <w:rPr>
            <w:rFonts w:hint="cs"/>
            <w:rtl/>
            <w:lang w:val="en-CA"/>
          </w:rPr>
          <w:delText xml:space="preserve"> </w:delText>
        </w:r>
      </w:del>
      <w:del w:id="1148" w:author="Mohamed El Sehemawi" w:date="2018-10-14T10:41:00Z">
        <w:r w:rsidR="00F13791" w:rsidRPr="0056673E" w:rsidDel="00F001B1">
          <w:rPr>
            <w:spacing w:val="10"/>
            <w:rtl/>
          </w:rPr>
          <w:delText>فريق العمل التابع للمجلس والمعني</w:delText>
        </w:r>
        <w:r w:rsidR="00F13791" w:rsidRPr="0056673E" w:rsidDel="00F001B1">
          <w:rPr>
            <w:spacing w:val="2"/>
            <w:rtl/>
          </w:rPr>
          <w:delText xml:space="preserve"> باللغات </w:delText>
        </w:r>
        <w:r w:rsidR="00F13791" w:rsidRPr="0056673E" w:rsidDel="00F001B1">
          <w:rPr>
            <w:spacing w:val="2"/>
            <w:lang w:val="en-US"/>
          </w:rPr>
          <w:delText>(CWG</w:delText>
        </w:r>
        <w:r w:rsidR="00F13791" w:rsidRPr="0056673E" w:rsidDel="00F001B1">
          <w:rPr>
            <w:spacing w:val="2"/>
            <w:lang w:val="en-US"/>
          </w:rPr>
          <w:noBreakHyphen/>
          <w:delText>LANG)</w:delText>
        </w:r>
      </w:del>
      <w:ins w:id="1149" w:author="Mohamed El Sehemawi" w:date="2018-10-14T10:41:00Z">
        <w:r w:rsidR="00F001B1" w:rsidRPr="0056673E" w:rsidDel="00F001B1">
          <w:rPr>
            <w:spacing w:val="2"/>
            <w:rtl/>
          </w:rPr>
          <w:t xml:space="preserve"> </w:t>
        </w:r>
      </w:ins>
      <w:del w:id="1150" w:author="Mohamed El Sehemawi" w:date="2018-10-14T10:41:00Z">
        <w:r w:rsidR="00F13791" w:rsidRPr="0056673E" w:rsidDel="00F001B1">
          <w:rPr>
            <w:spacing w:val="2"/>
            <w:rtl/>
          </w:rPr>
          <w:delText>، اعتباراً من دورة عام</w:delText>
        </w:r>
        <w:r w:rsidR="00F13791" w:rsidRPr="0056673E" w:rsidDel="00F001B1">
          <w:rPr>
            <w:rFonts w:hint="eastAsia"/>
            <w:spacing w:val="2"/>
            <w:rtl/>
          </w:rPr>
          <w:delText> </w:delText>
        </w:r>
        <w:r w:rsidR="00F13791" w:rsidRPr="0056673E" w:rsidDel="00F001B1">
          <w:rPr>
            <w:spacing w:val="2"/>
            <w:lang w:val="en-US"/>
          </w:rPr>
          <w:delText>2015</w:delText>
        </w:r>
      </w:del>
      <w:r w:rsidR="00F13791" w:rsidRPr="0056673E">
        <w:rPr>
          <w:spacing w:val="2"/>
          <w:rtl/>
        </w:rPr>
        <w:t>،</w:t>
      </w:r>
      <w:r w:rsidR="00F13791" w:rsidRPr="0056673E">
        <w:rPr>
          <w:rFonts w:hint="eastAsia"/>
          <w:spacing w:val="2"/>
          <w:rtl/>
        </w:rPr>
        <w:t> </w:t>
      </w:r>
      <w:r w:rsidR="00F13791" w:rsidRPr="0056673E">
        <w:rPr>
          <w:spacing w:val="2"/>
          <w:rtl/>
        </w:rPr>
        <w:t>يتضمن:</w:t>
      </w:r>
    </w:p>
    <w:p w:rsidR="00F13791" w:rsidRPr="0056673E" w:rsidRDefault="00F13791" w:rsidP="00F13791">
      <w:pPr>
        <w:pStyle w:val="enumlev1"/>
        <w:rPr>
          <w:rtl/>
        </w:rPr>
      </w:pPr>
      <w:r w:rsidRPr="0056673E">
        <w:rPr>
          <w:rFonts w:hint="cs"/>
          <w:rtl/>
        </w:rPr>
        <w:t>-</w:t>
      </w:r>
      <w:r w:rsidRPr="0056673E">
        <w:rPr>
          <w:rFonts w:hint="cs"/>
          <w:rtl/>
        </w:rPr>
        <w:tab/>
        <w:t>تطور ميزانية نفقات الترجمة التحريرية للوثائق إلى اللغات الرسمية الست في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منذ عام </w:t>
      </w:r>
      <w:r w:rsidRPr="0056673E">
        <w:rPr>
          <w:lang w:val="en-US"/>
        </w:rPr>
        <w:t>2010</w:t>
      </w:r>
      <w:r w:rsidRPr="0056673E">
        <w:rPr>
          <w:rFonts w:hint="cs"/>
          <w:rtl/>
        </w:rPr>
        <w:t xml:space="preserve"> مع مراعاة التباينات في حجم خدمات الترجمة التحريرية كل عام؛</w:t>
      </w:r>
    </w:p>
    <w:p w:rsidR="00F13791" w:rsidRPr="0056673E" w:rsidRDefault="00F13791" w:rsidP="00F13791">
      <w:pPr>
        <w:pStyle w:val="enumlev1"/>
        <w:rPr>
          <w:rtl/>
        </w:rPr>
      </w:pPr>
      <w:r w:rsidRPr="0056673E">
        <w:rPr>
          <w:rFonts w:hint="cs"/>
          <w:rtl/>
        </w:rPr>
        <w:t>-</w:t>
      </w:r>
      <w:r w:rsidRPr="0056673E">
        <w:rPr>
          <w:rFonts w:hint="cs"/>
          <w:rtl/>
        </w:rPr>
        <w:tab/>
        <w:t>الإجراءات التي اعتمدتها المنظمات الدولية الأخرى داخل منظومة الأمم المتحدة وخارجها والدراسات المرجعية عن تكاليف الترجمة التحريرية فيها؛</w:t>
      </w:r>
    </w:p>
    <w:p w:rsidR="00F13791" w:rsidRPr="0056673E" w:rsidRDefault="00F13791" w:rsidP="00F13791">
      <w:pPr>
        <w:pStyle w:val="enumlev1"/>
        <w:rPr>
          <w:rtl/>
        </w:rPr>
      </w:pPr>
      <w:r w:rsidRPr="0056673E">
        <w:rPr>
          <w:rFonts w:hint="cs"/>
          <w:rtl/>
        </w:rPr>
        <w:t>-</w:t>
      </w:r>
      <w:r w:rsidRPr="0056673E">
        <w:rPr>
          <w:rFonts w:hint="cs"/>
          <w:rtl/>
        </w:rPr>
        <w:tab/>
        <w:t>المبادرات التي طبقتها الأمانة العامة والمكاتب الثلاثة لزيادة الكفاءة وتقليص التكاليف تنفيذاً لهذا القرار ومقارنتها بتطور الميزانية منذ عام </w:t>
      </w:r>
      <w:r w:rsidRPr="0056673E">
        <w:rPr>
          <w:lang w:val="en-US"/>
        </w:rPr>
        <w:t>2010</w:t>
      </w:r>
      <w:r w:rsidRPr="0056673E">
        <w:rPr>
          <w:rFonts w:hint="cs"/>
          <w:rtl/>
        </w:rPr>
        <w:t>؛</w:t>
      </w:r>
    </w:p>
    <w:p w:rsidR="00F13791" w:rsidRPr="0056673E" w:rsidRDefault="00F13791" w:rsidP="00F13791">
      <w:pPr>
        <w:pStyle w:val="enumlev1"/>
        <w:rPr>
          <w:rtl/>
        </w:rPr>
      </w:pPr>
      <w:r w:rsidRPr="0056673E">
        <w:rPr>
          <w:rFonts w:hint="cs"/>
          <w:rtl/>
        </w:rPr>
        <w:t>-</w:t>
      </w:r>
      <w:r w:rsidRPr="0056673E">
        <w:rPr>
          <w:rFonts w:hint="cs"/>
          <w:rtl/>
        </w:rPr>
        <w:tab/>
      </w:r>
      <w:r w:rsidRPr="0056673E">
        <w:rPr>
          <w:rFonts w:hint="cs"/>
          <w:spacing w:val="10"/>
          <w:rtl/>
        </w:rPr>
        <w:t xml:space="preserve">الإجراءات البديلة التي يمكن أن يعتمدها </w:t>
      </w:r>
      <w:r w:rsidR="00EA1959" w:rsidRPr="0056673E">
        <w:rPr>
          <w:rFonts w:hint="cs"/>
          <w:spacing w:val="10"/>
          <w:rtl/>
        </w:rPr>
        <w:t>الات</w:t>
      </w:r>
      <w:r w:rsidR="00272719">
        <w:rPr>
          <w:rFonts w:hint="cs"/>
          <w:spacing w:val="10"/>
          <w:rtl/>
        </w:rPr>
        <w:t>‍</w:t>
      </w:r>
      <w:r w:rsidR="00EA1959" w:rsidRPr="0056673E">
        <w:rPr>
          <w:rFonts w:hint="cs"/>
          <w:spacing w:val="10"/>
          <w:rtl/>
        </w:rPr>
        <w:t>حاد</w:t>
      </w:r>
      <w:r w:rsidRPr="0056673E">
        <w:rPr>
          <w:rFonts w:hint="cs"/>
          <w:spacing w:val="10"/>
          <w:rtl/>
        </w:rPr>
        <w:t xml:space="preserve"> فيما يخص الترجمة التحريرية،</w:t>
      </w:r>
      <w:r w:rsidRPr="0056673E">
        <w:rPr>
          <w:rFonts w:hint="cs"/>
          <w:rtl/>
        </w:rPr>
        <w:t xml:space="preserve"> ومزاياها وعيوبها؛</w:t>
      </w:r>
    </w:p>
    <w:p w:rsidR="00F13791" w:rsidRPr="0056673E" w:rsidRDefault="00F13791" w:rsidP="00D95ACA">
      <w:pPr>
        <w:pStyle w:val="enumlev1"/>
        <w:rPr>
          <w:ins w:id="1151" w:author="Aly, Abdullah" w:date="2018-10-10T15:29:00Z"/>
        </w:rPr>
      </w:pPr>
      <w:r w:rsidRPr="0056673E">
        <w:rPr>
          <w:rFonts w:hint="cs"/>
          <w:rtl/>
        </w:rPr>
        <w:t>-</w:t>
      </w:r>
      <w:r w:rsidRPr="0056673E">
        <w:rPr>
          <w:rFonts w:hint="cs"/>
          <w:rtl/>
        </w:rPr>
        <w:tab/>
        <w:t xml:space="preserve">التقدم في تنفيذ التدابير والمبادئ التي اعتمدها </w:t>
      </w:r>
      <w:r w:rsidR="00BD586A">
        <w:rPr>
          <w:rFonts w:hint="cs"/>
          <w:rtl/>
        </w:rPr>
        <w:t>ال‍مجلس</w:t>
      </w:r>
      <w:r w:rsidRPr="0056673E">
        <w:rPr>
          <w:rFonts w:hint="cs"/>
          <w:rtl/>
        </w:rPr>
        <w:t xml:space="preserve"> في دورته لعام </w:t>
      </w:r>
      <w:r w:rsidRPr="0056673E">
        <w:rPr>
          <w:lang w:val="en-US"/>
        </w:rPr>
        <w:t>2014</w:t>
      </w:r>
      <w:r w:rsidRPr="0056673E">
        <w:rPr>
          <w:rFonts w:hint="cs"/>
          <w:rtl/>
          <w:lang w:val="en-US"/>
        </w:rPr>
        <w:t xml:space="preserve"> فيما يخص الترجمة التحريرية </w:t>
      </w:r>
      <w:r w:rsidRPr="0056673E">
        <w:rPr>
          <w:rFonts w:hint="cs"/>
          <w:rtl/>
        </w:rPr>
        <w:t>والشفوية</w:t>
      </w:r>
      <w:del w:id="1152" w:author="El Wardany, Samy" w:date="2018-10-19T17:43:00Z">
        <w:r w:rsidRPr="0056673E" w:rsidDel="00D95ACA">
          <w:rPr>
            <w:rFonts w:hint="cs"/>
            <w:rtl/>
          </w:rPr>
          <w:delText>،</w:delText>
        </w:r>
      </w:del>
      <w:ins w:id="1153" w:author="El Wardany, Samy" w:date="2018-10-19T17:43:00Z">
        <w:r w:rsidR="00D95ACA">
          <w:rPr>
            <w:rFonts w:hint="cs"/>
            <w:rtl/>
          </w:rPr>
          <w:t>؛</w:t>
        </w:r>
      </w:ins>
    </w:p>
    <w:p w:rsidR="00010523" w:rsidRPr="0056673E" w:rsidRDefault="00010523" w:rsidP="009A1FAC">
      <w:pPr>
        <w:rPr>
          <w:rtl/>
        </w:rPr>
      </w:pPr>
      <w:ins w:id="1154" w:author="Aly, Abdullah" w:date="2018-10-10T15:29:00Z">
        <w:r w:rsidRPr="0056673E">
          <w:t>2</w:t>
        </w:r>
        <w:r w:rsidRPr="0056673E">
          <w:rPr>
            <w:rtl/>
          </w:rPr>
          <w:tab/>
        </w:r>
      </w:ins>
      <w:ins w:id="1155" w:author="Awad, Samy" w:date="2018-10-25T15:10:00Z">
        <w:r w:rsidR="009A1FAC">
          <w:rPr>
            <w:rFonts w:hint="cs"/>
            <w:rtl/>
          </w:rPr>
          <w:t>ب</w:t>
        </w:r>
      </w:ins>
      <w:ins w:id="1156" w:author="Mohamed El Sehemawi" w:date="2018-10-14T10:42:00Z">
        <w:r w:rsidR="003044C7" w:rsidRPr="0056673E">
          <w:rPr>
            <w:rtl/>
          </w:rPr>
          <w:t xml:space="preserve">نشر جميع المساهمات المقدمة إلى أمانة الاتحاد على الفور لأي حدث من </w:t>
        </w:r>
        <w:r w:rsidR="003044C7" w:rsidRPr="0056673E">
          <w:rPr>
            <w:rFonts w:hint="cs"/>
            <w:rtl/>
          </w:rPr>
          <w:t>أحداث</w:t>
        </w:r>
        <w:r w:rsidR="003044C7" w:rsidRPr="0056673E">
          <w:rPr>
            <w:rtl/>
          </w:rPr>
          <w:t xml:space="preserve"> الاتحاد بلغته الأصلية في موقع الحدث </w:t>
        </w:r>
      </w:ins>
      <w:ins w:id="1157" w:author="Mohamed El Sehemawi" w:date="2018-10-14T10:43:00Z">
        <w:r w:rsidR="003044C7" w:rsidRPr="0056673E">
          <w:rPr>
            <w:rFonts w:hint="cs"/>
            <w:rtl/>
          </w:rPr>
          <w:t>السليم</w:t>
        </w:r>
      </w:ins>
      <w:ins w:id="1158" w:author="Mohamed El Sehemawi" w:date="2018-10-14T10:42:00Z">
        <w:r w:rsidR="003044C7" w:rsidRPr="0056673E">
          <w:rPr>
            <w:rtl/>
          </w:rPr>
          <w:t xml:space="preserve"> </w:t>
        </w:r>
      </w:ins>
      <w:ins w:id="1159" w:author="Mohamed El Sehemawi" w:date="2018-10-14T10:43:00Z">
        <w:r w:rsidR="003044C7" w:rsidRPr="0056673E">
          <w:rPr>
            <w:rFonts w:hint="cs"/>
            <w:rtl/>
          </w:rPr>
          <w:t xml:space="preserve">على الإنترنت </w:t>
        </w:r>
      </w:ins>
      <w:ins w:id="1160" w:author="Mohamed El Sehemawi" w:date="2018-10-14T10:42:00Z">
        <w:r w:rsidR="003044C7" w:rsidRPr="0056673E">
          <w:rPr>
            <w:rtl/>
          </w:rPr>
          <w:t>حتى قبل ترجمته إلى اللغات الرسمية الأخرى للاتحاد</w:t>
        </w:r>
      </w:ins>
      <w:ins w:id="1161" w:author="Aly, Abdullah" w:date="2018-10-10T15:29:00Z">
        <w:r w:rsidRPr="0056673E">
          <w:rPr>
            <w:rFonts w:hint="cs"/>
            <w:rtl/>
          </w:rPr>
          <w:t>،</w:t>
        </w:r>
      </w:ins>
    </w:p>
    <w:p w:rsidR="00F13791" w:rsidRPr="0056673E" w:rsidRDefault="00F13791" w:rsidP="00AA0E4E">
      <w:pPr>
        <w:pStyle w:val="Call"/>
        <w:rPr>
          <w:rtl/>
        </w:rPr>
      </w:pPr>
      <w:r w:rsidRPr="0056673E">
        <w:rPr>
          <w:rtl/>
        </w:rPr>
        <w:t xml:space="preserve">يكلّف </w:t>
      </w:r>
      <w:r w:rsidR="00BD586A">
        <w:rPr>
          <w:rFonts w:hint="cs"/>
          <w:rtl/>
        </w:rPr>
        <w:t>ال‍مجلس</w:t>
      </w:r>
    </w:p>
    <w:p w:rsidR="00F13791" w:rsidRPr="0056673E" w:rsidRDefault="00F13791" w:rsidP="00F13791">
      <w:pPr>
        <w:rPr>
          <w:rtl/>
          <w:lang w:bidi="ar-SY"/>
        </w:rPr>
      </w:pPr>
      <w:r w:rsidRPr="0056673E">
        <w:rPr>
          <w:spacing w:val="-2"/>
          <w:lang w:val="en-US"/>
        </w:rPr>
        <w:t>1</w:t>
      </w:r>
      <w:r w:rsidRPr="0056673E">
        <w:rPr>
          <w:spacing w:val="-2"/>
          <w:lang w:val="en-US"/>
        </w:rPr>
        <w:tab/>
      </w:r>
      <w:r w:rsidRPr="0056673E">
        <w:rPr>
          <w:rtl/>
        </w:rPr>
        <w:t xml:space="preserve">بتحليل تطبيق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لإجراءات بديلة فيما يخص الترجمة التحريرية،</w:t>
      </w:r>
      <w:ins w:id="1162" w:author="Mohamed El Sehemawi" w:date="2018-10-14T10:43:00Z">
        <w:r w:rsidR="003044C7" w:rsidRPr="0056673E">
          <w:rPr>
            <w:rFonts w:hint="cs"/>
            <w:rtl/>
          </w:rPr>
          <w:t xml:space="preserve"> مع مراعاة ما يترتب عليها من آثار مالية والاستفادة بشكل كامل </w:t>
        </w:r>
      </w:ins>
      <w:ins w:id="1163" w:author="Mohamed El Sehemawi" w:date="2018-10-14T10:44:00Z">
        <w:r w:rsidR="003044C7" w:rsidRPr="0056673E">
          <w:rPr>
            <w:rFonts w:hint="cs"/>
            <w:rtl/>
          </w:rPr>
          <w:t>من منافع التكنولوجيات الجديدة</w:t>
        </w:r>
      </w:ins>
      <w:r w:rsidRPr="0056673E">
        <w:rPr>
          <w:rtl/>
        </w:rPr>
        <w:t xml:space="preserve"> بغية تقليص نفقات الترجمة التحريرية والنَسخ في ميزانية </w:t>
      </w:r>
      <w:r w:rsidR="00EA1959" w:rsidRPr="0056673E">
        <w:rPr>
          <w:rFonts w:hint="cs"/>
          <w:rtl/>
        </w:rPr>
        <w:t>الات</w:t>
      </w:r>
      <w:r w:rsidR="00272719">
        <w:rPr>
          <w:rFonts w:hint="cs"/>
          <w:rtl/>
        </w:rPr>
        <w:t>‍</w:t>
      </w:r>
      <w:r w:rsidR="00EA1959" w:rsidRPr="0056673E">
        <w:rPr>
          <w:rFonts w:hint="cs"/>
          <w:rtl/>
        </w:rPr>
        <w:t>حاد</w:t>
      </w:r>
      <w:r w:rsidRPr="0056673E">
        <w:rPr>
          <w:rtl/>
        </w:rPr>
        <w:t>، والحفاظ في الآن ذاته على مستوى جودة الترجمة الحالي والاستخدام الصحيح للمصطلحات التقنية للاتصالات أو</w:t>
      </w:r>
      <w:r w:rsidRPr="0056673E">
        <w:rPr>
          <w:rFonts w:hint="eastAsia"/>
          <w:rtl/>
        </w:rPr>
        <w:t> </w:t>
      </w:r>
      <w:r w:rsidRPr="0056673E">
        <w:rPr>
          <w:rtl/>
        </w:rPr>
        <w:t>تحسينهما؛</w:t>
      </w:r>
    </w:p>
    <w:p w:rsidR="00F13791" w:rsidRPr="0056673E" w:rsidRDefault="00F13791" w:rsidP="00F13791">
      <w:pPr>
        <w:rPr>
          <w:rtl/>
        </w:rPr>
      </w:pPr>
      <w:r w:rsidRPr="0056673E">
        <w:t>2</w:t>
      </w:r>
      <w:r w:rsidRPr="0056673E">
        <w:rPr>
          <w:rtl/>
        </w:rPr>
        <w:tab/>
      </w:r>
      <w:r w:rsidRPr="0056673E">
        <w:rPr>
          <w:rFonts w:hint="cs"/>
          <w:rtl/>
        </w:rPr>
        <w:t xml:space="preserve">بتحليل تطبيق </w:t>
      </w:r>
      <w:r w:rsidRPr="0056673E">
        <w:rPr>
          <w:rtl/>
        </w:rPr>
        <w:t xml:space="preserve">المبادئ والتدابير </w:t>
      </w:r>
      <w:r w:rsidRPr="0056673E">
        <w:rPr>
          <w:rFonts w:hint="cs"/>
          <w:rtl/>
        </w:rPr>
        <w:t xml:space="preserve">المحدّثة </w:t>
      </w:r>
      <w:r w:rsidRPr="0056673E">
        <w:rPr>
          <w:rtl/>
        </w:rPr>
        <w:t>لخدمات الترجمة الشفوية والترجمة التحريرية التي</w:t>
      </w:r>
      <w:r w:rsidRPr="0056673E">
        <w:rPr>
          <w:rFonts w:hint="cs"/>
          <w:rtl/>
        </w:rPr>
        <w:t xml:space="preserve"> اعتمدها </w:t>
      </w:r>
      <w:r w:rsidR="00BD586A">
        <w:rPr>
          <w:rFonts w:hint="cs"/>
          <w:rtl/>
        </w:rPr>
        <w:t>ال‍مجلس</w:t>
      </w:r>
      <w:r w:rsidRPr="0056673E">
        <w:rPr>
          <w:rFonts w:hint="cs"/>
          <w:rtl/>
        </w:rPr>
        <w:t xml:space="preserve"> في دورته لعام</w:t>
      </w:r>
      <w:r w:rsidRPr="0056673E">
        <w:rPr>
          <w:rFonts w:hint="eastAsia"/>
          <w:rtl/>
        </w:rPr>
        <w:t> </w:t>
      </w:r>
      <w:r w:rsidRPr="0056673E">
        <w:rPr>
          <w:lang w:val="en-US"/>
        </w:rPr>
        <w:t>2014</w:t>
      </w:r>
      <w:r w:rsidRPr="0056673E">
        <w:rPr>
          <w:rFonts w:hint="cs"/>
          <w:rtl/>
          <w:lang w:val="en-US"/>
        </w:rPr>
        <w:t>، بما في ذلك من خلال استخدام المؤشرات المناسبة</w:t>
      </w:r>
      <w:r w:rsidRPr="0056673E">
        <w:rPr>
          <w:rtl/>
        </w:rPr>
        <w:t xml:space="preserve">، آخذاً في الحسبان القيود المالية، واضعاً في اعتباره </w:t>
      </w:r>
      <w:r w:rsidRPr="0056673E">
        <w:rPr>
          <w:rFonts w:hint="cs"/>
          <w:rtl/>
        </w:rPr>
        <w:t>ال</w:t>
      </w:r>
      <w:r w:rsidRPr="0056673E">
        <w:rPr>
          <w:rtl/>
        </w:rPr>
        <w:t>هدف</w:t>
      </w:r>
      <w:r w:rsidRPr="0056673E">
        <w:rPr>
          <w:rFonts w:hint="cs"/>
          <w:rtl/>
        </w:rPr>
        <w:t xml:space="preserve"> النهائي ل</w:t>
      </w:r>
      <w:r w:rsidRPr="0056673E">
        <w:rPr>
          <w:rtl/>
        </w:rPr>
        <w:t>لتنفيذ الكامل لمعاملة</w:t>
      </w:r>
      <w:r w:rsidRPr="0056673E">
        <w:rPr>
          <w:rFonts w:hint="cs"/>
          <w:rtl/>
        </w:rPr>
        <w:t xml:space="preserve"> اللغات الرسمية الست</w:t>
      </w:r>
      <w:r w:rsidRPr="0056673E">
        <w:rPr>
          <w:rtl/>
        </w:rPr>
        <w:t xml:space="preserve"> على قدم</w:t>
      </w:r>
      <w:r w:rsidRPr="0056673E">
        <w:rPr>
          <w:rFonts w:hint="cs"/>
          <w:rtl/>
        </w:rPr>
        <w:t> </w:t>
      </w:r>
      <w:r w:rsidRPr="0056673E">
        <w:rPr>
          <w:rtl/>
        </w:rPr>
        <w:t>المساواة؛</w:t>
      </w:r>
    </w:p>
    <w:p w:rsidR="00F13791" w:rsidRPr="0056673E" w:rsidRDefault="00F13791" w:rsidP="00F13791">
      <w:pPr>
        <w:rPr>
          <w:rtl/>
        </w:rPr>
      </w:pPr>
      <w:r w:rsidRPr="0056673E">
        <w:rPr>
          <w:lang w:val="en-US"/>
        </w:rPr>
        <w:t>3</w:t>
      </w:r>
      <w:r w:rsidRPr="0056673E">
        <w:rPr>
          <w:rtl/>
        </w:rPr>
        <w:tab/>
        <w:t xml:space="preserve">باتخاذ التدابير </w:t>
      </w:r>
      <w:r w:rsidRPr="0056673E">
        <w:rPr>
          <w:rFonts w:hint="cs"/>
          <w:rtl/>
        </w:rPr>
        <w:t>التشغيلية</w:t>
      </w:r>
      <w:r w:rsidRPr="0056673E">
        <w:rPr>
          <w:rtl/>
        </w:rPr>
        <w:t xml:space="preserve"> الملائمة ومتابعتها، ومنها مثلاً:</w:t>
      </w:r>
    </w:p>
    <w:p w:rsidR="00F13791" w:rsidRPr="0056673E" w:rsidRDefault="00F13791" w:rsidP="00F13791">
      <w:pPr>
        <w:pStyle w:val="enumlev1"/>
        <w:rPr>
          <w:rtl/>
        </w:rPr>
      </w:pPr>
      <w:r w:rsidRPr="0056673E">
        <w:rPr>
          <w:rtl/>
        </w:rPr>
        <w:t>-</w:t>
      </w:r>
      <w:r w:rsidRPr="0056673E">
        <w:rPr>
          <w:rtl/>
        </w:rPr>
        <w:tab/>
      </w:r>
      <w:r w:rsidRPr="0056673E">
        <w:rPr>
          <w:rFonts w:hint="cs"/>
          <w:rtl/>
        </w:rPr>
        <w:t xml:space="preserve">مواصلة </w:t>
      </w:r>
      <w:r w:rsidRPr="0056673E">
        <w:rPr>
          <w:rtl/>
        </w:rPr>
        <w:t>استعراض خدمات الوثائق والمنشورات في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بغية إزالة أي ازدواج وتحقيق</w:t>
      </w:r>
      <w:r w:rsidRPr="0056673E">
        <w:rPr>
          <w:rFonts w:hint="eastAsia"/>
          <w:rtl/>
        </w:rPr>
        <w:t> </w:t>
      </w:r>
      <w:r w:rsidRPr="0056673E">
        <w:rPr>
          <w:rtl/>
        </w:rPr>
        <w:t>التآزر؛</w:t>
      </w:r>
    </w:p>
    <w:p w:rsidR="00F13791" w:rsidRPr="0056673E" w:rsidRDefault="00F13791" w:rsidP="00F13791">
      <w:pPr>
        <w:pStyle w:val="enumlev1"/>
        <w:rPr>
          <w:rtl/>
        </w:rPr>
      </w:pPr>
      <w:r w:rsidRPr="0056673E">
        <w:rPr>
          <w:rtl/>
        </w:rPr>
        <w:t>-</w:t>
      </w:r>
      <w:r w:rsidRPr="0056673E">
        <w:rPr>
          <w:rtl/>
        </w:rPr>
        <w:tab/>
      </w:r>
      <w:r w:rsidRPr="0056673E">
        <w:rPr>
          <w:rFonts w:hint="cs"/>
          <w:rtl/>
        </w:rPr>
        <w:t>تسهيل تقديم خدمات لغوية تتسم بالجودة العالية والكفاءة (الترجمة الشفوية والوثائق والمنشورات ومواد إعلام الجمهور) في </w:t>
      </w:r>
      <w:r w:rsidRPr="0056673E">
        <w:rPr>
          <w:rtl/>
        </w:rPr>
        <w:t>الوقت المناسب باللغات الست</w:t>
      </w:r>
      <w:r w:rsidRPr="0056673E">
        <w:rPr>
          <w:rFonts w:hint="cs"/>
          <w:rtl/>
        </w:rPr>
        <w:t xml:space="preserve"> في آن</w:t>
      </w:r>
      <w:r w:rsidRPr="0056673E">
        <w:rPr>
          <w:rFonts w:hint="eastAsia"/>
          <w:rtl/>
        </w:rPr>
        <w:t> </w:t>
      </w:r>
      <w:r w:rsidRPr="0056673E">
        <w:rPr>
          <w:rFonts w:hint="cs"/>
          <w:rtl/>
        </w:rPr>
        <w:t xml:space="preserve">واحد، وذلك دعماً للغايات الاستراتيجية </w:t>
      </w:r>
      <w:r w:rsidR="00693C1F">
        <w:rPr>
          <w:rFonts w:hint="cs"/>
          <w:rtl/>
        </w:rPr>
        <w:t>للات‍حاد</w:t>
      </w:r>
      <w:r w:rsidRPr="0056673E">
        <w:rPr>
          <w:rtl/>
        </w:rPr>
        <w:t>؛</w:t>
      </w:r>
    </w:p>
    <w:p w:rsidR="00F13791" w:rsidRPr="0056673E" w:rsidRDefault="00F13791" w:rsidP="00F13791">
      <w:pPr>
        <w:pStyle w:val="enumlev1"/>
        <w:rPr>
          <w:rtl/>
        </w:rPr>
      </w:pPr>
      <w:r w:rsidRPr="0056673E">
        <w:rPr>
          <w:rtl/>
        </w:rPr>
        <w:lastRenderedPageBreak/>
        <w:t>-</w:t>
      </w:r>
      <w:r w:rsidRPr="0056673E">
        <w:rPr>
          <w:rtl/>
        </w:rPr>
        <w:tab/>
      </w:r>
      <w:r w:rsidRPr="0056673E">
        <w:rPr>
          <w:rFonts w:hint="cs"/>
          <w:rtl/>
        </w:rPr>
        <w:t xml:space="preserve">دعم </w:t>
      </w:r>
      <w:r w:rsidRPr="0056673E">
        <w:rPr>
          <w:rtl/>
        </w:rPr>
        <w:t>المستويات المثلى من الموظفين، بم</w:t>
      </w:r>
      <w:r w:rsidRPr="0056673E">
        <w:rPr>
          <w:rFonts w:hint="cs"/>
          <w:rtl/>
        </w:rPr>
        <w:t>ن</w:t>
      </w:r>
      <w:r w:rsidRPr="0056673E">
        <w:rPr>
          <w:rtl/>
        </w:rPr>
        <w:t> </w:t>
      </w:r>
      <w:r w:rsidRPr="0056673E">
        <w:rPr>
          <w:rFonts w:hint="cs"/>
          <w:rtl/>
        </w:rPr>
        <w:t>فيهم</w:t>
      </w:r>
      <w:r w:rsidRPr="0056673E">
        <w:rPr>
          <w:rtl/>
        </w:rPr>
        <w:t xml:space="preserve"> الموظفون الدائمون والمؤقتون والتعاقد</w:t>
      </w:r>
      <w:r w:rsidRPr="0056673E">
        <w:rPr>
          <w:rFonts w:hint="cs"/>
          <w:rtl/>
        </w:rPr>
        <w:t xml:space="preserve"> </w:t>
      </w:r>
      <w:r w:rsidRPr="0056673E">
        <w:rPr>
          <w:rtl/>
        </w:rPr>
        <w:t>الخارجي</w:t>
      </w:r>
      <w:r w:rsidRPr="0056673E">
        <w:rPr>
          <w:rFonts w:hint="cs"/>
          <w:rtl/>
        </w:rPr>
        <w:t>، وفي الوقت نفسه ضمان نوعية عالية في الترجمة الشفوية والترجمة التحريرية</w:t>
      </w:r>
      <w:r w:rsidRPr="0056673E">
        <w:rPr>
          <w:rtl/>
        </w:rPr>
        <w:t>؛</w:t>
      </w:r>
    </w:p>
    <w:p w:rsidR="00F13791" w:rsidRPr="0056673E" w:rsidRDefault="00F13791" w:rsidP="00F13791">
      <w:pPr>
        <w:pStyle w:val="enumlev1"/>
        <w:rPr>
          <w:rtl/>
        </w:rPr>
      </w:pPr>
      <w:r w:rsidRPr="0056673E">
        <w:rPr>
          <w:rtl/>
        </w:rPr>
        <w:t>-</w:t>
      </w:r>
      <w:r w:rsidRPr="0056673E">
        <w:rPr>
          <w:rtl/>
        </w:rPr>
        <w:tab/>
      </w:r>
      <w:r w:rsidRPr="0056673E">
        <w:rPr>
          <w:rFonts w:hint="cs"/>
          <w:rtl/>
        </w:rPr>
        <w:t xml:space="preserve">مواصلة تنفيذ أفضل وأكفأ استخدام </w:t>
      </w:r>
      <w:r w:rsidRPr="0056673E">
        <w:rPr>
          <w:rtl/>
        </w:rPr>
        <w:t>لتكنولوجيا المعلومات والاتصالات</w:t>
      </w:r>
      <w:r w:rsidRPr="0056673E">
        <w:rPr>
          <w:rFonts w:hint="cs"/>
          <w:rtl/>
        </w:rPr>
        <w:t> </w:t>
      </w:r>
      <w:r w:rsidRPr="0056673E">
        <w:rPr>
          <w:lang w:val="en-US"/>
        </w:rPr>
        <w:t>(ICT)</w:t>
      </w:r>
      <w:r w:rsidRPr="0056673E">
        <w:rPr>
          <w:rtl/>
        </w:rPr>
        <w:t xml:space="preserve"> في الأنشطة المتعلقة باللغات والمنشورات، آخذاً في الاعتبار التجربة التي اكتسبتها منظمات دولية أخرى</w:t>
      </w:r>
      <w:r w:rsidRPr="0056673E">
        <w:rPr>
          <w:rFonts w:hint="cs"/>
          <w:rtl/>
        </w:rPr>
        <w:t xml:space="preserve"> وأفضل الممارسات</w:t>
      </w:r>
      <w:r w:rsidRPr="0056673E">
        <w:rPr>
          <w:rtl/>
        </w:rPr>
        <w:t>؛</w:t>
      </w:r>
    </w:p>
    <w:p w:rsidR="00F13791" w:rsidRPr="0056673E" w:rsidRDefault="00F13791" w:rsidP="00F13791">
      <w:pPr>
        <w:pStyle w:val="enumlev1"/>
        <w:rPr>
          <w:rtl/>
        </w:rPr>
      </w:pPr>
      <w:r w:rsidRPr="0056673E">
        <w:rPr>
          <w:rtl/>
        </w:rPr>
        <w:t>-</w:t>
      </w:r>
      <w:r w:rsidRPr="0056673E">
        <w:rPr>
          <w:rtl/>
        </w:rPr>
        <w:tab/>
      </w:r>
      <w:r w:rsidRPr="0056673E">
        <w:rPr>
          <w:rFonts w:hint="cs"/>
          <w:rtl/>
        </w:rPr>
        <w:t xml:space="preserve">مواصلة استكشاف وتنفيذ جميع </w:t>
      </w:r>
      <w:r w:rsidRPr="0056673E">
        <w:rPr>
          <w:rtl/>
        </w:rPr>
        <w:t xml:space="preserve">التدابير </w:t>
      </w:r>
      <w:r w:rsidRPr="0056673E">
        <w:rPr>
          <w:rFonts w:hint="cs"/>
          <w:rtl/>
        </w:rPr>
        <w:t xml:space="preserve">الممكنة </w:t>
      </w:r>
      <w:r w:rsidRPr="0056673E">
        <w:rPr>
          <w:rtl/>
        </w:rPr>
        <w:t xml:space="preserve">الكفيلة بتخفيض طول الوثائق وحجمها (تحديد عدد الصفحات، </w:t>
      </w:r>
      <w:r w:rsidRPr="0056673E">
        <w:rPr>
          <w:rFonts w:hint="cs"/>
          <w:rtl/>
        </w:rPr>
        <w:t>ملخصات</w:t>
      </w:r>
      <w:r w:rsidRPr="0056673E">
        <w:rPr>
          <w:rtl/>
        </w:rPr>
        <w:t xml:space="preserve"> تنفيذية، مواد ترفق في ملحقات أو يمكن النفاذ إليها عبر وصلات إلكترونية)</w:t>
      </w:r>
      <w:r w:rsidRPr="0056673E">
        <w:rPr>
          <w:rFonts w:hint="cs"/>
          <w:rtl/>
        </w:rPr>
        <w:t xml:space="preserve"> وتحقيق اجتماعات مراعية للبيئة،</w:t>
      </w:r>
      <w:r w:rsidRPr="0056673E">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56673E">
        <w:rPr>
          <w:rFonts w:hint="eastAsia"/>
          <w:rtl/>
        </w:rPr>
        <w:t> </w:t>
      </w:r>
      <w:r w:rsidRPr="0056673E">
        <w:rPr>
          <w:rtl/>
        </w:rPr>
        <w:t>المتحدة؛</w:t>
      </w:r>
    </w:p>
    <w:p w:rsidR="00F13791" w:rsidRPr="0056673E" w:rsidRDefault="00F13791" w:rsidP="00F13791">
      <w:pPr>
        <w:pStyle w:val="enumlev1"/>
        <w:rPr>
          <w:rtl/>
        </w:rPr>
      </w:pPr>
      <w:r w:rsidRPr="0056673E">
        <w:rPr>
          <w:rFonts w:hint="cs"/>
          <w:rtl/>
        </w:rPr>
        <w:t>-</w:t>
      </w:r>
      <w:r w:rsidRPr="0056673E">
        <w:rPr>
          <w:rFonts w:hint="cs"/>
          <w:rtl/>
        </w:rPr>
        <w:tab/>
      </w:r>
      <w:r w:rsidRPr="0056673E">
        <w:rPr>
          <w:rFonts w:hint="cs"/>
          <w:spacing w:val="-2"/>
          <w:rtl/>
        </w:rPr>
        <w:t xml:space="preserve">القيام كأمر ذي أولوية باتخاذ التدابير الضرورية، قدر المستطاع عملياً، لاستعمال اللغات الست على قدم المساواة في الموقع الإلكتروني </w:t>
      </w:r>
      <w:r w:rsidR="00693C1F">
        <w:rPr>
          <w:rFonts w:hint="cs"/>
          <w:spacing w:val="-2"/>
          <w:rtl/>
        </w:rPr>
        <w:t>للات‍حاد</w:t>
      </w:r>
      <w:r w:rsidRPr="0056673E">
        <w:rPr>
          <w:rFonts w:hint="cs"/>
          <w:spacing w:val="-2"/>
          <w:rtl/>
        </w:rPr>
        <w:t xml:space="preserve"> من حيث تعدد لغات المحتوى وسهولة استعمال الموقع؛</w:t>
      </w:r>
    </w:p>
    <w:p w:rsidR="00F13791" w:rsidRPr="0056673E" w:rsidRDefault="00F13791" w:rsidP="00F13791">
      <w:pPr>
        <w:rPr>
          <w:rtl/>
        </w:rPr>
      </w:pPr>
      <w:r w:rsidRPr="0056673E">
        <w:rPr>
          <w:lang w:val="en-US"/>
        </w:rPr>
        <w:t>4</w:t>
      </w:r>
      <w:r w:rsidRPr="0056673E">
        <w:rPr>
          <w:rtl/>
        </w:rPr>
        <w:tab/>
      </w:r>
      <w:r w:rsidRPr="0056673E">
        <w:rPr>
          <w:rFonts w:hint="cs"/>
          <w:rtl/>
        </w:rPr>
        <w:t>برصد</w:t>
      </w:r>
      <w:r w:rsidRPr="0056673E">
        <w:rPr>
          <w:rtl/>
        </w:rPr>
        <w:t xml:space="preserve"> الأعمال التي تقوم بها أمانة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بشأن:</w:t>
      </w:r>
    </w:p>
    <w:p w:rsidR="00F13791" w:rsidRPr="0056673E" w:rsidRDefault="00F13791" w:rsidP="00F13791">
      <w:pPr>
        <w:pStyle w:val="enumlev1"/>
        <w:rPr>
          <w:spacing w:val="-2"/>
          <w:rtl/>
        </w:rPr>
      </w:pPr>
      <w:r w:rsidRPr="0056673E">
        <w:rPr>
          <w:rFonts w:hint="cs"/>
          <w:spacing w:val="-2"/>
          <w:rtl/>
        </w:rPr>
        <w:t>-</w:t>
      </w:r>
      <w:r w:rsidRPr="0056673E">
        <w:rPr>
          <w:spacing w:val="-2"/>
          <w:rtl/>
        </w:rPr>
        <w:tab/>
      </w:r>
      <w:r w:rsidRPr="0056673E">
        <w:rPr>
          <w:rFonts w:hint="cs"/>
          <w:spacing w:val="-2"/>
          <w:rtl/>
        </w:rPr>
        <w:t xml:space="preserve">استكمال مشاريع المصطلحات باللغة العربية التي أقرها </w:t>
      </w:r>
      <w:r w:rsidR="00BD586A">
        <w:rPr>
          <w:rFonts w:hint="cs"/>
          <w:spacing w:val="-2"/>
          <w:rtl/>
        </w:rPr>
        <w:t>ال‍مجلس</w:t>
      </w:r>
      <w:r w:rsidRPr="0056673E">
        <w:rPr>
          <w:rFonts w:hint="cs"/>
          <w:spacing w:val="-2"/>
          <w:rtl/>
        </w:rPr>
        <w:t>، باستخدام الاعتمادات التي خصصت بالفعل لهذا</w:t>
      </w:r>
      <w:r w:rsidRPr="0056673E">
        <w:rPr>
          <w:rFonts w:hint="eastAsia"/>
          <w:spacing w:val="-2"/>
          <w:rtl/>
        </w:rPr>
        <w:t> </w:t>
      </w:r>
      <w:r w:rsidRPr="0056673E">
        <w:rPr>
          <w:rFonts w:hint="cs"/>
          <w:spacing w:val="-2"/>
          <w:rtl/>
        </w:rPr>
        <w:t>الغرض؛</w:t>
      </w:r>
    </w:p>
    <w:p w:rsidR="00F13791" w:rsidRPr="0056673E" w:rsidRDefault="00F13791" w:rsidP="00F13791">
      <w:pPr>
        <w:pStyle w:val="enumlev1"/>
        <w:rPr>
          <w:rtl/>
        </w:rPr>
      </w:pPr>
      <w:r w:rsidRPr="0056673E">
        <w:rPr>
          <w:rtl/>
        </w:rPr>
        <w:t>-</w:t>
      </w:r>
      <w:r w:rsidRPr="0056673E">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56673E">
        <w:rPr>
          <w:rFonts w:hint="eastAsia"/>
          <w:rtl/>
        </w:rPr>
        <w:t> </w:t>
      </w:r>
      <w:r w:rsidRPr="0056673E">
        <w:rPr>
          <w:rtl/>
        </w:rPr>
        <w:t>وتحديثه</w:t>
      </w:r>
      <w:r w:rsidRPr="0056673E">
        <w:rPr>
          <w:rFonts w:hint="cs"/>
          <w:rtl/>
        </w:rPr>
        <w:t>؛</w:t>
      </w:r>
    </w:p>
    <w:p w:rsidR="00F13791" w:rsidRPr="0056673E" w:rsidRDefault="00F13791" w:rsidP="00F13791">
      <w:pPr>
        <w:pStyle w:val="enumlev1"/>
        <w:rPr>
          <w:rtl/>
        </w:rPr>
      </w:pPr>
      <w:r w:rsidRPr="0056673E">
        <w:rPr>
          <w:rFonts w:hint="cs"/>
          <w:rtl/>
        </w:rPr>
        <w:t>-</w:t>
      </w:r>
      <w:r w:rsidRPr="0056673E">
        <w:rPr>
          <w:rFonts w:hint="cs"/>
          <w:rtl/>
        </w:rPr>
        <w:tab/>
        <w:t xml:space="preserve">استكمال قاعدة بيانات </w:t>
      </w:r>
      <w:r w:rsidR="00EA1959" w:rsidRPr="0056673E">
        <w:rPr>
          <w:rFonts w:hint="cs"/>
          <w:rtl/>
        </w:rPr>
        <w:t>الات</w:t>
      </w:r>
      <w:r w:rsidR="00272719">
        <w:rPr>
          <w:rFonts w:hint="cs"/>
          <w:rtl/>
        </w:rPr>
        <w:t>‍</w:t>
      </w:r>
      <w:r w:rsidR="00EA1959" w:rsidRPr="0056673E">
        <w:rPr>
          <w:rFonts w:hint="cs"/>
          <w:rtl/>
        </w:rPr>
        <w:t>حاد</w:t>
      </w:r>
      <w:r w:rsidRPr="0056673E">
        <w:rPr>
          <w:rFonts w:hint="cs"/>
          <w:rtl/>
        </w:rPr>
        <w:t xml:space="preserve"> الخاصة بمصطلحات وتعاريف الاتصالات/تكنولوجيا المعلومات والاتصالات، والتشديد بوجه خاص على كل لغة وعلى جميع اللغات، لا سيما العربية، التي يستمر النقص في مصطلحاتها؛</w:t>
      </w:r>
    </w:p>
    <w:p w:rsidR="00F13791" w:rsidRPr="0056673E" w:rsidRDefault="00F13791" w:rsidP="00F13791">
      <w:pPr>
        <w:pStyle w:val="enumlev1"/>
        <w:rPr>
          <w:rtl/>
        </w:rPr>
      </w:pPr>
      <w:r w:rsidRPr="0056673E">
        <w:rPr>
          <w:rtl/>
        </w:rPr>
        <w:t>-</w:t>
      </w:r>
      <w:r w:rsidRPr="0056673E">
        <w:rPr>
          <w:rtl/>
        </w:rPr>
        <w:tab/>
        <w:t>تزويد</w:t>
      </w:r>
      <w:r w:rsidRPr="0056673E">
        <w:rPr>
          <w:rFonts w:hint="cs"/>
          <w:rtl/>
        </w:rPr>
        <w:t xml:space="preserve"> </w:t>
      </w:r>
      <w:r w:rsidRPr="0056673E">
        <w:rPr>
          <w:rtl/>
        </w:rPr>
        <w:t xml:space="preserve">أقسام اللغات الست </w:t>
      </w:r>
      <w:r w:rsidRPr="0056673E">
        <w:rPr>
          <w:rFonts w:hint="cs"/>
          <w:rtl/>
        </w:rPr>
        <w:t>بما</w:t>
      </w:r>
      <w:r w:rsidRPr="0056673E">
        <w:rPr>
          <w:rFonts w:hint="eastAsia"/>
          <w:rtl/>
        </w:rPr>
        <w:t> </w:t>
      </w:r>
      <w:r w:rsidRPr="0056673E">
        <w:rPr>
          <w:rFonts w:hint="cs"/>
          <w:rtl/>
        </w:rPr>
        <w:t>يلزمها من الموظفين</w:t>
      </w:r>
      <w:r w:rsidRPr="0056673E">
        <w:rPr>
          <w:rtl/>
        </w:rPr>
        <w:t xml:space="preserve"> المؤهلين </w:t>
      </w:r>
      <w:r w:rsidRPr="0056673E">
        <w:rPr>
          <w:rFonts w:hint="cs"/>
          <w:rtl/>
        </w:rPr>
        <w:t>والأدوات الضرورية</w:t>
      </w:r>
      <w:r w:rsidRPr="0056673E">
        <w:rPr>
          <w:rtl/>
        </w:rPr>
        <w:t xml:space="preserve"> </w:t>
      </w:r>
      <w:r w:rsidRPr="0056673E">
        <w:rPr>
          <w:rFonts w:hint="cs"/>
          <w:rtl/>
        </w:rPr>
        <w:t>ل</w:t>
      </w:r>
      <w:r w:rsidRPr="0056673E">
        <w:rPr>
          <w:rtl/>
        </w:rPr>
        <w:t>لوفاء</w:t>
      </w:r>
      <w:r w:rsidRPr="0056673E">
        <w:rPr>
          <w:rFonts w:hint="eastAsia"/>
          <w:rtl/>
        </w:rPr>
        <w:t> </w:t>
      </w:r>
      <w:r w:rsidRPr="0056673E">
        <w:rPr>
          <w:rtl/>
        </w:rPr>
        <w:t>بمتطلباتها</w:t>
      </w:r>
      <w:r w:rsidRPr="0056673E">
        <w:rPr>
          <w:rFonts w:hint="cs"/>
          <w:rtl/>
        </w:rPr>
        <w:t xml:space="preserve"> في كل لغة؛</w:t>
      </w:r>
    </w:p>
    <w:p w:rsidR="00F13791" w:rsidRPr="0056673E" w:rsidRDefault="00F13791" w:rsidP="00F13791">
      <w:pPr>
        <w:pStyle w:val="enumlev1"/>
        <w:keepNext/>
        <w:keepLines/>
        <w:rPr>
          <w:rtl/>
        </w:rPr>
      </w:pPr>
      <w:r w:rsidRPr="0056673E">
        <w:rPr>
          <w:rtl/>
        </w:rPr>
        <w:t>-</w:t>
      </w:r>
      <w:r w:rsidRPr="0056673E">
        <w:rPr>
          <w:rtl/>
        </w:rPr>
        <w:tab/>
        <w:t xml:space="preserve">تعزيز صورة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w:t>
      </w:r>
      <w:r w:rsidRPr="0056673E">
        <w:rPr>
          <w:rFonts w:hint="cs"/>
          <w:rtl/>
        </w:rPr>
        <w:t>وفعالية</w:t>
      </w:r>
      <w:r w:rsidRPr="0056673E">
        <w:rPr>
          <w:rtl/>
        </w:rPr>
        <w:t xml:space="preserve"> أعماله في إعلام الجمهور، باستعمال لغات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الست جميعها، بسبل شتى منها نشر مجلة أخبار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واستحداث مواقع </w:t>
      </w:r>
      <w:r w:rsidR="00693C1F">
        <w:rPr>
          <w:rFonts w:hint="cs"/>
          <w:rtl/>
        </w:rPr>
        <w:t>للات‍حاد</w:t>
      </w:r>
      <w:r w:rsidRPr="0056673E">
        <w:rPr>
          <w:rtl/>
        </w:rPr>
        <w:t xml:space="preserve"> على شبكة الويب وتنظيم البث على الإنترنت وأرشفة التسجيلات وإصدار وثائق تستهدف إعلام الجمهور، بما في ذلك الإعلان عن</w:t>
      </w:r>
      <w:r w:rsidRPr="0056673E">
        <w:rPr>
          <w:rFonts w:hint="cs"/>
          <w:rtl/>
        </w:rPr>
        <w:t xml:space="preserve"> أحداث</w:t>
      </w:r>
      <w:r w:rsidRPr="0056673E">
        <w:rPr>
          <w:rtl/>
        </w:rPr>
        <w:t xml:space="preserve"> تليكوم</w:t>
      </w:r>
      <w:r w:rsidRPr="0056673E">
        <w:rPr>
          <w:rFonts w:hint="cs"/>
          <w:rtl/>
        </w:rPr>
        <w:t xml:space="preserve"> </w:t>
      </w:r>
      <w:r w:rsidR="00EA1959" w:rsidRPr="0056673E">
        <w:rPr>
          <w:rFonts w:hint="cs"/>
          <w:rtl/>
        </w:rPr>
        <w:t>الات</w:t>
      </w:r>
      <w:r w:rsidR="00272719">
        <w:rPr>
          <w:rFonts w:hint="cs"/>
          <w:rtl/>
        </w:rPr>
        <w:t>‍</w:t>
      </w:r>
      <w:r w:rsidR="00EA1959" w:rsidRPr="0056673E">
        <w:rPr>
          <w:rFonts w:hint="cs"/>
          <w:rtl/>
        </w:rPr>
        <w:t>حاد</w:t>
      </w:r>
      <w:r w:rsidRPr="0056673E">
        <w:rPr>
          <w:rtl/>
        </w:rPr>
        <w:t xml:space="preserve"> والنشرات الإعلامية الإلكترونية، وما شابه</w:t>
      </w:r>
      <w:r w:rsidRPr="0056673E">
        <w:rPr>
          <w:rFonts w:hint="cs"/>
          <w:rtl/>
        </w:rPr>
        <w:t> </w:t>
      </w:r>
      <w:r w:rsidRPr="0056673E">
        <w:rPr>
          <w:rtl/>
        </w:rPr>
        <w:t>ذلك؛</w:t>
      </w:r>
    </w:p>
    <w:p w:rsidR="00F13791" w:rsidRPr="0056673E" w:rsidDel="00010523" w:rsidRDefault="00F13791" w:rsidP="00F13791">
      <w:pPr>
        <w:keepNext/>
        <w:keepLines/>
        <w:rPr>
          <w:del w:id="1164" w:author="Aly, Abdullah" w:date="2018-10-10T15:29:00Z"/>
          <w:rtl/>
        </w:rPr>
      </w:pPr>
      <w:del w:id="1165" w:author="Aly, Abdullah" w:date="2018-10-10T15:29:00Z">
        <w:r w:rsidRPr="0056673E" w:rsidDel="00010523">
          <w:rPr>
            <w:lang w:val="en-US"/>
          </w:rPr>
          <w:delText>5</w:delText>
        </w:r>
        <w:r w:rsidRPr="0056673E" w:rsidDel="00010523">
          <w:rPr>
            <w:rtl/>
          </w:rPr>
          <w:tab/>
        </w:r>
        <w:r w:rsidRPr="0056673E" w:rsidDel="00010523">
          <w:rPr>
            <w:rFonts w:hint="cs"/>
            <w:rtl/>
          </w:rPr>
          <w:delText xml:space="preserve">بإبقاء </w:delText>
        </w:r>
        <w:r w:rsidRPr="0056673E" w:rsidDel="00010523">
          <w:rPr>
            <w:rtl/>
          </w:rPr>
          <w:delText xml:space="preserve">فريق العمل التابع </w:delText>
        </w:r>
        <w:r w:rsidRPr="0056673E" w:rsidDel="00010523">
          <w:rPr>
            <w:rFonts w:hint="cs"/>
            <w:rtl/>
          </w:rPr>
          <w:delText xml:space="preserve">للمجلس </w:delText>
        </w:r>
        <w:r w:rsidRPr="0056673E" w:rsidDel="00010523">
          <w:rPr>
            <w:rtl/>
          </w:rPr>
          <w:delText xml:space="preserve">والمعني باللغات، </w:delText>
        </w:r>
        <w:r w:rsidRPr="0056673E" w:rsidDel="00010523">
          <w:rPr>
            <w:rFonts w:hint="cs"/>
            <w:rtl/>
          </w:rPr>
          <w:delText>لرصد</w:delText>
        </w:r>
        <w:r w:rsidRPr="0056673E" w:rsidDel="00010523">
          <w:rPr>
            <w:rtl/>
          </w:rPr>
          <w:delText xml:space="preserve"> ما يحرز من تقدم وإحاطة ال‍مجلس علماً بتنفيذ هذا</w:delText>
        </w:r>
        <w:r w:rsidRPr="0056673E" w:rsidDel="00010523">
          <w:rPr>
            <w:rFonts w:hint="cs"/>
            <w:rtl/>
          </w:rPr>
          <w:delText> </w:delText>
        </w:r>
        <w:r w:rsidRPr="0056673E" w:rsidDel="00010523">
          <w:rPr>
            <w:rtl/>
          </w:rPr>
          <w:delText>القرار؛</w:delText>
        </w:r>
      </w:del>
    </w:p>
    <w:p w:rsidR="00F13791" w:rsidRPr="0056673E" w:rsidRDefault="00010523" w:rsidP="00F13791">
      <w:pPr>
        <w:keepNext/>
        <w:keepLines/>
        <w:rPr>
          <w:rtl/>
          <w:lang w:val="en-US"/>
        </w:rPr>
      </w:pPr>
      <w:ins w:id="1166" w:author="Aly, Abdullah" w:date="2018-10-10T15:29:00Z">
        <w:r w:rsidRPr="0056673E">
          <w:rPr>
            <w:lang w:val="en-US"/>
          </w:rPr>
          <w:t>5</w:t>
        </w:r>
      </w:ins>
      <w:del w:id="1167" w:author="Aly, Abdullah" w:date="2018-10-10T15:29:00Z">
        <w:r w:rsidR="00F13791" w:rsidRPr="0056673E" w:rsidDel="00010523">
          <w:rPr>
            <w:lang w:val="en-US"/>
          </w:rPr>
          <w:delText>6</w:delText>
        </w:r>
      </w:del>
      <w:r w:rsidR="00F13791" w:rsidRPr="0056673E">
        <w:rPr>
          <w:lang w:val="en-US"/>
        </w:rPr>
        <w:tab/>
      </w:r>
      <w:r w:rsidR="00F13791" w:rsidRPr="0056673E">
        <w:rPr>
          <w:rFonts w:hint="cs"/>
          <w:rtl/>
          <w:lang w:val="en-US"/>
        </w:rPr>
        <w:t>باستعراض أنواع المواد المقرر إدراجها في الوثائق الصادرة والمترجمة، بالتعاون مع الأفرقة الاستشارية للقطاعات؛</w:t>
      </w:r>
    </w:p>
    <w:p w:rsidR="00F13791" w:rsidRPr="0056673E" w:rsidRDefault="00010523" w:rsidP="00F13791">
      <w:pPr>
        <w:rPr>
          <w:spacing w:val="-4"/>
          <w:rtl/>
          <w:lang w:val="en-US"/>
        </w:rPr>
      </w:pPr>
      <w:ins w:id="1168" w:author="Aly, Abdullah" w:date="2018-10-10T15:29:00Z">
        <w:r w:rsidRPr="0056673E">
          <w:rPr>
            <w:lang w:val="en-US"/>
          </w:rPr>
          <w:t>6</w:t>
        </w:r>
      </w:ins>
      <w:del w:id="1169" w:author="Aly, Abdullah" w:date="2018-10-10T15:29:00Z">
        <w:r w:rsidR="00F13791" w:rsidRPr="0056673E" w:rsidDel="00010523">
          <w:rPr>
            <w:lang w:val="en-US"/>
          </w:rPr>
          <w:delText>7</w:delText>
        </w:r>
      </w:del>
      <w:r w:rsidR="00F13791" w:rsidRPr="0056673E">
        <w:rPr>
          <w:rFonts w:hint="cs"/>
          <w:rtl/>
          <w:lang w:val="en-US"/>
        </w:rPr>
        <w:tab/>
      </w:r>
      <w:r w:rsidR="00F13791" w:rsidRPr="0056673E">
        <w:rPr>
          <w:rFonts w:hint="cs"/>
          <w:spacing w:val="-4"/>
          <w:rtl/>
          <w:lang w:val="en-US"/>
        </w:rPr>
        <w:t>بمواصلة النظر في تدابير تخفيض تكاليف وحجم الوثائق، دون المساس بالجودة، كبند قائم، لا سيما للمؤتمرات والجمعيات؛</w:t>
      </w:r>
    </w:p>
    <w:p w:rsidR="00F13791" w:rsidRPr="0056673E" w:rsidRDefault="00010523" w:rsidP="00F13791">
      <w:pPr>
        <w:rPr>
          <w:rtl/>
        </w:rPr>
      </w:pPr>
      <w:ins w:id="1170" w:author="Aly, Abdullah" w:date="2018-10-10T15:29:00Z">
        <w:r w:rsidRPr="0056673E">
          <w:t>7</w:t>
        </w:r>
      </w:ins>
      <w:del w:id="1171" w:author="Aly, Abdullah" w:date="2018-10-10T15:29:00Z">
        <w:r w:rsidR="00F13791" w:rsidRPr="0056673E" w:rsidDel="00010523">
          <w:delText>8</w:delText>
        </w:r>
      </w:del>
      <w:r w:rsidR="00F13791" w:rsidRPr="0056673E">
        <w:rPr>
          <w:rtl/>
        </w:rPr>
        <w:tab/>
        <w:t>برفع تقرير إلى مؤتمر المندوبين المفوضين المقبل عن تنفيذ هذا</w:t>
      </w:r>
      <w:r w:rsidR="00F13791" w:rsidRPr="0056673E">
        <w:rPr>
          <w:rFonts w:hint="cs"/>
          <w:rtl/>
        </w:rPr>
        <w:t> </w:t>
      </w:r>
      <w:r w:rsidR="00F13791" w:rsidRPr="0056673E">
        <w:rPr>
          <w:rtl/>
        </w:rPr>
        <w:t>القرار</w:t>
      </w:r>
      <w:r w:rsidR="00F13791" w:rsidRPr="0056673E">
        <w:rPr>
          <w:rFonts w:hint="cs"/>
          <w:rtl/>
        </w:rPr>
        <w:t>،</w:t>
      </w:r>
    </w:p>
    <w:p w:rsidR="00F13791" w:rsidRPr="0056673E" w:rsidRDefault="00F13791" w:rsidP="00AA0E4E">
      <w:pPr>
        <w:pStyle w:val="Call"/>
        <w:rPr>
          <w:rtl/>
        </w:rPr>
      </w:pPr>
      <w:r w:rsidRPr="0056673E">
        <w:rPr>
          <w:rFonts w:hint="cs"/>
          <w:rtl/>
        </w:rPr>
        <w:t>يدعو</w:t>
      </w:r>
      <w:r w:rsidRPr="0056673E">
        <w:rPr>
          <w:rtl/>
        </w:rPr>
        <w:t xml:space="preserve"> </w:t>
      </w:r>
      <w:r w:rsidRPr="0056673E">
        <w:rPr>
          <w:rFonts w:hint="cs"/>
          <w:rtl/>
        </w:rPr>
        <w:t>الدول</w:t>
      </w:r>
      <w:r w:rsidRPr="0056673E">
        <w:rPr>
          <w:rtl/>
        </w:rPr>
        <w:t xml:space="preserve"> </w:t>
      </w:r>
      <w:r w:rsidRPr="0056673E">
        <w:rPr>
          <w:rFonts w:hint="cs"/>
          <w:rtl/>
        </w:rPr>
        <w:t>الأعضاء</w:t>
      </w:r>
      <w:r w:rsidRPr="0056673E">
        <w:rPr>
          <w:rtl/>
        </w:rPr>
        <w:t xml:space="preserve"> </w:t>
      </w:r>
      <w:r w:rsidRPr="0056673E">
        <w:rPr>
          <w:rFonts w:hint="cs"/>
          <w:rtl/>
        </w:rPr>
        <w:t>وأعضاء</w:t>
      </w:r>
      <w:r w:rsidRPr="0056673E">
        <w:rPr>
          <w:rtl/>
        </w:rPr>
        <w:t xml:space="preserve"> </w:t>
      </w:r>
      <w:r w:rsidRPr="0056673E">
        <w:rPr>
          <w:rFonts w:hint="cs"/>
          <w:rtl/>
        </w:rPr>
        <w:t>القطاعات</w:t>
      </w:r>
    </w:p>
    <w:p w:rsidR="00F13791" w:rsidRPr="0056673E" w:rsidRDefault="00F13791" w:rsidP="00F13791">
      <w:pPr>
        <w:rPr>
          <w:rtl/>
        </w:rPr>
      </w:pPr>
      <w:r w:rsidRPr="0056673E">
        <w:rPr>
          <w:lang w:val="en-US"/>
        </w:rPr>
        <w:t>1</w:t>
      </w:r>
      <w:r w:rsidRPr="0056673E">
        <w:rPr>
          <w:lang w:val="en-US"/>
        </w:rPr>
        <w:tab/>
      </w:r>
      <w:r w:rsidRPr="0056673E">
        <w:rPr>
          <w:rFonts w:hint="cs"/>
          <w:spacing w:val="6"/>
          <w:rtl/>
        </w:rPr>
        <w:t>إلى الحرص على أن</w:t>
      </w:r>
      <w:r w:rsidRPr="0056673E">
        <w:rPr>
          <w:spacing w:val="6"/>
          <w:rtl/>
        </w:rPr>
        <w:t xml:space="preserve"> </w:t>
      </w:r>
      <w:r w:rsidRPr="0056673E">
        <w:rPr>
          <w:rFonts w:hint="cs"/>
          <w:spacing w:val="6"/>
          <w:rtl/>
        </w:rPr>
        <w:t>تستخدم المجتمعات</w:t>
      </w:r>
      <w:r w:rsidRPr="0056673E">
        <w:rPr>
          <w:spacing w:val="6"/>
          <w:rtl/>
        </w:rPr>
        <w:t xml:space="preserve"> </w:t>
      </w:r>
      <w:r w:rsidRPr="0056673E">
        <w:rPr>
          <w:rFonts w:hint="cs"/>
          <w:spacing w:val="6"/>
          <w:rtl/>
        </w:rPr>
        <w:t>اللغوية</w:t>
      </w:r>
      <w:r w:rsidRPr="0056673E">
        <w:rPr>
          <w:spacing w:val="6"/>
          <w:rtl/>
        </w:rPr>
        <w:t xml:space="preserve"> </w:t>
      </w:r>
      <w:r w:rsidRPr="0056673E">
        <w:rPr>
          <w:rFonts w:hint="cs"/>
          <w:spacing w:val="6"/>
          <w:rtl/>
        </w:rPr>
        <w:t>النسخ</w:t>
      </w:r>
      <w:r w:rsidRPr="0056673E">
        <w:rPr>
          <w:spacing w:val="6"/>
          <w:rtl/>
        </w:rPr>
        <w:t xml:space="preserve"> </w:t>
      </w:r>
      <w:r w:rsidRPr="0056673E">
        <w:rPr>
          <w:rFonts w:hint="cs"/>
          <w:spacing w:val="6"/>
          <w:rtl/>
        </w:rPr>
        <w:t>اللغوية</w:t>
      </w:r>
      <w:r w:rsidRPr="0056673E">
        <w:rPr>
          <w:spacing w:val="6"/>
          <w:rtl/>
        </w:rPr>
        <w:t xml:space="preserve"> </w:t>
      </w:r>
      <w:r w:rsidRPr="0056673E">
        <w:rPr>
          <w:rFonts w:hint="cs"/>
          <w:spacing w:val="6"/>
          <w:rtl/>
        </w:rPr>
        <w:t>المختلفة</w:t>
      </w:r>
      <w:r w:rsidRPr="0056673E">
        <w:rPr>
          <w:spacing w:val="6"/>
          <w:rtl/>
        </w:rPr>
        <w:t xml:space="preserve"> </w:t>
      </w:r>
      <w:r w:rsidRPr="0056673E">
        <w:rPr>
          <w:rFonts w:hint="cs"/>
          <w:spacing w:val="6"/>
          <w:rtl/>
        </w:rPr>
        <w:t>المقابلة</w:t>
      </w:r>
      <w:r w:rsidRPr="0056673E">
        <w:rPr>
          <w:spacing w:val="6"/>
          <w:rtl/>
        </w:rPr>
        <w:t xml:space="preserve"> </w:t>
      </w:r>
      <w:r w:rsidRPr="0056673E">
        <w:rPr>
          <w:rFonts w:hint="cs"/>
          <w:spacing w:val="6"/>
          <w:rtl/>
        </w:rPr>
        <w:t>من</w:t>
      </w:r>
      <w:r w:rsidRPr="0056673E">
        <w:rPr>
          <w:spacing w:val="6"/>
          <w:rtl/>
        </w:rPr>
        <w:t xml:space="preserve"> </w:t>
      </w:r>
      <w:r w:rsidRPr="0056673E">
        <w:rPr>
          <w:rFonts w:hint="cs"/>
          <w:spacing w:val="6"/>
          <w:rtl/>
        </w:rPr>
        <w:t>الوثائق</w:t>
      </w:r>
      <w:r w:rsidRPr="0056673E">
        <w:rPr>
          <w:spacing w:val="6"/>
          <w:rtl/>
        </w:rPr>
        <w:t xml:space="preserve"> </w:t>
      </w:r>
      <w:r w:rsidRPr="0056673E">
        <w:rPr>
          <w:rFonts w:hint="cs"/>
          <w:spacing w:val="6"/>
          <w:rtl/>
        </w:rPr>
        <w:t>والمنشورات</w:t>
      </w:r>
      <w:r w:rsidRPr="0056673E">
        <w:rPr>
          <w:spacing w:val="6"/>
          <w:rtl/>
        </w:rPr>
        <w:t xml:space="preserve"> </w:t>
      </w:r>
      <w:r w:rsidRPr="0056673E">
        <w:rPr>
          <w:rFonts w:hint="cs"/>
          <w:spacing w:val="6"/>
          <w:rtl/>
        </w:rPr>
        <w:t>وتقوم</w:t>
      </w:r>
      <w:r w:rsidRPr="0056673E">
        <w:rPr>
          <w:spacing w:val="6"/>
          <w:rtl/>
        </w:rPr>
        <w:t xml:space="preserve"> </w:t>
      </w:r>
      <w:r w:rsidRPr="0056673E">
        <w:rPr>
          <w:rFonts w:hint="cs"/>
          <w:spacing w:val="6"/>
          <w:rtl/>
        </w:rPr>
        <w:t>بتن‍زيلها</w:t>
      </w:r>
      <w:r w:rsidRPr="0056673E">
        <w:rPr>
          <w:spacing w:val="6"/>
          <w:rtl/>
        </w:rPr>
        <w:t xml:space="preserve"> </w:t>
      </w:r>
      <w:r w:rsidRPr="0056673E">
        <w:rPr>
          <w:rFonts w:hint="cs"/>
          <w:spacing w:val="6"/>
          <w:rtl/>
        </w:rPr>
        <w:t>وشرائها،</w:t>
      </w:r>
      <w:r w:rsidRPr="0056673E">
        <w:rPr>
          <w:spacing w:val="6"/>
          <w:rtl/>
        </w:rPr>
        <w:t xml:space="preserve"> </w:t>
      </w:r>
      <w:r w:rsidRPr="0056673E">
        <w:rPr>
          <w:rFonts w:hint="cs"/>
          <w:spacing w:val="6"/>
          <w:rtl/>
        </w:rPr>
        <w:t>بغية</w:t>
      </w:r>
      <w:r w:rsidRPr="0056673E">
        <w:rPr>
          <w:spacing w:val="6"/>
          <w:rtl/>
        </w:rPr>
        <w:t xml:space="preserve"> </w:t>
      </w:r>
      <w:r w:rsidRPr="0056673E">
        <w:rPr>
          <w:rFonts w:hint="cs"/>
          <w:spacing w:val="6"/>
          <w:rtl/>
        </w:rPr>
        <w:t>تعظيم</w:t>
      </w:r>
      <w:r w:rsidRPr="0056673E">
        <w:rPr>
          <w:spacing w:val="6"/>
          <w:rtl/>
        </w:rPr>
        <w:t xml:space="preserve"> </w:t>
      </w:r>
      <w:r w:rsidRPr="0056673E">
        <w:rPr>
          <w:rFonts w:hint="cs"/>
          <w:spacing w:val="6"/>
          <w:rtl/>
        </w:rPr>
        <w:t>استفادتها</w:t>
      </w:r>
      <w:r w:rsidRPr="0056673E">
        <w:rPr>
          <w:spacing w:val="6"/>
          <w:rtl/>
        </w:rPr>
        <w:t xml:space="preserve"> </w:t>
      </w:r>
      <w:r w:rsidRPr="0056673E">
        <w:rPr>
          <w:rFonts w:hint="cs"/>
          <w:spacing w:val="6"/>
          <w:rtl/>
        </w:rPr>
        <w:t>منها</w:t>
      </w:r>
      <w:r w:rsidRPr="0056673E">
        <w:rPr>
          <w:spacing w:val="6"/>
          <w:rtl/>
        </w:rPr>
        <w:t xml:space="preserve"> </w:t>
      </w:r>
      <w:r w:rsidRPr="0056673E">
        <w:rPr>
          <w:rFonts w:hint="cs"/>
          <w:spacing w:val="6"/>
          <w:rtl/>
        </w:rPr>
        <w:t>وتحقيق</w:t>
      </w:r>
      <w:r w:rsidRPr="0056673E">
        <w:rPr>
          <w:spacing w:val="6"/>
          <w:rtl/>
        </w:rPr>
        <w:t xml:space="preserve"> </w:t>
      </w:r>
      <w:r w:rsidRPr="0056673E">
        <w:rPr>
          <w:rFonts w:hint="cs"/>
          <w:spacing w:val="6"/>
          <w:rtl/>
        </w:rPr>
        <w:t>الفعالية</w:t>
      </w:r>
      <w:r w:rsidRPr="0056673E">
        <w:rPr>
          <w:spacing w:val="6"/>
          <w:rtl/>
        </w:rPr>
        <w:t xml:space="preserve"> </w:t>
      </w:r>
      <w:r w:rsidRPr="0056673E">
        <w:rPr>
          <w:rFonts w:hint="cs"/>
          <w:spacing w:val="6"/>
          <w:rtl/>
        </w:rPr>
        <w:t>من</w:t>
      </w:r>
      <w:r w:rsidRPr="0056673E">
        <w:rPr>
          <w:spacing w:val="6"/>
          <w:rtl/>
        </w:rPr>
        <w:t xml:space="preserve"> </w:t>
      </w:r>
      <w:r w:rsidRPr="0056673E">
        <w:rPr>
          <w:rFonts w:hint="cs"/>
          <w:spacing w:val="6"/>
          <w:rtl/>
        </w:rPr>
        <w:t>حيث</w:t>
      </w:r>
      <w:r w:rsidRPr="0056673E">
        <w:rPr>
          <w:rFonts w:hint="cs"/>
          <w:rtl/>
        </w:rPr>
        <w:t> التكلفة؛</w:t>
      </w:r>
    </w:p>
    <w:p w:rsidR="00F13791" w:rsidRPr="0056673E" w:rsidRDefault="00F13791" w:rsidP="00F13791">
      <w:pPr>
        <w:rPr>
          <w:rtl/>
        </w:rPr>
      </w:pPr>
      <w:r w:rsidRPr="0056673E">
        <w:rPr>
          <w:spacing w:val="-4"/>
          <w:lang w:val="en-US"/>
        </w:rPr>
        <w:t>2</w:t>
      </w:r>
      <w:r w:rsidRPr="0056673E">
        <w:rPr>
          <w:spacing w:val="-4"/>
          <w:lang w:val="en-US"/>
        </w:rPr>
        <w:tab/>
      </w:r>
      <w:r w:rsidRPr="0056673E">
        <w:rPr>
          <w:rFonts w:hint="cs"/>
          <w:spacing w:val="-4"/>
          <w:rtl/>
          <w:lang w:val="en-US"/>
        </w:rPr>
        <w:t xml:space="preserve">إلى </w:t>
      </w:r>
      <w:r w:rsidRPr="0056673E">
        <w:rPr>
          <w:rFonts w:hint="cs"/>
          <w:spacing w:val="-4"/>
          <w:rtl/>
        </w:rPr>
        <w:t>أن تتقدم بمساهماتها ومدخلاتها قبل بدء المؤتمرات والجمعيات بوقت كافٍ وأن تحد من حجمها وكميتها إلى أقصى حدٍ ممكن.</w:t>
      </w:r>
    </w:p>
    <w:p w:rsidR="00C4146C" w:rsidRPr="0056673E" w:rsidRDefault="00C4146C" w:rsidP="00F23217">
      <w:pPr>
        <w:pStyle w:val="Reasons"/>
      </w:pPr>
    </w:p>
    <w:p w:rsidR="00C4146C" w:rsidRPr="0056673E" w:rsidRDefault="00F13791" w:rsidP="00F53BE7">
      <w:pPr>
        <w:pStyle w:val="Proposal"/>
      </w:pPr>
      <w:r w:rsidRPr="0056673E">
        <w:lastRenderedPageBreak/>
        <w:t>MOD</w:t>
      </w:r>
      <w:r w:rsidRPr="0056673E">
        <w:tab/>
        <w:t>IAP/63A1/22</w:t>
      </w:r>
    </w:p>
    <w:p w:rsidR="00F13791" w:rsidRPr="0056673E" w:rsidRDefault="00F13791" w:rsidP="00EA1959">
      <w:pPr>
        <w:pStyle w:val="ResNo"/>
        <w:rPr>
          <w:rtl/>
        </w:rPr>
      </w:pPr>
      <w:bookmarkStart w:id="1172" w:name="_Toc280260262"/>
      <w:bookmarkStart w:id="1173" w:name="_Toc414526702"/>
      <w:bookmarkStart w:id="1174" w:name="_Toc415560122"/>
      <w:r w:rsidRPr="0056673E">
        <w:rPr>
          <w:rtl/>
        </w:rPr>
        <w:t xml:space="preserve">القـرار </w:t>
      </w:r>
      <w:r w:rsidRPr="0056673E">
        <w:rPr>
          <w:rStyle w:val="href"/>
        </w:rPr>
        <w:t>72</w:t>
      </w:r>
      <w:r w:rsidRPr="0056673E">
        <w:rPr>
          <w:rtl/>
        </w:rPr>
        <w:t xml:space="preserve"> </w:t>
      </w:r>
      <w:bookmarkEnd w:id="1172"/>
      <w:r w:rsidRPr="0056673E">
        <w:rPr>
          <w:rtl/>
        </w:rPr>
        <w:t>(</w:t>
      </w:r>
      <w:r w:rsidRPr="0056673E">
        <w:rPr>
          <w:rFonts w:hint="cs"/>
          <w:rtl/>
        </w:rPr>
        <w:t>ال‍مراجَع في </w:t>
      </w:r>
      <w:del w:id="1175" w:author="Aly, Abdullah" w:date="2018-10-10T15:30:00Z">
        <w:r w:rsidRPr="0056673E" w:rsidDel="00010523">
          <w:rPr>
            <w:rFonts w:hint="cs"/>
            <w:rtl/>
          </w:rPr>
          <w:delText xml:space="preserve">بوسان، </w:delText>
        </w:r>
        <w:r w:rsidRPr="0056673E" w:rsidDel="00010523">
          <w:rPr>
            <w:lang w:bidi="ar-SY"/>
          </w:rPr>
          <w:delText>2014</w:delText>
        </w:r>
      </w:del>
      <w:ins w:id="1176" w:author="Aly, Abdullah" w:date="2018-10-10T15:30:00Z">
        <w:r w:rsidR="00010523" w:rsidRPr="0056673E">
          <w:rPr>
            <w:rFonts w:hint="cs"/>
            <w:rtl/>
          </w:rPr>
          <w:t xml:space="preserve">دبي، </w:t>
        </w:r>
        <w:r w:rsidR="00010523" w:rsidRPr="0056673E">
          <w:t>2018</w:t>
        </w:r>
      </w:ins>
      <w:r w:rsidRPr="0056673E">
        <w:rPr>
          <w:rtl/>
        </w:rPr>
        <w:t>)</w:t>
      </w:r>
      <w:bookmarkEnd w:id="1173"/>
      <w:bookmarkEnd w:id="1174"/>
    </w:p>
    <w:p w:rsidR="00F13791" w:rsidRPr="0056673E" w:rsidRDefault="00F13791" w:rsidP="00F13791">
      <w:pPr>
        <w:pStyle w:val="Restitle"/>
      </w:pPr>
      <w:bookmarkStart w:id="1177" w:name="_Toc280260263"/>
      <w:bookmarkStart w:id="1178" w:name="_Toc414526703"/>
      <w:bookmarkStart w:id="1179" w:name="_Toc415560123"/>
      <w:r w:rsidRPr="0056673E">
        <w:rPr>
          <w:rtl/>
        </w:rPr>
        <w:t>التنسيق بين الخطط الاستراتيجية والمالية والتشغيلية في الاتحاد</w:t>
      </w:r>
      <w:bookmarkEnd w:id="1177"/>
      <w:bookmarkEnd w:id="1178"/>
      <w:bookmarkEnd w:id="1179"/>
    </w:p>
    <w:p w:rsidR="00F13791" w:rsidRPr="0056673E" w:rsidRDefault="00F13791" w:rsidP="00EA1959">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1180" w:author="Aly, Abdullah" w:date="2018-10-10T15:30:00Z">
        <w:r w:rsidRPr="0056673E" w:rsidDel="00010523">
          <w:rPr>
            <w:rFonts w:hint="cs"/>
            <w:rtl/>
            <w:lang w:bidi="ar-SY"/>
          </w:rPr>
          <w:delText xml:space="preserve">بوسان، </w:delText>
        </w:r>
        <w:r w:rsidRPr="0056673E" w:rsidDel="00010523">
          <w:rPr>
            <w:lang w:bidi="ar-SY"/>
          </w:rPr>
          <w:delText>2014</w:delText>
        </w:r>
      </w:del>
      <w:ins w:id="1181" w:author="Aly, Abdullah" w:date="2018-10-10T15:30:00Z">
        <w:r w:rsidR="00010523" w:rsidRPr="0056673E">
          <w:rPr>
            <w:rFonts w:hint="cs"/>
            <w:rtl/>
          </w:rPr>
          <w:t xml:space="preserve">دبي، </w:t>
        </w:r>
        <w:r w:rsidR="00010523" w:rsidRPr="0056673E">
          <w:t>2018</w:t>
        </w:r>
      </w:ins>
      <w:r w:rsidRPr="0056673E">
        <w:rPr>
          <w:rtl/>
          <w:lang w:bidi="ar-SY"/>
        </w:rPr>
        <w:t>)،</w:t>
      </w:r>
    </w:p>
    <w:p w:rsidR="00F13791" w:rsidRPr="0056673E" w:rsidRDefault="00F13791" w:rsidP="00AA0E4E">
      <w:pPr>
        <w:pStyle w:val="Call"/>
        <w:rPr>
          <w:rtl/>
        </w:rPr>
      </w:pPr>
      <w:r w:rsidRPr="0056673E">
        <w:rPr>
          <w:rtl/>
        </w:rPr>
        <w:t>إذ يضع في اعتباره</w:t>
      </w:r>
    </w:p>
    <w:p w:rsidR="00F13791" w:rsidRPr="0056673E" w:rsidRDefault="00F13791" w:rsidP="00F13791">
      <w:pPr>
        <w:rPr>
          <w:rtl/>
        </w:rPr>
      </w:pPr>
      <w:r w:rsidRPr="0056673E">
        <w:rPr>
          <w:rtl/>
        </w:rPr>
        <w:t xml:space="preserve">أن التقدم المحرز في تحقيق </w:t>
      </w:r>
      <w:r w:rsidRPr="0056673E">
        <w:rPr>
          <w:rFonts w:hint="cs"/>
          <w:rtl/>
        </w:rPr>
        <w:t xml:space="preserve">غايات </w:t>
      </w:r>
      <w:r w:rsidR="00EA1959" w:rsidRPr="0056673E">
        <w:rPr>
          <w:rFonts w:hint="cs"/>
          <w:rtl/>
        </w:rPr>
        <w:t>الات</w:t>
      </w:r>
      <w:r w:rsidR="008C0B8D">
        <w:rPr>
          <w:rFonts w:hint="cs"/>
          <w:rtl/>
        </w:rPr>
        <w:t>‍</w:t>
      </w:r>
      <w:r w:rsidR="00EA1959" w:rsidRPr="0056673E">
        <w:rPr>
          <w:rFonts w:hint="cs"/>
          <w:rtl/>
        </w:rPr>
        <w:t>حاد</w:t>
      </w:r>
      <w:r w:rsidRPr="0056673E">
        <w:rPr>
          <w:rFonts w:hint="cs"/>
          <w:rtl/>
        </w:rPr>
        <w:t xml:space="preserve"> وأهدافه من الممكن قياسه</w:t>
      </w:r>
      <w:r w:rsidRPr="0056673E">
        <w:rPr>
          <w:rtl/>
        </w:rPr>
        <w:t xml:space="preserve"> </w:t>
      </w:r>
      <w:r w:rsidRPr="0056673E">
        <w:rPr>
          <w:rFonts w:hint="cs"/>
          <w:rtl/>
        </w:rPr>
        <w:t xml:space="preserve">وتحسينه كثيراً </w:t>
      </w:r>
      <w:r w:rsidRPr="0056673E">
        <w:rPr>
          <w:rtl/>
        </w:rPr>
        <w:t xml:space="preserve">عن طريق </w:t>
      </w:r>
      <w:r w:rsidRPr="0056673E">
        <w:rPr>
          <w:rFonts w:hint="cs"/>
          <w:rtl/>
        </w:rPr>
        <w:t xml:space="preserve">عملية </w:t>
      </w:r>
      <w:r w:rsidRPr="0056673E">
        <w:rPr>
          <w:rtl/>
        </w:rPr>
        <w:t xml:space="preserve">التنسيق والربط بين الخطط الاستراتيجية والمالية والتشغيلية التي تحدد الأنشطة المخطط لها خلال </w:t>
      </w:r>
      <w:r w:rsidRPr="0056673E">
        <w:rPr>
          <w:rFonts w:hint="cs"/>
          <w:rtl/>
        </w:rPr>
        <w:t>ال</w:t>
      </w:r>
      <w:r w:rsidRPr="0056673E">
        <w:rPr>
          <w:rtl/>
        </w:rPr>
        <w:t>فترة</w:t>
      </w:r>
      <w:r w:rsidRPr="0056673E">
        <w:rPr>
          <w:rFonts w:hint="cs"/>
          <w:rtl/>
        </w:rPr>
        <w:t xml:space="preserve"> التي تغطيها هذه</w:t>
      </w:r>
      <w:r w:rsidRPr="0056673E">
        <w:rPr>
          <w:rFonts w:hint="eastAsia"/>
          <w:rtl/>
        </w:rPr>
        <w:t> </w:t>
      </w:r>
      <w:r w:rsidRPr="0056673E">
        <w:rPr>
          <w:rFonts w:hint="cs"/>
          <w:rtl/>
        </w:rPr>
        <w:t>الخطط،</w:t>
      </w:r>
    </w:p>
    <w:p w:rsidR="00F13791" w:rsidRPr="0056673E" w:rsidRDefault="00F13791" w:rsidP="00AA0E4E">
      <w:pPr>
        <w:pStyle w:val="Call"/>
        <w:rPr>
          <w:rtl/>
        </w:rPr>
      </w:pPr>
      <w:r w:rsidRPr="0056673E">
        <w:rPr>
          <w:rFonts w:hint="cs"/>
          <w:rtl/>
        </w:rPr>
        <w:t>وإذ يقـر</w:t>
      </w:r>
    </w:p>
    <w:p w:rsidR="00F13791" w:rsidRPr="0056673E" w:rsidRDefault="00F13791" w:rsidP="00F13791">
      <w:pPr>
        <w:rPr>
          <w:rtl/>
        </w:rPr>
      </w:pPr>
      <w:r w:rsidRPr="0056673E">
        <w:rPr>
          <w:rFonts w:hint="cs"/>
          <w:i/>
          <w:iCs/>
          <w:rtl/>
        </w:rPr>
        <w:t xml:space="preserve"> أ </w:t>
      </w:r>
      <w:r w:rsidRPr="0056673E">
        <w:rPr>
          <w:i/>
          <w:iCs/>
          <w:rtl/>
        </w:rPr>
        <w:t>)</w:t>
      </w:r>
      <w:r w:rsidRPr="0056673E">
        <w:rPr>
          <w:rtl/>
        </w:rPr>
        <w:tab/>
      </w:r>
      <w:r w:rsidRPr="0056673E">
        <w:rPr>
          <w:rFonts w:hint="cs"/>
          <w:rtl/>
        </w:rPr>
        <w:t>بأن</w:t>
      </w:r>
      <w:r w:rsidRPr="0056673E">
        <w:rPr>
          <w:rtl/>
        </w:rPr>
        <w:t xml:space="preserve"> الخطط التشغيلية والمالية </w:t>
      </w:r>
      <w:r w:rsidR="00693C1F">
        <w:rPr>
          <w:rFonts w:hint="cs"/>
          <w:rtl/>
        </w:rPr>
        <w:t>للات‍حاد</w:t>
      </w:r>
      <w:r w:rsidRPr="0056673E">
        <w:rPr>
          <w:rtl/>
        </w:rPr>
        <w:t xml:space="preserve"> </w:t>
      </w:r>
      <w:r w:rsidRPr="0056673E">
        <w:rPr>
          <w:rFonts w:hint="cs"/>
          <w:rtl/>
        </w:rPr>
        <w:t xml:space="preserve">ينبغي أن تعرض </w:t>
      </w:r>
      <w:r w:rsidRPr="0056673E">
        <w:rPr>
          <w:rtl/>
        </w:rPr>
        <w:t xml:space="preserve">أنشطة </w:t>
      </w:r>
      <w:r w:rsidR="00EA1959" w:rsidRPr="0056673E">
        <w:rPr>
          <w:rFonts w:hint="cs"/>
          <w:rtl/>
        </w:rPr>
        <w:t>الات</w:t>
      </w:r>
      <w:r w:rsidR="008C0B8D">
        <w:rPr>
          <w:rFonts w:hint="cs"/>
          <w:rtl/>
        </w:rPr>
        <w:t>‍</w:t>
      </w:r>
      <w:r w:rsidR="00EA1959" w:rsidRPr="0056673E">
        <w:rPr>
          <w:rFonts w:hint="cs"/>
          <w:rtl/>
        </w:rPr>
        <w:t>حاد</w:t>
      </w:r>
      <w:r w:rsidRPr="0056673E">
        <w:rPr>
          <w:rtl/>
        </w:rPr>
        <w:t xml:space="preserve"> وأهداف تلك الأنشطة والموارد ذات الصلة، </w:t>
      </w:r>
      <w:r w:rsidRPr="0056673E">
        <w:rPr>
          <w:rFonts w:hint="cs"/>
          <w:rtl/>
        </w:rPr>
        <w:t>وأنها</w:t>
      </w:r>
      <w:r w:rsidRPr="0056673E">
        <w:rPr>
          <w:rFonts w:hint="eastAsia"/>
          <w:rtl/>
        </w:rPr>
        <w:t> </w:t>
      </w:r>
      <w:r w:rsidRPr="0056673E">
        <w:rPr>
          <w:rFonts w:hint="cs"/>
          <w:rtl/>
        </w:rPr>
        <w:t>يمكن أن تستخدم بفعالية من أجل ما يلي في </w:t>
      </w:r>
      <w:r w:rsidRPr="0056673E">
        <w:rPr>
          <w:rFonts w:hint="eastAsia"/>
          <w:i/>
          <w:iCs/>
          <w:rtl/>
        </w:rPr>
        <w:t>جملة أمور</w:t>
      </w:r>
      <w:r w:rsidRPr="0056673E">
        <w:rPr>
          <w:rtl/>
        </w:rPr>
        <w:t>:</w:t>
      </w:r>
    </w:p>
    <w:p w:rsidR="00F13791" w:rsidRPr="0056673E" w:rsidRDefault="00F13791" w:rsidP="00F13791">
      <w:pPr>
        <w:pStyle w:val="enumlev1"/>
        <w:rPr>
          <w:rtl/>
        </w:rPr>
      </w:pPr>
      <w:r w:rsidRPr="0056673E">
        <w:rPr>
          <w:rtl/>
        </w:rPr>
        <w:t>-</w:t>
      </w:r>
      <w:r w:rsidRPr="0056673E">
        <w:rPr>
          <w:rtl/>
        </w:rPr>
        <w:tab/>
      </w:r>
      <w:r w:rsidRPr="0056673E">
        <w:rPr>
          <w:rFonts w:hint="cs"/>
          <w:rtl/>
        </w:rPr>
        <w:t>رصد</w:t>
      </w:r>
      <w:r w:rsidRPr="0056673E">
        <w:rPr>
          <w:rtl/>
        </w:rPr>
        <w:t xml:space="preserve"> التقدم في تنفيذ برامج </w:t>
      </w:r>
      <w:r w:rsidR="00EA1959" w:rsidRPr="0056673E">
        <w:rPr>
          <w:rFonts w:hint="cs"/>
          <w:rtl/>
        </w:rPr>
        <w:t>الات</w:t>
      </w:r>
      <w:r w:rsidR="008C0B8D">
        <w:rPr>
          <w:rFonts w:hint="cs"/>
          <w:rtl/>
        </w:rPr>
        <w:t>‍</w:t>
      </w:r>
      <w:r w:rsidR="00EA1959" w:rsidRPr="0056673E">
        <w:rPr>
          <w:rFonts w:hint="cs"/>
          <w:rtl/>
        </w:rPr>
        <w:t>حاد</w:t>
      </w:r>
      <w:r w:rsidRPr="0056673E">
        <w:rPr>
          <w:rtl/>
        </w:rPr>
        <w:t>؛</w:t>
      </w:r>
    </w:p>
    <w:p w:rsidR="00F13791" w:rsidRPr="0056673E" w:rsidRDefault="00F13791" w:rsidP="00F13791">
      <w:pPr>
        <w:pStyle w:val="enumlev1"/>
        <w:rPr>
          <w:rtl/>
        </w:rPr>
      </w:pPr>
      <w:r w:rsidRPr="0056673E">
        <w:rPr>
          <w:rtl/>
        </w:rPr>
        <w:t>-</w:t>
      </w:r>
      <w:r w:rsidRPr="0056673E">
        <w:rPr>
          <w:rtl/>
        </w:rPr>
        <w:tab/>
        <w:t>تحسين قدرة الأعضاء على تقييم التقدم في </w:t>
      </w:r>
      <w:r w:rsidRPr="0056673E">
        <w:rPr>
          <w:rFonts w:hint="cs"/>
          <w:rtl/>
        </w:rPr>
        <w:t>إنجاز</w:t>
      </w:r>
      <w:r w:rsidRPr="0056673E">
        <w:rPr>
          <w:rtl/>
        </w:rPr>
        <w:t xml:space="preserve"> </w:t>
      </w:r>
      <w:r w:rsidRPr="0056673E">
        <w:rPr>
          <w:rFonts w:hint="cs"/>
          <w:rtl/>
        </w:rPr>
        <w:t xml:space="preserve">الأنشطة </w:t>
      </w:r>
      <w:r w:rsidR="00457EDD" w:rsidRPr="0056673E">
        <w:rPr>
          <w:rFonts w:hint="cs"/>
          <w:rtl/>
        </w:rPr>
        <w:t>البرنام</w:t>
      </w:r>
      <w:r w:rsidR="008C0B8D">
        <w:rPr>
          <w:rFonts w:hint="cs"/>
          <w:rtl/>
        </w:rPr>
        <w:t>‍</w:t>
      </w:r>
      <w:r w:rsidR="00457EDD" w:rsidRPr="0056673E">
        <w:rPr>
          <w:rFonts w:hint="cs"/>
          <w:rtl/>
        </w:rPr>
        <w:t>جية</w:t>
      </w:r>
      <w:r w:rsidRPr="0056673E">
        <w:rPr>
          <w:rtl/>
        </w:rPr>
        <w:t>، باستخدام مؤشرات</w:t>
      </w:r>
      <w:r w:rsidRPr="0056673E">
        <w:rPr>
          <w:rFonts w:hint="cs"/>
          <w:rtl/>
        </w:rPr>
        <w:t> </w:t>
      </w:r>
      <w:r w:rsidRPr="0056673E">
        <w:rPr>
          <w:rtl/>
        </w:rPr>
        <w:t>الأداء؛</w:t>
      </w:r>
    </w:p>
    <w:p w:rsidR="00F13791" w:rsidRPr="0056673E" w:rsidRDefault="00F13791" w:rsidP="00F13791">
      <w:pPr>
        <w:pStyle w:val="enumlev1"/>
        <w:rPr>
          <w:rtl/>
        </w:rPr>
      </w:pPr>
      <w:r w:rsidRPr="0056673E">
        <w:rPr>
          <w:rtl/>
        </w:rPr>
        <w:t>-</w:t>
      </w:r>
      <w:r w:rsidRPr="0056673E">
        <w:rPr>
          <w:rtl/>
        </w:rPr>
        <w:tab/>
        <w:t>تحسين فعالية هذه الأنشطة؛</w:t>
      </w:r>
    </w:p>
    <w:p w:rsidR="00F13791" w:rsidRPr="0056673E" w:rsidRDefault="00F13791" w:rsidP="00F13791">
      <w:pPr>
        <w:pStyle w:val="enumlev1"/>
        <w:rPr>
          <w:rtl/>
        </w:rPr>
      </w:pPr>
      <w:r w:rsidRPr="0056673E">
        <w:rPr>
          <w:rtl/>
        </w:rPr>
        <w:t>-</w:t>
      </w:r>
      <w:r w:rsidRPr="0056673E">
        <w:rPr>
          <w:rtl/>
        </w:rPr>
        <w:tab/>
        <w:t>ضمان الشفافية، خصوصاً في تطبيق استرداد التكاليف؛</w:t>
      </w:r>
    </w:p>
    <w:p w:rsidR="00F13791" w:rsidRPr="0056673E" w:rsidRDefault="00F13791" w:rsidP="00F13791">
      <w:pPr>
        <w:pStyle w:val="enumlev1"/>
        <w:rPr>
          <w:rtl/>
        </w:rPr>
      </w:pPr>
      <w:r w:rsidRPr="0056673E">
        <w:rPr>
          <w:rtl/>
        </w:rPr>
        <w:t>-</w:t>
      </w:r>
      <w:r w:rsidRPr="0056673E">
        <w:rPr>
          <w:rtl/>
        </w:rPr>
        <w:tab/>
        <w:t xml:space="preserve">تشجيع التكامل بين أنشطة </w:t>
      </w:r>
      <w:r w:rsidR="00EA1959" w:rsidRPr="0056673E">
        <w:rPr>
          <w:rFonts w:hint="cs"/>
          <w:rtl/>
        </w:rPr>
        <w:t>الات</w:t>
      </w:r>
      <w:r w:rsidR="008C0B8D">
        <w:rPr>
          <w:rFonts w:hint="cs"/>
          <w:rtl/>
        </w:rPr>
        <w:t>‍</w:t>
      </w:r>
      <w:r w:rsidR="00EA1959" w:rsidRPr="0056673E">
        <w:rPr>
          <w:rFonts w:hint="cs"/>
          <w:rtl/>
        </w:rPr>
        <w:t>حاد</w:t>
      </w:r>
      <w:r w:rsidRPr="0056673E">
        <w:rPr>
          <w:rtl/>
        </w:rPr>
        <w:t xml:space="preserve"> وأنشطة منظمات الاتصالات الدولية والإقليمية</w:t>
      </w:r>
      <w:r w:rsidRPr="0056673E">
        <w:rPr>
          <w:rFonts w:hint="cs"/>
          <w:rtl/>
        </w:rPr>
        <w:t> </w:t>
      </w:r>
      <w:r w:rsidRPr="0056673E">
        <w:rPr>
          <w:rtl/>
        </w:rPr>
        <w:t>الأخرى؛</w:t>
      </w:r>
    </w:p>
    <w:p w:rsidR="00F13791" w:rsidRPr="0056673E" w:rsidRDefault="00F13791" w:rsidP="00F13791">
      <w:pPr>
        <w:rPr>
          <w:rtl/>
        </w:rPr>
      </w:pPr>
      <w:r w:rsidRPr="0056673E">
        <w:rPr>
          <w:rFonts w:ascii="Traditional Arabic" w:hAnsi="Traditional Arabic"/>
          <w:i/>
          <w:iCs/>
          <w:rtl/>
        </w:rPr>
        <w:t>ﺏ</w:t>
      </w:r>
      <w:r w:rsidRPr="0056673E">
        <w:rPr>
          <w:i/>
          <w:iCs/>
          <w:rtl/>
        </w:rPr>
        <w:t>)</w:t>
      </w:r>
      <w:r w:rsidRPr="0056673E">
        <w:rPr>
          <w:rtl/>
        </w:rPr>
        <w:tab/>
      </w:r>
      <w:r w:rsidRPr="0056673E">
        <w:rPr>
          <w:rFonts w:hint="cs"/>
          <w:rtl/>
        </w:rPr>
        <w:t>ب</w:t>
      </w:r>
      <w:r w:rsidRPr="0056673E">
        <w:rPr>
          <w:rtl/>
        </w:rPr>
        <w:t xml:space="preserve">أن </w:t>
      </w:r>
      <w:r w:rsidRPr="0056673E">
        <w:rPr>
          <w:rFonts w:hint="cs"/>
          <w:rtl/>
        </w:rPr>
        <w:t xml:space="preserve">التنفيذ الجاري للتخطيط </w:t>
      </w:r>
      <w:r w:rsidRPr="0056673E">
        <w:rPr>
          <w:rtl/>
        </w:rPr>
        <w:t>التشغيلي</w:t>
      </w:r>
      <w:r w:rsidRPr="0056673E">
        <w:rPr>
          <w:rFonts w:hint="cs"/>
          <w:rtl/>
        </w:rPr>
        <w:t xml:space="preserve"> بالتنسيق على نحو فعّال مع</w:t>
      </w:r>
      <w:r w:rsidRPr="0056673E">
        <w:rPr>
          <w:rtl/>
        </w:rPr>
        <w:t xml:space="preserve"> التخطيط الاستراتيجي والمالي قد</w:t>
      </w:r>
      <w:r w:rsidRPr="0056673E">
        <w:rPr>
          <w:rFonts w:hint="cs"/>
          <w:rtl/>
        </w:rPr>
        <w:t xml:space="preserve"> يستدعي إدخال</w:t>
      </w:r>
      <w:r w:rsidRPr="0056673E">
        <w:rPr>
          <w:rtl/>
        </w:rPr>
        <w:t xml:space="preserve"> تغييرات</w:t>
      </w:r>
      <w:r w:rsidRPr="0056673E">
        <w:rPr>
          <w:rFonts w:hint="cs"/>
          <w:rtl/>
        </w:rPr>
        <w:t xml:space="preserve"> </w:t>
      </w:r>
      <w:r w:rsidRPr="0056673E">
        <w:rPr>
          <w:rtl/>
        </w:rPr>
        <w:t xml:space="preserve">في اللوائح المالية من أجل </w:t>
      </w:r>
      <w:r w:rsidRPr="0056673E">
        <w:rPr>
          <w:rFonts w:hint="cs"/>
          <w:rtl/>
        </w:rPr>
        <w:t>تحديد</w:t>
      </w:r>
      <w:r w:rsidRPr="0056673E">
        <w:rPr>
          <w:rtl/>
        </w:rPr>
        <w:t xml:space="preserve"> العلاقات بين الوثائق المناظرة وتنسيق عرض المعلومات التي</w:t>
      </w:r>
      <w:r w:rsidRPr="0056673E">
        <w:rPr>
          <w:rFonts w:hint="cs"/>
          <w:rtl/>
        </w:rPr>
        <w:t> </w:t>
      </w:r>
      <w:r w:rsidRPr="0056673E">
        <w:rPr>
          <w:rtl/>
        </w:rPr>
        <w:t>تحتويها؛</w:t>
      </w:r>
    </w:p>
    <w:p w:rsidR="00F13791" w:rsidRPr="0056673E" w:rsidRDefault="00F13791" w:rsidP="00F13791">
      <w:pPr>
        <w:rPr>
          <w:rtl/>
        </w:rPr>
      </w:pPr>
      <w:r w:rsidRPr="0056673E">
        <w:rPr>
          <w:rFonts w:hint="cs"/>
          <w:i/>
          <w:iCs/>
          <w:rtl/>
        </w:rPr>
        <w:t>ج</w:t>
      </w:r>
      <w:r w:rsidRPr="0056673E">
        <w:rPr>
          <w:i/>
          <w:iCs/>
          <w:rtl/>
        </w:rPr>
        <w:t>)</w:t>
      </w:r>
      <w:r w:rsidRPr="0056673E">
        <w:rPr>
          <w:rtl/>
        </w:rPr>
        <w:tab/>
      </w:r>
      <w:r w:rsidRPr="0056673E">
        <w:rPr>
          <w:rFonts w:hint="cs"/>
          <w:rtl/>
        </w:rPr>
        <w:t>بأن الحاجة تقوم إلى إنشاء</w:t>
      </w:r>
      <w:r w:rsidRPr="0056673E">
        <w:rPr>
          <w:rtl/>
        </w:rPr>
        <w:t xml:space="preserve"> </w:t>
      </w:r>
      <w:r w:rsidRPr="0056673E">
        <w:rPr>
          <w:rFonts w:hint="cs"/>
          <w:rtl/>
        </w:rPr>
        <w:t xml:space="preserve">آليات </w:t>
      </w:r>
      <w:r w:rsidRPr="0056673E">
        <w:rPr>
          <w:rtl/>
        </w:rPr>
        <w:t>مراقبة فع</w:t>
      </w:r>
      <w:r w:rsidRPr="0056673E">
        <w:rPr>
          <w:rFonts w:hint="cs"/>
          <w:rtl/>
        </w:rPr>
        <w:t>ّ</w:t>
      </w:r>
      <w:r w:rsidRPr="0056673E">
        <w:rPr>
          <w:rtl/>
        </w:rPr>
        <w:t xml:space="preserve">الة </w:t>
      </w:r>
      <w:r w:rsidRPr="0056673E">
        <w:rPr>
          <w:rFonts w:hint="cs"/>
          <w:rtl/>
        </w:rPr>
        <w:t>ومخصصة لتمكين</w:t>
      </w:r>
      <w:r w:rsidRPr="0056673E">
        <w:rPr>
          <w:rtl/>
        </w:rPr>
        <w:t xml:space="preserve"> </w:t>
      </w:r>
      <w:r w:rsidR="00EA1959" w:rsidRPr="0056673E">
        <w:rPr>
          <w:rFonts w:hint="cs"/>
          <w:rtl/>
        </w:rPr>
        <w:t>م</w:t>
      </w:r>
      <w:r w:rsidR="00570015">
        <w:rPr>
          <w:rFonts w:hint="cs"/>
          <w:rtl/>
        </w:rPr>
        <w:t>‍</w:t>
      </w:r>
      <w:r w:rsidR="00EA1959" w:rsidRPr="0056673E">
        <w:rPr>
          <w:rFonts w:hint="cs"/>
          <w:rtl/>
        </w:rPr>
        <w:t>جلس</w:t>
      </w:r>
      <w:r w:rsidRPr="0056673E">
        <w:rPr>
          <w:rFonts w:hint="cs"/>
          <w:rtl/>
        </w:rPr>
        <w:t xml:space="preserve"> </w:t>
      </w:r>
      <w:r w:rsidR="00EA1959" w:rsidRPr="0056673E">
        <w:rPr>
          <w:rFonts w:hint="cs"/>
          <w:rtl/>
        </w:rPr>
        <w:t>الات</w:t>
      </w:r>
      <w:r w:rsidR="00570015">
        <w:rPr>
          <w:rFonts w:hint="cs"/>
          <w:rtl/>
        </w:rPr>
        <w:t>‍</w:t>
      </w:r>
      <w:r w:rsidR="00EA1959" w:rsidRPr="0056673E">
        <w:rPr>
          <w:rFonts w:hint="cs"/>
          <w:rtl/>
        </w:rPr>
        <w:t>حاد</w:t>
      </w:r>
      <w:r w:rsidRPr="0056673E">
        <w:rPr>
          <w:rtl/>
        </w:rPr>
        <w:t xml:space="preserve"> من إجراء </w:t>
      </w:r>
      <w:r w:rsidRPr="0056673E">
        <w:rPr>
          <w:rFonts w:hint="cs"/>
          <w:rtl/>
        </w:rPr>
        <w:t>ما يلزم من فحص</w:t>
      </w:r>
      <w:r w:rsidRPr="0056673E">
        <w:rPr>
          <w:rtl/>
        </w:rPr>
        <w:t xml:space="preserve"> للتقدم في </w:t>
      </w:r>
      <w:r w:rsidRPr="0056673E">
        <w:rPr>
          <w:rFonts w:hint="cs"/>
          <w:rtl/>
        </w:rPr>
        <w:t>تنسيق</w:t>
      </w:r>
      <w:r w:rsidRPr="0056673E">
        <w:rPr>
          <w:rtl/>
        </w:rPr>
        <w:t xml:space="preserve"> الوظائف الاستراتيجية والتشغيلية والمالية وتقييم تنفيذ الخطط</w:t>
      </w:r>
      <w:r w:rsidRPr="0056673E">
        <w:rPr>
          <w:rFonts w:hint="cs"/>
          <w:rtl/>
        </w:rPr>
        <w:t> </w:t>
      </w:r>
      <w:r w:rsidRPr="0056673E">
        <w:rPr>
          <w:rtl/>
        </w:rPr>
        <w:t>التشغيلية</w:t>
      </w:r>
      <w:r w:rsidRPr="0056673E">
        <w:rPr>
          <w:rFonts w:hint="cs"/>
          <w:rtl/>
        </w:rPr>
        <w:t>؛</w:t>
      </w:r>
    </w:p>
    <w:p w:rsidR="00F13791" w:rsidRPr="0056673E" w:rsidRDefault="00F13791" w:rsidP="00F13791">
      <w:pPr>
        <w:rPr>
          <w:rtl/>
        </w:rPr>
      </w:pPr>
      <w:r w:rsidRPr="0056673E">
        <w:rPr>
          <w:rFonts w:hint="cs"/>
          <w:i/>
          <w:iCs/>
          <w:rtl/>
        </w:rPr>
        <w:t>د )</w:t>
      </w:r>
      <w:r w:rsidRPr="0056673E">
        <w:rPr>
          <w:rFonts w:hint="cs"/>
          <w:rtl/>
        </w:rPr>
        <w:tab/>
        <w:t>بأنه لمساعدة الدول الأعضاء في إعداد مقترحات للمؤتمرات، تُدعى الأمانة إلى إعداد مبادئ توجيهية لتحديد المعايير الواجب تطبيقها عند تقييم الآثار المالية وأن تقوم بتوزيع المبادئ التوجيهية في شكل رسائل معممة مرسلة من الأمين العام أو</w:t>
      </w:r>
      <w:r w:rsidRPr="0056673E">
        <w:rPr>
          <w:rFonts w:hint="eastAsia"/>
          <w:rtl/>
        </w:rPr>
        <w:t> </w:t>
      </w:r>
      <w:r w:rsidRPr="0056673E">
        <w:rPr>
          <w:rFonts w:hint="cs"/>
          <w:rtl/>
        </w:rPr>
        <w:t>مديري المكاتب؛</w:t>
      </w:r>
    </w:p>
    <w:p w:rsidR="00F13791" w:rsidRPr="0056673E" w:rsidRDefault="00F13791" w:rsidP="00F13791">
      <w:pPr>
        <w:rPr>
          <w:rtl/>
        </w:rPr>
      </w:pPr>
      <w:r w:rsidRPr="0056673E">
        <w:rPr>
          <w:rFonts w:hint="cs"/>
          <w:i/>
          <w:iCs/>
          <w:rtl/>
        </w:rPr>
        <w:t>ﻫ )</w:t>
      </w:r>
      <w:r w:rsidRPr="0056673E">
        <w:rPr>
          <w:rFonts w:hint="cs"/>
          <w:rtl/>
        </w:rPr>
        <w:tab/>
        <w:t>بأنه ينبغي للدول الأعضاء، قدر الإمكان عملياً وبمراعاة المبادئ التوجيهية التي تعدها الأمانة، أن تلحق بمقترحاتها المعلومات المناسبة للسماح للأمين العام/لمديري المكاتب بتحديد الآثار المالية المحتملة التي قد تترتب على هذه المقترحات،</w:t>
      </w:r>
    </w:p>
    <w:p w:rsidR="00F13791" w:rsidRPr="0056673E" w:rsidRDefault="00F13791" w:rsidP="00AA0E4E">
      <w:pPr>
        <w:pStyle w:val="Call"/>
        <w:rPr>
          <w:rtl/>
        </w:rPr>
      </w:pPr>
      <w:r w:rsidRPr="0056673E">
        <w:rPr>
          <w:rtl/>
        </w:rPr>
        <w:t>يقرر تكليف الأمين العام ومديري المكاتب الثلاثة</w:t>
      </w:r>
    </w:p>
    <w:p w:rsidR="00F13791" w:rsidRPr="0056673E" w:rsidRDefault="00F13791" w:rsidP="00F13791">
      <w:pPr>
        <w:keepNext/>
        <w:keepLines/>
        <w:rPr>
          <w:rtl/>
        </w:rPr>
      </w:pPr>
      <w:r w:rsidRPr="0056673E">
        <w:rPr>
          <w:lang w:bidi="ar-SY"/>
        </w:rPr>
        <w:t>1</w:t>
      </w:r>
      <w:r w:rsidRPr="0056673E">
        <w:rPr>
          <w:lang w:bidi="ar-SY"/>
        </w:rPr>
        <w:tab/>
      </w:r>
      <w:r w:rsidRPr="0056673E">
        <w:rPr>
          <w:rtl/>
        </w:rPr>
        <w:t xml:space="preserve">بتعيين تدابير وعناصر محددة، ينبغي اعتبارها إرشادية وليست حصرية، </w:t>
      </w:r>
      <w:r w:rsidRPr="0056673E">
        <w:rPr>
          <w:rFonts w:hint="cs"/>
          <w:rtl/>
        </w:rPr>
        <w:t>لإدراجها</w:t>
      </w:r>
      <w:r w:rsidRPr="0056673E">
        <w:rPr>
          <w:rtl/>
        </w:rPr>
        <w:t xml:space="preserve"> في </w:t>
      </w:r>
      <w:r w:rsidRPr="0056673E">
        <w:rPr>
          <w:rFonts w:hint="cs"/>
          <w:rtl/>
        </w:rPr>
        <w:t>الخطط</w:t>
      </w:r>
      <w:r w:rsidRPr="0056673E">
        <w:rPr>
          <w:rtl/>
        </w:rPr>
        <w:t xml:space="preserve"> التشغيلية</w:t>
      </w:r>
      <w:r w:rsidRPr="0056673E">
        <w:rPr>
          <w:rFonts w:hint="cs"/>
          <w:rtl/>
        </w:rPr>
        <w:t xml:space="preserve"> للقطاعات والأمانة العامة ضماناً للاتساق فيما بينها</w:t>
      </w:r>
      <w:r w:rsidRPr="0056673E">
        <w:rPr>
          <w:rtl/>
        </w:rPr>
        <w:t xml:space="preserve">، </w:t>
      </w:r>
      <w:r w:rsidRPr="0056673E">
        <w:rPr>
          <w:rFonts w:hint="cs"/>
          <w:rtl/>
        </w:rPr>
        <w:t>لتساعد</w:t>
      </w:r>
      <w:r w:rsidRPr="0056673E">
        <w:rPr>
          <w:rtl/>
        </w:rPr>
        <w:t xml:space="preserve"> </w:t>
      </w:r>
      <w:r w:rsidR="00EA1959" w:rsidRPr="0056673E">
        <w:rPr>
          <w:rFonts w:hint="cs"/>
          <w:rtl/>
        </w:rPr>
        <w:t>الات</w:t>
      </w:r>
      <w:r w:rsidR="008C3D54">
        <w:rPr>
          <w:rFonts w:hint="cs"/>
          <w:rtl/>
        </w:rPr>
        <w:t>‍</w:t>
      </w:r>
      <w:r w:rsidR="00EA1959" w:rsidRPr="0056673E">
        <w:rPr>
          <w:rFonts w:hint="cs"/>
          <w:rtl/>
        </w:rPr>
        <w:t>حاد</w:t>
      </w:r>
      <w:r w:rsidRPr="0056673E">
        <w:rPr>
          <w:rtl/>
        </w:rPr>
        <w:t xml:space="preserve"> في تنفيذ </w:t>
      </w:r>
      <w:r w:rsidRPr="0056673E">
        <w:rPr>
          <w:rFonts w:hint="cs"/>
          <w:rtl/>
        </w:rPr>
        <w:t>الخطتين</w:t>
      </w:r>
      <w:r w:rsidRPr="0056673E">
        <w:rPr>
          <w:rtl/>
        </w:rPr>
        <w:t xml:space="preserve"> الاستراتيجية والمالية </w:t>
      </w:r>
      <w:r w:rsidRPr="0056673E">
        <w:rPr>
          <w:rFonts w:hint="cs"/>
          <w:rtl/>
        </w:rPr>
        <w:t>وتمكن</w:t>
      </w:r>
      <w:r w:rsidRPr="0056673E">
        <w:rPr>
          <w:rtl/>
        </w:rPr>
        <w:t xml:space="preserve"> </w:t>
      </w:r>
      <w:r w:rsidR="00BD586A">
        <w:rPr>
          <w:rFonts w:hint="cs"/>
          <w:rtl/>
        </w:rPr>
        <w:t>ال‍مجلس</w:t>
      </w:r>
      <w:r w:rsidRPr="0056673E">
        <w:rPr>
          <w:rFonts w:hint="cs"/>
          <w:rtl/>
        </w:rPr>
        <w:t xml:space="preserve"> من</w:t>
      </w:r>
      <w:r w:rsidRPr="0056673E">
        <w:rPr>
          <w:rtl/>
        </w:rPr>
        <w:t xml:space="preserve"> استعراض</w:t>
      </w:r>
      <w:r w:rsidRPr="0056673E">
        <w:rPr>
          <w:rFonts w:hint="cs"/>
          <w:rtl/>
        </w:rPr>
        <w:t> </w:t>
      </w:r>
      <w:r w:rsidRPr="0056673E">
        <w:rPr>
          <w:rtl/>
        </w:rPr>
        <w:t>تنفيذه</w:t>
      </w:r>
      <w:r w:rsidRPr="0056673E">
        <w:rPr>
          <w:rFonts w:hint="cs"/>
          <w:rtl/>
        </w:rPr>
        <w:t>م</w:t>
      </w:r>
      <w:r w:rsidRPr="0056673E">
        <w:rPr>
          <w:rtl/>
        </w:rPr>
        <w:t>ا؛</w:t>
      </w:r>
    </w:p>
    <w:p w:rsidR="00F13791" w:rsidRPr="0056673E" w:rsidRDefault="00F13791" w:rsidP="00F13791">
      <w:pPr>
        <w:rPr>
          <w:rtl/>
        </w:rPr>
      </w:pPr>
      <w:r w:rsidRPr="0056673E">
        <w:rPr>
          <w:lang w:bidi="ar-SY"/>
        </w:rPr>
        <w:t>2</w:t>
      </w:r>
      <w:r w:rsidRPr="0056673E">
        <w:rPr>
          <w:lang w:bidi="ar-SY"/>
        </w:rPr>
        <w:tab/>
      </w:r>
      <w:r w:rsidRPr="0056673E">
        <w:rPr>
          <w:rtl/>
        </w:rPr>
        <w:t xml:space="preserve">باستعراض اللوائح المالية </w:t>
      </w:r>
      <w:r w:rsidR="00693C1F">
        <w:rPr>
          <w:rFonts w:hint="cs"/>
          <w:rtl/>
        </w:rPr>
        <w:t>للات‍حاد</w:t>
      </w:r>
      <w:r w:rsidRPr="0056673E">
        <w:rPr>
          <w:rtl/>
        </w:rPr>
        <w:t xml:space="preserve"> مع مراعاة وجهات نظر الدول الأعضاء وآراء الأفرقة الاستشارية للقطاعات، وتقديم مقترحات ملائمة إلى </w:t>
      </w:r>
      <w:r w:rsidR="00BD586A">
        <w:rPr>
          <w:rFonts w:hint="cs"/>
          <w:rtl/>
        </w:rPr>
        <w:t>ال‍مجلس</w:t>
      </w:r>
      <w:r w:rsidRPr="0056673E">
        <w:rPr>
          <w:rtl/>
        </w:rPr>
        <w:t xml:space="preserve"> في ضوء ما ورد في </w:t>
      </w:r>
      <w:r w:rsidRPr="0056673E">
        <w:rPr>
          <w:rFonts w:hint="cs"/>
          <w:rtl/>
        </w:rPr>
        <w:t>الفقرتين</w:t>
      </w:r>
      <w:r w:rsidRPr="0056673E">
        <w:rPr>
          <w:rtl/>
        </w:rPr>
        <w:t xml:space="preserve"> </w:t>
      </w:r>
      <w:r w:rsidRPr="0056673E">
        <w:rPr>
          <w:rFonts w:hint="cs"/>
          <w:i/>
          <w:iCs/>
          <w:rtl/>
        </w:rPr>
        <w:t>ب</w:t>
      </w:r>
      <w:r w:rsidRPr="0056673E">
        <w:rPr>
          <w:i/>
          <w:iCs/>
          <w:rtl/>
        </w:rPr>
        <w:t>)</w:t>
      </w:r>
      <w:r w:rsidRPr="0056673E">
        <w:rPr>
          <w:rFonts w:hint="cs"/>
          <w:rtl/>
        </w:rPr>
        <w:t xml:space="preserve"> و</w:t>
      </w:r>
      <w:r w:rsidRPr="0056673E">
        <w:rPr>
          <w:rFonts w:hint="cs"/>
          <w:i/>
          <w:iCs/>
          <w:rtl/>
        </w:rPr>
        <w:t>ج</w:t>
      </w:r>
      <w:r w:rsidRPr="0056673E">
        <w:rPr>
          <w:i/>
          <w:iCs/>
          <w:rtl/>
        </w:rPr>
        <w:t>)</w:t>
      </w:r>
      <w:r w:rsidRPr="0056673E">
        <w:rPr>
          <w:rtl/>
        </w:rPr>
        <w:t xml:space="preserve"> </w:t>
      </w:r>
      <w:r w:rsidRPr="0056673E">
        <w:rPr>
          <w:rFonts w:hint="cs"/>
          <w:rtl/>
        </w:rPr>
        <w:t>تحت</w:t>
      </w:r>
      <w:r w:rsidRPr="0056673E">
        <w:rPr>
          <w:rtl/>
        </w:rPr>
        <w:t xml:space="preserve"> "</w:t>
      </w:r>
      <w:r w:rsidRPr="0056673E">
        <w:rPr>
          <w:rFonts w:hint="cs"/>
          <w:rtl/>
        </w:rPr>
        <w:t> </w:t>
      </w:r>
      <w:r w:rsidRPr="0056673E">
        <w:rPr>
          <w:i/>
          <w:iCs/>
          <w:rtl/>
        </w:rPr>
        <w:t>وإذ</w:t>
      </w:r>
      <w:r w:rsidRPr="0056673E">
        <w:rPr>
          <w:rFonts w:hint="cs"/>
          <w:i/>
          <w:iCs/>
          <w:rtl/>
        </w:rPr>
        <w:t> يقر</w:t>
      </w:r>
      <w:r w:rsidRPr="0056673E">
        <w:rPr>
          <w:rtl/>
        </w:rPr>
        <w:t>"</w:t>
      </w:r>
      <w:r w:rsidRPr="0056673E">
        <w:rPr>
          <w:rFonts w:hint="cs"/>
          <w:rtl/>
        </w:rPr>
        <w:t> </w:t>
      </w:r>
      <w:r w:rsidRPr="0056673E">
        <w:rPr>
          <w:rtl/>
        </w:rPr>
        <w:t>أعلاه؛</w:t>
      </w:r>
    </w:p>
    <w:p w:rsidR="00F13791" w:rsidRPr="0056673E" w:rsidRDefault="00F13791" w:rsidP="008A0915">
      <w:pPr>
        <w:rPr>
          <w:spacing w:val="-6"/>
          <w:rtl/>
        </w:rPr>
      </w:pPr>
      <w:r w:rsidRPr="0056673E">
        <w:rPr>
          <w:spacing w:val="-6"/>
          <w:lang w:bidi="ar-SY"/>
        </w:rPr>
        <w:lastRenderedPageBreak/>
        <w:t>3</w:t>
      </w:r>
      <w:r w:rsidRPr="0056673E">
        <w:rPr>
          <w:spacing w:val="-6"/>
          <w:lang w:bidi="ar-SY"/>
        </w:rPr>
        <w:tab/>
      </w:r>
      <w:r w:rsidRPr="0056673E">
        <w:rPr>
          <w:spacing w:val="-6"/>
          <w:rtl/>
        </w:rPr>
        <w:t>بأن ي</w:t>
      </w:r>
      <w:r w:rsidRPr="0056673E">
        <w:rPr>
          <w:spacing w:val="-6"/>
          <w:rtl/>
          <w:lang w:bidi="ar-SY"/>
        </w:rPr>
        <w:t>ُ</w:t>
      </w:r>
      <w:r w:rsidRPr="0056673E">
        <w:rPr>
          <w:spacing w:val="-6"/>
          <w:rtl/>
        </w:rPr>
        <w:t xml:space="preserve">عدّ كل منهم خططاً </w:t>
      </w:r>
      <w:ins w:id="1182" w:author="Mohamed El Sehemawi" w:date="2018-10-14T10:46:00Z">
        <w:r w:rsidR="008A0915" w:rsidRPr="0056673E">
          <w:rPr>
            <w:rFonts w:hint="cs"/>
            <w:spacing w:val="-6"/>
            <w:rtl/>
          </w:rPr>
          <w:t xml:space="preserve">تشغيلية </w:t>
        </w:r>
      </w:ins>
      <w:r w:rsidRPr="0056673E">
        <w:rPr>
          <w:spacing w:val="-6"/>
          <w:rtl/>
        </w:rPr>
        <w:t xml:space="preserve">موحدة ومنسقة تُظهر </w:t>
      </w:r>
      <w:del w:id="1183" w:author="Mohamed El Sehemawi" w:date="2018-10-14T10:47:00Z">
        <w:r w:rsidRPr="0056673E" w:rsidDel="008A0915">
          <w:rPr>
            <w:spacing w:val="-6"/>
            <w:rtl/>
          </w:rPr>
          <w:delText xml:space="preserve">الروابط بين التخطيط الاستراتيجي والمالي والتشغيلي </w:delText>
        </w:r>
      </w:del>
      <w:ins w:id="1184" w:author="Mohamed El Sehemawi" w:date="2018-10-14T10:47:00Z">
        <w:r w:rsidR="008A0915" w:rsidRPr="0056673E">
          <w:rPr>
            <w:rFonts w:hint="cs"/>
            <w:spacing w:val="-6"/>
            <w:rtl/>
          </w:rPr>
          <w:t xml:space="preserve">روابطها بالخطط الاستراتيجية والمالية للاتحاد على النحو المنصوص عليه على التوالي في القرار </w:t>
        </w:r>
      </w:ins>
      <w:ins w:id="1185" w:author="Mohamed El Sehemawi" w:date="2018-10-14T10:48:00Z">
        <w:r w:rsidR="008A0915" w:rsidRPr="0056673E">
          <w:rPr>
            <w:spacing w:val="-6"/>
            <w:lang w:val="en-CA"/>
          </w:rPr>
          <w:t>71</w:t>
        </w:r>
        <w:r w:rsidR="008A0915" w:rsidRPr="0056673E">
          <w:rPr>
            <w:rFonts w:hint="cs"/>
            <w:spacing w:val="-6"/>
            <w:rtl/>
            <w:lang w:val="en-CA"/>
          </w:rPr>
          <w:t xml:space="preserve"> والمقرر </w:t>
        </w:r>
        <w:r w:rsidR="008A0915" w:rsidRPr="0056673E">
          <w:rPr>
            <w:spacing w:val="-6"/>
            <w:lang w:val="en-CA"/>
          </w:rPr>
          <w:t>5</w:t>
        </w:r>
        <w:r w:rsidR="008A0915" w:rsidRPr="0056673E">
          <w:rPr>
            <w:rFonts w:hint="cs"/>
            <w:spacing w:val="-6"/>
            <w:rtl/>
            <w:lang w:val="en-CA"/>
          </w:rPr>
          <w:t xml:space="preserve"> لهذا المؤتمر </w:t>
        </w:r>
      </w:ins>
      <w:r w:rsidRPr="0056673E">
        <w:rPr>
          <w:spacing w:val="-6"/>
          <w:rtl/>
        </w:rPr>
        <w:t xml:space="preserve">كي </w:t>
      </w:r>
      <w:del w:id="1186" w:author="Mohamed El Sehemawi" w:date="2018-10-14T10:48:00Z">
        <w:r w:rsidRPr="0056673E" w:rsidDel="008A0915">
          <w:rPr>
            <w:spacing w:val="-6"/>
            <w:rtl/>
          </w:rPr>
          <w:delText xml:space="preserve">ينظر </w:delText>
        </w:r>
      </w:del>
      <w:ins w:id="1187" w:author="Mohamed El Sehemawi" w:date="2018-10-14T10:48:00Z">
        <w:r w:rsidR="008A0915" w:rsidRPr="0056673E">
          <w:rPr>
            <w:rFonts w:hint="cs"/>
            <w:spacing w:val="-6"/>
            <w:rtl/>
          </w:rPr>
          <w:t xml:space="preserve">تنظر فيها الأفرقة الاستشارية للقطاعات ويعتمدها </w:t>
        </w:r>
      </w:ins>
      <w:r w:rsidR="00BD586A">
        <w:rPr>
          <w:rFonts w:hint="cs"/>
          <w:spacing w:val="-6"/>
          <w:rtl/>
        </w:rPr>
        <w:t>ال‍مجلس</w:t>
      </w:r>
      <w:r w:rsidRPr="0056673E">
        <w:rPr>
          <w:spacing w:val="-6"/>
          <w:rtl/>
        </w:rPr>
        <w:t xml:space="preserve"> </w:t>
      </w:r>
      <w:del w:id="1188" w:author="Mohamed El Sehemawi" w:date="2018-10-14T10:49:00Z">
        <w:r w:rsidRPr="0056673E" w:rsidDel="008A0915">
          <w:rPr>
            <w:spacing w:val="-6"/>
            <w:rtl/>
          </w:rPr>
          <w:delText>فيها</w:delText>
        </w:r>
        <w:r w:rsidRPr="0056673E" w:rsidDel="008A0915">
          <w:rPr>
            <w:rFonts w:hint="eastAsia"/>
            <w:spacing w:val="-6"/>
            <w:rtl/>
          </w:rPr>
          <w:delText> </w:delText>
        </w:r>
      </w:del>
      <w:r w:rsidRPr="0056673E">
        <w:rPr>
          <w:spacing w:val="-6"/>
          <w:rtl/>
        </w:rPr>
        <w:t>سنوياً؛</w:t>
      </w:r>
    </w:p>
    <w:p w:rsidR="00F13791" w:rsidRPr="0056673E" w:rsidRDefault="00F13791" w:rsidP="00A26378">
      <w:pPr>
        <w:rPr>
          <w:lang w:bidi="ar-SY"/>
        </w:rPr>
      </w:pPr>
      <w:r w:rsidRPr="0056673E">
        <w:rPr>
          <w:lang w:bidi="ar-SY"/>
        </w:rPr>
        <w:t>4</w:t>
      </w:r>
      <w:r w:rsidRPr="0056673E">
        <w:rPr>
          <w:rtl/>
          <w:lang w:bidi="ar-SY"/>
        </w:rPr>
        <w:tab/>
      </w:r>
      <w:r w:rsidRPr="0056673E">
        <w:rPr>
          <w:rFonts w:hint="cs"/>
          <w:rtl/>
          <w:lang w:bidi="ar-SY"/>
        </w:rPr>
        <w:t xml:space="preserve">بتقديم المساعدة إلى </w:t>
      </w:r>
      <w:r w:rsidRPr="0056673E">
        <w:rPr>
          <w:rtl/>
          <w:lang w:bidi="ar-SY"/>
        </w:rPr>
        <w:t>الدول الأعضاء في إعداد تقدير</w:t>
      </w:r>
      <w:r w:rsidRPr="0056673E">
        <w:rPr>
          <w:rFonts w:hint="cs"/>
          <w:rtl/>
          <w:lang w:bidi="ar-SY"/>
        </w:rPr>
        <w:t>ات</w:t>
      </w:r>
      <w:r w:rsidRPr="0056673E">
        <w:rPr>
          <w:rtl/>
          <w:lang w:bidi="ar-SY"/>
        </w:rPr>
        <w:t xml:space="preserve"> تكاليف مقترحاتها المقدمة إلى جميع مؤتمرات </w:t>
      </w:r>
      <w:r w:rsidR="00EA1959" w:rsidRPr="0056673E">
        <w:rPr>
          <w:rFonts w:hint="cs"/>
          <w:rtl/>
          <w:lang w:bidi="ar-SY"/>
        </w:rPr>
        <w:t>الات</w:t>
      </w:r>
      <w:r w:rsidR="008C3D54">
        <w:rPr>
          <w:rFonts w:hint="cs"/>
          <w:rtl/>
          <w:lang w:bidi="ar-SY"/>
        </w:rPr>
        <w:t>‍</w:t>
      </w:r>
      <w:r w:rsidR="00EA1959" w:rsidRPr="0056673E">
        <w:rPr>
          <w:rFonts w:hint="cs"/>
          <w:rtl/>
          <w:lang w:bidi="ar-SY"/>
        </w:rPr>
        <w:t>حاد</w:t>
      </w:r>
      <w:r w:rsidRPr="0056673E">
        <w:rPr>
          <w:rFonts w:hint="cs"/>
          <w:rtl/>
        </w:rPr>
        <w:t> </w:t>
      </w:r>
      <w:r w:rsidRPr="0056673E">
        <w:rPr>
          <w:rtl/>
          <w:lang w:bidi="ar-SY"/>
        </w:rPr>
        <w:t>وجمعياته</w:t>
      </w:r>
      <w:r w:rsidRPr="0056673E">
        <w:rPr>
          <w:rFonts w:hint="cs"/>
          <w:rtl/>
          <w:lang w:bidi="ar-SY"/>
        </w:rPr>
        <w:t>، إن</w:t>
      </w:r>
      <w:r w:rsidR="00A26378">
        <w:rPr>
          <w:rFonts w:hint="eastAsia"/>
          <w:rtl/>
          <w:lang w:bidi="ar-SY"/>
        </w:rPr>
        <w:t> </w:t>
      </w:r>
      <w:r w:rsidRPr="0056673E">
        <w:rPr>
          <w:rFonts w:hint="cs"/>
          <w:rtl/>
          <w:lang w:bidi="ar-SY"/>
        </w:rPr>
        <w:t>طُلب منهم ذلك؛</w:t>
      </w:r>
    </w:p>
    <w:p w:rsidR="00F13791" w:rsidRPr="0056673E" w:rsidRDefault="00F13791" w:rsidP="00F13791">
      <w:pPr>
        <w:rPr>
          <w:rtl/>
          <w:lang w:bidi="ar-SY"/>
        </w:rPr>
      </w:pPr>
      <w:r w:rsidRPr="0056673E">
        <w:rPr>
          <w:lang w:bidi="ar-SY"/>
        </w:rPr>
        <w:t>5</w:t>
      </w:r>
      <w:r w:rsidRPr="0056673E">
        <w:rPr>
          <w:lang w:bidi="ar-SY"/>
        </w:rPr>
        <w:tab/>
      </w:r>
      <w:r w:rsidRPr="0056673E">
        <w:rPr>
          <w:rFonts w:hint="cs"/>
          <w:rtl/>
          <w:lang w:val="en-US" w:bidi="ar-SY"/>
        </w:rPr>
        <w:t>بالإسهام في تحقيق</w:t>
      </w:r>
      <w:r w:rsidRPr="0056673E">
        <w:rPr>
          <w:rtl/>
          <w:lang w:val="en-US" w:bidi="ar-SY"/>
        </w:rPr>
        <w:t xml:space="preserve"> </w:t>
      </w:r>
      <w:r w:rsidRPr="0056673E">
        <w:rPr>
          <w:rFonts w:hint="eastAsia"/>
          <w:rtl/>
          <w:lang w:val="en-US" w:bidi="ar-SY"/>
        </w:rPr>
        <w:t>الشفافية</w:t>
      </w:r>
      <w:r w:rsidRPr="0056673E">
        <w:rPr>
          <w:rtl/>
          <w:lang w:val="en-US" w:bidi="ar-SY"/>
        </w:rPr>
        <w:t xml:space="preserve"> في </w:t>
      </w:r>
      <w:r w:rsidR="00EA1959" w:rsidRPr="0056673E">
        <w:rPr>
          <w:rFonts w:hint="cs"/>
          <w:rtl/>
          <w:lang w:val="en-US" w:bidi="ar-SY"/>
        </w:rPr>
        <w:t>الات</w:t>
      </w:r>
      <w:r w:rsidR="008C3D54">
        <w:rPr>
          <w:rFonts w:hint="cs"/>
          <w:rtl/>
          <w:lang w:val="en-US" w:bidi="ar-SY"/>
        </w:rPr>
        <w:t>‍</w:t>
      </w:r>
      <w:r w:rsidR="00EA1959" w:rsidRPr="0056673E">
        <w:rPr>
          <w:rFonts w:hint="cs"/>
          <w:rtl/>
          <w:lang w:val="en-US" w:bidi="ar-SY"/>
        </w:rPr>
        <w:t>حاد</w:t>
      </w:r>
      <w:r w:rsidRPr="0056673E">
        <w:rPr>
          <w:rtl/>
          <w:lang w:val="en-US" w:bidi="ar-SY"/>
        </w:rPr>
        <w:t xml:space="preserve"> </w:t>
      </w:r>
      <w:r w:rsidRPr="0056673E">
        <w:rPr>
          <w:rFonts w:hint="eastAsia"/>
          <w:rtl/>
          <w:lang w:val="en-US" w:bidi="ar-SY"/>
        </w:rPr>
        <w:t>من</w:t>
      </w:r>
      <w:r w:rsidRPr="0056673E">
        <w:rPr>
          <w:rtl/>
          <w:lang w:val="en-US" w:bidi="ar-SY"/>
        </w:rPr>
        <w:t xml:space="preserve"> </w:t>
      </w:r>
      <w:r w:rsidRPr="0056673E">
        <w:rPr>
          <w:rFonts w:hint="eastAsia"/>
          <w:rtl/>
          <w:lang w:val="en-US" w:bidi="ar-SY"/>
        </w:rPr>
        <w:t>خلال</w:t>
      </w:r>
      <w:r w:rsidRPr="0056673E">
        <w:rPr>
          <w:rtl/>
          <w:lang w:val="en-US" w:bidi="ar-SY"/>
        </w:rPr>
        <w:t xml:space="preserve"> </w:t>
      </w:r>
      <w:r w:rsidRPr="0056673E">
        <w:rPr>
          <w:rFonts w:hint="eastAsia"/>
          <w:rtl/>
          <w:lang w:val="en-US" w:bidi="ar-SY"/>
        </w:rPr>
        <w:t>نشر</w:t>
      </w:r>
      <w:r w:rsidRPr="0056673E">
        <w:rPr>
          <w:rtl/>
          <w:lang w:val="en-US" w:bidi="ar-SY"/>
        </w:rPr>
        <w:t xml:space="preserve"> </w:t>
      </w:r>
      <w:r w:rsidRPr="0056673E">
        <w:rPr>
          <w:rFonts w:hint="eastAsia"/>
          <w:rtl/>
          <w:lang w:val="en-US" w:bidi="ar-SY"/>
        </w:rPr>
        <w:t>تفاصيل</w:t>
      </w:r>
      <w:r w:rsidRPr="0056673E">
        <w:rPr>
          <w:rtl/>
          <w:lang w:val="en-US" w:bidi="ar-SY"/>
        </w:rPr>
        <w:t xml:space="preserve"> </w:t>
      </w:r>
      <w:r w:rsidRPr="0056673E">
        <w:rPr>
          <w:rFonts w:hint="eastAsia"/>
          <w:rtl/>
          <w:lang w:val="en-US" w:bidi="ar-SY"/>
        </w:rPr>
        <w:t>جميع</w:t>
      </w:r>
      <w:r w:rsidRPr="0056673E">
        <w:rPr>
          <w:rtl/>
          <w:lang w:val="en-US" w:bidi="ar-SY"/>
        </w:rPr>
        <w:t xml:space="preserve"> </w:t>
      </w:r>
      <w:r w:rsidRPr="0056673E">
        <w:rPr>
          <w:rFonts w:hint="eastAsia"/>
          <w:rtl/>
          <w:lang w:val="en-US" w:bidi="ar-SY"/>
        </w:rPr>
        <w:t>التكاليف</w:t>
      </w:r>
      <w:r w:rsidRPr="0056673E">
        <w:rPr>
          <w:rtl/>
          <w:lang w:val="en-US" w:bidi="ar-SY"/>
        </w:rPr>
        <w:t xml:space="preserve"> </w:t>
      </w:r>
      <w:r w:rsidRPr="0056673E">
        <w:rPr>
          <w:rFonts w:hint="eastAsia"/>
          <w:rtl/>
          <w:lang w:val="en-US" w:bidi="ar-SY"/>
        </w:rPr>
        <w:t>المتكبدة</w:t>
      </w:r>
      <w:r w:rsidRPr="0056673E">
        <w:rPr>
          <w:rtl/>
          <w:lang w:val="en-US" w:bidi="ar-SY"/>
        </w:rPr>
        <w:t xml:space="preserve"> في </w:t>
      </w:r>
      <w:r w:rsidRPr="0056673E">
        <w:rPr>
          <w:rFonts w:hint="cs"/>
          <w:rtl/>
          <w:lang w:val="en-US" w:bidi="ar-SY"/>
        </w:rPr>
        <w:t>الاستفادة</w:t>
      </w:r>
      <w:r w:rsidRPr="0056673E">
        <w:rPr>
          <w:rtl/>
          <w:lang w:val="en-US" w:bidi="ar-SY"/>
        </w:rPr>
        <w:t xml:space="preserve"> </w:t>
      </w:r>
      <w:r w:rsidRPr="0056673E">
        <w:rPr>
          <w:rFonts w:hint="eastAsia"/>
          <w:rtl/>
          <w:lang w:val="en-US" w:bidi="ar-SY"/>
        </w:rPr>
        <w:t>من</w:t>
      </w:r>
      <w:r w:rsidRPr="0056673E">
        <w:rPr>
          <w:rtl/>
          <w:lang w:val="en-US" w:bidi="ar-SY"/>
        </w:rPr>
        <w:t xml:space="preserve"> </w:t>
      </w:r>
      <w:r w:rsidRPr="0056673E">
        <w:rPr>
          <w:rFonts w:hint="eastAsia"/>
          <w:rtl/>
          <w:lang w:val="en-US" w:bidi="ar-SY"/>
        </w:rPr>
        <w:t>الموارد</w:t>
      </w:r>
      <w:r w:rsidRPr="0056673E">
        <w:rPr>
          <w:rtl/>
          <w:lang w:val="en-US" w:bidi="ar-SY"/>
        </w:rPr>
        <w:t xml:space="preserve"> </w:t>
      </w:r>
      <w:r w:rsidRPr="0056673E">
        <w:rPr>
          <w:rFonts w:hint="eastAsia"/>
          <w:rtl/>
          <w:lang w:val="en-US" w:bidi="ar-SY"/>
        </w:rPr>
        <w:t>البشرية</w:t>
      </w:r>
      <w:r w:rsidRPr="0056673E">
        <w:rPr>
          <w:rtl/>
          <w:lang w:val="en-US" w:bidi="ar-SY"/>
        </w:rPr>
        <w:t xml:space="preserve"> </w:t>
      </w:r>
      <w:r w:rsidRPr="0056673E">
        <w:rPr>
          <w:rFonts w:hint="eastAsia"/>
          <w:rtl/>
          <w:lang w:val="en-US" w:bidi="ar-SY"/>
        </w:rPr>
        <w:t>الخارجية</w:t>
      </w:r>
      <w:r w:rsidRPr="0056673E">
        <w:rPr>
          <w:rtl/>
          <w:lang w:val="en-US" w:bidi="ar-SY"/>
        </w:rPr>
        <w:t xml:space="preserve"> </w:t>
      </w:r>
      <w:r w:rsidRPr="0056673E">
        <w:rPr>
          <w:rFonts w:hint="eastAsia"/>
          <w:rtl/>
          <w:lang w:val="en-US" w:bidi="ar-SY"/>
        </w:rPr>
        <w:t>أو</w:t>
      </w:r>
      <w:r w:rsidRPr="0056673E">
        <w:rPr>
          <w:rtl/>
          <w:lang w:val="en-US" w:bidi="ar-SY"/>
        </w:rPr>
        <w:t xml:space="preserve"> </w:t>
      </w:r>
      <w:r w:rsidRPr="0056673E">
        <w:rPr>
          <w:rFonts w:hint="cs"/>
          <w:rtl/>
          <w:lang w:val="en-US" w:bidi="ar-SY"/>
        </w:rPr>
        <w:t>الاستعانة بها</w:t>
      </w:r>
      <w:r w:rsidRPr="0056673E">
        <w:rPr>
          <w:rtl/>
          <w:lang w:val="en-US" w:bidi="ar-SY"/>
        </w:rPr>
        <w:t xml:space="preserve"> </w:t>
      </w:r>
      <w:r w:rsidRPr="0056673E">
        <w:rPr>
          <w:rFonts w:hint="cs"/>
          <w:rtl/>
          <w:lang w:val="en-US" w:bidi="ar-SY"/>
        </w:rPr>
        <w:t>للوفاء بالمتطلبات</w:t>
      </w:r>
      <w:r w:rsidRPr="0056673E">
        <w:rPr>
          <w:rtl/>
          <w:lang w:val="en-US" w:bidi="ar-SY"/>
        </w:rPr>
        <w:t xml:space="preserve"> </w:t>
      </w:r>
      <w:r w:rsidRPr="0056673E">
        <w:rPr>
          <w:rFonts w:hint="cs"/>
          <w:rtl/>
          <w:lang w:val="en-US" w:bidi="ar-SY"/>
        </w:rPr>
        <w:t>التي اتفق بشأنها</w:t>
      </w:r>
      <w:r w:rsidRPr="0056673E">
        <w:rPr>
          <w:rtl/>
          <w:lang w:val="en-US" w:bidi="ar-SY"/>
        </w:rPr>
        <w:t xml:space="preserve"> </w:t>
      </w:r>
      <w:r w:rsidRPr="0056673E">
        <w:rPr>
          <w:rFonts w:hint="eastAsia"/>
          <w:rtl/>
          <w:lang w:val="en-US" w:bidi="ar-SY"/>
        </w:rPr>
        <w:t>أعضاء</w:t>
      </w:r>
      <w:r w:rsidRPr="0056673E">
        <w:rPr>
          <w:rtl/>
          <w:lang w:val="en-US" w:bidi="ar-SY"/>
        </w:rPr>
        <w:t xml:space="preserve"> </w:t>
      </w:r>
      <w:r w:rsidR="00EA1959" w:rsidRPr="0056673E">
        <w:rPr>
          <w:rFonts w:hint="cs"/>
          <w:rtl/>
          <w:lang w:val="en-US" w:bidi="ar-SY"/>
        </w:rPr>
        <w:t>الات</w:t>
      </w:r>
      <w:r w:rsidR="008C3D54">
        <w:rPr>
          <w:rFonts w:hint="cs"/>
          <w:rtl/>
          <w:lang w:val="en-US" w:bidi="ar-SY"/>
        </w:rPr>
        <w:t>‍</w:t>
      </w:r>
      <w:r w:rsidR="00EA1959" w:rsidRPr="0056673E">
        <w:rPr>
          <w:rFonts w:hint="cs"/>
          <w:rtl/>
          <w:lang w:val="en-US" w:bidi="ar-SY"/>
        </w:rPr>
        <w:t>حاد</w:t>
      </w:r>
      <w:r w:rsidRPr="0056673E">
        <w:rPr>
          <w:rFonts w:hint="cs"/>
          <w:rtl/>
          <w:lang w:val="en-US" w:bidi="ar-SY"/>
        </w:rPr>
        <w:t>؛</w:t>
      </w:r>
    </w:p>
    <w:p w:rsidR="00F13791" w:rsidRPr="0056673E" w:rsidRDefault="00F13791" w:rsidP="00F13791">
      <w:pPr>
        <w:rPr>
          <w:rtl/>
          <w:lang w:bidi="ar-SY"/>
        </w:rPr>
      </w:pPr>
      <w:r w:rsidRPr="0056673E">
        <w:rPr>
          <w:lang w:bidi="ar-SY"/>
        </w:rPr>
        <w:t>6</w:t>
      </w:r>
      <w:r w:rsidRPr="0056673E">
        <w:rPr>
          <w:rtl/>
          <w:lang w:bidi="ar-SY"/>
        </w:rPr>
        <w:tab/>
        <w:t xml:space="preserve">بتزويد المؤتمرات والجمعيات بالمعلومات اللازمة </w:t>
      </w:r>
      <w:r w:rsidRPr="0056673E">
        <w:rPr>
          <w:rFonts w:hint="cs"/>
          <w:rtl/>
          <w:lang w:bidi="ar-SY"/>
        </w:rPr>
        <w:t>المستمدة</w:t>
      </w:r>
      <w:r w:rsidRPr="0056673E">
        <w:rPr>
          <w:rtl/>
          <w:lang w:bidi="ar-SY"/>
        </w:rPr>
        <w:t xml:space="preserve"> من المجموعة الكاملة للآليات المالية والتخطيطية الجديدة المتاحة، وذلك للسماح بإجراء تقدير معقول للآثار المالية المترتبة على </w:t>
      </w:r>
      <w:r w:rsidRPr="0056673E">
        <w:rPr>
          <w:rFonts w:hint="cs"/>
          <w:rtl/>
          <w:lang w:bidi="ar-SY"/>
        </w:rPr>
        <w:t>القرارات</w:t>
      </w:r>
      <w:r w:rsidRPr="0056673E">
        <w:rPr>
          <w:rtl/>
          <w:lang w:bidi="ar-SY"/>
        </w:rPr>
        <w:t xml:space="preserve"> التي ستتخذها، بما في ذلك</w:t>
      </w:r>
      <w:r w:rsidRPr="0056673E">
        <w:rPr>
          <w:rFonts w:hint="cs"/>
          <w:rtl/>
          <w:lang w:bidi="ar-SY"/>
        </w:rPr>
        <w:t>، قدر المستطاع عملياً،</w:t>
      </w:r>
      <w:r w:rsidRPr="0056673E">
        <w:rPr>
          <w:rtl/>
          <w:lang w:bidi="ar-SY"/>
        </w:rPr>
        <w:t xml:space="preserve"> تقدير تكاليف أي مقترحات تقدم إلى جميع مؤتمرات </w:t>
      </w:r>
      <w:r w:rsidR="00EA1959" w:rsidRPr="0056673E">
        <w:rPr>
          <w:rFonts w:hint="cs"/>
          <w:rtl/>
          <w:lang w:bidi="ar-SY"/>
        </w:rPr>
        <w:t>الات</w:t>
      </w:r>
      <w:r w:rsidR="008C3D54">
        <w:rPr>
          <w:rFonts w:hint="cs"/>
          <w:rtl/>
          <w:lang w:bidi="ar-SY"/>
        </w:rPr>
        <w:t>‍</w:t>
      </w:r>
      <w:r w:rsidR="00EA1959" w:rsidRPr="0056673E">
        <w:rPr>
          <w:rFonts w:hint="cs"/>
          <w:rtl/>
          <w:lang w:bidi="ar-SY"/>
        </w:rPr>
        <w:t>حاد</w:t>
      </w:r>
      <w:r w:rsidRPr="0056673E">
        <w:rPr>
          <w:rtl/>
          <w:lang w:bidi="ar-SY"/>
        </w:rPr>
        <w:t xml:space="preserve"> وجمعياته</w:t>
      </w:r>
      <w:r w:rsidRPr="0056673E">
        <w:rPr>
          <w:rFonts w:hint="cs"/>
          <w:rtl/>
          <w:lang w:bidi="ar-SY"/>
        </w:rPr>
        <w:t>،</w:t>
      </w:r>
      <w:r w:rsidRPr="0056673E">
        <w:rPr>
          <w:rtl/>
          <w:lang w:bidi="ar-SY"/>
        </w:rPr>
        <w:t xml:space="preserve"> </w:t>
      </w:r>
      <w:r w:rsidRPr="0056673E">
        <w:rPr>
          <w:rFonts w:hint="cs"/>
          <w:rtl/>
          <w:lang w:bidi="ar-SY"/>
        </w:rPr>
        <w:t>مع مراعاة</w:t>
      </w:r>
      <w:r w:rsidRPr="0056673E">
        <w:rPr>
          <w:rtl/>
          <w:lang w:bidi="ar-SY"/>
        </w:rPr>
        <w:t xml:space="preserve"> أحكام المادة</w:t>
      </w:r>
      <w:r w:rsidRPr="0056673E">
        <w:rPr>
          <w:rFonts w:hint="cs"/>
          <w:rtl/>
        </w:rPr>
        <w:t> </w:t>
      </w:r>
      <w:r w:rsidRPr="0056673E">
        <w:rPr>
          <w:lang w:val="fr-FR" w:bidi="ar-SY"/>
        </w:rPr>
        <w:t>34</w:t>
      </w:r>
      <w:r w:rsidRPr="0056673E">
        <w:rPr>
          <w:rtl/>
        </w:rPr>
        <w:t xml:space="preserve"> من اتفاقية</w:t>
      </w:r>
      <w:r w:rsidRPr="0056673E">
        <w:rPr>
          <w:rFonts w:hint="cs"/>
          <w:rtl/>
        </w:rPr>
        <w:t> </w:t>
      </w:r>
      <w:r w:rsidR="00EA1959" w:rsidRPr="0056673E">
        <w:rPr>
          <w:rFonts w:hint="cs"/>
          <w:rtl/>
        </w:rPr>
        <w:t>الات</w:t>
      </w:r>
      <w:r w:rsidR="008C3D54">
        <w:rPr>
          <w:rFonts w:hint="cs"/>
          <w:rtl/>
        </w:rPr>
        <w:t>‍</w:t>
      </w:r>
      <w:r w:rsidR="00EA1959" w:rsidRPr="0056673E">
        <w:rPr>
          <w:rFonts w:hint="cs"/>
          <w:rtl/>
        </w:rPr>
        <w:t>حاد</w:t>
      </w:r>
      <w:r w:rsidRPr="0056673E">
        <w:rPr>
          <w:rFonts w:hint="cs"/>
          <w:rtl/>
          <w:lang w:bidi="ar-SY"/>
        </w:rPr>
        <w:t>،</w:t>
      </w:r>
    </w:p>
    <w:p w:rsidR="00F13791" w:rsidRPr="0056673E" w:rsidRDefault="00F13791" w:rsidP="00AA0E4E">
      <w:pPr>
        <w:pStyle w:val="Call"/>
        <w:rPr>
          <w:rtl/>
        </w:rPr>
      </w:pPr>
      <w:r w:rsidRPr="0056673E">
        <w:rPr>
          <w:rtl/>
        </w:rPr>
        <w:t xml:space="preserve">يكلف </w:t>
      </w:r>
      <w:r w:rsidR="00BD586A">
        <w:rPr>
          <w:rFonts w:hint="cs"/>
          <w:rtl/>
        </w:rPr>
        <w:t>ال‍مجلس</w:t>
      </w:r>
    </w:p>
    <w:p w:rsidR="00F13791" w:rsidRPr="0056673E" w:rsidRDefault="00F13791" w:rsidP="00F13791">
      <w:pPr>
        <w:rPr>
          <w:rtl/>
        </w:rPr>
      </w:pPr>
      <w:r w:rsidRPr="0056673E">
        <w:rPr>
          <w:lang w:bidi="ar-SY"/>
        </w:rPr>
        <w:t>1</w:t>
      </w:r>
      <w:r w:rsidRPr="0056673E">
        <w:rPr>
          <w:rtl/>
        </w:rPr>
        <w:tab/>
        <w:t>بتقييم التقدم في تنسيق الوظائف الاستراتيجية والمالية والتشغيلية وفي تنفيذ التخطيط التشغيلي واتخاذ تدابير ملائمة من أجل تحقيق أهداف هذا</w:t>
      </w:r>
      <w:r w:rsidRPr="0056673E">
        <w:rPr>
          <w:rFonts w:hint="cs"/>
          <w:rtl/>
        </w:rPr>
        <w:t> </w:t>
      </w:r>
      <w:r w:rsidRPr="0056673E">
        <w:rPr>
          <w:rtl/>
        </w:rPr>
        <w:t>القرار؛</w:t>
      </w:r>
    </w:p>
    <w:p w:rsidR="00F13791" w:rsidRPr="0056673E" w:rsidRDefault="00F13791" w:rsidP="00F13791">
      <w:pPr>
        <w:rPr>
          <w:rtl/>
        </w:rPr>
      </w:pPr>
      <w:r w:rsidRPr="0056673E">
        <w:rPr>
          <w:lang w:bidi="ar-SY"/>
        </w:rPr>
        <w:t>2</w:t>
      </w:r>
      <w:r w:rsidRPr="0056673E">
        <w:rPr>
          <w:rtl/>
        </w:rPr>
        <w:tab/>
        <w:t>باتخاذ الإجراءات الضرورية لضمان إعداد الخطط الاستراتيجية والمالية والتشغيلية المقبلة على نحو يتماشى مع هذا</w:t>
      </w:r>
      <w:r w:rsidRPr="0056673E">
        <w:rPr>
          <w:rFonts w:hint="cs"/>
          <w:rtl/>
        </w:rPr>
        <w:t> </w:t>
      </w:r>
      <w:r w:rsidRPr="0056673E">
        <w:rPr>
          <w:rtl/>
        </w:rPr>
        <w:t>القرار؛</w:t>
      </w:r>
    </w:p>
    <w:p w:rsidR="00F13791" w:rsidRPr="0056673E" w:rsidRDefault="00F13791" w:rsidP="00EA1959">
      <w:pPr>
        <w:rPr>
          <w:rtl/>
        </w:rPr>
      </w:pPr>
      <w:r w:rsidRPr="0056673E">
        <w:rPr>
          <w:lang w:bidi="ar-SY"/>
        </w:rPr>
        <w:t>3</w:t>
      </w:r>
      <w:r w:rsidRPr="0056673E">
        <w:rPr>
          <w:rtl/>
        </w:rPr>
        <w:tab/>
        <w:t>بإعداد تقرير يحتوي على توصيات</w:t>
      </w:r>
      <w:r w:rsidRPr="0056673E">
        <w:rPr>
          <w:rFonts w:hint="cs"/>
          <w:rtl/>
        </w:rPr>
        <w:t xml:space="preserve"> مناسبة</w:t>
      </w:r>
      <w:r w:rsidRPr="0056673E">
        <w:rPr>
          <w:rtl/>
        </w:rPr>
        <w:t xml:space="preserve"> بهذا الخصوص كي ينظر فيه مؤتمر المندوبين المفوضين لعام</w:t>
      </w:r>
      <w:r w:rsidRPr="0056673E">
        <w:rPr>
          <w:rFonts w:hint="cs"/>
          <w:rtl/>
        </w:rPr>
        <w:t> </w:t>
      </w:r>
      <w:ins w:id="1189" w:author="Aly, Abdullah" w:date="2018-10-10T15:31:00Z">
        <w:r w:rsidR="00010523" w:rsidRPr="0056673E">
          <w:t>2022</w:t>
        </w:r>
      </w:ins>
      <w:del w:id="1190" w:author="Aly, Abdullah" w:date="2018-10-10T15:31:00Z">
        <w:r w:rsidRPr="0056673E" w:rsidDel="00010523">
          <w:rPr>
            <w:lang w:val="en-US"/>
          </w:rPr>
          <w:delText>2018</w:delText>
        </w:r>
      </w:del>
      <w:r w:rsidRPr="0056673E">
        <w:rPr>
          <w:rFonts w:hint="cs"/>
          <w:rtl/>
        </w:rPr>
        <w:t>،</w:t>
      </w:r>
    </w:p>
    <w:p w:rsidR="00F13791" w:rsidRPr="0056673E" w:rsidRDefault="00F13791" w:rsidP="00AA0E4E">
      <w:pPr>
        <w:pStyle w:val="Call"/>
        <w:rPr>
          <w:rtl/>
        </w:rPr>
      </w:pPr>
      <w:r w:rsidRPr="0056673E">
        <w:rPr>
          <w:rFonts w:hint="cs"/>
          <w:rtl/>
        </w:rPr>
        <w:t>ويحث الدول الأعضاء</w:t>
      </w:r>
    </w:p>
    <w:p w:rsidR="00F13791" w:rsidRPr="0056673E" w:rsidRDefault="00F13791" w:rsidP="00F13791">
      <w:pPr>
        <w:rPr>
          <w:rtl/>
        </w:rPr>
      </w:pPr>
      <w:r w:rsidRPr="0056673E">
        <w:rPr>
          <w:rFonts w:hint="cs"/>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 المقترحات.</w:t>
      </w:r>
    </w:p>
    <w:p w:rsidR="00C4146C" w:rsidRPr="0056673E" w:rsidRDefault="00C4146C" w:rsidP="00F23217">
      <w:pPr>
        <w:pStyle w:val="Reasons"/>
      </w:pPr>
    </w:p>
    <w:p w:rsidR="00C4146C" w:rsidRPr="0056673E" w:rsidRDefault="00F13791" w:rsidP="00F53BE7">
      <w:pPr>
        <w:pStyle w:val="Proposal"/>
      </w:pPr>
      <w:r w:rsidRPr="0056673E">
        <w:t>ADD</w:t>
      </w:r>
      <w:r w:rsidRPr="0056673E">
        <w:tab/>
        <w:t>IAP/63A1/23</w:t>
      </w:r>
    </w:p>
    <w:p w:rsidR="00C4146C" w:rsidRPr="0056673E" w:rsidRDefault="00F13791" w:rsidP="00010523">
      <w:pPr>
        <w:pStyle w:val="DecNo"/>
      </w:pPr>
      <w:r w:rsidRPr="0056673E">
        <w:rPr>
          <w:rtl/>
        </w:rPr>
        <w:t>مشـروع</w:t>
      </w:r>
      <w:r w:rsidR="00010523" w:rsidRPr="0056673E">
        <w:rPr>
          <w:rFonts w:hint="cs"/>
          <w:rtl/>
        </w:rPr>
        <w:t xml:space="preserve"> </w:t>
      </w:r>
      <w:r w:rsidRPr="0056673E">
        <w:rPr>
          <w:rtl/>
        </w:rPr>
        <w:t>مقـرر</w:t>
      </w:r>
      <w:r w:rsidR="00010523" w:rsidRPr="0056673E">
        <w:rPr>
          <w:rFonts w:hint="cs"/>
          <w:rtl/>
        </w:rPr>
        <w:t xml:space="preserve"> </w:t>
      </w:r>
      <w:r w:rsidRPr="0056673E">
        <w:rPr>
          <w:rtl/>
        </w:rPr>
        <w:t>جديـد</w:t>
      </w:r>
      <w:r w:rsidR="00010523" w:rsidRPr="0056673E">
        <w:rPr>
          <w:rFonts w:hint="cs"/>
          <w:rtl/>
        </w:rPr>
        <w:t xml:space="preserve"> </w:t>
      </w:r>
      <w:r w:rsidRPr="0056673E">
        <w:t>[IAP-2]</w:t>
      </w:r>
    </w:p>
    <w:p w:rsidR="00C4146C" w:rsidRPr="0056673E" w:rsidRDefault="008A0915" w:rsidP="00D26039">
      <w:pPr>
        <w:pStyle w:val="Dectitle"/>
      </w:pPr>
      <w:r w:rsidRPr="0056673E">
        <w:rPr>
          <w:rFonts w:hint="cs"/>
          <w:rtl/>
        </w:rPr>
        <w:t>وضع إجراءات ل</w:t>
      </w:r>
      <w:r w:rsidR="00D26039" w:rsidRPr="0056673E">
        <w:rPr>
          <w:rFonts w:hint="cs"/>
          <w:rtl/>
        </w:rPr>
        <w:t>جلسات ا</w:t>
      </w:r>
      <w:r w:rsidRPr="0056673E">
        <w:rPr>
          <w:rFonts w:hint="cs"/>
          <w:rtl/>
        </w:rPr>
        <w:t xml:space="preserve">لاستماع </w:t>
      </w:r>
      <w:r w:rsidR="00D26039" w:rsidRPr="0056673E">
        <w:rPr>
          <w:rFonts w:hint="cs"/>
          <w:rtl/>
        </w:rPr>
        <w:t>ل</w:t>
      </w:r>
      <w:r w:rsidRPr="0056673E">
        <w:rPr>
          <w:rFonts w:hint="cs"/>
          <w:rtl/>
        </w:rPr>
        <w:t xml:space="preserve">لمرشحين </w:t>
      </w:r>
      <w:r w:rsidR="00D26039" w:rsidRPr="0056673E">
        <w:rPr>
          <w:rtl/>
        </w:rPr>
        <w:t>لمناصب المسؤولين المنتخبين</w:t>
      </w:r>
      <w:r w:rsidR="007E7DA8" w:rsidRPr="0056673E">
        <w:rPr>
          <w:rFonts w:hint="cs"/>
          <w:rtl/>
        </w:rPr>
        <w:t xml:space="preserve"> وم</w:t>
      </w:r>
      <w:r w:rsidRPr="0056673E">
        <w:rPr>
          <w:rFonts w:hint="cs"/>
          <w:rtl/>
        </w:rPr>
        <w:t>بادئ توجيهية بشأن الأخلاقيات في الاتحاد</w:t>
      </w:r>
      <w:r w:rsidR="007E7DA8" w:rsidRPr="0056673E">
        <w:rPr>
          <w:rFonts w:hint="cs"/>
          <w:rtl/>
        </w:rPr>
        <w:t xml:space="preserve"> المتعلقة بأنشطة الحملات قبل انعقاد مؤتمرات المندوبين المفوضين</w:t>
      </w:r>
    </w:p>
    <w:p w:rsidR="00010523" w:rsidRPr="0056673E" w:rsidRDefault="00010523" w:rsidP="00010523">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r w:rsidRPr="0056673E">
        <w:rPr>
          <w:rFonts w:hint="cs"/>
          <w:rtl/>
        </w:rPr>
        <w:t xml:space="preserve">دبي، </w:t>
      </w:r>
      <w:r w:rsidRPr="0056673E">
        <w:t>2018</w:t>
      </w:r>
      <w:r w:rsidRPr="0056673E">
        <w:rPr>
          <w:rtl/>
          <w:lang w:bidi="ar-SY"/>
        </w:rPr>
        <w:t>)،</w:t>
      </w:r>
    </w:p>
    <w:p w:rsidR="00010523" w:rsidRPr="0056673E" w:rsidRDefault="00010523" w:rsidP="00AA0E4E">
      <w:pPr>
        <w:pStyle w:val="Call"/>
        <w:rPr>
          <w:rtl/>
        </w:rPr>
      </w:pPr>
      <w:r w:rsidRPr="0056673E">
        <w:rPr>
          <w:rtl/>
        </w:rPr>
        <w:t>إذ يضع في اعتباره</w:t>
      </w:r>
    </w:p>
    <w:p w:rsidR="00010523" w:rsidRPr="0056673E" w:rsidRDefault="00010523" w:rsidP="00D26039">
      <w:pPr>
        <w:rPr>
          <w:rtl/>
        </w:rPr>
      </w:pPr>
      <w:r w:rsidRPr="0056673E">
        <w:rPr>
          <w:rFonts w:hint="cs"/>
          <w:i/>
          <w:iCs/>
          <w:rtl/>
        </w:rPr>
        <w:t xml:space="preserve"> أ </w:t>
      </w:r>
      <w:r w:rsidRPr="0056673E">
        <w:rPr>
          <w:i/>
          <w:iCs/>
          <w:rtl/>
        </w:rPr>
        <w:t>)</w:t>
      </w:r>
      <w:r w:rsidRPr="0056673E">
        <w:rPr>
          <w:rtl/>
        </w:rPr>
        <w:tab/>
      </w:r>
      <w:r w:rsidR="00D26039" w:rsidRPr="0056673E">
        <w:rPr>
          <w:rFonts w:hint="cs"/>
          <w:rtl/>
        </w:rPr>
        <w:t>التعديلات على المادة </w:t>
      </w:r>
      <w:r w:rsidR="00D26039" w:rsidRPr="0056673E">
        <w:rPr>
          <w:lang w:val="en-CA"/>
        </w:rPr>
        <w:t>178</w:t>
      </w:r>
      <w:r w:rsidR="00D26039" w:rsidRPr="0056673E">
        <w:rPr>
          <w:rFonts w:hint="cs"/>
          <w:rtl/>
          <w:lang w:val="en-CA"/>
        </w:rPr>
        <w:t xml:space="preserve"> من</w:t>
      </w:r>
      <w:r w:rsidRPr="0056673E">
        <w:rPr>
          <w:rFonts w:hint="cs"/>
          <w:rtl/>
        </w:rPr>
        <w:t xml:space="preserve"> </w:t>
      </w:r>
      <w:r w:rsidRPr="0056673E">
        <w:rPr>
          <w:rFonts w:hint="cs"/>
          <w:rtl/>
          <w:lang w:bidi="ar-SY"/>
        </w:rPr>
        <w:t>"</w:t>
      </w:r>
      <w:bookmarkStart w:id="1191" w:name="_Toc414894666"/>
      <w:r w:rsidRPr="0056673E">
        <w:rPr>
          <w:rtl/>
          <w:lang w:val="fr-CH"/>
        </w:rPr>
        <w:t>القواعـد العامـة</w:t>
      </w:r>
      <w:r w:rsidRPr="0056673E">
        <w:rPr>
          <w:rFonts w:hint="cs"/>
          <w:rtl/>
          <w:lang w:val="fr-CH"/>
        </w:rPr>
        <w:t xml:space="preserve"> </w:t>
      </w:r>
      <w:r w:rsidRPr="0056673E">
        <w:rPr>
          <w:rtl/>
          <w:lang w:val="fr-CH"/>
        </w:rPr>
        <w:t>لمؤتمـرات الاتحـاد</w:t>
      </w:r>
      <w:r w:rsidRPr="0056673E">
        <w:rPr>
          <w:rFonts w:hint="cs"/>
          <w:rtl/>
          <w:lang w:val="fr-CH"/>
        </w:rPr>
        <w:t xml:space="preserve"> </w:t>
      </w:r>
      <w:r w:rsidRPr="0056673E">
        <w:rPr>
          <w:rtl/>
          <w:lang w:val="fr-CH"/>
        </w:rPr>
        <w:t>وجمعياته</w:t>
      </w:r>
      <w:r w:rsidRPr="0056673E">
        <w:rPr>
          <w:rFonts w:hint="cs"/>
          <w:rtl/>
          <w:lang w:val="fr-CH"/>
        </w:rPr>
        <w:t xml:space="preserve"> </w:t>
      </w:r>
      <w:r w:rsidRPr="0056673E">
        <w:rPr>
          <w:spacing w:val="-4"/>
          <w:rtl/>
          <w:lang w:val="fr-CH"/>
        </w:rPr>
        <w:t>واجتماعاته</w:t>
      </w:r>
      <w:bookmarkEnd w:id="1191"/>
      <w:r w:rsidRPr="0056673E">
        <w:rPr>
          <w:rFonts w:hint="cs"/>
          <w:spacing w:val="-4"/>
          <w:rtl/>
          <w:lang w:bidi="ar-SY"/>
        </w:rPr>
        <w:t xml:space="preserve">" </w:t>
      </w:r>
      <w:r w:rsidR="00D26039" w:rsidRPr="0056673E">
        <w:rPr>
          <w:rFonts w:hint="cs"/>
          <w:spacing w:val="-4"/>
          <w:rtl/>
          <w:lang w:bidi="ar-SY"/>
        </w:rPr>
        <w:t>التي اعتمدها هذا المؤتمر والتي</w:t>
      </w:r>
      <w:r w:rsidRPr="0056673E">
        <w:rPr>
          <w:rFonts w:hint="cs"/>
          <w:spacing w:val="-4"/>
          <w:rtl/>
          <w:lang w:bidi="ar-SY"/>
        </w:rPr>
        <w:t xml:space="preserve"> </w:t>
      </w:r>
      <w:r w:rsidR="00D26039" w:rsidRPr="0056673E">
        <w:rPr>
          <w:rFonts w:hint="cs"/>
          <w:spacing w:val="-4"/>
          <w:rtl/>
          <w:lang w:bidi="ar-SY"/>
        </w:rPr>
        <w:t>تحدد أحكام</w:t>
      </w:r>
      <w:r w:rsidRPr="0056673E">
        <w:rPr>
          <w:rFonts w:hint="cs"/>
          <w:spacing w:val="-4"/>
          <w:rtl/>
          <w:lang w:bidi="ar-SY"/>
        </w:rPr>
        <w:t xml:space="preserve"> جلسات الاستماع للمرشحين لمناصب المسؤولين المنتخبين</w:t>
      </w:r>
    </w:p>
    <w:p w:rsidR="00010523" w:rsidRPr="0056673E" w:rsidRDefault="00D26039" w:rsidP="00AA0E4E">
      <w:pPr>
        <w:pStyle w:val="Call"/>
        <w:rPr>
          <w:rtl/>
        </w:rPr>
      </w:pPr>
      <w:r w:rsidRPr="0056673E">
        <w:rPr>
          <w:rFonts w:hint="cs"/>
          <w:rtl/>
        </w:rPr>
        <w:lastRenderedPageBreak/>
        <w:t>وإذ يقر</w:t>
      </w:r>
    </w:p>
    <w:p w:rsidR="00010523" w:rsidRPr="0056673E" w:rsidRDefault="00010523" w:rsidP="00D26039">
      <w:pPr>
        <w:rPr>
          <w:rtl/>
          <w:lang w:val="fr-CH"/>
        </w:rPr>
      </w:pPr>
      <w:r w:rsidRPr="0056673E">
        <w:rPr>
          <w:rFonts w:hint="cs"/>
          <w:i/>
          <w:iCs/>
          <w:rtl/>
        </w:rPr>
        <w:t xml:space="preserve"> أ </w:t>
      </w:r>
      <w:r w:rsidRPr="0056673E">
        <w:rPr>
          <w:i/>
          <w:iCs/>
          <w:rtl/>
        </w:rPr>
        <w:t>)</w:t>
      </w:r>
      <w:r w:rsidRPr="0056673E">
        <w:rPr>
          <w:rtl/>
        </w:rPr>
        <w:tab/>
      </w:r>
      <w:r w:rsidR="00D26039" w:rsidRPr="0056673E">
        <w:rPr>
          <w:rFonts w:hint="cs"/>
          <w:rtl/>
          <w:lang w:val="fr-CH"/>
        </w:rPr>
        <w:t>ب</w:t>
      </w:r>
      <w:r w:rsidR="00A82F40" w:rsidRPr="0056673E">
        <w:rPr>
          <w:rFonts w:hint="cs"/>
          <w:rtl/>
          <w:lang w:val="fr-CH"/>
        </w:rPr>
        <w:t xml:space="preserve">تقرير وحدة التفتيش المشتركة لعام </w:t>
      </w:r>
      <w:r w:rsidR="00A82F40" w:rsidRPr="0056673E">
        <w:rPr>
          <w:lang w:val="fr-CH"/>
        </w:rPr>
        <w:t>2009</w:t>
      </w:r>
      <w:r w:rsidR="00A82F40" w:rsidRPr="0056673E">
        <w:rPr>
          <w:rFonts w:hint="cs"/>
          <w:rtl/>
          <w:lang w:val="fr-CH"/>
        </w:rPr>
        <w:t xml:space="preserve"> بشأن "اختيار الرؤساء التنفيذيين في</w:t>
      </w:r>
      <w:r w:rsidR="00A82F40" w:rsidRPr="0056673E">
        <w:rPr>
          <w:rFonts w:hint="eastAsia"/>
          <w:rtl/>
          <w:lang w:val="fr-CH"/>
        </w:rPr>
        <w:t> </w:t>
      </w:r>
      <w:r w:rsidR="00A82F40" w:rsidRPr="0056673E">
        <w:rPr>
          <w:rFonts w:hint="cs"/>
          <w:rtl/>
          <w:lang w:val="fr-CH"/>
        </w:rPr>
        <w:t>منظمات منظومة الأمم المتحدة وشروط خدمتهم"</w:t>
      </w:r>
      <w:r w:rsidR="00D26039" w:rsidRPr="0056673E">
        <w:rPr>
          <w:rFonts w:hint="cs"/>
          <w:rtl/>
          <w:lang w:val="fr-CH"/>
        </w:rPr>
        <w:t xml:space="preserve"> الذي يوصي الوكالات المتخصصة للأمم المتحدة بوضع عملية لجلسات الاستماع </w:t>
      </w:r>
      <w:r w:rsidR="00D26039" w:rsidRPr="0056673E">
        <w:rPr>
          <w:rtl/>
          <w:lang w:val="fr-CH"/>
        </w:rPr>
        <w:t>للمرشحين لمناصب المسؤولين المنتخبين</w:t>
      </w:r>
      <w:r w:rsidR="00D26039" w:rsidRPr="0056673E">
        <w:rPr>
          <w:rFonts w:hint="cs"/>
          <w:rtl/>
          <w:lang w:val="fr-CH"/>
        </w:rPr>
        <w:t>؛</w:t>
      </w:r>
    </w:p>
    <w:p w:rsidR="00A82F40" w:rsidRPr="0056673E" w:rsidRDefault="00A82F40" w:rsidP="006A797A">
      <w:pPr>
        <w:rPr>
          <w:rtl/>
        </w:rPr>
      </w:pPr>
      <w:r w:rsidRPr="0056673E">
        <w:rPr>
          <w:rFonts w:hint="cs"/>
          <w:i/>
          <w:iCs/>
          <w:rtl/>
        </w:rPr>
        <w:t>ب</w:t>
      </w:r>
      <w:r w:rsidRPr="0056673E">
        <w:rPr>
          <w:i/>
          <w:iCs/>
          <w:rtl/>
        </w:rPr>
        <w:t>)</w:t>
      </w:r>
      <w:r w:rsidRPr="0056673E">
        <w:rPr>
          <w:rtl/>
        </w:rPr>
        <w:tab/>
      </w:r>
      <w:ins w:id="1192" w:author="Awad, Samy" w:date="2018-10-25T15:11:00Z">
        <w:r w:rsidR="009A1FAC">
          <w:rPr>
            <w:rFonts w:hint="cs"/>
            <w:rtl/>
          </w:rPr>
          <w:t>ب</w:t>
        </w:r>
      </w:ins>
      <w:r w:rsidR="00D26039" w:rsidRPr="0056673E">
        <w:rPr>
          <w:rtl/>
        </w:rPr>
        <w:t xml:space="preserve">أن الجمعية العامة للأمم المتحدة </w:t>
      </w:r>
      <w:r w:rsidR="00D26039" w:rsidRPr="0056673E">
        <w:rPr>
          <w:rFonts w:hint="cs"/>
          <w:rtl/>
        </w:rPr>
        <w:t>والعديد من</w:t>
      </w:r>
      <w:r w:rsidR="00D26039" w:rsidRPr="0056673E">
        <w:rPr>
          <w:rtl/>
        </w:rPr>
        <w:t xml:space="preserve"> وكالات </w:t>
      </w:r>
      <w:r w:rsidR="00D26039" w:rsidRPr="0056673E">
        <w:rPr>
          <w:rFonts w:hint="cs"/>
          <w:rtl/>
        </w:rPr>
        <w:t>ا</w:t>
      </w:r>
      <w:r w:rsidR="00D26039" w:rsidRPr="0056673E">
        <w:rPr>
          <w:rtl/>
        </w:rPr>
        <w:t>لأمم المتحدة اعتمدت رسميا</w:t>
      </w:r>
      <w:r w:rsidR="00D26039" w:rsidRPr="0056673E">
        <w:rPr>
          <w:rFonts w:hint="cs"/>
          <w:rtl/>
        </w:rPr>
        <w:t>ً</w:t>
      </w:r>
      <w:r w:rsidR="00D26039" w:rsidRPr="0056673E">
        <w:rPr>
          <w:rtl/>
        </w:rPr>
        <w:t xml:space="preserve"> </w:t>
      </w:r>
      <w:r w:rsidR="00D26039" w:rsidRPr="0056673E">
        <w:rPr>
          <w:rFonts w:hint="cs"/>
          <w:rtl/>
        </w:rPr>
        <w:t>عمليات ل</w:t>
      </w:r>
      <w:r w:rsidR="00D26039" w:rsidRPr="0056673E">
        <w:rPr>
          <w:rtl/>
        </w:rPr>
        <w:t xml:space="preserve">جلسات الاستماع التي يقدم فيها المرشحون </w:t>
      </w:r>
      <w:r w:rsidR="00D26039" w:rsidRPr="0056673E">
        <w:rPr>
          <w:rFonts w:hint="cs"/>
          <w:rtl/>
        </w:rPr>
        <w:t>آرا</w:t>
      </w:r>
      <w:r w:rsidR="006A797A" w:rsidRPr="0056673E">
        <w:rPr>
          <w:rFonts w:hint="cs"/>
          <w:rtl/>
        </w:rPr>
        <w:t>ئ</w:t>
      </w:r>
      <w:r w:rsidR="00D26039" w:rsidRPr="0056673E">
        <w:rPr>
          <w:rFonts w:hint="cs"/>
          <w:rtl/>
        </w:rPr>
        <w:t>هم</w:t>
      </w:r>
      <w:r w:rsidR="00D26039" w:rsidRPr="0056673E">
        <w:rPr>
          <w:rtl/>
        </w:rPr>
        <w:t xml:space="preserve"> ويجيبون عن أسئلة الجمهور</w:t>
      </w:r>
      <w:r w:rsidRPr="0056673E">
        <w:rPr>
          <w:rFonts w:hint="cs"/>
          <w:rtl/>
        </w:rPr>
        <w:t>،</w:t>
      </w:r>
    </w:p>
    <w:p w:rsidR="00A82F40" w:rsidRPr="0056673E" w:rsidRDefault="00D26039" w:rsidP="00AA0E4E">
      <w:pPr>
        <w:pStyle w:val="Call"/>
        <w:rPr>
          <w:rtl/>
        </w:rPr>
      </w:pPr>
      <w:r w:rsidRPr="0056673E">
        <w:rPr>
          <w:rFonts w:hint="cs"/>
          <w:rtl/>
        </w:rPr>
        <w:t>وإذ يضع في اعتباره</w:t>
      </w:r>
    </w:p>
    <w:p w:rsidR="00D26039" w:rsidRPr="0056673E" w:rsidRDefault="00A82F40" w:rsidP="00A26378">
      <w:pPr>
        <w:rPr>
          <w:rtl/>
          <w:lang w:val="fr-CH"/>
        </w:rPr>
      </w:pPr>
      <w:r w:rsidRPr="0056673E">
        <w:rPr>
          <w:rFonts w:hint="cs"/>
          <w:i/>
          <w:iCs/>
          <w:rtl/>
        </w:rPr>
        <w:t xml:space="preserve"> أ </w:t>
      </w:r>
      <w:r w:rsidRPr="0056673E">
        <w:rPr>
          <w:i/>
          <w:iCs/>
          <w:rtl/>
        </w:rPr>
        <w:t>)</w:t>
      </w:r>
      <w:r w:rsidRPr="0056673E">
        <w:rPr>
          <w:rtl/>
        </w:rPr>
        <w:tab/>
      </w:r>
      <w:r w:rsidR="00D26039" w:rsidRPr="0056673E">
        <w:rPr>
          <w:rtl/>
          <w:lang w:val="fr-CH"/>
        </w:rPr>
        <w:t xml:space="preserve">أن عملية جلسات الاستماع تعمل على إبلاغ الدول الأعضاء عن </w:t>
      </w:r>
      <w:r w:rsidR="00D26039" w:rsidRPr="0056673E">
        <w:rPr>
          <w:rFonts w:hint="cs"/>
          <w:rtl/>
          <w:lang w:val="fr-CH"/>
        </w:rPr>
        <w:t>ال</w:t>
      </w:r>
      <w:r w:rsidR="00D26039" w:rsidRPr="0056673E">
        <w:rPr>
          <w:rtl/>
          <w:lang w:val="fr-CH"/>
        </w:rPr>
        <w:t xml:space="preserve">رؤية </w:t>
      </w:r>
      <w:r w:rsidR="00D26039" w:rsidRPr="0056673E">
        <w:rPr>
          <w:rFonts w:hint="cs"/>
          <w:rtl/>
          <w:lang w:val="fr-CH"/>
        </w:rPr>
        <w:t>ل</w:t>
      </w:r>
      <w:r w:rsidR="00D26039" w:rsidRPr="0056673E">
        <w:rPr>
          <w:rtl/>
          <w:lang w:val="fr-CH"/>
        </w:rPr>
        <w:t>لوظيفة ومؤهلات كل مرشح، وبالتالي ينبغي أن</w:t>
      </w:r>
      <w:r w:rsidR="00A26378">
        <w:rPr>
          <w:rFonts w:hint="cs"/>
          <w:rtl/>
          <w:lang w:val="fr-CH"/>
        </w:rPr>
        <w:t> </w:t>
      </w:r>
      <w:r w:rsidR="00D26039" w:rsidRPr="0056673E">
        <w:rPr>
          <w:rtl/>
          <w:lang w:val="fr-CH"/>
        </w:rPr>
        <w:t>تتم في أقرب وقت ممكن؛</w:t>
      </w:r>
    </w:p>
    <w:p w:rsidR="00010523" w:rsidRPr="0056673E" w:rsidRDefault="00A82F40" w:rsidP="00F35137">
      <w:pPr>
        <w:rPr>
          <w:rtl/>
        </w:rPr>
      </w:pPr>
      <w:r w:rsidRPr="0056673E">
        <w:rPr>
          <w:rFonts w:hint="cs"/>
          <w:i/>
          <w:iCs/>
          <w:rtl/>
        </w:rPr>
        <w:t>ب</w:t>
      </w:r>
      <w:r w:rsidRPr="0056673E">
        <w:rPr>
          <w:i/>
          <w:iCs/>
          <w:rtl/>
        </w:rPr>
        <w:t>)</w:t>
      </w:r>
      <w:r w:rsidRPr="0056673E">
        <w:rPr>
          <w:rtl/>
        </w:rPr>
        <w:tab/>
      </w:r>
      <w:r w:rsidR="00D26039" w:rsidRPr="0056673E">
        <w:rPr>
          <w:rtl/>
          <w:lang w:val="fr-CH"/>
        </w:rPr>
        <w:t xml:space="preserve">أنه في انتخابات الاتحاد كان هناك عدد </w:t>
      </w:r>
      <w:r w:rsidR="00F35137" w:rsidRPr="0056673E">
        <w:rPr>
          <w:rFonts w:hint="cs"/>
          <w:rtl/>
          <w:lang w:val="fr-CH"/>
        </w:rPr>
        <w:t>غير مسبوق من</w:t>
      </w:r>
      <w:r w:rsidR="00D26039" w:rsidRPr="0056673E">
        <w:rPr>
          <w:rtl/>
          <w:lang w:val="fr-CH"/>
        </w:rPr>
        <w:t xml:space="preserve"> المرشحين </w:t>
      </w:r>
      <w:r w:rsidR="00F35137" w:rsidRPr="0056673E">
        <w:rPr>
          <w:rtl/>
          <w:lang w:val="fr-CH"/>
        </w:rPr>
        <w:t>من موظفي الاتحاد</w:t>
      </w:r>
      <w:r w:rsidR="00D26039" w:rsidRPr="0056673E">
        <w:rPr>
          <w:rtl/>
          <w:lang w:val="fr-CH"/>
        </w:rPr>
        <w:t xml:space="preserve">، الذين </w:t>
      </w:r>
      <w:r w:rsidR="00F35137" w:rsidRPr="0056673E">
        <w:rPr>
          <w:rFonts w:hint="cs"/>
          <w:rtl/>
          <w:lang w:val="fr-CH"/>
        </w:rPr>
        <w:t>لم ي</w:t>
      </w:r>
      <w:r w:rsidR="00D26039" w:rsidRPr="0056673E">
        <w:rPr>
          <w:rtl/>
          <w:lang w:val="fr-CH"/>
        </w:rPr>
        <w:t xml:space="preserve">قدموا </w:t>
      </w:r>
      <w:r w:rsidR="00F35137" w:rsidRPr="0056673E">
        <w:rPr>
          <w:rtl/>
          <w:lang w:val="fr-CH"/>
        </w:rPr>
        <w:t xml:space="preserve">ترشيحاتهم الرسمية </w:t>
      </w:r>
      <w:r w:rsidR="00F35137" w:rsidRPr="0056673E">
        <w:rPr>
          <w:rFonts w:hint="cs"/>
          <w:rtl/>
          <w:lang w:val="fr-CH"/>
        </w:rPr>
        <w:t xml:space="preserve">إلا قبل </w:t>
      </w:r>
      <w:r w:rsidR="00F35137" w:rsidRPr="0056673E">
        <w:rPr>
          <w:lang w:val="en-CA"/>
        </w:rPr>
        <w:t>28</w:t>
      </w:r>
      <w:r w:rsidR="00F35137" w:rsidRPr="0056673E">
        <w:rPr>
          <w:rFonts w:hint="cs"/>
          <w:rtl/>
          <w:lang w:val="en-CA"/>
        </w:rPr>
        <w:t xml:space="preserve"> يوماً من </w:t>
      </w:r>
      <w:r w:rsidR="00F35137" w:rsidRPr="0056673E">
        <w:rPr>
          <w:rtl/>
          <w:lang w:val="fr-CH"/>
        </w:rPr>
        <w:t>انعقاد مؤتمر المندوبين المفوضين</w:t>
      </w:r>
      <w:r w:rsidR="00D26039" w:rsidRPr="0056673E">
        <w:rPr>
          <w:rtl/>
          <w:lang w:val="fr-CH"/>
        </w:rPr>
        <w:t xml:space="preserve">، </w:t>
      </w:r>
      <w:r w:rsidR="00F35137" w:rsidRPr="0056673E">
        <w:rPr>
          <w:rFonts w:hint="cs"/>
          <w:rtl/>
          <w:lang w:val="fr-CH"/>
        </w:rPr>
        <w:t xml:space="preserve">وفقاً للقاعدة </w:t>
      </w:r>
      <w:r w:rsidR="00F35137" w:rsidRPr="0056673E">
        <w:rPr>
          <w:lang w:val="en-CA"/>
        </w:rPr>
        <w:t>170</w:t>
      </w:r>
      <w:r w:rsidR="00F35137" w:rsidRPr="0056673E">
        <w:rPr>
          <w:rFonts w:hint="cs"/>
          <w:rtl/>
          <w:lang w:val="en-CA"/>
        </w:rPr>
        <w:t xml:space="preserve"> من ا</w:t>
      </w:r>
      <w:r w:rsidR="00F35137" w:rsidRPr="0056673E">
        <w:rPr>
          <w:rtl/>
          <w:lang w:val="fr-CH"/>
        </w:rPr>
        <w:t>لنظام الأساسي لموظفي الاتحاد</w:t>
      </w:r>
      <w:r w:rsidR="00F35137" w:rsidRPr="0056673E">
        <w:rPr>
          <w:rFonts w:hint="cs"/>
          <w:rtl/>
          <w:lang w:val="fr-CH"/>
        </w:rPr>
        <w:t>،</w:t>
      </w:r>
    </w:p>
    <w:p w:rsidR="00F35137" w:rsidRPr="0056673E" w:rsidRDefault="00F35137" w:rsidP="00AA0E4E">
      <w:pPr>
        <w:pStyle w:val="Call"/>
        <w:rPr>
          <w:rtl/>
        </w:rPr>
      </w:pPr>
      <w:r w:rsidRPr="0056673E">
        <w:rPr>
          <w:rFonts w:hint="cs"/>
          <w:rtl/>
        </w:rPr>
        <w:t>وإذ يضع في اعتباره كذلك</w:t>
      </w:r>
    </w:p>
    <w:p w:rsidR="00A82F40" w:rsidRPr="0056673E" w:rsidRDefault="00F35137" w:rsidP="00A82F40">
      <w:pPr>
        <w:rPr>
          <w:rtl/>
          <w:lang w:val="en-CA"/>
        </w:rPr>
      </w:pPr>
      <w:r w:rsidRPr="0056673E">
        <w:rPr>
          <w:rFonts w:hint="cs"/>
          <w:rtl/>
          <w:lang w:val="en-US"/>
        </w:rPr>
        <w:t>المبادئ التوجيهية بشأن</w:t>
      </w:r>
      <w:r w:rsidR="00A82F40" w:rsidRPr="0056673E">
        <w:rPr>
          <w:rFonts w:hint="cs"/>
          <w:rtl/>
          <w:lang w:val="en-US"/>
        </w:rPr>
        <w:t xml:space="preserve"> </w:t>
      </w:r>
      <w:r w:rsidR="00A82F40" w:rsidRPr="0056673E">
        <w:rPr>
          <w:rFonts w:hint="cs"/>
          <w:rtl/>
          <w:lang w:bidi="ar"/>
        </w:rPr>
        <w:t xml:space="preserve">"الجوانب الأخلاقية لبعض أنشطة الحملات الانتخابية قبل مؤتمر المندوبين المفوضين لعام </w:t>
      </w:r>
      <w:r w:rsidR="00A82F40" w:rsidRPr="0056673E">
        <w:rPr>
          <w:lang w:bidi="ar"/>
        </w:rPr>
        <w:t>2018</w:t>
      </w:r>
      <w:r w:rsidR="00A82F40" w:rsidRPr="0056673E">
        <w:rPr>
          <w:rFonts w:hint="cs"/>
          <w:rtl/>
          <w:lang w:bidi="ar"/>
        </w:rPr>
        <w:t>"</w:t>
      </w:r>
      <w:r w:rsidRPr="0056673E">
        <w:rPr>
          <w:rFonts w:hint="cs"/>
          <w:rtl/>
          <w:lang w:bidi="ar"/>
        </w:rPr>
        <w:t xml:space="preserve"> التي عُرضت على دورة مجلس الاتحاد لعام </w:t>
      </w:r>
      <w:r w:rsidRPr="0056673E">
        <w:rPr>
          <w:lang w:val="en-CA" w:bidi="ar"/>
        </w:rPr>
        <w:t>2018</w:t>
      </w:r>
      <w:r w:rsidRPr="0056673E">
        <w:rPr>
          <w:rFonts w:hint="cs"/>
          <w:rtl/>
          <w:lang w:val="en-CA"/>
        </w:rPr>
        <w:t xml:space="preserve"> واعتمدها الدورة،</w:t>
      </w:r>
    </w:p>
    <w:p w:rsidR="00A82F40" w:rsidRPr="0056673E" w:rsidRDefault="00F35137" w:rsidP="00AA0E4E">
      <w:pPr>
        <w:pStyle w:val="Call"/>
        <w:rPr>
          <w:rtl/>
        </w:rPr>
      </w:pPr>
      <w:r w:rsidRPr="0056673E">
        <w:rPr>
          <w:rFonts w:hint="cs"/>
          <w:rtl/>
        </w:rPr>
        <w:t>يقرر</w:t>
      </w:r>
    </w:p>
    <w:p w:rsidR="00A82F40" w:rsidRPr="0056673E" w:rsidRDefault="00A82F40" w:rsidP="00F35137">
      <w:pPr>
        <w:rPr>
          <w:rtl/>
          <w:lang w:val="en-US"/>
        </w:rPr>
      </w:pPr>
      <w:r w:rsidRPr="0056673E">
        <w:rPr>
          <w:lang w:val="en-US"/>
        </w:rPr>
        <w:t>1</w:t>
      </w:r>
      <w:r w:rsidRPr="0056673E">
        <w:rPr>
          <w:lang w:val="en-US"/>
        </w:rPr>
        <w:tab/>
      </w:r>
      <w:r w:rsidR="00F35137" w:rsidRPr="0056673E">
        <w:rPr>
          <w:rFonts w:hint="cs"/>
          <w:rtl/>
          <w:lang w:val="en-US"/>
        </w:rPr>
        <w:t>اعتماد</w:t>
      </w:r>
      <w:r w:rsidRPr="0056673E">
        <w:rPr>
          <w:rFonts w:hint="cs"/>
          <w:rtl/>
          <w:lang w:val="en-US"/>
        </w:rPr>
        <w:t xml:space="preserve"> </w:t>
      </w:r>
      <w:r w:rsidRPr="0056673E">
        <w:rPr>
          <w:rFonts w:hint="cs"/>
          <w:rtl/>
          <w:lang w:bidi="ar"/>
        </w:rPr>
        <w:t xml:space="preserve">"الجوانب الأخلاقية لبعض أنشطة الحملات الانتخابية قبل مؤتمر المندوبين المفوضين لعام </w:t>
      </w:r>
      <w:r w:rsidRPr="0056673E">
        <w:rPr>
          <w:lang w:bidi="ar"/>
        </w:rPr>
        <w:t>2018</w:t>
      </w:r>
      <w:r w:rsidRPr="0056673E">
        <w:rPr>
          <w:rFonts w:hint="cs"/>
          <w:rtl/>
          <w:lang w:bidi="ar"/>
        </w:rPr>
        <w:t>"</w:t>
      </w:r>
      <w:r w:rsidRPr="0056673E">
        <w:rPr>
          <w:rFonts w:hint="cs"/>
          <w:rtl/>
          <w:lang w:val="en-US"/>
        </w:rPr>
        <w:t xml:space="preserve"> </w:t>
      </w:r>
      <w:r w:rsidR="00F35137" w:rsidRPr="0056673E">
        <w:rPr>
          <w:rFonts w:hint="cs"/>
          <w:rtl/>
          <w:lang w:val="en-US"/>
        </w:rPr>
        <w:t>باعتبارها مبادئ توجيهية قياسية لمؤتمرات المندوبين المفوضين في الاتحاد</w:t>
      </w:r>
      <w:r w:rsidRPr="0056673E">
        <w:rPr>
          <w:rFonts w:hint="cs"/>
          <w:rtl/>
          <w:lang w:val="en-US"/>
        </w:rPr>
        <w:t>؛</w:t>
      </w:r>
    </w:p>
    <w:p w:rsidR="00A82F40" w:rsidRPr="0056673E" w:rsidRDefault="00A82F40" w:rsidP="00403D56">
      <w:pPr>
        <w:rPr>
          <w:rtl/>
          <w:lang w:val="en-US"/>
        </w:rPr>
      </w:pPr>
      <w:r w:rsidRPr="0056673E">
        <w:rPr>
          <w:lang w:val="en-US"/>
        </w:rPr>
        <w:t>2</w:t>
      </w:r>
      <w:r w:rsidRPr="0056673E">
        <w:rPr>
          <w:rtl/>
          <w:lang w:val="en-US"/>
        </w:rPr>
        <w:tab/>
      </w:r>
      <w:r w:rsidR="00F35137" w:rsidRPr="0056673E">
        <w:rPr>
          <w:rFonts w:hint="cs"/>
          <w:rtl/>
          <w:lang w:val="en-US"/>
        </w:rPr>
        <w:t xml:space="preserve">وضع إجراءات لجلسات الاستماع </w:t>
      </w:r>
      <w:r w:rsidR="00F35137" w:rsidRPr="0056673E">
        <w:rPr>
          <w:rtl/>
          <w:lang w:val="en-US"/>
        </w:rPr>
        <w:t>للمرشحين لمناصب المسؤولين المنتخبين</w:t>
      </w:r>
      <w:r w:rsidR="00F35137" w:rsidRPr="0056673E">
        <w:rPr>
          <w:rFonts w:hint="cs"/>
          <w:rtl/>
          <w:lang w:val="en-US"/>
        </w:rPr>
        <w:t xml:space="preserve">، وفقاً </w:t>
      </w:r>
      <w:r w:rsidR="00F35137" w:rsidRPr="0056673E">
        <w:rPr>
          <w:rFonts w:hint="cs"/>
          <w:rtl/>
          <w:lang w:val="fr-CH"/>
        </w:rPr>
        <w:t xml:space="preserve">للقاعدة </w:t>
      </w:r>
      <w:r w:rsidR="00F35137" w:rsidRPr="0056673E">
        <w:rPr>
          <w:lang w:val="en-CA"/>
        </w:rPr>
        <w:t>17</w:t>
      </w:r>
      <w:r w:rsidR="00403D56">
        <w:rPr>
          <w:lang w:val="en-CA"/>
        </w:rPr>
        <w:t>8</w:t>
      </w:r>
      <w:r w:rsidR="00F35137" w:rsidRPr="0056673E">
        <w:rPr>
          <w:rFonts w:hint="cs"/>
          <w:rtl/>
          <w:lang w:val="en-CA"/>
        </w:rPr>
        <w:t>، مع ملاحظة العناصر التالية:</w:t>
      </w:r>
    </w:p>
    <w:p w:rsidR="00A82F40" w:rsidRPr="0056673E" w:rsidRDefault="00A82F40" w:rsidP="00FC00B6">
      <w:pPr>
        <w:pStyle w:val="enumlev10"/>
        <w:rPr>
          <w:rtl/>
        </w:rPr>
      </w:pPr>
      <w:r w:rsidRPr="0056673E">
        <w:t>•</w:t>
      </w:r>
      <w:r w:rsidRPr="0056673E">
        <w:rPr>
          <w:rtl/>
        </w:rPr>
        <w:tab/>
      </w:r>
      <w:r w:rsidR="00F35137" w:rsidRPr="0056673E">
        <w:rPr>
          <w:rtl/>
        </w:rPr>
        <w:t xml:space="preserve">ينبغي </w:t>
      </w:r>
      <w:r w:rsidR="00F35137" w:rsidRPr="0056673E">
        <w:rPr>
          <w:rFonts w:hint="cs"/>
          <w:rtl/>
        </w:rPr>
        <w:t>أن ت</w:t>
      </w:r>
      <w:r w:rsidR="00F35137" w:rsidRPr="0056673E">
        <w:rPr>
          <w:rtl/>
        </w:rPr>
        <w:t xml:space="preserve">عقد جلسات الاستماع قبل دورة مجلس الاتحاد في نفس عام </w:t>
      </w:r>
      <w:r w:rsidR="00F35137" w:rsidRPr="0056673E">
        <w:rPr>
          <w:rFonts w:hint="cs"/>
          <w:rtl/>
        </w:rPr>
        <w:t xml:space="preserve">انعقاد </w:t>
      </w:r>
      <w:r w:rsidR="00F35137" w:rsidRPr="0056673E">
        <w:rPr>
          <w:rtl/>
        </w:rPr>
        <w:t xml:space="preserve">مؤتمر المندوبين المفوضين، </w:t>
      </w:r>
      <w:r w:rsidR="00F35137" w:rsidRPr="0056673E">
        <w:rPr>
          <w:rFonts w:hint="cs"/>
          <w:rtl/>
        </w:rPr>
        <w:t>و</w:t>
      </w:r>
      <w:r w:rsidR="00F35137" w:rsidRPr="0056673E">
        <w:rPr>
          <w:rtl/>
        </w:rPr>
        <w:t xml:space="preserve">قبل ستة أشهر على الأقل من المؤتمر </w:t>
      </w:r>
      <w:r w:rsidR="00F35137" w:rsidRPr="0056673E">
        <w:rPr>
          <w:rFonts w:hint="cs"/>
          <w:rtl/>
        </w:rPr>
        <w:t>المعني؛</w:t>
      </w:r>
    </w:p>
    <w:p w:rsidR="00A82F40" w:rsidRPr="0056673E" w:rsidRDefault="00A82F40" w:rsidP="00FC00B6">
      <w:pPr>
        <w:pStyle w:val="enumlev10"/>
      </w:pPr>
      <w:r w:rsidRPr="0056673E">
        <w:t>•</w:t>
      </w:r>
      <w:r w:rsidRPr="0056673E">
        <w:rPr>
          <w:rtl/>
        </w:rPr>
        <w:tab/>
      </w:r>
      <w:r w:rsidR="00F35137" w:rsidRPr="0056673E">
        <w:rPr>
          <w:rFonts w:hint="cs"/>
          <w:rtl/>
        </w:rPr>
        <w:t xml:space="preserve">ينبغي بث </w:t>
      </w:r>
      <w:r w:rsidR="00F35137" w:rsidRPr="0056673E">
        <w:rPr>
          <w:rtl/>
        </w:rPr>
        <w:t>جلسات الاستماع</w:t>
      </w:r>
      <w:r w:rsidR="00F35137" w:rsidRPr="0056673E">
        <w:rPr>
          <w:rFonts w:hint="cs"/>
          <w:rtl/>
        </w:rPr>
        <w:t xml:space="preserve"> عبر الإنترنت وإتاحة المشاركة عن بعد،</w:t>
      </w:r>
    </w:p>
    <w:p w:rsidR="008A5878" w:rsidRPr="00583566" w:rsidRDefault="008A5878" w:rsidP="00AA0E4E">
      <w:pPr>
        <w:pStyle w:val="Call"/>
        <w:rPr>
          <w:rtl/>
        </w:rPr>
      </w:pPr>
      <w:r w:rsidRPr="00583566">
        <w:rPr>
          <w:rFonts w:hint="cs"/>
          <w:rtl/>
        </w:rPr>
        <w:t>يكلف الأمين العام</w:t>
      </w:r>
    </w:p>
    <w:p w:rsidR="008A5878" w:rsidRDefault="008A5878" w:rsidP="008A5878">
      <w:pPr>
        <w:rPr>
          <w:rtl/>
        </w:rPr>
      </w:pPr>
      <w:r w:rsidRPr="00583566">
        <w:rPr>
          <w:rtl/>
        </w:rPr>
        <w:t xml:space="preserve">بتقديم تقرير سنوي إلى </w:t>
      </w:r>
      <w:r w:rsidR="00BD586A">
        <w:rPr>
          <w:rtl/>
        </w:rPr>
        <w:t>ال‍مجلس</w:t>
      </w:r>
      <w:r w:rsidRPr="00583566">
        <w:rPr>
          <w:rtl/>
        </w:rPr>
        <w:t xml:space="preserve"> بشأن تطبيق المبادئ التوجيهية </w:t>
      </w:r>
      <w:r w:rsidRPr="00583566">
        <w:rPr>
          <w:rFonts w:hint="cs"/>
          <w:rtl/>
        </w:rPr>
        <w:t>ل</w:t>
      </w:r>
      <w:r w:rsidRPr="00583566">
        <w:rPr>
          <w:rtl/>
        </w:rPr>
        <w:t xml:space="preserve">لأخلاقيات </w:t>
      </w:r>
      <w:r w:rsidRPr="00583566">
        <w:rPr>
          <w:rFonts w:hint="cs"/>
          <w:rtl/>
        </w:rPr>
        <w:t xml:space="preserve">في </w:t>
      </w:r>
      <w:r w:rsidRPr="00583566">
        <w:rPr>
          <w:rtl/>
        </w:rPr>
        <w:t>الاتحاد،</w:t>
      </w:r>
    </w:p>
    <w:p w:rsidR="00A82F40" w:rsidRPr="0056673E" w:rsidRDefault="00F35137" w:rsidP="00AA0E4E">
      <w:pPr>
        <w:pStyle w:val="Call"/>
        <w:rPr>
          <w:rtl/>
        </w:rPr>
      </w:pPr>
      <w:r w:rsidRPr="0056673E">
        <w:rPr>
          <w:rFonts w:hint="cs"/>
          <w:rtl/>
        </w:rPr>
        <w:t xml:space="preserve">يكلف </w:t>
      </w:r>
      <w:r w:rsidR="00BD586A">
        <w:rPr>
          <w:rFonts w:hint="cs"/>
          <w:rtl/>
        </w:rPr>
        <w:t>ال‍مجلس</w:t>
      </w:r>
    </w:p>
    <w:p w:rsidR="00A82F40" w:rsidRPr="0056673E" w:rsidRDefault="00A82F40" w:rsidP="00F35137">
      <w:pPr>
        <w:rPr>
          <w:rtl/>
          <w:lang w:val="en-US"/>
        </w:rPr>
      </w:pPr>
      <w:r w:rsidRPr="0056673E">
        <w:rPr>
          <w:lang w:val="en-US"/>
        </w:rPr>
        <w:t>1</w:t>
      </w:r>
      <w:r w:rsidRPr="0056673E">
        <w:rPr>
          <w:rtl/>
          <w:lang w:val="en-US"/>
        </w:rPr>
        <w:tab/>
      </w:r>
      <w:r w:rsidR="00F35137" w:rsidRPr="0056673E">
        <w:rPr>
          <w:rFonts w:hint="cs"/>
          <w:rtl/>
          <w:lang w:val="en-US"/>
        </w:rPr>
        <w:t xml:space="preserve">بوضع مبادئ توجيهية بشأن الأخلاقيات في الاتحاد على النحو الوارد وصفه في الفقرة </w:t>
      </w:r>
      <w:r w:rsidR="00F35137" w:rsidRPr="008A5878">
        <w:rPr>
          <w:lang w:val="en-CA"/>
        </w:rPr>
        <w:t>1</w:t>
      </w:r>
      <w:r w:rsidR="00F35137" w:rsidRPr="008A5878">
        <w:rPr>
          <w:rFonts w:hint="cs"/>
          <w:rtl/>
          <w:lang w:val="en-CA"/>
        </w:rPr>
        <w:t xml:space="preserve"> من</w:t>
      </w:r>
      <w:r w:rsidR="00F35137" w:rsidRPr="0056673E">
        <w:rPr>
          <w:rFonts w:hint="cs"/>
          <w:i/>
          <w:iCs/>
          <w:rtl/>
          <w:lang w:val="en-CA"/>
        </w:rPr>
        <w:t xml:space="preserve"> يقرر</w:t>
      </w:r>
      <w:r w:rsidRPr="0056673E">
        <w:rPr>
          <w:rFonts w:hint="cs"/>
          <w:rtl/>
          <w:lang w:val="en-US"/>
        </w:rPr>
        <w:t>؛</w:t>
      </w:r>
    </w:p>
    <w:p w:rsidR="00A82F40" w:rsidRPr="0056673E" w:rsidRDefault="00A82F40" w:rsidP="00F35137">
      <w:r w:rsidRPr="0056673E">
        <w:t>2</w:t>
      </w:r>
      <w:r w:rsidRPr="0056673E">
        <w:rPr>
          <w:rtl/>
        </w:rPr>
        <w:tab/>
      </w:r>
      <w:r w:rsidR="00F35137" w:rsidRPr="0056673E">
        <w:rPr>
          <w:rFonts w:hint="cs"/>
          <w:rtl/>
        </w:rPr>
        <w:t xml:space="preserve">بوضع الإجراءات الوارد وصفها في الفقرة </w:t>
      </w:r>
      <w:r w:rsidR="00F35137" w:rsidRPr="008A5878">
        <w:rPr>
          <w:lang w:val="en-CA"/>
        </w:rPr>
        <w:t>2</w:t>
      </w:r>
      <w:r w:rsidR="00F35137" w:rsidRPr="008A5878">
        <w:rPr>
          <w:rFonts w:hint="cs"/>
          <w:rtl/>
          <w:lang w:val="en-CA"/>
        </w:rPr>
        <w:t xml:space="preserve"> من</w:t>
      </w:r>
      <w:r w:rsidR="00F35137" w:rsidRPr="0056673E">
        <w:rPr>
          <w:rFonts w:hint="cs"/>
          <w:i/>
          <w:iCs/>
          <w:rtl/>
          <w:lang w:val="en-CA"/>
        </w:rPr>
        <w:t xml:space="preserve"> يقرر</w:t>
      </w:r>
      <w:r w:rsidR="00F35137" w:rsidRPr="0056673E">
        <w:rPr>
          <w:rFonts w:hint="cs"/>
          <w:rtl/>
          <w:lang w:val="en-CA"/>
        </w:rPr>
        <w:t xml:space="preserve">، على أن تعتمدها دورة مجلس الاتحاد لعام </w:t>
      </w:r>
      <w:r w:rsidR="00F35137" w:rsidRPr="0056673E">
        <w:rPr>
          <w:lang w:val="en-CA"/>
        </w:rPr>
        <w:t>2020</w:t>
      </w:r>
      <w:r w:rsidR="00F35137" w:rsidRPr="0056673E">
        <w:rPr>
          <w:rFonts w:hint="cs"/>
          <w:rtl/>
          <w:lang w:val="en-CA"/>
        </w:rPr>
        <w:t>؛</w:t>
      </w:r>
    </w:p>
    <w:p w:rsidR="00A82F40" w:rsidRPr="0056673E" w:rsidRDefault="00A82F40" w:rsidP="00F35137">
      <w:r w:rsidRPr="0056673E">
        <w:t>3</w:t>
      </w:r>
      <w:r w:rsidRPr="0056673E">
        <w:rPr>
          <w:rtl/>
        </w:rPr>
        <w:tab/>
      </w:r>
      <w:r w:rsidR="00F35137" w:rsidRPr="0056673E">
        <w:rPr>
          <w:rFonts w:hint="cs"/>
          <w:rtl/>
        </w:rPr>
        <w:t>بتحسين الإجراءات المرتبطة بعملية جلسات الاستماع بشكل مس</w:t>
      </w:r>
      <w:r w:rsidR="008A5878">
        <w:rPr>
          <w:rFonts w:hint="cs"/>
          <w:rtl/>
        </w:rPr>
        <w:t>ت</w:t>
      </w:r>
      <w:r w:rsidR="00F35137" w:rsidRPr="0056673E">
        <w:rPr>
          <w:rFonts w:hint="cs"/>
          <w:rtl/>
        </w:rPr>
        <w:t>مر</w:t>
      </w:r>
      <w:r w:rsidRPr="0056673E">
        <w:rPr>
          <w:rFonts w:hint="cs"/>
          <w:rtl/>
        </w:rPr>
        <w:t>،</w:t>
      </w:r>
    </w:p>
    <w:p w:rsidR="00A82F40" w:rsidRPr="0056673E" w:rsidRDefault="00F35137" w:rsidP="00AA0E4E">
      <w:pPr>
        <w:pStyle w:val="Call"/>
        <w:rPr>
          <w:rtl/>
        </w:rPr>
      </w:pPr>
      <w:r w:rsidRPr="0056673E">
        <w:rPr>
          <w:rFonts w:hint="cs"/>
          <w:rtl/>
        </w:rPr>
        <w:t xml:space="preserve">يكلف </w:t>
      </w:r>
      <w:r w:rsidR="00BD586A">
        <w:rPr>
          <w:rFonts w:hint="cs"/>
          <w:rtl/>
        </w:rPr>
        <w:t>ال‍مجلس</w:t>
      </w:r>
      <w:r w:rsidRPr="0056673E">
        <w:rPr>
          <w:rFonts w:hint="cs"/>
          <w:rtl/>
        </w:rPr>
        <w:t xml:space="preserve"> كذلك</w:t>
      </w:r>
    </w:p>
    <w:p w:rsidR="00A82F40" w:rsidRPr="0056673E" w:rsidRDefault="00651915" w:rsidP="008A5878">
      <w:pPr>
        <w:rPr>
          <w:rtl/>
        </w:rPr>
      </w:pPr>
      <w:r w:rsidRPr="0056673E">
        <w:rPr>
          <w:rFonts w:hint="cs"/>
          <w:rtl/>
        </w:rPr>
        <w:t>ب</w:t>
      </w:r>
      <w:r w:rsidRPr="0056673E">
        <w:rPr>
          <w:rtl/>
        </w:rPr>
        <w:t xml:space="preserve">تعديل النظام الأساسي لموظفي الاتحاد، ولا سيما الحكم </w:t>
      </w:r>
      <w:r w:rsidRPr="0056673E">
        <w:t>2.12</w:t>
      </w:r>
      <w:r w:rsidRPr="0056673E">
        <w:rPr>
          <w:rtl/>
        </w:rPr>
        <w:t xml:space="preserve">، </w:t>
      </w:r>
      <w:r w:rsidRPr="0056673E">
        <w:rPr>
          <w:rFonts w:hint="cs"/>
          <w:rtl/>
        </w:rPr>
        <w:t>ل</w:t>
      </w:r>
      <w:r w:rsidRPr="0056673E">
        <w:rPr>
          <w:rtl/>
        </w:rPr>
        <w:t xml:space="preserve">إلغاء الحاجة إلى </w:t>
      </w:r>
      <w:r w:rsidR="008A5878">
        <w:rPr>
          <w:rFonts w:hint="cs"/>
          <w:rtl/>
        </w:rPr>
        <w:t xml:space="preserve">أن </w:t>
      </w:r>
      <w:r w:rsidRPr="0056673E">
        <w:rPr>
          <w:rFonts w:hint="cs"/>
          <w:rtl/>
        </w:rPr>
        <w:t>يقوم</w:t>
      </w:r>
      <w:r w:rsidRPr="0056673E">
        <w:rPr>
          <w:rtl/>
        </w:rPr>
        <w:t xml:space="preserve"> موظف</w:t>
      </w:r>
      <w:r w:rsidRPr="0056673E">
        <w:rPr>
          <w:rFonts w:hint="cs"/>
          <w:rtl/>
        </w:rPr>
        <w:t>و</w:t>
      </w:r>
      <w:r w:rsidRPr="0056673E">
        <w:rPr>
          <w:rtl/>
        </w:rPr>
        <w:t xml:space="preserve"> الاتحاد المعين</w:t>
      </w:r>
      <w:r w:rsidRPr="0056673E">
        <w:rPr>
          <w:rFonts w:hint="cs"/>
          <w:rtl/>
        </w:rPr>
        <w:t>و</w:t>
      </w:r>
      <w:r w:rsidRPr="0056673E">
        <w:rPr>
          <w:rtl/>
        </w:rPr>
        <w:t xml:space="preserve">ن </w:t>
      </w:r>
      <w:r w:rsidRPr="0056673E">
        <w:rPr>
          <w:rFonts w:hint="cs"/>
          <w:rtl/>
        </w:rPr>
        <w:t>ب</w:t>
      </w:r>
      <w:r w:rsidRPr="0056673E">
        <w:rPr>
          <w:rtl/>
        </w:rPr>
        <w:t xml:space="preserve">إجازة خاصة بدون </w:t>
      </w:r>
      <w:r w:rsidRPr="0056673E">
        <w:rPr>
          <w:rFonts w:hint="cs"/>
          <w:rtl/>
        </w:rPr>
        <w:t>أج</w:t>
      </w:r>
      <w:r w:rsidR="008A5878">
        <w:rPr>
          <w:rFonts w:hint="cs"/>
          <w:rtl/>
        </w:rPr>
        <w:t>ر</w:t>
      </w:r>
      <w:r w:rsidRPr="0056673E">
        <w:rPr>
          <w:rtl/>
        </w:rPr>
        <w:t xml:space="preserve"> عند ترشيحهم لمناصب المسؤولين المنتخبين</w:t>
      </w:r>
      <w:r w:rsidRPr="0056673E">
        <w:rPr>
          <w:rFonts w:hint="cs"/>
          <w:rtl/>
        </w:rPr>
        <w:t>،</w:t>
      </w:r>
    </w:p>
    <w:p w:rsidR="00651915" w:rsidRPr="0056673E" w:rsidRDefault="00651915" w:rsidP="00AA0E4E">
      <w:pPr>
        <w:pStyle w:val="Call"/>
        <w:rPr>
          <w:rtl/>
        </w:rPr>
      </w:pPr>
      <w:r w:rsidRPr="0056673E">
        <w:rPr>
          <w:rFonts w:hint="cs"/>
          <w:rtl/>
        </w:rPr>
        <w:lastRenderedPageBreak/>
        <w:t>يشجع الدول الأعضاء</w:t>
      </w:r>
    </w:p>
    <w:p w:rsidR="00651915" w:rsidRPr="0056673E" w:rsidRDefault="00651915" w:rsidP="00651915">
      <w:pPr>
        <w:rPr>
          <w:rtl/>
          <w:lang w:val="en-US"/>
        </w:rPr>
      </w:pPr>
      <w:r w:rsidRPr="0056673E">
        <w:rPr>
          <w:lang w:val="en-US"/>
        </w:rPr>
        <w:t>1</w:t>
      </w:r>
      <w:r w:rsidRPr="0056673E">
        <w:rPr>
          <w:lang w:val="en-US"/>
        </w:rPr>
        <w:tab/>
      </w:r>
      <w:r w:rsidRPr="0056673E">
        <w:rPr>
          <w:rFonts w:hint="cs"/>
          <w:rtl/>
          <w:lang w:val="en-US"/>
        </w:rPr>
        <w:t>على حفز عملية جلسات الاستماع والمشاركة فيها بنشاط؛</w:t>
      </w:r>
    </w:p>
    <w:p w:rsidR="00651915" w:rsidRPr="00A26378" w:rsidRDefault="00651915" w:rsidP="001149E5">
      <w:pPr>
        <w:rPr>
          <w:rtl/>
          <w:lang w:val="en-US"/>
        </w:rPr>
      </w:pPr>
      <w:r w:rsidRPr="0056673E">
        <w:rPr>
          <w:lang w:val="en-US"/>
        </w:rPr>
        <w:t>2</w:t>
      </w:r>
      <w:r w:rsidRPr="0056673E">
        <w:rPr>
          <w:rtl/>
          <w:lang w:val="en-US"/>
        </w:rPr>
        <w:tab/>
      </w:r>
      <w:r w:rsidRPr="0056673E">
        <w:rPr>
          <w:rFonts w:hint="cs"/>
          <w:rtl/>
          <w:lang w:val="en-US"/>
        </w:rPr>
        <w:t xml:space="preserve">على العمل في وقت مبكر على </w:t>
      </w:r>
      <w:r w:rsidR="001149E5">
        <w:rPr>
          <w:rFonts w:hint="cs"/>
          <w:rtl/>
          <w:lang w:val="en-US"/>
        </w:rPr>
        <w:t>الحملة الخاصة بمرشحيهم</w:t>
      </w:r>
      <w:r w:rsidR="001149E5" w:rsidRPr="0056673E">
        <w:rPr>
          <w:rFonts w:hint="cs"/>
          <w:rtl/>
          <w:lang w:val="en-US"/>
        </w:rPr>
        <w:t xml:space="preserve"> </w:t>
      </w:r>
      <w:r w:rsidRPr="0056673E">
        <w:rPr>
          <w:rFonts w:hint="cs"/>
          <w:rtl/>
          <w:lang w:val="en-US"/>
        </w:rPr>
        <w:t xml:space="preserve">لتمكينهم من المشاركة </w:t>
      </w:r>
      <w:r w:rsidR="001149E5">
        <w:rPr>
          <w:rFonts w:hint="cs"/>
          <w:rtl/>
          <w:lang w:val="en-US"/>
        </w:rPr>
        <w:t>والمساهمة في جلسات الاستماع</w:t>
      </w:r>
      <w:r w:rsidRPr="0056673E">
        <w:rPr>
          <w:rFonts w:hint="cs"/>
          <w:rtl/>
          <w:lang w:val="en-US"/>
        </w:rPr>
        <w:t>،</w:t>
      </w:r>
    </w:p>
    <w:p w:rsidR="00651915" w:rsidRPr="0056673E" w:rsidRDefault="00651915" w:rsidP="00AA0E4E">
      <w:pPr>
        <w:pStyle w:val="Call"/>
        <w:rPr>
          <w:rtl/>
        </w:rPr>
      </w:pPr>
      <w:r w:rsidRPr="0056673E">
        <w:rPr>
          <w:rFonts w:hint="cs"/>
          <w:rtl/>
        </w:rPr>
        <w:t>يحث المرشحين المحتملين</w:t>
      </w:r>
    </w:p>
    <w:p w:rsidR="00651915" w:rsidRPr="0056673E" w:rsidRDefault="00651915" w:rsidP="00C64ACA">
      <w:pPr>
        <w:rPr>
          <w:rtl/>
          <w:lang w:val="en-CA"/>
        </w:rPr>
      </w:pPr>
      <w:r w:rsidRPr="0056673E">
        <w:rPr>
          <w:rFonts w:hint="cs"/>
          <w:rtl/>
        </w:rPr>
        <w:t>على أن يق</w:t>
      </w:r>
      <w:r w:rsidR="00BC44D8">
        <w:rPr>
          <w:rFonts w:hint="cs"/>
          <w:rtl/>
        </w:rPr>
        <w:t>د</w:t>
      </w:r>
      <w:r w:rsidRPr="0056673E">
        <w:rPr>
          <w:rFonts w:hint="cs"/>
          <w:rtl/>
        </w:rPr>
        <w:t xml:space="preserve">موا أوراق ترشيحهم رسمياً إلى الأمين العام وفقاً للقاعة </w:t>
      </w:r>
      <w:r w:rsidRPr="0056673E">
        <w:rPr>
          <w:lang w:val="en-CA"/>
        </w:rPr>
        <w:t>170</w:t>
      </w:r>
      <w:r w:rsidRPr="0056673E">
        <w:rPr>
          <w:rFonts w:hint="cs"/>
          <w:rtl/>
          <w:lang w:val="en-CA"/>
        </w:rPr>
        <w:t>، في أقرب وقت ممكن.</w:t>
      </w:r>
    </w:p>
    <w:p w:rsidR="00C64ACA" w:rsidRPr="00403D56" w:rsidRDefault="00C64ACA" w:rsidP="00403D56">
      <w:pPr>
        <w:pStyle w:val="Reasons"/>
      </w:pPr>
      <w:r w:rsidRPr="00403D56">
        <w:rPr>
          <w:b/>
          <w:bCs/>
          <w:rtl/>
        </w:rPr>
        <w:t>الأسباب:</w:t>
      </w:r>
      <w:r w:rsidR="00403D56">
        <w:tab/>
      </w:r>
      <w:r w:rsidR="00651915" w:rsidRPr="00403D56">
        <w:rPr>
          <w:rFonts w:hint="cs"/>
          <w:rtl/>
        </w:rPr>
        <w:t xml:space="preserve">تقترح </w:t>
      </w:r>
      <w:r w:rsidR="00651915" w:rsidRPr="00403D56">
        <w:rPr>
          <w:rtl/>
        </w:rPr>
        <w:t>لجنة البلدان الأمريكية للاتصالات</w:t>
      </w:r>
      <w:r w:rsidR="00651915" w:rsidRPr="00403D56">
        <w:rPr>
          <w:rFonts w:hint="cs"/>
          <w:rtl/>
        </w:rPr>
        <w:t xml:space="preserve"> تعديلات على "</w:t>
      </w:r>
      <w:r w:rsidR="00651915" w:rsidRPr="00403D56">
        <w:rPr>
          <w:rtl/>
        </w:rPr>
        <w:t>القواعد العامة لمؤتمرات الاتحاد وجمعياته واجتماعاته</w:t>
      </w:r>
      <w:r w:rsidR="00651915" w:rsidRPr="00403D56">
        <w:rPr>
          <w:rFonts w:hint="cs"/>
          <w:rtl/>
        </w:rPr>
        <w:t>" ومشروع مقرر جديد يشمل ثلاثة أهداف رئيسية</w:t>
      </w:r>
      <w:r w:rsidR="00BC44D8" w:rsidRPr="00403D56">
        <w:t>*</w:t>
      </w:r>
      <w:r w:rsidR="00651915" w:rsidRPr="00403D56">
        <w:rPr>
          <w:rFonts w:hint="cs"/>
          <w:rtl/>
        </w:rPr>
        <w:t>:</w:t>
      </w:r>
    </w:p>
    <w:p w:rsidR="00A82F40" w:rsidRPr="0056673E" w:rsidRDefault="001149E5" w:rsidP="001149E5">
      <w:pPr>
        <w:pStyle w:val="enumlev10"/>
      </w:pPr>
      <w:r>
        <w:t>(</w:t>
      </w:r>
      <w:r w:rsidR="00A82F40" w:rsidRPr="0056673E">
        <w:t>1</w:t>
      </w:r>
      <w:r w:rsidR="00A82F40" w:rsidRPr="0056673E">
        <w:tab/>
      </w:r>
      <w:r w:rsidR="00A243C2" w:rsidRPr="0056673E">
        <w:rPr>
          <w:rFonts w:hint="cs"/>
          <w:rtl/>
        </w:rPr>
        <w:t xml:space="preserve">وضع عملية لجلسات </w:t>
      </w:r>
      <w:r w:rsidR="00A243C2" w:rsidRPr="0056673E">
        <w:rPr>
          <w:rtl/>
        </w:rPr>
        <w:t>الاستماع للمرشحين لمناصب المسؤولين المنتخبين</w:t>
      </w:r>
      <w:r w:rsidR="00A82F40" w:rsidRPr="0056673E">
        <w:rPr>
          <w:rFonts w:hint="cs"/>
          <w:rtl/>
        </w:rPr>
        <w:t>؛</w:t>
      </w:r>
    </w:p>
    <w:p w:rsidR="00A82F40" w:rsidRPr="0056673E" w:rsidRDefault="001149E5" w:rsidP="001149E5">
      <w:pPr>
        <w:pStyle w:val="enumlev10"/>
      </w:pPr>
      <w:r>
        <w:t>(</w:t>
      </w:r>
      <w:r w:rsidR="00A82F40" w:rsidRPr="0056673E">
        <w:t>2</w:t>
      </w:r>
      <w:r w:rsidR="00A82F40" w:rsidRPr="0056673E">
        <w:tab/>
      </w:r>
      <w:r w:rsidR="00A243C2" w:rsidRPr="0056673E">
        <w:rPr>
          <w:rFonts w:hint="cs"/>
          <w:rtl/>
        </w:rPr>
        <w:t xml:space="preserve">تعديل </w:t>
      </w:r>
      <w:r w:rsidR="00A243C2" w:rsidRPr="0056673E">
        <w:rPr>
          <w:rtl/>
        </w:rPr>
        <w:t xml:space="preserve">الحكم </w:t>
      </w:r>
      <w:r w:rsidR="00A243C2" w:rsidRPr="0056673E">
        <w:t>2.12</w:t>
      </w:r>
      <w:r w:rsidR="00A243C2" w:rsidRPr="0056673E">
        <w:rPr>
          <w:rFonts w:hint="cs"/>
          <w:rtl/>
        </w:rPr>
        <w:t xml:space="preserve"> من </w:t>
      </w:r>
      <w:r w:rsidR="00A243C2" w:rsidRPr="0056673E">
        <w:rPr>
          <w:rtl/>
        </w:rPr>
        <w:t>النظام الأساسي لموظفي الاتحاد</w:t>
      </w:r>
      <w:r w:rsidR="00A243C2" w:rsidRPr="0056673E">
        <w:rPr>
          <w:rFonts w:hint="cs"/>
          <w:rtl/>
        </w:rPr>
        <w:t xml:space="preserve"> لتطبيق المبادئ التوجيهية الجديدة بشأن </w:t>
      </w:r>
      <w:r w:rsidR="00625039" w:rsidRPr="0056673E">
        <w:rPr>
          <w:rFonts w:hint="cs"/>
          <w:rtl/>
        </w:rPr>
        <w:t>الأخلاقيات</w:t>
      </w:r>
      <w:r w:rsidR="00A243C2" w:rsidRPr="0056673E">
        <w:rPr>
          <w:rFonts w:hint="cs"/>
          <w:rtl/>
        </w:rPr>
        <w:t xml:space="preserve"> في الاتحاد وتحقيق التوازن</w:t>
      </w:r>
      <w:r w:rsidR="00625039" w:rsidRPr="0056673E">
        <w:rPr>
          <w:rFonts w:hint="cs"/>
          <w:rtl/>
        </w:rPr>
        <w:t xml:space="preserve"> بين شروط الترشيح </w:t>
      </w:r>
      <w:r w:rsidR="00625039" w:rsidRPr="0056673E">
        <w:rPr>
          <w:rtl/>
        </w:rPr>
        <w:t>للمرشحين لمناصب المسؤولين المنتخبين</w:t>
      </w:r>
      <w:r w:rsidR="00625039" w:rsidRPr="0056673E">
        <w:rPr>
          <w:rFonts w:hint="cs"/>
          <w:rtl/>
        </w:rPr>
        <w:t xml:space="preserve"> في الاتحاد وموظفي الاتحاد</w:t>
      </w:r>
      <w:r w:rsidR="00A82F40" w:rsidRPr="0056673E">
        <w:rPr>
          <w:rFonts w:hint="cs"/>
          <w:rtl/>
        </w:rPr>
        <w:t>؛</w:t>
      </w:r>
    </w:p>
    <w:p w:rsidR="00A82F40" w:rsidRPr="0056673E" w:rsidRDefault="001149E5" w:rsidP="001149E5">
      <w:pPr>
        <w:pStyle w:val="enumlev10"/>
      </w:pPr>
      <w:r>
        <w:t>(</w:t>
      </w:r>
      <w:r w:rsidR="00A82F40" w:rsidRPr="0056673E">
        <w:t>3</w:t>
      </w:r>
      <w:r w:rsidR="00A82F40" w:rsidRPr="0056673E">
        <w:tab/>
      </w:r>
      <w:r w:rsidR="00625039" w:rsidRPr="0056673E">
        <w:rPr>
          <w:rFonts w:hint="cs"/>
          <w:rtl/>
        </w:rPr>
        <w:t>وضع إجراءات محددة لجلسات الاستماع.</w:t>
      </w:r>
    </w:p>
    <w:p w:rsidR="00A82F40" w:rsidRPr="0056673E" w:rsidRDefault="00BC44D8" w:rsidP="00BC44D8">
      <w:pPr>
        <w:ind w:left="567" w:hanging="567"/>
        <w:rPr>
          <w:rtl/>
          <w:lang w:val="en-US"/>
        </w:rPr>
      </w:pPr>
      <w:r>
        <w:rPr>
          <w:lang w:val="en-US"/>
        </w:rPr>
        <w:t>*</w:t>
      </w:r>
      <w:r w:rsidR="00A82F40" w:rsidRPr="0056673E">
        <w:rPr>
          <w:rFonts w:hint="cs"/>
          <w:rtl/>
          <w:lang w:val="en-US"/>
        </w:rPr>
        <w:tab/>
      </w:r>
      <w:r w:rsidR="00625039" w:rsidRPr="0056673E">
        <w:rPr>
          <w:rFonts w:hint="cs"/>
          <w:rtl/>
          <w:lang w:val="en-US"/>
        </w:rPr>
        <w:t xml:space="preserve">ترد مناقشة كاملة في وثيقة مجلس الاتحاد </w:t>
      </w:r>
      <w:hyperlink r:id="rId13" w:history="1">
        <w:r w:rsidR="00625039" w:rsidRPr="0056673E">
          <w:rPr>
            <w:rStyle w:val="Hyperlink"/>
          </w:rPr>
          <w:t>C18/95</w:t>
        </w:r>
        <w:r w:rsidR="00625039" w:rsidRPr="0056673E">
          <w:rPr>
            <w:rStyle w:val="Hyperlink"/>
            <w:rFonts w:hint="cs"/>
            <w:rtl/>
          </w:rPr>
          <w:t>:</w:t>
        </w:r>
        <w:r w:rsidR="00C64ACA" w:rsidRPr="0056673E">
          <w:rPr>
            <w:rStyle w:val="Hyperlink"/>
            <w:rFonts w:hint="cs"/>
            <w:rtl/>
          </w:rPr>
          <w:t xml:space="preserve"> مساهمة من </w:t>
        </w:r>
        <w:r w:rsidR="00C64ACA" w:rsidRPr="0056673E">
          <w:rPr>
            <w:rStyle w:val="Hyperlink"/>
            <w:rFonts w:hint="eastAsia"/>
            <w:rtl/>
          </w:rPr>
          <w:t>جمهورية</w:t>
        </w:r>
        <w:r w:rsidR="00C64ACA" w:rsidRPr="0056673E">
          <w:rPr>
            <w:rStyle w:val="Hyperlink"/>
            <w:rtl/>
          </w:rPr>
          <w:t xml:space="preserve"> </w:t>
        </w:r>
        <w:r w:rsidR="00C64ACA" w:rsidRPr="0056673E">
          <w:rPr>
            <w:rStyle w:val="Hyperlink"/>
            <w:rFonts w:hint="eastAsia"/>
            <w:rtl/>
          </w:rPr>
          <w:t>البرازيل</w:t>
        </w:r>
        <w:r w:rsidR="00C64ACA" w:rsidRPr="0056673E">
          <w:rPr>
            <w:rStyle w:val="Hyperlink"/>
            <w:rtl/>
          </w:rPr>
          <w:t xml:space="preserve"> </w:t>
        </w:r>
        <w:r w:rsidR="00C64ACA" w:rsidRPr="0056673E">
          <w:rPr>
            <w:rStyle w:val="Hyperlink"/>
            <w:rFonts w:hint="eastAsia"/>
            <w:rtl/>
          </w:rPr>
          <w:t>الاتحادية</w:t>
        </w:r>
        <w:r w:rsidR="00C64ACA" w:rsidRPr="0056673E">
          <w:rPr>
            <w:rStyle w:val="Hyperlink"/>
            <w:rFonts w:hint="cs"/>
            <w:rtl/>
          </w:rPr>
          <w:t xml:space="preserve"> - تنفيذ جلسات الاستماع للمرشحين لمناصب المسؤولين المنتخبين</w:t>
        </w:r>
      </w:hyperlink>
      <w:r w:rsidR="00C64ACA" w:rsidRPr="0056673E">
        <w:rPr>
          <w:rFonts w:hint="cs"/>
          <w:rtl/>
        </w:rPr>
        <w:t>.</w:t>
      </w:r>
    </w:p>
    <w:p w:rsidR="00C4146C" w:rsidRPr="0056673E" w:rsidRDefault="00F13791" w:rsidP="00F53BE7">
      <w:pPr>
        <w:pStyle w:val="Proposal"/>
      </w:pPr>
      <w:r w:rsidRPr="0056673E">
        <w:t>MOD</w:t>
      </w:r>
      <w:r w:rsidRPr="0056673E">
        <w:tab/>
        <w:t>IAP/63A1/24</w:t>
      </w:r>
    </w:p>
    <w:p w:rsidR="00F13791" w:rsidRPr="0056673E" w:rsidRDefault="00F13791" w:rsidP="00EA1959">
      <w:pPr>
        <w:pStyle w:val="ResNo"/>
        <w:rPr>
          <w:rtl/>
        </w:rPr>
      </w:pPr>
      <w:bookmarkStart w:id="1193" w:name="_Toc280260264"/>
      <w:bookmarkStart w:id="1194" w:name="_Toc414526706"/>
      <w:bookmarkStart w:id="1195" w:name="_Toc415560126"/>
      <w:r w:rsidRPr="0056673E">
        <w:rPr>
          <w:rtl/>
        </w:rPr>
        <w:t xml:space="preserve">القـرار </w:t>
      </w:r>
      <w:r w:rsidRPr="0056673E">
        <w:rPr>
          <w:rStyle w:val="href"/>
          <w:rFonts w:eastAsia="Batang"/>
        </w:rPr>
        <w:t>77</w:t>
      </w:r>
      <w:r w:rsidRPr="0056673E">
        <w:rPr>
          <w:rtl/>
        </w:rPr>
        <w:t xml:space="preserve"> </w:t>
      </w:r>
      <w:bookmarkEnd w:id="1193"/>
      <w:r w:rsidRPr="0056673E">
        <w:rPr>
          <w:rtl/>
        </w:rPr>
        <w:t>(</w:t>
      </w:r>
      <w:r w:rsidRPr="0056673E">
        <w:rPr>
          <w:rFonts w:hint="cs"/>
          <w:rtl/>
        </w:rPr>
        <w:t>ال‍مراجَع في </w:t>
      </w:r>
      <w:del w:id="1196" w:author="Aly, Abdullah" w:date="2018-10-10T15:55:00Z">
        <w:r w:rsidRPr="0056673E" w:rsidDel="00C64ACA">
          <w:rPr>
            <w:rFonts w:hint="cs"/>
            <w:rtl/>
          </w:rPr>
          <w:delText xml:space="preserve">بوسان، </w:delText>
        </w:r>
        <w:r w:rsidRPr="0056673E" w:rsidDel="00C64ACA">
          <w:delText>2014</w:delText>
        </w:r>
      </w:del>
      <w:ins w:id="1197" w:author="Aly, Abdullah" w:date="2018-10-10T15:55:00Z">
        <w:r w:rsidR="00C64ACA" w:rsidRPr="0056673E">
          <w:rPr>
            <w:rFonts w:hint="cs"/>
            <w:rtl/>
          </w:rPr>
          <w:t xml:space="preserve">دبي، </w:t>
        </w:r>
        <w:r w:rsidR="00C64ACA" w:rsidRPr="0056673E">
          <w:t>2018</w:t>
        </w:r>
      </w:ins>
      <w:r w:rsidRPr="0056673E">
        <w:rPr>
          <w:rtl/>
        </w:rPr>
        <w:t>)</w:t>
      </w:r>
      <w:bookmarkEnd w:id="1194"/>
      <w:bookmarkEnd w:id="1195"/>
    </w:p>
    <w:p w:rsidR="00F13791" w:rsidRPr="0056673E" w:rsidRDefault="00F13791" w:rsidP="00A62BAC">
      <w:pPr>
        <w:pStyle w:val="Restitle"/>
        <w:rPr>
          <w:lang w:bidi="ar-SY"/>
        </w:rPr>
      </w:pPr>
      <w:bookmarkStart w:id="1198" w:name="_Toc408328043"/>
      <w:bookmarkStart w:id="1199" w:name="_Toc414526707"/>
      <w:bookmarkStart w:id="1200" w:name="_Toc415560127"/>
      <w:r w:rsidRPr="0056673E">
        <w:rPr>
          <w:rFonts w:hint="cs"/>
          <w:rtl/>
          <w:lang w:bidi="ar-EG"/>
        </w:rPr>
        <w:t xml:space="preserve">تحديد مواعيد وفترات </w:t>
      </w:r>
      <w:r w:rsidRPr="0056673E">
        <w:rPr>
          <w:rtl/>
        </w:rPr>
        <w:t xml:space="preserve">مؤتمرات </w:t>
      </w:r>
      <w:r w:rsidR="00A62BAC">
        <w:rPr>
          <w:rtl/>
        </w:rPr>
        <w:t>الات‍حاد</w:t>
      </w:r>
      <w:r w:rsidR="00A62BAC">
        <w:rPr>
          <w:rFonts w:hint="cs"/>
          <w:rtl/>
        </w:rPr>
        <w:t xml:space="preserve"> </w:t>
      </w:r>
      <w:r w:rsidRPr="0056673E">
        <w:rPr>
          <w:rFonts w:hint="cs"/>
          <w:rtl/>
        </w:rPr>
        <w:t xml:space="preserve">ومنتدياته </w:t>
      </w:r>
      <w:r w:rsidRPr="0056673E">
        <w:rPr>
          <w:rtl/>
        </w:rPr>
        <w:t>وجمعياته</w:t>
      </w:r>
      <w:r w:rsidRPr="0056673E">
        <w:rPr>
          <w:rtl/>
        </w:rPr>
        <w:br/>
      </w:r>
      <w:r w:rsidRPr="0056673E">
        <w:rPr>
          <w:rFonts w:hint="cs"/>
          <w:rtl/>
        </w:rPr>
        <w:t>ودورات مجلسه</w:t>
      </w:r>
      <w:r w:rsidRPr="0056673E">
        <w:rPr>
          <w:rtl/>
        </w:rPr>
        <w:t xml:space="preserve"> </w:t>
      </w:r>
      <w:r w:rsidRPr="0056673E">
        <w:rPr>
          <w:lang w:bidi="ar-SY"/>
        </w:rPr>
        <w:t>(</w:t>
      </w:r>
      <w:ins w:id="1201" w:author="Aly, Abdullah" w:date="2018-10-10T15:56:00Z">
        <w:r w:rsidR="00C64ACA" w:rsidRPr="0056673E">
          <w:rPr>
            <w:lang w:bidi="ar-SY"/>
          </w:rPr>
          <w:t>2023</w:t>
        </w:r>
        <w:r w:rsidR="00C64ACA" w:rsidRPr="0056673E">
          <w:rPr>
            <w:lang w:bidi="ar-SY"/>
          </w:rPr>
          <w:noBreakHyphen/>
        </w:r>
      </w:ins>
      <w:r w:rsidRPr="0056673E">
        <w:rPr>
          <w:lang w:bidi="ar-SY"/>
        </w:rPr>
        <w:t>2019</w:t>
      </w:r>
      <w:del w:id="1202" w:author="Aly, Abdullah" w:date="2018-10-10T15:56:00Z">
        <w:r w:rsidRPr="0056673E" w:rsidDel="00C64ACA">
          <w:rPr>
            <w:lang w:bidi="ar-SY"/>
          </w:rPr>
          <w:delText>-2015</w:delText>
        </w:r>
      </w:del>
      <w:r w:rsidRPr="0056673E">
        <w:rPr>
          <w:lang w:bidi="ar-SY"/>
        </w:rPr>
        <w:t>)</w:t>
      </w:r>
      <w:bookmarkEnd w:id="1198"/>
      <w:bookmarkEnd w:id="1199"/>
      <w:bookmarkEnd w:id="1200"/>
    </w:p>
    <w:p w:rsidR="00F13791" w:rsidRPr="0056673E" w:rsidRDefault="00F13791" w:rsidP="00EA1959">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1203" w:author="Aly, Abdullah" w:date="2018-10-10T15:55:00Z">
        <w:r w:rsidRPr="0056673E" w:rsidDel="00C64ACA">
          <w:rPr>
            <w:rFonts w:hint="cs"/>
            <w:rtl/>
          </w:rPr>
          <w:delText xml:space="preserve">بوسان، </w:delText>
        </w:r>
        <w:r w:rsidRPr="0056673E" w:rsidDel="00C64ACA">
          <w:delText>2014</w:delText>
        </w:r>
      </w:del>
      <w:ins w:id="1204" w:author="Aly, Abdullah" w:date="2018-10-10T15:55:00Z">
        <w:r w:rsidR="00C64ACA" w:rsidRPr="0056673E">
          <w:rPr>
            <w:rFonts w:hint="cs"/>
            <w:rtl/>
          </w:rPr>
          <w:t xml:space="preserve">دبي، </w:t>
        </w:r>
      </w:ins>
      <w:ins w:id="1205" w:author="Aly, Abdullah" w:date="2018-10-10T15:56:00Z">
        <w:r w:rsidR="00C64ACA" w:rsidRPr="0056673E">
          <w:t>2018</w:t>
        </w:r>
      </w:ins>
      <w:r w:rsidRPr="0056673E">
        <w:rPr>
          <w:rtl/>
        </w:rPr>
        <w:t>)،</w:t>
      </w:r>
    </w:p>
    <w:p w:rsidR="00F13791" w:rsidRPr="0056673E" w:rsidRDefault="00E126D4" w:rsidP="00AA0E4E">
      <w:pPr>
        <w:pStyle w:val="Call"/>
        <w:rPr>
          <w:rtl/>
        </w:rPr>
      </w:pPr>
      <w:r w:rsidRPr="0056673E">
        <w:rPr>
          <w:rFonts w:hint="cs"/>
          <w:rtl/>
        </w:rPr>
        <w:t>إذ يذك</w:t>
      </w:r>
      <w:r w:rsidR="00ED16B7">
        <w:rPr>
          <w:rFonts w:hint="cs"/>
          <w:rtl/>
        </w:rPr>
        <w:t>ّ</w:t>
      </w:r>
      <w:r w:rsidRPr="0056673E">
        <w:rPr>
          <w:rFonts w:hint="cs"/>
          <w:rtl/>
        </w:rPr>
        <w:t>ر</w:t>
      </w:r>
    </w:p>
    <w:p w:rsidR="00F13791" w:rsidRPr="0056673E" w:rsidRDefault="00F13791" w:rsidP="00F13791">
      <w:pPr>
        <w:rPr>
          <w:rtl/>
          <w:lang w:val="en-US" w:bidi="ar-SY"/>
        </w:rPr>
      </w:pPr>
      <w:r w:rsidRPr="0056673E">
        <w:rPr>
          <w:i/>
          <w:iCs/>
          <w:rtl/>
        </w:rPr>
        <w:t xml:space="preserve"> </w:t>
      </w:r>
      <w:r w:rsidRPr="0056673E">
        <w:rPr>
          <w:rFonts w:hint="cs"/>
          <w:i/>
          <w:iCs/>
          <w:rtl/>
        </w:rPr>
        <w:t>أ</w:t>
      </w:r>
      <w:r w:rsidRPr="0056673E">
        <w:rPr>
          <w:i/>
          <w:iCs/>
          <w:rtl/>
        </w:rPr>
        <w:t xml:space="preserve"> )</w:t>
      </w:r>
      <w:r w:rsidRPr="0056673E">
        <w:rPr>
          <w:rFonts w:hint="cs"/>
          <w:rtl/>
        </w:rPr>
        <w:tab/>
        <w:t xml:space="preserve">بالرقم </w:t>
      </w:r>
      <w:r w:rsidRPr="0056673E">
        <w:rPr>
          <w:lang w:val="en-US"/>
        </w:rPr>
        <w:t>47</w:t>
      </w:r>
      <w:r w:rsidRPr="0056673E">
        <w:rPr>
          <w:rFonts w:hint="cs"/>
          <w:rtl/>
          <w:lang w:val="en-US" w:bidi="ar-SY"/>
        </w:rPr>
        <w:t xml:space="preserve"> من المادة </w:t>
      </w:r>
      <w:r w:rsidRPr="0056673E">
        <w:rPr>
          <w:lang w:val="en-US" w:bidi="ar-SY"/>
        </w:rPr>
        <w:t>8</w:t>
      </w:r>
      <w:r w:rsidRPr="0056673E">
        <w:rPr>
          <w:rFonts w:hint="cs"/>
          <w:rtl/>
          <w:lang w:val="en-US" w:bidi="ar-SY"/>
        </w:rPr>
        <w:t xml:space="preserve"> من دستور </w:t>
      </w:r>
      <w:r w:rsidR="00EA1959" w:rsidRPr="0056673E">
        <w:rPr>
          <w:rFonts w:hint="cs"/>
          <w:rtl/>
          <w:lang w:val="en-US" w:bidi="ar-SY"/>
        </w:rPr>
        <w:t>الات</w:t>
      </w:r>
      <w:r w:rsidR="00ED16B7">
        <w:rPr>
          <w:rFonts w:hint="cs"/>
          <w:rtl/>
          <w:lang w:val="en-US" w:bidi="ar-SY"/>
        </w:rPr>
        <w:t>‍</w:t>
      </w:r>
      <w:r w:rsidR="00EA1959" w:rsidRPr="0056673E">
        <w:rPr>
          <w:rFonts w:hint="cs"/>
          <w:rtl/>
          <w:lang w:val="en-US" w:bidi="ar-SY"/>
        </w:rPr>
        <w:t>حاد</w:t>
      </w:r>
      <w:r w:rsidRPr="0056673E">
        <w:rPr>
          <w:rFonts w:hint="cs"/>
          <w:rtl/>
          <w:lang w:val="en-US" w:bidi="ar-SY"/>
        </w:rPr>
        <w:t xml:space="preserve"> التي تنص على أن يدعى مؤتمر المندوبين المفوضين إلى الانعقاد مرة كل أربع</w:t>
      </w:r>
      <w:r w:rsidRPr="0056673E">
        <w:rPr>
          <w:rFonts w:hint="eastAsia"/>
          <w:rtl/>
          <w:lang w:val="en-US" w:bidi="ar-SY"/>
        </w:rPr>
        <w:t> </w:t>
      </w:r>
      <w:r w:rsidRPr="0056673E">
        <w:rPr>
          <w:rFonts w:hint="cs"/>
          <w:rtl/>
          <w:lang w:val="en-US" w:bidi="ar-SY"/>
        </w:rPr>
        <w:t>سنوات؛</w:t>
      </w:r>
    </w:p>
    <w:p w:rsidR="00F13791" w:rsidRPr="0056673E" w:rsidRDefault="00F13791" w:rsidP="00F13791">
      <w:pPr>
        <w:rPr>
          <w:rtl/>
          <w:lang w:val="en-US" w:bidi="ar-SY"/>
        </w:rPr>
      </w:pPr>
      <w:r w:rsidRPr="0056673E">
        <w:rPr>
          <w:rFonts w:hint="cs"/>
          <w:i/>
          <w:iCs/>
          <w:rtl/>
          <w:lang w:val="en-US" w:bidi="ar-SY"/>
        </w:rPr>
        <w:t>ب</w:t>
      </w:r>
      <w:r w:rsidRPr="0056673E">
        <w:rPr>
          <w:i/>
          <w:iCs/>
          <w:rtl/>
          <w:lang w:val="en-US" w:bidi="ar-SY"/>
        </w:rPr>
        <w:t>)</w:t>
      </w:r>
      <w:r w:rsidRPr="0056673E">
        <w:rPr>
          <w:rFonts w:hint="cs"/>
          <w:rtl/>
          <w:lang w:val="en-US" w:bidi="ar-SY"/>
        </w:rPr>
        <w:tab/>
        <w:t xml:space="preserve">بالرقمين </w:t>
      </w:r>
      <w:r w:rsidRPr="0056673E">
        <w:rPr>
          <w:lang w:val="en-US" w:bidi="ar-SY"/>
        </w:rPr>
        <w:t>90</w:t>
      </w:r>
      <w:r w:rsidRPr="0056673E">
        <w:rPr>
          <w:rFonts w:hint="cs"/>
          <w:rtl/>
          <w:lang w:val="en-US" w:bidi="ar-SY"/>
        </w:rPr>
        <w:t xml:space="preserve"> و</w:t>
      </w:r>
      <w:r w:rsidRPr="0056673E">
        <w:rPr>
          <w:lang w:val="en-US" w:bidi="ar-SY"/>
        </w:rPr>
        <w:t>91</w:t>
      </w:r>
      <w:r w:rsidRPr="0056673E">
        <w:rPr>
          <w:rFonts w:hint="cs"/>
          <w:rtl/>
          <w:lang w:val="en-US" w:bidi="ar-SY"/>
        </w:rPr>
        <w:t xml:space="preserve"> من المادة </w:t>
      </w:r>
      <w:r w:rsidRPr="0056673E">
        <w:rPr>
          <w:lang w:val="en-US" w:bidi="ar-SY"/>
        </w:rPr>
        <w:t>13</w:t>
      </w:r>
      <w:r w:rsidRPr="0056673E">
        <w:rPr>
          <w:rFonts w:hint="cs"/>
          <w:rtl/>
          <w:lang w:val="en-US" w:bidi="ar-SY"/>
        </w:rPr>
        <w:t xml:space="preserve"> من الدستور التي تنص على أن تدعى المؤتمرات العالمية للاتصالات الراديوية</w:t>
      </w:r>
      <w:r w:rsidRPr="0056673E">
        <w:rPr>
          <w:rFonts w:hint="eastAsia"/>
          <w:rtl/>
          <w:lang w:val="en-US" w:bidi="ar-SY"/>
        </w:rPr>
        <w:t> </w:t>
      </w:r>
      <w:r w:rsidRPr="0056673E">
        <w:rPr>
          <w:lang w:val="en-US" w:bidi="ar-SY"/>
        </w:rPr>
        <w:t>(WRC)</w:t>
      </w:r>
      <w:r w:rsidRPr="0056673E">
        <w:rPr>
          <w:rFonts w:hint="cs"/>
          <w:rtl/>
          <w:lang w:val="en-US" w:bidi="ar-SY"/>
        </w:rPr>
        <w:t xml:space="preserve"> وجمعيات الاتصالات الراديوية</w:t>
      </w:r>
      <w:r w:rsidRPr="0056673E">
        <w:rPr>
          <w:rFonts w:hint="eastAsia"/>
          <w:rtl/>
          <w:lang w:val="en-US" w:bidi="ar-SY"/>
        </w:rPr>
        <w:t> </w:t>
      </w:r>
      <w:r w:rsidRPr="0056673E">
        <w:rPr>
          <w:lang w:val="en-US" w:bidi="ar-SY"/>
        </w:rPr>
        <w:t>(RA)</w:t>
      </w:r>
      <w:r w:rsidRPr="0056673E">
        <w:rPr>
          <w:rFonts w:hint="cs"/>
          <w:rtl/>
          <w:lang w:val="en-US" w:bidi="ar-SY"/>
        </w:rPr>
        <w:t xml:space="preserve"> عادةً إلى الانعقاد مرة كل ثلاثة أعوام أو أربعة أعوام ويجوز أن تقترن زماناً ومكاناً؛</w:t>
      </w:r>
    </w:p>
    <w:p w:rsidR="00F13791" w:rsidRPr="0056673E" w:rsidRDefault="00F13791" w:rsidP="00F13791">
      <w:pPr>
        <w:rPr>
          <w:rtl/>
          <w:lang w:val="en-US" w:bidi="ar-SY"/>
        </w:rPr>
      </w:pPr>
      <w:r w:rsidRPr="0056673E">
        <w:rPr>
          <w:rFonts w:hint="cs"/>
          <w:i/>
          <w:iCs/>
          <w:rtl/>
          <w:lang w:val="en-US" w:bidi="ar-SY"/>
        </w:rPr>
        <w:t>ج</w:t>
      </w:r>
      <w:r w:rsidRPr="0056673E">
        <w:rPr>
          <w:i/>
          <w:iCs/>
          <w:rtl/>
          <w:lang w:val="en-US" w:bidi="ar-SY"/>
        </w:rPr>
        <w:t>)</w:t>
      </w:r>
      <w:r w:rsidRPr="0056673E">
        <w:rPr>
          <w:rFonts w:hint="cs"/>
          <w:rtl/>
          <w:lang w:val="en-US" w:bidi="ar-SY"/>
        </w:rPr>
        <w:tab/>
        <w:t xml:space="preserve">بالرقم </w:t>
      </w:r>
      <w:r w:rsidRPr="0056673E">
        <w:rPr>
          <w:lang w:val="en-US" w:bidi="ar-SY"/>
        </w:rPr>
        <w:t>114</w:t>
      </w:r>
      <w:r w:rsidRPr="0056673E">
        <w:rPr>
          <w:rFonts w:hint="cs"/>
          <w:rtl/>
          <w:lang w:val="en-US" w:bidi="ar-SY"/>
        </w:rPr>
        <w:t xml:space="preserve"> من المادة </w:t>
      </w:r>
      <w:r w:rsidRPr="0056673E">
        <w:rPr>
          <w:lang w:val="en-US" w:bidi="ar-SY"/>
        </w:rPr>
        <w:t>18</w:t>
      </w:r>
      <w:r w:rsidRPr="0056673E">
        <w:rPr>
          <w:rFonts w:hint="cs"/>
          <w:rtl/>
          <w:lang w:val="en-US" w:bidi="ar-SY"/>
        </w:rPr>
        <w:t xml:space="preserve"> من الدستور التي تنص على أن تدعى الجمعيات العالمية لتقييس الاتصالات</w:t>
      </w:r>
      <w:r w:rsidRPr="0056673E">
        <w:rPr>
          <w:rFonts w:hint="eastAsia"/>
          <w:rtl/>
          <w:lang w:val="en-US" w:bidi="ar-SY"/>
        </w:rPr>
        <w:t> </w:t>
      </w:r>
      <w:r w:rsidRPr="0056673E">
        <w:rPr>
          <w:lang w:val="en-US" w:bidi="ar-SY"/>
        </w:rPr>
        <w:t>(WTSA)</w:t>
      </w:r>
      <w:r w:rsidRPr="0056673E">
        <w:rPr>
          <w:rFonts w:hint="cs"/>
          <w:rtl/>
          <w:lang w:val="en-US" w:bidi="ar-SY"/>
        </w:rPr>
        <w:t xml:space="preserve"> إلى الانعقاد مرة كل أربع</w:t>
      </w:r>
      <w:r w:rsidRPr="0056673E">
        <w:rPr>
          <w:rFonts w:hint="eastAsia"/>
          <w:rtl/>
          <w:lang w:val="en-US" w:bidi="ar-SY"/>
        </w:rPr>
        <w:t> </w:t>
      </w:r>
      <w:r w:rsidRPr="0056673E">
        <w:rPr>
          <w:rFonts w:hint="cs"/>
          <w:rtl/>
          <w:lang w:val="en-US" w:bidi="ar-SY"/>
        </w:rPr>
        <w:t>سنوات؛</w:t>
      </w:r>
    </w:p>
    <w:p w:rsidR="00F13791" w:rsidRPr="0056673E" w:rsidRDefault="00F13791" w:rsidP="00F13791">
      <w:pPr>
        <w:rPr>
          <w:rtl/>
          <w:lang w:val="en-US" w:bidi="ar-SY"/>
        </w:rPr>
      </w:pPr>
      <w:r w:rsidRPr="0056673E">
        <w:rPr>
          <w:rFonts w:hint="cs"/>
          <w:i/>
          <w:iCs/>
          <w:rtl/>
          <w:lang w:val="en-US" w:bidi="ar-SY"/>
        </w:rPr>
        <w:t>د</w:t>
      </w:r>
      <w:r w:rsidRPr="0056673E">
        <w:rPr>
          <w:i/>
          <w:iCs/>
          <w:rtl/>
          <w:lang w:val="en-US" w:bidi="ar-SY"/>
        </w:rPr>
        <w:t xml:space="preserve"> )</w:t>
      </w:r>
      <w:r w:rsidRPr="0056673E">
        <w:rPr>
          <w:rFonts w:hint="cs"/>
          <w:rtl/>
          <w:lang w:val="en-US" w:bidi="ar-SY"/>
        </w:rPr>
        <w:tab/>
        <w:t xml:space="preserve">بالرقم </w:t>
      </w:r>
      <w:r w:rsidRPr="0056673E">
        <w:rPr>
          <w:lang w:val="en-US" w:bidi="ar-SY"/>
        </w:rPr>
        <w:t>141</w:t>
      </w:r>
      <w:r w:rsidRPr="0056673E">
        <w:rPr>
          <w:rFonts w:hint="cs"/>
          <w:rtl/>
          <w:lang w:val="en-US" w:bidi="ar-SY"/>
        </w:rPr>
        <w:t xml:space="preserve"> من المادة </w:t>
      </w:r>
      <w:r w:rsidRPr="0056673E">
        <w:rPr>
          <w:lang w:val="en-US" w:bidi="ar-SY"/>
        </w:rPr>
        <w:t>22</w:t>
      </w:r>
      <w:r w:rsidRPr="0056673E">
        <w:rPr>
          <w:rFonts w:hint="cs"/>
          <w:rtl/>
          <w:lang w:val="en-US" w:bidi="ar-SY"/>
        </w:rPr>
        <w:t xml:space="preserve"> من الدستور التي تنص على أن يُعقد مؤتمر عالمي لتنمية الاتصالات في الفترة الواقعة بين مؤتمرين للمندوبين المفوضين؛</w:t>
      </w:r>
    </w:p>
    <w:p w:rsidR="00F13791" w:rsidRPr="0056673E" w:rsidRDefault="00F13791" w:rsidP="00F13791">
      <w:pPr>
        <w:rPr>
          <w:spacing w:val="4"/>
          <w:rtl/>
          <w:lang w:val="en-US" w:bidi="ar-SY"/>
        </w:rPr>
      </w:pPr>
      <w:r w:rsidRPr="0056673E">
        <w:rPr>
          <w:rFonts w:ascii="Traditional Arabic" w:hAnsi="Traditional Arabic" w:hint="cs"/>
          <w:i/>
          <w:iCs/>
          <w:spacing w:val="4"/>
          <w:rtl/>
          <w:lang w:val="en-US" w:bidi="ar-SY"/>
        </w:rPr>
        <w:t>ﻫ</w:t>
      </w:r>
      <w:r w:rsidRPr="0056673E">
        <w:rPr>
          <w:rFonts w:hint="eastAsia"/>
          <w:i/>
          <w:iCs/>
          <w:spacing w:val="4"/>
          <w:rtl/>
          <w:lang w:val="en-US" w:bidi="ar-SY"/>
        </w:rPr>
        <w:t> </w:t>
      </w:r>
      <w:r w:rsidRPr="0056673E">
        <w:rPr>
          <w:i/>
          <w:iCs/>
          <w:spacing w:val="4"/>
          <w:rtl/>
          <w:lang w:val="en-US" w:bidi="ar-SY"/>
        </w:rPr>
        <w:t>)</w:t>
      </w:r>
      <w:r w:rsidRPr="0056673E">
        <w:rPr>
          <w:rFonts w:hint="eastAsia"/>
          <w:spacing w:val="4"/>
          <w:rtl/>
          <w:lang w:val="en-US" w:bidi="ar-SY"/>
        </w:rPr>
        <w:tab/>
        <w:t xml:space="preserve">بالرقم </w:t>
      </w:r>
      <w:r w:rsidRPr="0056673E">
        <w:rPr>
          <w:spacing w:val="4"/>
          <w:lang w:val="en-US" w:bidi="ar-SY"/>
        </w:rPr>
        <w:t>51</w:t>
      </w:r>
      <w:r w:rsidRPr="0056673E">
        <w:rPr>
          <w:rFonts w:hint="cs"/>
          <w:spacing w:val="4"/>
          <w:rtl/>
          <w:lang w:val="en-US" w:bidi="ar-SY"/>
        </w:rPr>
        <w:t xml:space="preserve"> من المادة </w:t>
      </w:r>
      <w:r w:rsidRPr="0056673E">
        <w:rPr>
          <w:spacing w:val="4"/>
          <w:lang w:val="en-US" w:bidi="ar-SY"/>
        </w:rPr>
        <w:t>4</w:t>
      </w:r>
      <w:r w:rsidRPr="0056673E">
        <w:rPr>
          <w:rFonts w:hint="cs"/>
          <w:spacing w:val="4"/>
          <w:rtl/>
          <w:lang w:val="en-US" w:bidi="ar-SY"/>
        </w:rPr>
        <w:t xml:space="preserve"> من اتفاقية </w:t>
      </w:r>
      <w:r w:rsidR="00EA1959" w:rsidRPr="0056673E">
        <w:rPr>
          <w:rFonts w:hint="cs"/>
          <w:spacing w:val="4"/>
          <w:rtl/>
          <w:lang w:val="en-US" w:bidi="ar-SY"/>
        </w:rPr>
        <w:t>الات</w:t>
      </w:r>
      <w:r w:rsidR="00ED16B7">
        <w:rPr>
          <w:rFonts w:hint="cs"/>
          <w:spacing w:val="4"/>
          <w:rtl/>
          <w:lang w:val="en-US" w:bidi="ar-SY"/>
        </w:rPr>
        <w:t>‍</w:t>
      </w:r>
      <w:r w:rsidR="00EA1959" w:rsidRPr="0056673E">
        <w:rPr>
          <w:rFonts w:hint="cs"/>
          <w:spacing w:val="4"/>
          <w:rtl/>
          <w:lang w:val="en-US" w:bidi="ar-SY"/>
        </w:rPr>
        <w:t>حاد</w:t>
      </w:r>
      <w:r w:rsidRPr="0056673E">
        <w:rPr>
          <w:rFonts w:hint="cs"/>
          <w:spacing w:val="4"/>
          <w:rtl/>
          <w:lang w:val="en-US" w:bidi="ar-SY"/>
        </w:rPr>
        <w:t xml:space="preserve"> التي تنص على أن يجتمع </w:t>
      </w:r>
      <w:r w:rsidR="00457EDD" w:rsidRPr="0056673E">
        <w:rPr>
          <w:rFonts w:hint="cs"/>
          <w:spacing w:val="4"/>
          <w:rtl/>
          <w:lang w:val="en-US" w:bidi="ar-SY"/>
        </w:rPr>
        <w:t>م</w:t>
      </w:r>
      <w:r w:rsidR="00ED16B7">
        <w:rPr>
          <w:rFonts w:hint="cs"/>
          <w:spacing w:val="4"/>
          <w:rtl/>
          <w:lang w:val="en-US" w:bidi="ar-SY"/>
        </w:rPr>
        <w:t>‍</w:t>
      </w:r>
      <w:r w:rsidR="00457EDD" w:rsidRPr="0056673E">
        <w:rPr>
          <w:rFonts w:hint="cs"/>
          <w:spacing w:val="4"/>
          <w:rtl/>
          <w:lang w:val="en-US" w:bidi="ar-SY"/>
        </w:rPr>
        <w:t>جلس</w:t>
      </w:r>
      <w:r w:rsidRPr="0056673E">
        <w:rPr>
          <w:rFonts w:hint="cs"/>
          <w:spacing w:val="4"/>
          <w:rtl/>
          <w:lang w:val="en-US" w:bidi="ar-SY"/>
        </w:rPr>
        <w:t xml:space="preserve"> </w:t>
      </w:r>
      <w:r w:rsidR="00EA1959" w:rsidRPr="0056673E">
        <w:rPr>
          <w:rFonts w:hint="cs"/>
          <w:spacing w:val="4"/>
          <w:rtl/>
          <w:lang w:val="en-US" w:bidi="ar-SY"/>
        </w:rPr>
        <w:t>الات</w:t>
      </w:r>
      <w:r w:rsidR="00ED16B7">
        <w:rPr>
          <w:rFonts w:hint="cs"/>
          <w:spacing w:val="4"/>
          <w:rtl/>
          <w:lang w:val="en-US" w:bidi="ar-SY"/>
        </w:rPr>
        <w:t>‍</w:t>
      </w:r>
      <w:r w:rsidR="00EA1959" w:rsidRPr="0056673E">
        <w:rPr>
          <w:rFonts w:hint="cs"/>
          <w:spacing w:val="4"/>
          <w:rtl/>
          <w:lang w:val="en-US" w:bidi="ar-SY"/>
        </w:rPr>
        <w:t>حاد</w:t>
      </w:r>
      <w:r w:rsidRPr="0056673E">
        <w:rPr>
          <w:rFonts w:hint="cs"/>
          <w:spacing w:val="4"/>
          <w:rtl/>
          <w:lang w:val="en-US" w:bidi="ar-SY"/>
        </w:rPr>
        <w:t xml:space="preserve"> مرة واحدة كل سنة في دورة عادية في مقر</w:t>
      </w:r>
      <w:r w:rsidRPr="0056673E">
        <w:rPr>
          <w:rFonts w:hint="eastAsia"/>
          <w:spacing w:val="4"/>
          <w:rtl/>
          <w:lang w:val="en-US" w:bidi="ar-SY"/>
        </w:rPr>
        <w:t> </w:t>
      </w:r>
      <w:r w:rsidR="00EA1959" w:rsidRPr="0056673E">
        <w:rPr>
          <w:rFonts w:hint="cs"/>
          <w:spacing w:val="4"/>
          <w:rtl/>
          <w:lang w:val="en-US" w:bidi="ar-SY"/>
        </w:rPr>
        <w:t>الات</w:t>
      </w:r>
      <w:r w:rsidR="00ED16B7">
        <w:rPr>
          <w:rFonts w:hint="cs"/>
          <w:spacing w:val="4"/>
          <w:rtl/>
          <w:lang w:val="en-US" w:bidi="ar-SY"/>
        </w:rPr>
        <w:t>‍</w:t>
      </w:r>
      <w:r w:rsidR="00EA1959" w:rsidRPr="0056673E">
        <w:rPr>
          <w:rFonts w:hint="cs"/>
          <w:spacing w:val="4"/>
          <w:rtl/>
          <w:lang w:val="en-US" w:bidi="ar-SY"/>
        </w:rPr>
        <w:t>حاد</w:t>
      </w:r>
      <w:r w:rsidRPr="0056673E">
        <w:rPr>
          <w:rFonts w:hint="cs"/>
          <w:spacing w:val="4"/>
          <w:rtl/>
          <w:lang w:val="en-US" w:bidi="ar-SY"/>
        </w:rPr>
        <w:t>؛</w:t>
      </w:r>
    </w:p>
    <w:p w:rsidR="00F13791" w:rsidRPr="0056673E" w:rsidRDefault="00F13791" w:rsidP="00F13791">
      <w:pPr>
        <w:rPr>
          <w:rtl/>
          <w:lang w:val="en-US"/>
        </w:rPr>
      </w:pPr>
      <w:r w:rsidRPr="0056673E">
        <w:rPr>
          <w:rFonts w:hint="cs"/>
          <w:i/>
          <w:iCs/>
          <w:rtl/>
        </w:rPr>
        <w:lastRenderedPageBreak/>
        <w:t>و)</w:t>
      </w:r>
      <w:r w:rsidRPr="0056673E">
        <w:rPr>
          <w:rFonts w:hint="cs"/>
          <w:rtl/>
        </w:rPr>
        <w:tab/>
        <w:t>بالقرار </w:t>
      </w:r>
      <w:r w:rsidRPr="0056673E">
        <w:rPr>
          <w:lang w:val="en-US"/>
        </w:rPr>
        <w:t>111</w:t>
      </w:r>
      <w:r w:rsidRPr="0056673E">
        <w:rPr>
          <w:rFonts w:hint="cs"/>
          <w:rtl/>
          <w:lang w:val="en-US"/>
        </w:rPr>
        <w:t xml:space="preserve"> (ال‍مراجَع في بوسان، </w:t>
      </w:r>
      <w:r w:rsidRPr="0056673E">
        <w:rPr>
          <w:lang w:val="en-US"/>
        </w:rPr>
        <w:t>2014</w:t>
      </w:r>
      <w:r w:rsidRPr="0056673E">
        <w:rPr>
          <w:rFonts w:hint="cs"/>
          <w:rtl/>
          <w:lang w:val="en-US"/>
        </w:rPr>
        <w:t>)</w:t>
      </w:r>
      <w:del w:id="1206" w:author="Aly, Abdullah" w:date="2018-10-10T15:56:00Z">
        <w:r w:rsidRPr="0056673E" w:rsidDel="00C64ACA">
          <w:rPr>
            <w:rFonts w:hint="cs"/>
            <w:rtl/>
            <w:lang w:val="en-US"/>
          </w:rPr>
          <w:delText xml:space="preserve"> لهذا المؤتمر</w:delText>
        </w:r>
      </w:del>
      <w:r w:rsidRPr="0056673E">
        <w:rPr>
          <w:rFonts w:hint="cs"/>
          <w:rtl/>
          <w:lang w:val="en-US"/>
        </w:rPr>
        <w:t>،</w:t>
      </w:r>
    </w:p>
    <w:p w:rsidR="00F13791" w:rsidRPr="0056673E" w:rsidRDefault="00F13791" w:rsidP="00AA0E4E">
      <w:pPr>
        <w:pStyle w:val="Call"/>
        <w:rPr>
          <w:rtl/>
        </w:rPr>
      </w:pPr>
      <w:r w:rsidRPr="0056673E">
        <w:rPr>
          <w:rFonts w:hint="cs"/>
          <w:rtl/>
        </w:rPr>
        <w:t>وإذ يقر</w:t>
      </w:r>
    </w:p>
    <w:p w:rsidR="00F13791" w:rsidRPr="0056673E" w:rsidRDefault="00F13791" w:rsidP="006430C9">
      <w:pPr>
        <w:rPr>
          <w:color w:val="000000"/>
          <w:spacing w:val="-4"/>
        </w:rPr>
      </w:pPr>
      <w:r w:rsidRPr="0056673E">
        <w:rPr>
          <w:i/>
          <w:iCs/>
          <w:spacing w:val="-4"/>
          <w:rtl/>
          <w:lang w:val="en-US"/>
        </w:rPr>
        <w:t xml:space="preserve"> أ</w:t>
      </w:r>
      <w:r w:rsidRPr="0056673E">
        <w:rPr>
          <w:rFonts w:hint="cs"/>
          <w:i/>
          <w:iCs/>
          <w:spacing w:val="-4"/>
          <w:rtl/>
          <w:lang w:val="en-US"/>
        </w:rPr>
        <w:t xml:space="preserve"> </w:t>
      </w:r>
      <w:r w:rsidRPr="0056673E">
        <w:rPr>
          <w:i/>
          <w:iCs/>
          <w:spacing w:val="-4"/>
          <w:rtl/>
          <w:lang w:val="en-US"/>
        </w:rPr>
        <w:t>)</w:t>
      </w:r>
      <w:r w:rsidRPr="0056673E">
        <w:rPr>
          <w:spacing w:val="-4"/>
          <w:lang w:val="en-US"/>
        </w:rPr>
        <w:tab/>
      </w:r>
      <w:r w:rsidRPr="0056673E">
        <w:rPr>
          <w:spacing w:val="-4"/>
          <w:rtl/>
          <w:lang w:val="en-US"/>
        </w:rPr>
        <w:t>بالقرار</w:t>
      </w:r>
      <w:r w:rsidRPr="0056673E">
        <w:rPr>
          <w:spacing w:val="-4"/>
          <w:rtl/>
        </w:rPr>
        <w:t> </w:t>
      </w:r>
      <w:r w:rsidRPr="0056673E">
        <w:rPr>
          <w:spacing w:val="-4"/>
          <w:lang w:val="en-US"/>
        </w:rPr>
        <w:t>71</w:t>
      </w:r>
      <w:r w:rsidRPr="0056673E">
        <w:rPr>
          <w:spacing w:val="-4"/>
          <w:rtl/>
          <w:lang w:val="en-US"/>
        </w:rPr>
        <w:t xml:space="preserve"> </w:t>
      </w:r>
      <w:r w:rsidRPr="0056673E">
        <w:rPr>
          <w:rFonts w:hint="cs"/>
          <w:spacing w:val="-4"/>
          <w:rtl/>
          <w:lang w:val="en-US"/>
        </w:rPr>
        <w:t>(ال‍مراجَع في </w:t>
      </w:r>
      <w:del w:id="1207" w:author="Aly, Abdullah" w:date="2018-10-10T15:56:00Z">
        <w:r w:rsidRPr="0056673E" w:rsidDel="00C64ACA">
          <w:rPr>
            <w:rFonts w:hint="cs"/>
            <w:spacing w:val="-4"/>
            <w:rtl/>
            <w:lang w:val="en-US"/>
          </w:rPr>
          <w:delText xml:space="preserve">بوسان، </w:delText>
        </w:r>
        <w:r w:rsidRPr="0056673E" w:rsidDel="00C64ACA">
          <w:rPr>
            <w:spacing w:val="-4"/>
            <w:lang w:val="en-US"/>
          </w:rPr>
          <w:delText>2014</w:delText>
        </w:r>
      </w:del>
      <w:ins w:id="1208" w:author="Aly, Abdullah" w:date="2018-10-10T15:56:00Z">
        <w:r w:rsidR="00C64ACA" w:rsidRPr="0056673E">
          <w:rPr>
            <w:rFonts w:hint="cs"/>
            <w:spacing w:val="-4"/>
            <w:rtl/>
            <w:lang w:val="en-US"/>
          </w:rPr>
          <w:t xml:space="preserve">دبي، </w:t>
        </w:r>
      </w:ins>
      <w:ins w:id="1209" w:author="Aly, Abdullah" w:date="2018-10-10T15:57:00Z">
        <w:r w:rsidR="00C64ACA" w:rsidRPr="0056673E">
          <w:rPr>
            <w:spacing w:val="-4"/>
            <w:lang w:val="en-US"/>
          </w:rPr>
          <w:t>2018</w:t>
        </w:r>
      </w:ins>
      <w:r w:rsidRPr="0056673E">
        <w:rPr>
          <w:rFonts w:hint="cs"/>
          <w:spacing w:val="-4"/>
          <w:rtl/>
          <w:lang w:val="en-US"/>
        </w:rPr>
        <w:t xml:space="preserve">) لهذا المؤتمر، </w:t>
      </w:r>
      <w:r w:rsidRPr="0056673E">
        <w:rPr>
          <w:spacing w:val="-4"/>
          <w:rtl/>
          <w:lang w:val="en-US"/>
        </w:rPr>
        <w:t xml:space="preserve">بشأن الخطة الاستراتيجية </w:t>
      </w:r>
      <w:r w:rsidR="00693C1F">
        <w:rPr>
          <w:rFonts w:hint="cs"/>
          <w:spacing w:val="-4"/>
          <w:rtl/>
          <w:lang w:val="en-US"/>
        </w:rPr>
        <w:t>للات‍حاد</w:t>
      </w:r>
      <w:r w:rsidRPr="0056673E">
        <w:rPr>
          <w:spacing w:val="-4"/>
          <w:rtl/>
          <w:lang w:val="en-US"/>
        </w:rPr>
        <w:t xml:space="preserve"> </w:t>
      </w:r>
      <w:r w:rsidRPr="0056673E">
        <w:rPr>
          <w:color w:val="000000"/>
          <w:spacing w:val="-4"/>
          <w:rtl/>
        </w:rPr>
        <w:t>للفترة</w:t>
      </w:r>
      <w:r w:rsidR="006430C9">
        <w:rPr>
          <w:rFonts w:hint="cs"/>
          <w:color w:val="000000"/>
          <w:spacing w:val="-4"/>
          <w:rtl/>
        </w:rPr>
        <w:t xml:space="preserve"> </w:t>
      </w:r>
      <w:ins w:id="1210" w:author="Aly, Abdullah" w:date="2018-10-10T15:57:00Z">
        <w:r w:rsidR="00C64ACA" w:rsidRPr="0056673E">
          <w:rPr>
            <w:color w:val="000000"/>
            <w:spacing w:val="-4"/>
          </w:rPr>
          <w:t>2023</w:t>
        </w:r>
        <w:r w:rsidR="00C64ACA" w:rsidRPr="0056673E">
          <w:rPr>
            <w:color w:val="000000"/>
            <w:spacing w:val="-4"/>
          </w:rPr>
          <w:noBreakHyphen/>
          <w:t>2020</w:t>
        </w:r>
      </w:ins>
      <w:del w:id="1211" w:author="Aly, Abdullah" w:date="2018-10-10T15:57:00Z">
        <w:r w:rsidRPr="0056673E" w:rsidDel="00C64ACA">
          <w:rPr>
            <w:color w:val="000000"/>
            <w:spacing w:val="-4"/>
            <w:lang w:val="en-US"/>
          </w:rPr>
          <w:delText>2019</w:delText>
        </w:r>
        <w:r w:rsidRPr="0056673E" w:rsidDel="00C64ACA">
          <w:rPr>
            <w:color w:val="000000"/>
            <w:spacing w:val="-4"/>
            <w:lang w:val="en-US"/>
          </w:rPr>
          <w:noBreakHyphen/>
          <w:delText>2016</w:delText>
        </w:r>
      </w:del>
      <w:r w:rsidRPr="0056673E">
        <w:rPr>
          <w:color w:val="000000"/>
          <w:spacing w:val="-4"/>
          <w:rtl/>
        </w:rPr>
        <w:t xml:space="preserve"> والأولويات المحددة</w:t>
      </w:r>
      <w:r w:rsidRPr="0056673E">
        <w:rPr>
          <w:rFonts w:hint="cs"/>
          <w:color w:val="000000"/>
          <w:spacing w:val="-4"/>
          <w:rtl/>
        </w:rPr>
        <w:t> </w:t>
      </w:r>
      <w:r w:rsidRPr="0056673E">
        <w:rPr>
          <w:color w:val="000000"/>
          <w:spacing w:val="-4"/>
          <w:rtl/>
        </w:rPr>
        <w:t>فيها</w:t>
      </w:r>
      <w:r w:rsidRPr="0056673E">
        <w:rPr>
          <w:rFonts w:hint="cs"/>
          <w:color w:val="000000"/>
          <w:spacing w:val="-4"/>
          <w:rtl/>
        </w:rPr>
        <w:t>؛</w:t>
      </w:r>
    </w:p>
    <w:p w:rsidR="00F13791" w:rsidRPr="0056673E" w:rsidRDefault="00F13791" w:rsidP="00EA1959">
      <w:pPr>
        <w:rPr>
          <w:ins w:id="1212" w:author="Aly, Abdullah" w:date="2018-10-10T15:58:00Z"/>
          <w:color w:val="000000"/>
          <w:rtl/>
        </w:rPr>
      </w:pPr>
      <w:r w:rsidRPr="0056673E">
        <w:rPr>
          <w:rFonts w:hint="cs"/>
          <w:i/>
          <w:iCs/>
          <w:color w:val="000000"/>
          <w:rtl/>
        </w:rPr>
        <w:t>ب)</w:t>
      </w:r>
      <w:r w:rsidRPr="0056673E">
        <w:rPr>
          <w:rFonts w:hint="cs"/>
          <w:color w:val="000000"/>
          <w:rtl/>
        </w:rPr>
        <w:tab/>
      </w:r>
      <w:ins w:id="1213" w:author="Awad, Samy" w:date="2018-10-25T15:11:00Z">
        <w:r w:rsidR="009A1FAC">
          <w:rPr>
            <w:rFonts w:hint="cs"/>
            <w:color w:val="000000"/>
            <w:rtl/>
          </w:rPr>
          <w:t>ب</w:t>
        </w:r>
      </w:ins>
      <w:r w:rsidRPr="0056673E">
        <w:rPr>
          <w:color w:val="000000"/>
          <w:rtl/>
        </w:rPr>
        <w:t xml:space="preserve">أنه لدى النظر في مشروع الخطة المالية </w:t>
      </w:r>
      <w:r w:rsidR="00693C1F">
        <w:rPr>
          <w:rFonts w:hint="cs"/>
          <w:color w:val="000000"/>
          <w:rtl/>
        </w:rPr>
        <w:t>للات‍حاد</w:t>
      </w:r>
      <w:r w:rsidRPr="0056673E">
        <w:rPr>
          <w:color w:val="000000"/>
          <w:rtl/>
        </w:rPr>
        <w:t xml:space="preserve"> للفترة </w:t>
      </w:r>
      <w:del w:id="1214" w:author="Aly, Abdullah" w:date="2018-10-10T15:57:00Z">
        <w:r w:rsidRPr="0056673E" w:rsidDel="00C64ACA">
          <w:rPr>
            <w:color w:val="000000"/>
            <w:lang w:val="en-US"/>
          </w:rPr>
          <w:delText>2016</w:delText>
        </w:r>
        <w:r w:rsidRPr="0056673E" w:rsidDel="00C64ACA">
          <w:rPr>
            <w:color w:val="000000"/>
            <w:rtl/>
          </w:rPr>
          <w:delText>-</w:delText>
        </w:r>
      </w:del>
      <w:ins w:id="1215" w:author="Aly, Abdullah" w:date="2018-10-10T15:57:00Z">
        <w:r w:rsidR="00C64ACA" w:rsidRPr="0056673E">
          <w:rPr>
            <w:color w:val="000000"/>
            <w:lang w:val="en-US"/>
          </w:rPr>
          <w:t>2023</w:t>
        </w:r>
        <w:r w:rsidR="00C64ACA" w:rsidRPr="0056673E">
          <w:rPr>
            <w:color w:val="000000"/>
            <w:lang w:val="en-US"/>
          </w:rPr>
          <w:noBreakHyphen/>
          <w:t>2020</w:t>
        </w:r>
      </w:ins>
      <w:del w:id="1216" w:author="Aly, Abdullah" w:date="2018-10-10T15:57:00Z">
        <w:r w:rsidRPr="0056673E" w:rsidDel="00C64ACA">
          <w:rPr>
            <w:color w:val="000000"/>
            <w:lang w:val="en-US"/>
          </w:rPr>
          <w:delText>2019</w:delText>
        </w:r>
      </w:del>
      <w:r w:rsidRPr="0056673E">
        <w:rPr>
          <w:color w:val="000000"/>
          <w:rtl/>
        </w:rPr>
        <w:t xml:space="preserve">، كانت التحديات الخاصة بزيادة الإيرادات </w:t>
      </w:r>
      <w:r w:rsidRPr="0056673E">
        <w:rPr>
          <w:rFonts w:hint="cs"/>
          <w:color w:val="000000"/>
          <w:rtl/>
        </w:rPr>
        <w:t>لتلبية</w:t>
      </w:r>
      <w:r w:rsidRPr="0056673E">
        <w:rPr>
          <w:color w:val="000000"/>
          <w:rtl/>
        </w:rPr>
        <w:t xml:space="preserve"> الطلب</w:t>
      </w:r>
      <w:r w:rsidRPr="0056673E">
        <w:rPr>
          <w:rFonts w:hint="cs"/>
          <w:color w:val="000000"/>
          <w:rtl/>
        </w:rPr>
        <w:t>ات</w:t>
      </w:r>
      <w:r w:rsidRPr="0056673E">
        <w:rPr>
          <w:color w:val="000000"/>
          <w:rtl/>
        </w:rPr>
        <w:t xml:space="preserve"> المتزايد</w:t>
      </w:r>
      <w:r w:rsidRPr="0056673E">
        <w:rPr>
          <w:rFonts w:hint="cs"/>
          <w:color w:val="000000"/>
          <w:rtl/>
        </w:rPr>
        <w:t>ة</w:t>
      </w:r>
      <w:r w:rsidRPr="0056673E">
        <w:rPr>
          <w:color w:val="000000"/>
          <w:rtl/>
        </w:rPr>
        <w:t xml:space="preserve"> على البرامج تحديات جمة،</w:t>
      </w:r>
    </w:p>
    <w:p w:rsidR="00C64ACA" w:rsidRPr="0056673E" w:rsidRDefault="002C4296" w:rsidP="00AA0E4E">
      <w:pPr>
        <w:pStyle w:val="Call"/>
        <w:rPr>
          <w:ins w:id="1217" w:author="Aly, Abdullah" w:date="2018-10-10T15:58:00Z"/>
          <w:rtl/>
        </w:rPr>
      </w:pPr>
      <w:ins w:id="1218" w:author="Aly, Abdullah" w:date="2018-10-10T16:23:00Z">
        <w:r w:rsidRPr="0056673E">
          <w:rPr>
            <w:rFonts w:hint="cs"/>
            <w:rtl/>
          </w:rPr>
          <w:t>وإذ يضع في اعتباره</w:t>
        </w:r>
      </w:ins>
    </w:p>
    <w:p w:rsidR="00A26378" w:rsidRPr="0056673E" w:rsidRDefault="00A26378" w:rsidP="00A26378">
      <w:pPr>
        <w:rPr>
          <w:ins w:id="1219" w:author="Aly, Abdullah" w:date="2018-10-18T16:35:00Z"/>
          <w:rtl/>
          <w:lang w:bidi="ar-SY"/>
        </w:rPr>
      </w:pPr>
      <w:r>
        <w:rPr>
          <w:rFonts w:hint="cs"/>
          <w:i/>
          <w:iCs/>
          <w:spacing w:val="-4"/>
          <w:rtl/>
          <w:lang w:val="en-US"/>
        </w:rPr>
        <w:t xml:space="preserve"> </w:t>
      </w:r>
      <w:ins w:id="1220" w:author="Aly, Abdullah" w:date="2018-10-18T16:35:00Z">
        <w:r w:rsidRPr="0056673E">
          <w:rPr>
            <w:i/>
            <w:iCs/>
            <w:spacing w:val="-4"/>
            <w:rtl/>
            <w:lang w:val="en-US"/>
          </w:rPr>
          <w:t>أ</w:t>
        </w:r>
        <w:r w:rsidRPr="0056673E">
          <w:rPr>
            <w:rFonts w:hint="cs"/>
            <w:i/>
            <w:iCs/>
            <w:spacing w:val="-4"/>
            <w:rtl/>
            <w:lang w:val="en-US"/>
          </w:rPr>
          <w:t xml:space="preserve"> </w:t>
        </w:r>
        <w:r w:rsidRPr="0056673E">
          <w:rPr>
            <w:i/>
            <w:iCs/>
            <w:spacing w:val="-4"/>
            <w:rtl/>
            <w:lang w:val="en-US"/>
          </w:rPr>
          <w:t>)</w:t>
        </w:r>
        <w:r w:rsidRPr="0056673E">
          <w:rPr>
            <w:rtl/>
            <w:lang w:bidi="ar-SY"/>
          </w:rPr>
          <w:tab/>
          <w:t xml:space="preserve">أهمية الاحترام المتبادل للمتطلبات الدينية والروحية للوفود التي تحضر مؤتمرات </w:t>
        </w:r>
        <w:r w:rsidRPr="0056673E">
          <w:rPr>
            <w:rFonts w:hint="cs"/>
            <w:rtl/>
            <w:lang w:bidi="ar-SY"/>
          </w:rPr>
          <w:t>الاتحاد</w:t>
        </w:r>
        <w:r w:rsidRPr="0056673E">
          <w:rPr>
            <w:rtl/>
            <w:lang w:bidi="ar-SY"/>
          </w:rPr>
          <w:t xml:space="preserve"> وجمعياته</w:t>
        </w:r>
        <w:r w:rsidRPr="0056673E">
          <w:rPr>
            <w:rFonts w:hint="cs"/>
            <w:rtl/>
            <w:lang w:bidi="ar-SY"/>
          </w:rPr>
          <w:t xml:space="preserve"> ودورات المجلس</w:t>
        </w:r>
        <w:r w:rsidRPr="0056673E">
          <w:rPr>
            <w:rtl/>
            <w:lang w:bidi="ar-SY"/>
          </w:rPr>
          <w:t>؛</w:t>
        </w:r>
      </w:ins>
    </w:p>
    <w:p w:rsidR="00A26378" w:rsidRPr="0056673E" w:rsidRDefault="00A26378" w:rsidP="00A26378">
      <w:pPr>
        <w:rPr>
          <w:ins w:id="1221" w:author="Aly, Abdullah" w:date="2018-10-18T16:35:00Z"/>
          <w:spacing w:val="-4"/>
          <w:rtl/>
          <w:lang w:bidi="ar-SY"/>
        </w:rPr>
      </w:pPr>
      <w:ins w:id="1222" w:author="Aly, Abdullah" w:date="2018-10-18T16:35:00Z">
        <w:r w:rsidRPr="0056673E">
          <w:rPr>
            <w:i/>
            <w:iCs/>
            <w:spacing w:val="-4"/>
            <w:rtl/>
            <w:lang w:bidi="ar-SY"/>
          </w:rPr>
          <w:t>ب)</w:t>
        </w:r>
        <w:r w:rsidRPr="0056673E">
          <w:rPr>
            <w:spacing w:val="-4"/>
            <w:rtl/>
            <w:lang w:bidi="ar-SY"/>
          </w:rPr>
          <w:tab/>
          <w:t xml:space="preserve">أهمية إشراك جميع الوفود في الأعمال الحيوية التي تضطلع بها مؤتمرات </w:t>
        </w:r>
        <w:r w:rsidRPr="0056673E">
          <w:rPr>
            <w:rFonts w:hint="cs"/>
            <w:spacing w:val="-4"/>
            <w:rtl/>
            <w:lang w:bidi="ar-SY"/>
          </w:rPr>
          <w:t>الاتحاد</w:t>
        </w:r>
        <w:r w:rsidRPr="0056673E">
          <w:rPr>
            <w:spacing w:val="-4"/>
            <w:rtl/>
            <w:lang w:bidi="ar-SY"/>
          </w:rPr>
          <w:t xml:space="preserve"> وجمعياته </w:t>
        </w:r>
        <w:r w:rsidRPr="0056673E">
          <w:rPr>
            <w:rFonts w:hint="cs"/>
            <w:spacing w:val="-4"/>
            <w:rtl/>
            <w:lang w:bidi="ar-SY"/>
          </w:rPr>
          <w:t xml:space="preserve">ودورات المجلس </w:t>
        </w:r>
        <w:r w:rsidRPr="0056673E">
          <w:rPr>
            <w:spacing w:val="-4"/>
            <w:rtl/>
            <w:lang w:bidi="ar-SY"/>
          </w:rPr>
          <w:t>وعدم استبعاد أي منها من المشاركة</w:t>
        </w:r>
        <w:r w:rsidRPr="0056673E">
          <w:rPr>
            <w:rFonts w:hint="cs"/>
            <w:spacing w:val="-4"/>
            <w:rtl/>
            <w:lang w:bidi="ar-SY"/>
          </w:rPr>
          <w:t> </w:t>
        </w:r>
        <w:r w:rsidRPr="0056673E">
          <w:rPr>
            <w:spacing w:val="-4"/>
            <w:rtl/>
            <w:lang w:bidi="ar-SY"/>
          </w:rPr>
          <w:t>فيها؛</w:t>
        </w:r>
      </w:ins>
    </w:p>
    <w:p w:rsidR="00C64ACA" w:rsidRPr="00D83FF9" w:rsidRDefault="00A26378" w:rsidP="00A26378">
      <w:pPr>
        <w:rPr>
          <w:rtl/>
          <w:lang w:bidi="ar-SY"/>
        </w:rPr>
      </w:pPr>
      <w:ins w:id="1223" w:author="Aly, Abdullah" w:date="2018-10-18T16:35:00Z">
        <w:r w:rsidRPr="0056673E">
          <w:rPr>
            <w:i/>
            <w:iCs/>
            <w:rtl/>
            <w:lang w:bidi="ar-SY"/>
          </w:rPr>
          <w:t>ج )</w:t>
        </w:r>
        <w:r w:rsidRPr="0056673E">
          <w:rPr>
            <w:rtl/>
            <w:lang w:bidi="ar-SY"/>
          </w:rPr>
          <w:tab/>
          <w:t xml:space="preserve">عملية تحديد مواعيد مؤتمرات </w:t>
        </w:r>
        <w:r w:rsidRPr="0056673E">
          <w:rPr>
            <w:rFonts w:hint="cs"/>
            <w:rtl/>
            <w:lang w:bidi="ar-SY"/>
          </w:rPr>
          <w:t>الاتحاد</w:t>
        </w:r>
        <w:r w:rsidRPr="0056673E">
          <w:rPr>
            <w:rtl/>
            <w:lang w:bidi="ar-SY"/>
          </w:rPr>
          <w:t xml:space="preserve"> وجمعياته</w:t>
        </w:r>
        <w:r w:rsidRPr="0056673E">
          <w:rPr>
            <w:rFonts w:hint="cs"/>
            <w:rtl/>
            <w:lang w:bidi="ar-SY"/>
          </w:rPr>
          <w:t xml:space="preserve"> ودورات المجلس</w:t>
        </w:r>
        <w:r w:rsidRPr="0056673E">
          <w:rPr>
            <w:rtl/>
            <w:lang w:bidi="ar-SY"/>
          </w:rPr>
          <w:t xml:space="preserve"> والدعوة إليها كما جاءت في اتفاقية </w:t>
        </w:r>
        <w:r w:rsidRPr="0056673E">
          <w:rPr>
            <w:rFonts w:hint="cs"/>
            <w:rtl/>
            <w:lang w:bidi="ar-SY"/>
          </w:rPr>
          <w:t>الاتحاد</w:t>
        </w:r>
        <w:r w:rsidRPr="0056673E">
          <w:rPr>
            <w:rtl/>
            <w:lang w:bidi="ar-SY"/>
          </w:rPr>
          <w:t>،</w:t>
        </w:r>
      </w:ins>
    </w:p>
    <w:p w:rsidR="00F13791" w:rsidRPr="0056673E" w:rsidRDefault="00F13791" w:rsidP="00AA0E4E">
      <w:pPr>
        <w:pStyle w:val="Call"/>
        <w:rPr>
          <w:rtl/>
        </w:rPr>
      </w:pPr>
      <w:r w:rsidRPr="0056673E">
        <w:rPr>
          <w:rFonts w:hint="cs"/>
          <w:rtl/>
        </w:rPr>
        <w:t>وإذ يضع في اعتباره</w:t>
      </w:r>
      <w:ins w:id="1224" w:author="Aly, Abdullah" w:date="2018-10-10T16:23:00Z">
        <w:r w:rsidR="002C4296" w:rsidRPr="0056673E">
          <w:rPr>
            <w:rFonts w:hint="cs"/>
            <w:rtl/>
          </w:rPr>
          <w:t xml:space="preserve"> </w:t>
        </w:r>
      </w:ins>
      <w:ins w:id="1225" w:author="Mohamed El Sehemawi" w:date="2018-10-14T11:35:00Z">
        <w:r w:rsidR="00DB10DC" w:rsidRPr="0056673E">
          <w:rPr>
            <w:rFonts w:hint="cs"/>
            <w:rtl/>
          </w:rPr>
          <w:t>كذلك</w:t>
        </w:r>
      </w:ins>
    </w:p>
    <w:p w:rsidR="00F13791" w:rsidRPr="0056673E" w:rsidRDefault="00F13791" w:rsidP="00F13791">
      <w:pPr>
        <w:rPr>
          <w:ins w:id="1226" w:author="Aly, Abdullah" w:date="2018-10-10T16:24:00Z"/>
          <w:color w:val="000000"/>
          <w:rtl/>
        </w:rPr>
      </w:pPr>
      <w:r w:rsidRPr="0056673E">
        <w:rPr>
          <w:rFonts w:hint="cs"/>
          <w:i/>
          <w:iCs/>
          <w:rtl/>
        </w:rPr>
        <w:t xml:space="preserve"> </w:t>
      </w:r>
      <w:r w:rsidRPr="0056673E">
        <w:rPr>
          <w:i/>
          <w:iCs/>
          <w:rtl/>
        </w:rPr>
        <w:t>أ )</w:t>
      </w:r>
      <w:r w:rsidRPr="0056673E">
        <w:rPr>
          <w:i/>
          <w:iCs/>
          <w:rtl/>
        </w:rPr>
        <w:tab/>
      </w:r>
      <w:r w:rsidRPr="0056673E">
        <w:rPr>
          <w:color w:val="000000"/>
          <w:rtl/>
        </w:rPr>
        <w:t xml:space="preserve">ضرورة مراعاة الموارد المالية </w:t>
      </w:r>
      <w:r w:rsidR="00693C1F">
        <w:rPr>
          <w:rFonts w:hint="cs"/>
          <w:color w:val="000000"/>
          <w:rtl/>
        </w:rPr>
        <w:t>للات‍حاد</w:t>
      </w:r>
      <w:r w:rsidRPr="0056673E">
        <w:rPr>
          <w:color w:val="000000"/>
          <w:rtl/>
        </w:rPr>
        <w:t xml:space="preserve"> عند </w:t>
      </w:r>
      <w:r w:rsidRPr="0056673E">
        <w:rPr>
          <w:rFonts w:hint="cs"/>
          <w:color w:val="000000"/>
          <w:rtl/>
        </w:rPr>
        <w:t>تحديد مواعيد</w:t>
      </w:r>
      <w:r w:rsidRPr="0056673E">
        <w:rPr>
          <w:color w:val="000000"/>
          <w:rtl/>
        </w:rPr>
        <w:t xml:space="preserve"> المؤتمرات والجمعيات</w:t>
      </w:r>
      <w:r w:rsidRPr="0056673E">
        <w:rPr>
          <w:rFonts w:hint="cs"/>
          <w:color w:val="000000"/>
          <w:rtl/>
        </w:rPr>
        <w:t xml:space="preserve"> والمنتديات</w:t>
      </w:r>
      <w:r w:rsidRPr="0056673E">
        <w:rPr>
          <w:color w:val="000000"/>
          <w:rtl/>
        </w:rPr>
        <w:t xml:space="preserve">، ولا سيما ضرورة كفالة فعّالية عمليات </w:t>
      </w:r>
      <w:r w:rsidR="00EA1959" w:rsidRPr="0056673E">
        <w:rPr>
          <w:rFonts w:hint="cs"/>
          <w:color w:val="000000"/>
          <w:rtl/>
        </w:rPr>
        <w:t>الات</w:t>
      </w:r>
      <w:r w:rsidR="00ED16B7">
        <w:rPr>
          <w:rFonts w:hint="cs"/>
          <w:color w:val="000000"/>
          <w:rtl/>
        </w:rPr>
        <w:t>‍</w:t>
      </w:r>
      <w:r w:rsidR="00EA1959" w:rsidRPr="0056673E">
        <w:rPr>
          <w:rFonts w:hint="cs"/>
          <w:color w:val="000000"/>
          <w:rtl/>
        </w:rPr>
        <w:t>حاد</w:t>
      </w:r>
      <w:r w:rsidRPr="0056673E">
        <w:rPr>
          <w:color w:val="000000"/>
          <w:rtl/>
        </w:rPr>
        <w:t xml:space="preserve"> في نطاق الموارد المحدودة؛</w:t>
      </w:r>
    </w:p>
    <w:p w:rsidR="002C4296" w:rsidRPr="0056673E" w:rsidRDefault="002C4296" w:rsidP="00DB10DC">
      <w:pPr>
        <w:rPr>
          <w:ins w:id="1227" w:author="Aly, Abdullah" w:date="2018-10-10T16:24:00Z"/>
          <w:rtl/>
        </w:rPr>
      </w:pPr>
      <w:ins w:id="1228" w:author="Aly, Abdullah" w:date="2018-10-10T16:24:00Z">
        <w:r w:rsidRPr="0056673E">
          <w:rPr>
            <w:i/>
            <w:iCs/>
            <w:rtl/>
          </w:rPr>
          <w:t>ب)</w:t>
        </w:r>
        <w:r w:rsidRPr="00D83FF9">
          <w:rPr>
            <w:rtl/>
          </w:rPr>
          <w:tab/>
        </w:r>
      </w:ins>
      <w:ins w:id="1229" w:author="Mohamed El Sehemawi" w:date="2018-10-14T11:35:00Z">
        <w:r w:rsidR="00DB10DC" w:rsidRPr="00D83FF9">
          <w:rPr>
            <w:rtl/>
          </w:rPr>
          <w:t>الحاجة إلى مراعاة</w:t>
        </w:r>
        <w:r w:rsidR="00DB10DC" w:rsidRPr="0056673E">
          <w:rPr>
            <w:rFonts w:hint="cs"/>
            <w:rtl/>
          </w:rPr>
          <w:t xml:space="preserve"> توافر حيز كاف في الاجتماعات لاستيعاب الأنشطة ال</w:t>
        </w:r>
      </w:ins>
      <w:ins w:id="1230" w:author="Mohamed El Sehemawi" w:date="2018-10-14T11:36:00Z">
        <w:r w:rsidR="00DB10DC" w:rsidRPr="0056673E">
          <w:rPr>
            <w:rFonts w:hint="cs"/>
            <w:rtl/>
          </w:rPr>
          <w:t>أ</w:t>
        </w:r>
      </w:ins>
      <w:ins w:id="1231" w:author="Mohamed El Sehemawi" w:date="2018-10-14T11:35:00Z">
        <w:r w:rsidR="00DB10DC" w:rsidRPr="0056673E">
          <w:rPr>
            <w:rFonts w:hint="cs"/>
            <w:rtl/>
          </w:rPr>
          <w:t>ساسية لقطاعات الاتحاد</w:t>
        </w:r>
      </w:ins>
      <w:ins w:id="1232" w:author="Aly, Abdullah" w:date="2018-10-10T16:24:00Z">
        <w:r w:rsidRPr="0056673E">
          <w:rPr>
            <w:rFonts w:hint="cs"/>
            <w:rtl/>
          </w:rPr>
          <w:t>؛</w:t>
        </w:r>
      </w:ins>
    </w:p>
    <w:p w:rsidR="002C4296" w:rsidRPr="0056673E" w:rsidRDefault="002C4296" w:rsidP="00DB10DC">
      <w:pPr>
        <w:rPr>
          <w:color w:val="000000"/>
          <w:rtl/>
        </w:rPr>
      </w:pPr>
      <w:ins w:id="1233" w:author="Aly, Abdullah" w:date="2018-10-10T16:24:00Z">
        <w:r w:rsidRPr="0056673E">
          <w:rPr>
            <w:rFonts w:hint="cs"/>
            <w:i/>
            <w:iCs/>
            <w:rtl/>
          </w:rPr>
          <w:t>ج</w:t>
        </w:r>
        <w:r w:rsidRPr="0056673E">
          <w:rPr>
            <w:i/>
            <w:iCs/>
            <w:rtl/>
          </w:rPr>
          <w:t>)</w:t>
        </w:r>
        <w:r w:rsidRPr="0056673E">
          <w:rPr>
            <w:i/>
            <w:iCs/>
            <w:rtl/>
          </w:rPr>
          <w:tab/>
        </w:r>
      </w:ins>
      <w:ins w:id="1234" w:author="Mohamed El Sehemawi" w:date="2018-10-14T11:36:00Z">
        <w:r w:rsidR="00DB10DC" w:rsidRPr="0056673E">
          <w:rPr>
            <w:rFonts w:hint="cs"/>
            <w:rtl/>
          </w:rPr>
          <w:t>الزيادة في العدد الإجمالي للأحداث التي ينظمها الاتحاد طوال العام، والتي أسفرت في بعض الأ</w:t>
        </w:r>
      </w:ins>
      <w:ins w:id="1235" w:author="Mohamed El Sehemawi" w:date="2018-10-14T11:37:00Z">
        <w:r w:rsidR="00DB10DC" w:rsidRPr="0056673E">
          <w:rPr>
            <w:rFonts w:hint="cs"/>
            <w:rtl/>
          </w:rPr>
          <w:t>حيان عن نقص الحيز الكافي لاستيعاب الأنشطة الأساسية لقطاعات الاتحاد</w:t>
        </w:r>
      </w:ins>
      <w:ins w:id="1236" w:author="Aly, Abdullah" w:date="2018-10-10T16:24:00Z">
        <w:r w:rsidRPr="00D83FF9">
          <w:rPr>
            <w:rtl/>
          </w:rPr>
          <w:t>؛</w:t>
        </w:r>
      </w:ins>
    </w:p>
    <w:p w:rsidR="00F13791" w:rsidRPr="0056673E" w:rsidRDefault="00F13791" w:rsidP="00F13791">
      <w:pPr>
        <w:rPr>
          <w:color w:val="000000"/>
          <w:rtl/>
        </w:rPr>
      </w:pPr>
      <w:del w:id="1237" w:author="Aly, Abdullah" w:date="2018-10-10T16:25:00Z">
        <w:r w:rsidRPr="0056673E" w:rsidDel="002C4296">
          <w:rPr>
            <w:i/>
            <w:iCs/>
            <w:rtl/>
          </w:rPr>
          <w:delText>ب</w:delText>
        </w:r>
      </w:del>
      <w:ins w:id="1238" w:author="Aly, Abdullah" w:date="2018-10-10T16:25:00Z">
        <w:r w:rsidR="002C4296" w:rsidRPr="0056673E">
          <w:rPr>
            <w:rFonts w:ascii="Traditional Arabic" w:hAnsi="Traditional Arabic"/>
            <w:i/>
            <w:iCs/>
            <w:rtl/>
          </w:rPr>
          <w:t>ﺩ</w:t>
        </w:r>
        <w:r w:rsidR="002C4296" w:rsidRPr="0056673E">
          <w:rPr>
            <w:i/>
            <w:iCs/>
            <w:rtl/>
          </w:rPr>
          <w:t> </w:t>
        </w:r>
      </w:ins>
      <w:r w:rsidRPr="0056673E">
        <w:rPr>
          <w:i/>
          <w:iCs/>
          <w:rtl/>
        </w:rPr>
        <w:t>)</w:t>
      </w:r>
      <w:r w:rsidRPr="0056673E">
        <w:rPr>
          <w:i/>
          <w:iCs/>
          <w:rtl/>
        </w:rPr>
        <w:tab/>
      </w:r>
      <w:r w:rsidRPr="0056673E">
        <w:rPr>
          <w:rFonts w:hint="cs"/>
          <w:rtl/>
        </w:rPr>
        <w:t xml:space="preserve">أن </w:t>
      </w:r>
      <w:r w:rsidRPr="0056673E">
        <w:rPr>
          <w:color w:val="000000"/>
          <w:rtl/>
        </w:rPr>
        <w:t xml:space="preserve">عقد </w:t>
      </w:r>
      <w:r w:rsidRPr="0056673E">
        <w:rPr>
          <w:rFonts w:hint="cs"/>
          <w:color w:val="000000"/>
          <w:rtl/>
        </w:rPr>
        <w:t xml:space="preserve">المؤتمرات والجمعيات والمنتديات في نفس العام الذي يُعقد فيه </w:t>
      </w:r>
      <w:r w:rsidRPr="0056673E">
        <w:rPr>
          <w:color w:val="000000"/>
          <w:rtl/>
        </w:rPr>
        <w:t xml:space="preserve">مؤتمر المندوبين المفوضين، يثقل الأعباء على أعضاء </w:t>
      </w:r>
      <w:r w:rsidR="00EA1959" w:rsidRPr="0056673E">
        <w:rPr>
          <w:rFonts w:hint="cs"/>
          <w:color w:val="000000"/>
          <w:rtl/>
        </w:rPr>
        <w:t>الات</w:t>
      </w:r>
      <w:r w:rsidR="00065727">
        <w:rPr>
          <w:rFonts w:hint="cs"/>
          <w:color w:val="000000"/>
          <w:rtl/>
        </w:rPr>
        <w:t>‍</w:t>
      </w:r>
      <w:r w:rsidR="00EA1959" w:rsidRPr="0056673E">
        <w:rPr>
          <w:rFonts w:hint="cs"/>
          <w:color w:val="000000"/>
          <w:rtl/>
        </w:rPr>
        <w:t>حاد</w:t>
      </w:r>
      <w:r w:rsidRPr="0056673E">
        <w:rPr>
          <w:rFonts w:hint="cs"/>
          <w:color w:val="000000"/>
          <w:rtl/>
        </w:rPr>
        <w:t> </w:t>
      </w:r>
      <w:r w:rsidRPr="0056673E">
        <w:rPr>
          <w:color w:val="000000"/>
          <w:rtl/>
        </w:rPr>
        <w:t>وموظفي</w:t>
      </w:r>
      <w:r w:rsidRPr="0056673E">
        <w:rPr>
          <w:rFonts w:hint="cs"/>
          <w:color w:val="000000"/>
          <w:rtl/>
        </w:rPr>
        <w:t>ه،</w:t>
      </w:r>
    </w:p>
    <w:p w:rsidR="00F13791" w:rsidRPr="0056673E" w:rsidRDefault="00F13791" w:rsidP="00AA0E4E">
      <w:pPr>
        <w:pStyle w:val="Call"/>
        <w:rPr>
          <w:rtl/>
        </w:rPr>
      </w:pPr>
      <w:r w:rsidRPr="0056673E">
        <w:rPr>
          <w:rtl/>
        </w:rPr>
        <w:t>وقد نظر في</w:t>
      </w:r>
    </w:p>
    <w:p w:rsidR="00F13791" w:rsidRPr="0056673E" w:rsidRDefault="00F13791" w:rsidP="00EA1959">
      <w:pPr>
        <w:rPr>
          <w:rtl/>
        </w:rPr>
      </w:pPr>
      <w:r w:rsidRPr="0056673E">
        <w:rPr>
          <w:i/>
          <w:iCs/>
          <w:rtl/>
        </w:rPr>
        <w:t xml:space="preserve"> أ )</w:t>
      </w:r>
      <w:r w:rsidRPr="0056673E">
        <w:rPr>
          <w:rtl/>
        </w:rPr>
        <w:tab/>
        <w:t>الوثيقة</w:t>
      </w:r>
      <w:r w:rsidRPr="0056673E">
        <w:rPr>
          <w:rFonts w:hint="cs"/>
          <w:rtl/>
        </w:rPr>
        <w:t> </w:t>
      </w:r>
      <w:r w:rsidRPr="0056673E">
        <w:rPr>
          <w:lang w:val="en-US"/>
        </w:rPr>
        <w:t>PP</w:t>
      </w:r>
      <w:r w:rsidRPr="0056673E">
        <w:rPr>
          <w:lang w:val="en-US"/>
        </w:rPr>
        <w:noBreakHyphen/>
        <w:t>1</w:t>
      </w:r>
      <w:del w:id="1239" w:author="Aly, Abdullah" w:date="2018-10-10T16:25:00Z">
        <w:r w:rsidRPr="0056673E" w:rsidDel="002C4296">
          <w:rPr>
            <w:lang w:val="en-US"/>
          </w:rPr>
          <w:delText>4</w:delText>
        </w:r>
      </w:del>
      <w:ins w:id="1240" w:author="Aly, Abdullah" w:date="2018-10-10T16:25:00Z">
        <w:r w:rsidR="002C4296" w:rsidRPr="0056673E">
          <w:rPr>
            <w:lang w:val="en-US"/>
          </w:rPr>
          <w:t>8</w:t>
        </w:r>
      </w:ins>
      <w:r w:rsidRPr="0056673E">
        <w:rPr>
          <w:lang w:val="en-US"/>
        </w:rPr>
        <w:t>/</w:t>
      </w:r>
      <w:del w:id="1241" w:author="Aly, Abdullah" w:date="2018-10-10T16:25:00Z">
        <w:r w:rsidRPr="0056673E" w:rsidDel="002C4296">
          <w:rPr>
            <w:lang w:val="en-US"/>
          </w:rPr>
          <w:delText>56</w:delText>
        </w:r>
      </w:del>
      <w:ins w:id="1242" w:author="Aly, Abdullah" w:date="2018-10-10T16:25:00Z">
        <w:r w:rsidR="002C4296" w:rsidRPr="0056673E">
          <w:rPr>
            <w:lang w:val="en-US"/>
          </w:rPr>
          <w:t>XX</w:t>
        </w:r>
      </w:ins>
      <w:r w:rsidRPr="0056673E">
        <w:rPr>
          <w:rtl/>
        </w:rPr>
        <w:t xml:space="preserve"> التي قدمها الأمين العام بشأن المؤتمرات والجمعيات المخطط</w:t>
      </w:r>
      <w:r w:rsidRPr="0056673E">
        <w:rPr>
          <w:rFonts w:hint="cs"/>
          <w:rtl/>
        </w:rPr>
        <w:t> </w:t>
      </w:r>
      <w:r w:rsidRPr="0056673E">
        <w:rPr>
          <w:rtl/>
        </w:rPr>
        <w:t>لها؛</w:t>
      </w:r>
    </w:p>
    <w:p w:rsidR="00F13791" w:rsidRPr="0056673E" w:rsidRDefault="00F13791" w:rsidP="00F13791">
      <w:pPr>
        <w:rPr>
          <w:rtl/>
        </w:rPr>
      </w:pPr>
      <w:r w:rsidRPr="0056673E">
        <w:rPr>
          <w:i/>
          <w:iCs/>
          <w:rtl/>
        </w:rPr>
        <w:t>ب)</w:t>
      </w:r>
      <w:r w:rsidRPr="0056673E">
        <w:rPr>
          <w:rtl/>
        </w:rPr>
        <w:tab/>
        <w:t>المقترحات التي تقدم بها عدد من الدول الأعضاء،</w:t>
      </w:r>
    </w:p>
    <w:p w:rsidR="00F13791" w:rsidRPr="0056673E" w:rsidRDefault="00F13791" w:rsidP="00AA0E4E">
      <w:pPr>
        <w:pStyle w:val="Call"/>
        <w:rPr>
          <w:rtl/>
        </w:rPr>
      </w:pPr>
      <w:r w:rsidRPr="0056673E">
        <w:rPr>
          <w:rtl/>
        </w:rPr>
        <w:t xml:space="preserve">وإذ يأخذ </w:t>
      </w:r>
      <w:r w:rsidRPr="0056673E">
        <w:rPr>
          <w:rFonts w:hint="cs"/>
          <w:rtl/>
        </w:rPr>
        <w:t>بعين الاعتبار</w:t>
      </w:r>
    </w:p>
    <w:p w:rsidR="002C4296" w:rsidRPr="0056673E" w:rsidRDefault="00A26378" w:rsidP="00DB10DC">
      <w:pPr>
        <w:rPr>
          <w:ins w:id="1243" w:author="Aly, Abdullah" w:date="2018-10-10T16:26:00Z"/>
          <w:i/>
          <w:iCs/>
        </w:rPr>
      </w:pPr>
      <w:ins w:id="1244" w:author="Aly, Abdullah" w:date="2018-10-18T16:36:00Z">
        <w:r>
          <w:rPr>
            <w:rFonts w:hint="cs"/>
            <w:i/>
            <w:iCs/>
            <w:rtl/>
          </w:rPr>
          <w:t xml:space="preserve"> </w:t>
        </w:r>
      </w:ins>
      <w:ins w:id="1245" w:author="Mohamed El Sehemawi" w:date="2018-10-14T11:39:00Z">
        <w:r w:rsidR="00DB10DC" w:rsidRPr="0056673E">
          <w:rPr>
            <w:i/>
            <w:iCs/>
            <w:rtl/>
          </w:rPr>
          <w:t>أ )</w:t>
        </w:r>
        <w:r w:rsidR="00DB10DC" w:rsidRPr="0056673E">
          <w:rPr>
            <w:rtl/>
          </w:rPr>
          <w:tab/>
          <w:t>الأحكام المختلفة للدستور والاتفاقية التي تنشئ قطاعات الاتحاد الثلاثة والعناصر المكونة لها، بما في ذلك المؤتمرات والجمعيات ولجان الدراسات والأفرقة الاستشارية</w:t>
        </w:r>
      </w:ins>
      <w:ins w:id="1246" w:author="Aly, Abdullah" w:date="2018-10-10T16:26:00Z">
        <w:r w:rsidR="002C4296" w:rsidRPr="0056673E">
          <w:rPr>
            <w:rFonts w:hint="cs"/>
            <w:rtl/>
          </w:rPr>
          <w:t>؛</w:t>
        </w:r>
      </w:ins>
    </w:p>
    <w:p w:rsidR="00F13791" w:rsidRPr="0056673E" w:rsidRDefault="00F13791" w:rsidP="00F13791">
      <w:pPr>
        <w:rPr>
          <w:rtl/>
        </w:rPr>
      </w:pPr>
      <w:del w:id="1247" w:author="Aly, Abdullah" w:date="2018-10-10T16:26:00Z">
        <w:r w:rsidRPr="0056673E" w:rsidDel="002C4296">
          <w:rPr>
            <w:rFonts w:hint="cs"/>
            <w:i/>
            <w:iCs/>
            <w:rtl/>
          </w:rPr>
          <w:delText xml:space="preserve"> </w:delText>
        </w:r>
        <w:r w:rsidRPr="0056673E" w:rsidDel="002C4296">
          <w:rPr>
            <w:i/>
            <w:iCs/>
            <w:rtl/>
          </w:rPr>
          <w:delText xml:space="preserve">أ </w:delText>
        </w:r>
      </w:del>
      <w:ins w:id="1248" w:author="Aly, Abdullah" w:date="2018-10-10T16:26:00Z">
        <w:r w:rsidR="002C4296" w:rsidRPr="0056673E">
          <w:rPr>
            <w:rFonts w:hint="cs"/>
            <w:i/>
            <w:iCs/>
            <w:rtl/>
          </w:rPr>
          <w:t>ب</w:t>
        </w:r>
      </w:ins>
      <w:r w:rsidRPr="0056673E">
        <w:rPr>
          <w:i/>
          <w:iCs/>
          <w:rtl/>
        </w:rPr>
        <w:t>)</w:t>
      </w:r>
      <w:r w:rsidRPr="0056673E">
        <w:rPr>
          <w:rtl/>
        </w:rPr>
        <w:tab/>
      </w:r>
      <w:r w:rsidRPr="0056673E">
        <w:rPr>
          <w:rFonts w:hint="cs"/>
          <w:rtl/>
        </w:rPr>
        <w:t>الطلبات المتزايدة و</w:t>
      </w:r>
      <w:r w:rsidRPr="0056673E">
        <w:rPr>
          <w:rtl/>
        </w:rPr>
        <w:t xml:space="preserve">الأعمال التحضيرية الضرورية التي يتعين أن تقوم بها الدول الأعضاء وأعضاء القطاعات والأمانة العامة وقطاعات </w:t>
      </w:r>
      <w:r w:rsidR="00EA1959" w:rsidRPr="0056673E">
        <w:rPr>
          <w:rFonts w:hint="cs"/>
          <w:rtl/>
        </w:rPr>
        <w:t>الات</w:t>
      </w:r>
      <w:r w:rsidR="006430C9">
        <w:rPr>
          <w:rFonts w:hint="cs"/>
          <w:rtl/>
        </w:rPr>
        <w:t>‍</w:t>
      </w:r>
      <w:r w:rsidR="00EA1959" w:rsidRPr="0056673E">
        <w:rPr>
          <w:rFonts w:hint="cs"/>
          <w:rtl/>
        </w:rPr>
        <w:t>حاد</w:t>
      </w:r>
      <w:r w:rsidRPr="0056673E">
        <w:rPr>
          <w:rtl/>
        </w:rPr>
        <w:t xml:space="preserve"> قبل كل مؤتمر</w:t>
      </w:r>
      <w:r w:rsidRPr="0056673E">
        <w:rPr>
          <w:rFonts w:hint="cs"/>
          <w:rtl/>
        </w:rPr>
        <w:t xml:space="preserve"> وجمعية ومنتدى </w:t>
      </w:r>
      <w:r w:rsidR="00693C1F">
        <w:rPr>
          <w:rFonts w:hint="cs"/>
          <w:rtl/>
        </w:rPr>
        <w:t>للات‍حاد</w:t>
      </w:r>
      <w:r w:rsidRPr="0056673E">
        <w:rPr>
          <w:rFonts w:hint="cs"/>
          <w:rtl/>
        </w:rPr>
        <w:t>؛</w:t>
      </w:r>
    </w:p>
    <w:p w:rsidR="00F13791" w:rsidRPr="0056673E" w:rsidRDefault="00F13791" w:rsidP="00F13791">
      <w:del w:id="1249" w:author="Aly, Abdullah" w:date="2018-10-10T16:26:00Z">
        <w:r w:rsidRPr="0056673E" w:rsidDel="002C4296">
          <w:rPr>
            <w:i/>
            <w:iCs/>
            <w:rtl/>
          </w:rPr>
          <w:delText>ب</w:delText>
        </w:r>
      </w:del>
      <w:ins w:id="1250" w:author="Aly, Abdullah" w:date="2018-10-10T16:27:00Z">
        <w:r w:rsidR="002C4296" w:rsidRPr="0056673E">
          <w:rPr>
            <w:rFonts w:ascii="Traditional Arabic" w:hAnsi="Traditional Arabic"/>
            <w:i/>
            <w:iCs/>
            <w:rtl/>
          </w:rPr>
          <w:t>ﺝ</w:t>
        </w:r>
      </w:ins>
      <w:r w:rsidRPr="0056673E">
        <w:rPr>
          <w:i/>
          <w:iCs/>
          <w:rtl/>
        </w:rPr>
        <w:t>)</w:t>
      </w:r>
      <w:r w:rsidRPr="0056673E">
        <w:rPr>
          <w:rtl/>
        </w:rPr>
        <w:tab/>
      </w:r>
      <w:r w:rsidRPr="0056673E">
        <w:rPr>
          <w:color w:val="000000"/>
          <w:rtl/>
        </w:rPr>
        <w:t xml:space="preserve">أن تحديد موعد انعقاد </w:t>
      </w:r>
      <w:r w:rsidR="00BD586A">
        <w:rPr>
          <w:rFonts w:hint="cs"/>
          <w:color w:val="000000"/>
          <w:rtl/>
        </w:rPr>
        <w:t>ال‍مجلس</w:t>
      </w:r>
      <w:r w:rsidRPr="0056673E">
        <w:rPr>
          <w:color w:val="000000"/>
          <w:rtl/>
        </w:rPr>
        <w:t xml:space="preserve"> في وقت أبكر من السنة التقويمية </w:t>
      </w:r>
      <w:r w:rsidRPr="0056673E">
        <w:rPr>
          <w:rFonts w:hint="cs"/>
          <w:color w:val="000000"/>
          <w:rtl/>
        </w:rPr>
        <w:t>يحسِّن</w:t>
      </w:r>
      <w:r w:rsidRPr="0056673E">
        <w:rPr>
          <w:color w:val="000000"/>
          <w:rtl/>
        </w:rPr>
        <w:t xml:space="preserve"> الربط بين الخطط الاستراتيجية والمالية والتشغيلية والميزانية والأنشطة الأخرى التي يضطلع بها </w:t>
      </w:r>
      <w:r w:rsidR="00BD586A">
        <w:rPr>
          <w:rFonts w:hint="cs"/>
          <w:color w:val="000000"/>
          <w:rtl/>
        </w:rPr>
        <w:t>ال‍مجلس</w:t>
      </w:r>
      <w:r w:rsidRPr="0056673E">
        <w:rPr>
          <w:color w:val="000000"/>
          <w:rtl/>
        </w:rPr>
        <w:t>،</w:t>
      </w:r>
    </w:p>
    <w:p w:rsidR="00F13791" w:rsidRPr="0056673E" w:rsidRDefault="00F13791" w:rsidP="00AA0E4E">
      <w:pPr>
        <w:pStyle w:val="Call"/>
        <w:rPr>
          <w:rtl/>
        </w:rPr>
      </w:pPr>
      <w:r w:rsidRPr="0056673E">
        <w:rPr>
          <w:rtl/>
        </w:rPr>
        <w:lastRenderedPageBreak/>
        <w:t>وإذ يلاحظ</w:t>
      </w:r>
    </w:p>
    <w:p w:rsidR="00F13791" w:rsidRPr="0056673E" w:rsidRDefault="00F13791" w:rsidP="00BC44D8">
      <w:pPr>
        <w:rPr>
          <w:rtl/>
          <w:lang w:val="en-US"/>
        </w:rPr>
      </w:pPr>
      <w:r w:rsidRPr="0056673E">
        <w:rPr>
          <w:rFonts w:hint="cs"/>
          <w:i/>
          <w:iCs/>
          <w:rtl/>
        </w:rPr>
        <w:t xml:space="preserve"> </w:t>
      </w:r>
      <w:r w:rsidRPr="0056673E">
        <w:rPr>
          <w:i/>
          <w:iCs/>
          <w:rtl/>
        </w:rPr>
        <w:t>أ )</w:t>
      </w:r>
      <w:r w:rsidRPr="0056673E">
        <w:rPr>
          <w:rtl/>
        </w:rPr>
        <w:tab/>
      </w:r>
      <w:r w:rsidRPr="0056673E">
        <w:rPr>
          <w:rtl/>
          <w:lang w:val="en-US" w:bidi="ar-SY"/>
        </w:rPr>
        <w:t xml:space="preserve">أن </w:t>
      </w:r>
      <w:ins w:id="1251" w:author="Mohamed El Sehemawi" w:date="2018-10-14T11:40:00Z">
        <w:r w:rsidR="00DB10DC" w:rsidRPr="0056673E">
          <w:rPr>
            <w:rFonts w:hint="cs"/>
            <w:rtl/>
            <w:lang w:val="en-US" w:bidi="ar-SY"/>
          </w:rPr>
          <w:t xml:space="preserve">القرار </w:t>
        </w:r>
        <w:r w:rsidR="00DB10DC" w:rsidRPr="0056673E">
          <w:rPr>
            <w:lang w:val="en-CA" w:bidi="ar-SY"/>
          </w:rPr>
          <w:t>13</w:t>
        </w:r>
      </w:ins>
      <w:ins w:id="1252" w:author="El Wardany, Samy" w:date="2018-10-19T18:02:00Z">
        <w:r w:rsidR="00BC44D8">
          <w:rPr>
            <w:lang w:val="en-CA" w:bidi="ar-SY"/>
          </w:rPr>
          <w:t>8</w:t>
        </w:r>
      </w:ins>
      <w:ins w:id="1253" w:author="Mohamed El Sehemawi" w:date="2018-10-14T11:40:00Z">
        <w:r w:rsidR="00DB10DC" w:rsidRPr="0056673E">
          <w:rPr>
            <w:lang w:val="en-CA" w:bidi="ar-SY"/>
          </w:rPr>
          <w:t>0</w:t>
        </w:r>
        <w:r w:rsidR="00DB10DC" w:rsidRPr="0056673E">
          <w:rPr>
            <w:rFonts w:hint="cs"/>
            <w:rtl/>
            <w:lang w:val="en-CA"/>
          </w:rPr>
          <w:t xml:space="preserve"> </w:t>
        </w:r>
      </w:ins>
      <w:ins w:id="1254" w:author="Mohamed El Sehemawi" w:date="2018-10-14T11:44:00Z">
        <w:r w:rsidR="00447CD0" w:rsidRPr="0056673E">
          <w:rPr>
            <w:rFonts w:hint="cs"/>
            <w:rtl/>
            <w:lang w:val="en-CA"/>
          </w:rPr>
          <w:t xml:space="preserve">(دورة المجلس لعام </w:t>
        </w:r>
      </w:ins>
      <w:ins w:id="1255" w:author="Mohamed El Sehemawi" w:date="2018-10-14T11:45:00Z">
        <w:r w:rsidR="00447CD0" w:rsidRPr="0056673E">
          <w:rPr>
            <w:lang w:val="en-CA"/>
          </w:rPr>
          <w:t>2016</w:t>
        </w:r>
        <w:r w:rsidR="00447CD0" w:rsidRPr="0056673E">
          <w:rPr>
            <w:rFonts w:hint="cs"/>
            <w:rtl/>
            <w:lang w:val="en-CA"/>
          </w:rPr>
          <w:t xml:space="preserve"> </w:t>
        </w:r>
      </w:ins>
      <w:ins w:id="1256" w:author="Mohamed El Sehemawi" w:date="2018-10-14T11:40:00Z">
        <w:r w:rsidR="00DB10DC" w:rsidRPr="0056673E">
          <w:rPr>
            <w:rFonts w:hint="cs"/>
            <w:rtl/>
            <w:lang w:val="en-CA"/>
          </w:rPr>
          <w:t>الذي جرى تحديثه آخر مرة في</w:t>
        </w:r>
      </w:ins>
      <w:ins w:id="1257" w:author="Mohamed El Sehemawi" w:date="2018-10-14T11:45:00Z">
        <w:r w:rsidR="00447CD0" w:rsidRPr="0056673E">
          <w:rPr>
            <w:rFonts w:hint="cs"/>
            <w:rtl/>
            <w:lang w:val="en-CA"/>
          </w:rPr>
          <w:t xml:space="preserve"> دورة المجلس لعام </w:t>
        </w:r>
        <w:r w:rsidR="00447CD0" w:rsidRPr="0056673E">
          <w:rPr>
            <w:lang w:val="en-CA"/>
          </w:rPr>
          <w:t>2017</w:t>
        </w:r>
      </w:ins>
      <w:ins w:id="1258" w:author="Mohamed El Sehemawi" w:date="2018-10-14T11:41:00Z">
        <w:r w:rsidR="00DB10DC" w:rsidRPr="0056673E">
          <w:rPr>
            <w:rFonts w:hint="cs"/>
            <w:rtl/>
            <w:lang w:val="en-CA"/>
          </w:rPr>
          <w:t xml:space="preserve">) حدد </w:t>
        </w:r>
      </w:ins>
      <w:r w:rsidRPr="0056673E">
        <w:rPr>
          <w:rtl/>
          <w:lang w:val="en-US" w:bidi="ar-SY"/>
        </w:rPr>
        <w:t xml:space="preserve">موعد انعقاد جمعية الاتصالات الراديوية </w:t>
      </w:r>
      <w:r w:rsidRPr="0056673E">
        <w:rPr>
          <w:lang w:val="en-US" w:bidi="ar-SY"/>
        </w:rPr>
        <w:t>(RA)</w:t>
      </w:r>
      <w:r w:rsidRPr="0056673E">
        <w:rPr>
          <w:rtl/>
          <w:lang w:val="en-US"/>
        </w:rPr>
        <w:t xml:space="preserve"> </w:t>
      </w:r>
      <w:del w:id="1259" w:author="Mohamed El Sehemawi" w:date="2018-10-14T11:41:00Z">
        <w:r w:rsidRPr="0056673E" w:rsidDel="00DB10DC">
          <w:rPr>
            <w:rtl/>
            <w:lang w:val="en-US" w:bidi="ar-SY"/>
          </w:rPr>
          <w:delText xml:space="preserve">المقبلة </w:delText>
        </w:r>
      </w:del>
      <w:ins w:id="1260" w:author="Mohamed El Sehemawi" w:date="2018-10-14T11:41:00Z">
        <w:r w:rsidR="00DB10DC" w:rsidRPr="0056673E">
          <w:rPr>
            <w:rFonts w:hint="cs"/>
            <w:rtl/>
            <w:lang w:val="en-US" w:bidi="ar-SY"/>
          </w:rPr>
          <w:t xml:space="preserve">لعام </w:t>
        </w:r>
        <w:r w:rsidR="00DB10DC" w:rsidRPr="0056673E">
          <w:rPr>
            <w:lang w:val="en-CA" w:bidi="ar-SY"/>
          </w:rPr>
          <w:t>2019</w:t>
        </w:r>
        <w:r w:rsidR="00DB10DC" w:rsidRPr="0056673E">
          <w:rPr>
            <w:rFonts w:hint="cs"/>
            <w:rtl/>
            <w:lang w:val="en-CA"/>
          </w:rPr>
          <w:t xml:space="preserve"> </w:t>
        </w:r>
      </w:ins>
      <w:ins w:id="1261" w:author="Mohamed El Sehemawi" w:date="2018-10-14T11:42:00Z">
        <w:r w:rsidR="00DB10DC" w:rsidRPr="0056673E">
          <w:rPr>
            <w:rFonts w:hint="cs"/>
            <w:rtl/>
            <w:lang w:val="en-CA"/>
          </w:rPr>
          <w:t xml:space="preserve">ليكون </w:t>
        </w:r>
      </w:ins>
      <w:del w:id="1262" w:author="Mohamed El Sehemawi" w:date="2018-10-14T11:42:00Z">
        <w:r w:rsidRPr="0056673E" w:rsidDel="00DB10DC">
          <w:rPr>
            <w:rtl/>
            <w:lang w:val="en-US" w:bidi="ar-SY"/>
          </w:rPr>
          <w:delText xml:space="preserve">قد تحدد في الفترة </w:delText>
        </w:r>
      </w:del>
      <w:r w:rsidRPr="0056673E">
        <w:rPr>
          <w:rtl/>
          <w:lang w:val="en-US" w:bidi="ar-SY"/>
        </w:rPr>
        <w:t>من</w:t>
      </w:r>
      <w:r w:rsidRPr="0056673E">
        <w:rPr>
          <w:rFonts w:hint="eastAsia"/>
          <w:rtl/>
        </w:rPr>
        <w:t> </w:t>
      </w:r>
      <w:del w:id="1263" w:author="Mohamed El Sehemawi" w:date="2018-10-14T11:42:00Z">
        <w:r w:rsidRPr="0056673E" w:rsidDel="00DB10DC">
          <w:rPr>
            <w:lang w:val="en-US"/>
          </w:rPr>
          <w:delText>26</w:delText>
        </w:r>
        <w:r w:rsidRPr="0056673E" w:rsidDel="00DB10DC">
          <w:rPr>
            <w:rtl/>
            <w:lang w:val="en-US"/>
          </w:rPr>
          <w:delText xml:space="preserve"> </w:delText>
        </w:r>
      </w:del>
      <w:ins w:id="1264" w:author="Mohamed El Sehemawi" w:date="2018-10-14T11:42:00Z">
        <w:r w:rsidR="00DB10DC" w:rsidRPr="0056673E">
          <w:rPr>
            <w:lang w:val="en-US"/>
          </w:rPr>
          <w:t>21</w:t>
        </w:r>
        <w:r w:rsidR="00DB10DC" w:rsidRPr="0056673E">
          <w:rPr>
            <w:rtl/>
            <w:lang w:val="en-US"/>
          </w:rPr>
          <w:t xml:space="preserve"> </w:t>
        </w:r>
      </w:ins>
      <w:r w:rsidRPr="0056673E">
        <w:rPr>
          <w:rtl/>
          <w:lang w:val="en-US"/>
        </w:rPr>
        <w:t xml:space="preserve">إلى </w:t>
      </w:r>
      <w:del w:id="1265" w:author="Mohamed El Sehemawi" w:date="2018-10-14T11:42:00Z">
        <w:r w:rsidRPr="0056673E" w:rsidDel="00DB10DC">
          <w:rPr>
            <w:lang w:val="en-US"/>
          </w:rPr>
          <w:delText>30</w:delText>
        </w:r>
        <w:r w:rsidRPr="0056673E" w:rsidDel="00DB10DC">
          <w:rPr>
            <w:rFonts w:hint="eastAsia"/>
            <w:rtl/>
            <w:lang w:val="en-US"/>
          </w:rPr>
          <w:delText> </w:delText>
        </w:r>
      </w:del>
      <w:ins w:id="1266" w:author="Mohamed El Sehemawi" w:date="2018-10-14T11:42:00Z">
        <w:r w:rsidR="00DB10DC" w:rsidRPr="0056673E">
          <w:rPr>
            <w:lang w:val="en-US"/>
          </w:rPr>
          <w:t>25</w:t>
        </w:r>
        <w:r w:rsidR="00DB10DC" w:rsidRPr="0056673E">
          <w:rPr>
            <w:rFonts w:hint="eastAsia"/>
            <w:rtl/>
            <w:lang w:val="en-US"/>
          </w:rPr>
          <w:t> </w:t>
        </w:r>
      </w:ins>
      <w:r w:rsidRPr="0056673E">
        <w:rPr>
          <w:rtl/>
          <w:lang w:val="en-US"/>
        </w:rPr>
        <w:t>أكتوبر</w:t>
      </w:r>
      <w:r w:rsidRPr="0056673E">
        <w:rPr>
          <w:rFonts w:hint="eastAsia"/>
          <w:rtl/>
          <w:lang w:val="en-US"/>
        </w:rPr>
        <w:t> </w:t>
      </w:r>
      <w:del w:id="1267" w:author="Mohamed El Sehemawi" w:date="2018-10-14T11:42:00Z">
        <w:r w:rsidRPr="0056673E" w:rsidDel="00E76ED1">
          <w:rPr>
            <w:lang w:val="en-US"/>
          </w:rPr>
          <w:delText>2015</w:delText>
        </w:r>
      </w:del>
      <w:ins w:id="1268" w:author="Mohamed El Sehemawi" w:date="2018-10-14T11:42:00Z">
        <w:r w:rsidR="00E76ED1" w:rsidRPr="0056673E">
          <w:rPr>
            <w:lang w:val="en-CA"/>
          </w:rPr>
          <w:t>2019</w:t>
        </w:r>
      </w:ins>
      <w:r w:rsidRPr="0056673E">
        <w:rPr>
          <w:rtl/>
          <w:lang w:val="en-US" w:bidi="ar-SY"/>
        </w:rPr>
        <w:t>، والمؤتمر العالمي للاتصالات الراديوية</w:t>
      </w:r>
      <w:r w:rsidRPr="0056673E">
        <w:rPr>
          <w:rFonts w:hint="eastAsia"/>
          <w:rtl/>
          <w:lang w:val="en-US" w:bidi="ar-SY"/>
        </w:rPr>
        <w:t> </w:t>
      </w:r>
      <w:r w:rsidRPr="0056673E">
        <w:rPr>
          <w:lang w:val="en-US" w:bidi="ar-SY"/>
        </w:rPr>
        <w:t>(WRC)</w:t>
      </w:r>
      <w:r w:rsidRPr="0056673E">
        <w:rPr>
          <w:rtl/>
          <w:lang w:val="en-US" w:bidi="ar-SY"/>
        </w:rPr>
        <w:t xml:space="preserve"> </w:t>
      </w:r>
      <w:ins w:id="1269" w:author="Mohamed El Sehemawi" w:date="2018-10-14T11:42:00Z">
        <w:r w:rsidR="00E76ED1" w:rsidRPr="0056673E">
          <w:rPr>
            <w:rFonts w:hint="cs"/>
            <w:rtl/>
            <w:lang w:val="en-US"/>
          </w:rPr>
          <w:t xml:space="preserve">لعام </w:t>
        </w:r>
        <w:r w:rsidR="00E76ED1" w:rsidRPr="0056673E">
          <w:rPr>
            <w:lang w:val="en-CA"/>
          </w:rPr>
          <w:t>2019</w:t>
        </w:r>
      </w:ins>
      <w:ins w:id="1270" w:author="Mohamed El Sehemawi" w:date="2018-10-14T11:43:00Z">
        <w:r w:rsidR="00E76ED1" w:rsidRPr="0056673E">
          <w:rPr>
            <w:rFonts w:hint="cs"/>
            <w:rtl/>
            <w:lang w:val="en-CA"/>
          </w:rPr>
          <w:t xml:space="preserve"> ليكون من </w:t>
        </w:r>
      </w:ins>
      <w:del w:id="1271" w:author="Mohamed El Sehemawi" w:date="2018-10-14T11:43:00Z">
        <w:r w:rsidRPr="0056673E" w:rsidDel="00E76ED1">
          <w:rPr>
            <w:rtl/>
            <w:lang w:val="en-US" w:bidi="ar-SY"/>
          </w:rPr>
          <w:delText xml:space="preserve">المقبل في الفترة من </w:delText>
        </w:r>
        <w:r w:rsidRPr="0056673E" w:rsidDel="00E76ED1">
          <w:rPr>
            <w:lang w:val="en-US" w:bidi="ar-SY"/>
          </w:rPr>
          <w:delText>2</w:delText>
        </w:r>
        <w:r w:rsidRPr="0056673E" w:rsidDel="00E76ED1">
          <w:rPr>
            <w:rtl/>
            <w:lang w:val="en-US" w:bidi="ar-SY"/>
          </w:rPr>
          <w:delText xml:space="preserve"> </w:delText>
        </w:r>
      </w:del>
      <w:ins w:id="1272" w:author="Mohamed El Sehemawi" w:date="2018-10-14T11:43:00Z">
        <w:r w:rsidR="00E76ED1" w:rsidRPr="0056673E">
          <w:rPr>
            <w:lang w:val="en-CA" w:bidi="ar-SY"/>
          </w:rPr>
          <w:t>28</w:t>
        </w:r>
        <w:r w:rsidR="00E76ED1" w:rsidRPr="0056673E">
          <w:rPr>
            <w:rFonts w:hint="cs"/>
            <w:rtl/>
            <w:lang w:val="en-CA"/>
          </w:rPr>
          <w:t xml:space="preserve"> أكتوبر</w:t>
        </w:r>
        <w:r w:rsidR="00E76ED1" w:rsidRPr="0056673E">
          <w:rPr>
            <w:rtl/>
            <w:lang w:val="en-US" w:bidi="ar-SY"/>
          </w:rPr>
          <w:t xml:space="preserve"> </w:t>
        </w:r>
      </w:ins>
      <w:r w:rsidRPr="0056673E">
        <w:rPr>
          <w:rtl/>
          <w:lang w:val="en-US" w:bidi="ar-SY"/>
        </w:rPr>
        <w:t xml:space="preserve">إلى </w:t>
      </w:r>
      <w:del w:id="1273" w:author="Mohamed El Sehemawi" w:date="2018-10-14T11:43:00Z">
        <w:r w:rsidRPr="0056673E" w:rsidDel="00E76ED1">
          <w:rPr>
            <w:lang w:val="en-US" w:bidi="ar-SY"/>
          </w:rPr>
          <w:delText>27</w:delText>
        </w:r>
        <w:r w:rsidRPr="0056673E" w:rsidDel="00E76ED1">
          <w:rPr>
            <w:rtl/>
            <w:lang w:val="en-US" w:bidi="ar-SY"/>
          </w:rPr>
          <w:delText xml:space="preserve"> </w:delText>
        </w:r>
      </w:del>
      <w:ins w:id="1274" w:author="Mohamed El Sehemawi" w:date="2018-10-14T11:43:00Z">
        <w:r w:rsidR="00E76ED1" w:rsidRPr="0056673E">
          <w:rPr>
            <w:lang w:val="en-CA" w:bidi="ar-SY"/>
          </w:rPr>
          <w:t>22</w:t>
        </w:r>
        <w:r w:rsidR="00E76ED1" w:rsidRPr="0056673E">
          <w:rPr>
            <w:rtl/>
            <w:lang w:val="en-US" w:bidi="ar-SY"/>
          </w:rPr>
          <w:t xml:space="preserve"> </w:t>
        </w:r>
      </w:ins>
      <w:r w:rsidRPr="0056673E">
        <w:rPr>
          <w:rtl/>
          <w:lang w:val="en-US" w:bidi="ar-SY"/>
        </w:rPr>
        <w:t>نوفمبر</w:t>
      </w:r>
      <w:r w:rsidRPr="0056673E">
        <w:rPr>
          <w:rFonts w:hint="eastAsia"/>
          <w:rtl/>
          <w:lang w:val="en-US" w:bidi="ar-SY"/>
        </w:rPr>
        <w:t> </w:t>
      </w:r>
      <w:del w:id="1275" w:author="Mohamed El Sehemawi" w:date="2018-10-14T11:44:00Z">
        <w:r w:rsidRPr="0056673E" w:rsidDel="00E76ED1">
          <w:rPr>
            <w:lang w:val="en-US" w:bidi="ar-SY"/>
          </w:rPr>
          <w:delText>2015</w:delText>
        </w:r>
      </w:del>
      <w:ins w:id="1276" w:author="Mohamed El Sehemawi" w:date="2018-10-14T11:44:00Z">
        <w:r w:rsidR="00E76ED1" w:rsidRPr="0056673E">
          <w:rPr>
            <w:lang w:val="en-CA" w:bidi="ar-SY"/>
          </w:rPr>
          <w:t>2019</w:t>
        </w:r>
      </w:ins>
      <w:r w:rsidRPr="0056673E">
        <w:rPr>
          <w:rFonts w:hint="cs"/>
          <w:rtl/>
          <w:lang w:val="en-US" w:bidi="ar-SY"/>
        </w:rPr>
        <w:t>؛</w:t>
      </w:r>
    </w:p>
    <w:p w:rsidR="00F13791" w:rsidRPr="0056673E" w:rsidRDefault="00F13791" w:rsidP="00F13791">
      <w:pPr>
        <w:rPr>
          <w:spacing w:val="6"/>
          <w:rtl/>
        </w:rPr>
      </w:pPr>
      <w:r w:rsidRPr="0056673E">
        <w:rPr>
          <w:i/>
          <w:iCs/>
          <w:spacing w:val="6"/>
          <w:rtl/>
        </w:rPr>
        <w:t>ب)</w:t>
      </w:r>
      <w:r w:rsidRPr="0056673E">
        <w:rPr>
          <w:spacing w:val="6"/>
          <w:rtl/>
        </w:rPr>
        <w:tab/>
      </w:r>
      <w:r w:rsidRPr="0056673E">
        <w:rPr>
          <w:color w:val="000000"/>
          <w:spacing w:val="6"/>
          <w:rtl/>
        </w:rPr>
        <w:t xml:space="preserve">أن تقارير مراجع الحسابات الخارجي بخصوص </w:t>
      </w:r>
      <w:r w:rsidRPr="0056673E">
        <w:rPr>
          <w:rFonts w:hint="cs"/>
          <w:color w:val="000000"/>
          <w:spacing w:val="6"/>
          <w:rtl/>
        </w:rPr>
        <w:t xml:space="preserve">مالية </w:t>
      </w:r>
      <w:r w:rsidR="00EA1959" w:rsidRPr="0056673E">
        <w:rPr>
          <w:rFonts w:hint="cs"/>
          <w:color w:val="000000"/>
          <w:spacing w:val="6"/>
          <w:rtl/>
        </w:rPr>
        <w:t>الات</w:t>
      </w:r>
      <w:r w:rsidR="00065727">
        <w:rPr>
          <w:rFonts w:hint="cs"/>
          <w:color w:val="000000"/>
          <w:spacing w:val="6"/>
          <w:rtl/>
        </w:rPr>
        <w:t>‍</w:t>
      </w:r>
      <w:r w:rsidR="00EA1959" w:rsidRPr="0056673E">
        <w:rPr>
          <w:rFonts w:hint="cs"/>
          <w:color w:val="000000"/>
          <w:spacing w:val="6"/>
          <w:rtl/>
        </w:rPr>
        <w:t>حاد</w:t>
      </w:r>
      <w:r w:rsidRPr="0056673E">
        <w:rPr>
          <w:color w:val="000000"/>
          <w:spacing w:val="6"/>
          <w:rtl/>
        </w:rPr>
        <w:t xml:space="preserve"> ينبغي أن تكون متاحة للمجلس في وقت مناسب قبل</w:t>
      </w:r>
      <w:r w:rsidRPr="0056673E">
        <w:rPr>
          <w:rFonts w:hint="cs"/>
          <w:color w:val="000000"/>
          <w:spacing w:val="6"/>
          <w:rtl/>
        </w:rPr>
        <w:t> </w:t>
      </w:r>
      <w:r w:rsidRPr="0056673E">
        <w:rPr>
          <w:color w:val="000000"/>
          <w:spacing w:val="6"/>
          <w:rtl/>
        </w:rPr>
        <w:t>دورات</w:t>
      </w:r>
      <w:r w:rsidRPr="0056673E">
        <w:rPr>
          <w:rFonts w:hint="cs"/>
          <w:color w:val="000000"/>
          <w:spacing w:val="6"/>
          <w:rtl/>
        </w:rPr>
        <w:t>ه،</w:t>
      </w:r>
    </w:p>
    <w:p w:rsidR="00F13791" w:rsidRPr="0056673E" w:rsidRDefault="00F13791" w:rsidP="00AA0E4E">
      <w:pPr>
        <w:pStyle w:val="Call"/>
        <w:rPr>
          <w:rtl/>
        </w:rPr>
      </w:pPr>
      <w:r w:rsidRPr="0056673E">
        <w:rPr>
          <w:rtl/>
        </w:rPr>
        <w:t>يق</w:t>
      </w:r>
      <w:r w:rsidRPr="0056673E">
        <w:rPr>
          <w:rFonts w:hint="cs"/>
          <w:rtl/>
        </w:rPr>
        <w:t>ـ</w:t>
      </w:r>
      <w:r w:rsidRPr="0056673E">
        <w:rPr>
          <w:rtl/>
        </w:rPr>
        <w:t>رر</w:t>
      </w:r>
    </w:p>
    <w:p w:rsidR="00A26378" w:rsidRPr="0056673E" w:rsidRDefault="00A26378" w:rsidP="00A26378">
      <w:pPr>
        <w:rPr>
          <w:ins w:id="1277" w:author="Aly, Abdullah" w:date="2018-10-18T16:37:00Z"/>
          <w:rtl/>
          <w:lang w:bidi="ar-SY"/>
        </w:rPr>
      </w:pPr>
      <w:ins w:id="1278" w:author="Aly, Abdullah" w:date="2018-10-18T16:37:00Z">
        <w:r w:rsidRPr="0056673E">
          <w:rPr>
            <w:lang w:val="en-US" w:bidi="ar-SY"/>
          </w:rPr>
          <w:t>1</w:t>
        </w:r>
        <w:r w:rsidRPr="0056673E">
          <w:rPr>
            <w:lang w:val="en-US" w:bidi="ar-SY"/>
          </w:rPr>
          <w:tab/>
        </w:r>
      </w:ins>
      <w:ins w:id="1279" w:author="Awad, Samy" w:date="2018-10-25T15:12:00Z">
        <w:r w:rsidR="009A1FAC">
          <w:rPr>
            <w:rFonts w:hint="cs"/>
            <w:rtl/>
            <w:lang w:bidi="ar-SY"/>
          </w:rPr>
          <w:t xml:space="preserve">أن </w:t>
        </w:r>
      </w:ins>
      <w:ins w:id="1280" w:author="Aly, Abdullah" w:date="2018-10-18T16:37:00Z">
        <w:r w:rsidRPr="0056673E">
          <w:rPr>
            <w:rtl/>
            <w:lang w:bidi="ar-SY"/>
          </w:rPr>
          <w:t xml:space="preserve">يبذل </w:t>
        </w:r>
        <w:r w:rsidRPr="0056673E">
          <w:rPr>
            <w:rFonts w:hint="cs"/>
            <w:rtl/>
            <w:lang w:bidi="ar-SY"/>
          </w:rPr>
          <w:t>الاتحاد</w:t>
        </w:r>
        <w:r w:rsidRPr="0056673E">
          <w:rPr>
            <w:rtl/>
            <w:lang w:bidi="ar-SY"/>
          </w:rPr>
          <w:t xml:space="preserve"> والدول الأعضاء فيه كل جهد ممكن لكي لا </w:t>
        </w:r>
        <w:r w:rsidRPr="0056673E">
          <w:rPr>
            <w:rtl/>
          </w:rPr>
          <w:t xml:space="preserve">تصادف الفترة المخطط لها لأي </w:t>
        </w:r>
        <w:r w:rsidRPr="0056673E">
          <w:rPr>
            <w:rtl/>
            <w:lang w:bidi="ar-SY"/>
          </w:rPr>
          <w:t xml:space="preserve">مؤتمر أو جمعية </w:t>
        </w:r>
        <w:r w:rsidRPr="0056673E">
          <w:rPr>
            <w:rFonts w:hint="cs"/>
            <w:rtl/>
            <w:lang w:bidi="ar-SY"/>
          </w:rPr>
          <w:t>للاتحاد</w:t>
        </w:r>
        <w:r w:rsidRPr="0056673E">
          <w:rPr>
            <w:rtl/>
            <w:lang w:bidi="ar-SY"/>
          </w:rPr>
          <w:t xml:space="preserve"> أي فترة تعتبرها أي دولة من الدول الأعضاء فترة دينية هامة؛</w:t>
        </w:r>
      </w:ins>
    </w:p>
    <w:p w:rsidR="00A26378" w:rsidRPr="0056673E" w:rsidRDefault="00A26378" w:rsidP="00A26378">
      <w:pPr>
        <w:rPr>
          <w:ins w:id="1281" w:author="Aly, Abdullah" w:date="2018-10-18T16:37:00Z"/>
          <w:rtl/>
        </w:rPr>
      </w:pPr>
      <w:ins w:id="1282" w:author="Aly, Abdullah" w:date="2018-10-18T16:37:00Z">
        <w:r w:rsidRPr="0056673E">
          <w:rPr>
            <w:lang w:val="en-US" w:bidi="ar-SY"/>
          </w:rPr>
          <w:t>2</w:t>
        </w:r>
        <w:r w:rsidRPr="0056673E">
          <w:rPr>
            <w:rtl/>
          </w:rPr>
          <w:tab/>
        </w:r>
        <w:r w:rsidRPr="0056673E">
          <w:rPr>
            <w:rFonts w:hint="cs"/>
            <w:rtl/>
            <w:lang w:bidi="ar-SY"/>
          </w:rPr>
          <w:t>أن يبذل الاتحاد والدول الأعضاء في المجلس كل جهد ممكن لكي لا تصادف الفترة المخطط لها لأي دورة للمجلس أي فترة تعتبرها أي دولة من الدول الأعضاء في المجلس فترة دينية هامة؛</w:t>
        </w:r>
      </w:ins>
    </w:p>
    <w:p w:rsidR="002C4296" w:rsidRPr="0056673E" w:rsidRDefault="00A26378" w:rsidP="00A26378">
      <w:pPr>
        <w:rPr>
          <w:ins w:id="1283" w:author="Aly, Abdullah" w:date="2018-10-10T16:27:00Z"/>
          <w:spacing w:val="-2"/>
          <w:rtl/>
          <w:lang w:bidi="ar-SY"/>
        </w:rPr>
      </w:pPr>
      <w:ins w:id="1284" w:author="Aly, Abdullah" w:date="2018-10-18T16:37:00Z">
        <w:r w:rsidRPr="0056673E">
          <w:rPr>
            <w:spacing w:val="-2"/>
          </w:rPr>
          <w:t>3</w:t>
        </w:r>
        <w:r w:rsidRPr="0056673E">
          <w:rPr>
            <w:spacing w:val="-2"/>
            <w:rtl/>
            <w:lang w:bidi="ar-SY"/>
          </w:rPr>
          <w:tab/>
          <w:t xml:space="preserve">أن تقع على الحكومة الداعية لأي مؤتمر أو جمعية </w:t>
        </w:r>
        <w:r w:rsidRPr="0056673E">
          <w:rPr>
            <w:rFonts w:hint="cs"/>
            <w:spacing w:val="-2"/>
            <w:rtl/>
            <w:lang w:bidi="ar-SY"/>
          </w:rPr>
          <w:t>للاتحاد</w:t>
        </w:r>
        <w:r w:rsidRPr="0056673E">
          <w:rPr>
            <w:spacing w:val="-2"/>
            <w:rtl/>
            <w:lang w:bidi="ar-SY"/>
          </w:rPr>
          <w:t xml:space="preserve"> مسؤولية الاتصال بالدول الأعضاء للتحقق من أن الفترة المقترحة لذلك من المؤتمر أو الجمعية لا تصادف فترة دينية هامة، وأن يكون الأمين العام مسؤولاً عن ذلك في حال عدم وجود حكومة داعية.</w:t>
        </w:r>
      </w:ins>
    </w:p>
    <w:p w:rsidR="00F13791" w:rsidRPr="0056673E" w:rsidRDefault="002C4296" w:rsidP="00065727">
      <w:pPr>
        <w:rPr>
          <w:rtl/>
        </w:rPr>
      </w:pPr>
      <w:ins w:id="1285" w:author="Aly, Abdullah" w:date="2018-10-10T16:28:00Z">
        <w:r w:rsidRPr="0056673E">
          <w:rPr>
            <w:lang w:val="en-US" w:bidi="ar-SY"/>
          </w:rPr>
          <w:t>4</w:t>
        </w:r>
      </w:ins>
      <w:del w:id="1286" w:author="Aly, Abdullah" w:date="2018-10-10T16:28:00Z">
        <w:r w:rsidR="00F13791" w:rsidRPr="0056673E" w:rsidDel="002C4296">
          <w:rPr>
            <w:lang w:val="en-US" w:bidi="ar-SY"/>
          </w:rPr>
          <w:delText>1</w:delText>
        </w:r>
      </w:del>
      <w:r w:rsidR="00F13791" w:rsidRPr="0056673E">
        <w:rPr>
          <w:lang w:val="en-US" w:bidi="ar-SY"/>
        </w:rPr>
        <w:tab/>
      </w:r>
      <w:r w:rsidR="00F13791" w:rsidRPr="0056673E">
        <w:rPr>
          <w:rtl/>
        </w:rPr>
        <w:t xml:space="preserve">أن </w:t>
      </w:r>
      <w:r w:rsidR="00F13791" w:rsidRPr="0056673E">
        <w:rPr>
          <w:rFonts w:hint="cs"/>
          <w:rtl/>
        </w:rPr>
        <w:t>تُعقد</w:t>
      </w:r>
      <w:r w:rsidR="00F13791" w:rsidRPr="0056673E">
        <w:rPr>
          <w:rtl/>
        </w:rPr>
        <w:t xml:space="preserve"> مؤتمرات </w:t>
      </w:r>
      <w:r w:rsidR="00F13791" w:rsidRPr="0056673E">
        <w:rPr>
          <w:rFonts w:hint="cs"/>
          <w:rtl/>
        </w:rPr>
        <w:t xml:space="preserve">وجمعيات </w:t>
      </w:r>
      <w:r w:rsidR="00EA1959" w:rsidRPr="0056673E">
        <w:rPr>
          <w:rFonts w:hint="cs"/>
          <w:rtl/>
        </w:rPr>
        <w:t>الات</w:t>
      </w:r>
      <w:r w:rsidR="00065727">
        <w:rPr>
          <w:rFonts w:hint="cs"/>
          <w:rtl/>
        </w:rPr>
        <w:t>‍</w:t>
      </w:r>
      <w:r w:rsidR="00EA1959" w:rsidRPr="0056673E">
        <w:rPr>
          <w:rFonts w:hint="cs"/>
          <w:rtl/>
        </w:rPr>
        <w:t>حاد</w:t>
      </w:r>
      <w:r w:rsidR="00F13791" w:rsidRPr="0056673E">
        <w:rPr>
          <w:rFonts w:hint="cs"/>
          <w:rtl/>
        </w:rPr>
        <w:t xml:space="preserve"> </w:t>
      </w:r>
      <w:r w:rsidR="00F13791" w:rsidRPr="0056673E">
        <w:rPr>
          <w:rtl/>
        </w:rPr>
        <w:t>مبدئياً في </w:t>
      </w:r>
      <w:r w:rsidR="00F13791" w:rsidRPr="0056673E">
        <w:rPr>
          <w:rFonts w:hint="cs"/>
          <w:rtl/>
        </w:rPr>
        <w:t>الربع الأخير من العام وألا تعقد في عام واحد</w:t>
      </w:r>
      <w:r w:rsidR="00F13791" w:rsidRPr="0056673E">
        <w:rPr>
          <w:rStyle w:val="FootnoteReference"/>
          <w:rtl/>
        </w:rPr>
        <w:footnoteReference w:customMarkFollows="1" w:id="11"/>
        <w:t>1</w:t>
      </w:r>
      <w:r w:rsidR="00F13791" w:rsidRPr="0056673E">
        <w:rPr>
          <w:rFonts w:hint="cs"/>
          <w:rtl/>
        </w:rPr>
        <w:t xml:space="preserve"> باستثناء ما ورد في </w:t>
      </w:r>
      <w:r w:rsidR="00F13791" w:rsidRPr="0056673E">
        <w:rPr>
          <w:rFonts w:hint="eastAsia"/>
          <w:rtl/>
        </w:rPr>
        <w:t>الفقرة</w:t>
      </w:r>
      <w:r w:rsidR="00F13791" w:rsidRPr="0056673E">
        <w:rPr>
          <w:rFonts w:hint="cs"/>
          <w:rtl/>
        </w:rPr>
        <w:t> </w:t>
      </w:r>
      <w:r w:rsidR="00F13791" w:rsidRPr="0056673E">
        <w:rPr>
          <w:rFonts w:hint="eastAsia"/>
          <w:i/>
          <w:iCs/>
          <w:rtl/>
        </w:rPr>
        <w:t>ب)</w:t>
      </w:r>
      <w:r w:rsidR="00F13791" w:rsidRPr="0056673E">
        <w:rPr>
          <w:rFonts w:hint="eastAsia"/>
          <w:rtl/>
        </w:rPr>
        <w:t xml:space="preserve"> من</w:t>
      </w:r>
      <w:r w:rsidR="00F13791" w:rsidRPr="0056673E">
        <w:rPr>
          <w:rFonts w:hint="cs"/>
          <w:rtl/>
        </w:rPr>
        <w:t xml:space="preserve"> "</w:t>
      </w:r>
      <w:r w:rsidR="00F13791" w:rsidRPr="0056673E">
        <w:rPr>
          <w:rFonts w:hint="cs"/>
          <w:i/>
          <w:iCs/>
          <w:rtl/>
        </w:rPr>
        <w:t>و</w:t>
      </w:r>
      <w:r w:rsidR="00E126D4" w:rsidRPr="0056673E">
        <w:rPr>
          <w:rFonts w:hint="cs"/>
          <w:i/>
          <w:iCs/>
          <w:rtl/>
        </w:rPr>
        <w:t>إذ يذك</w:t>
      </w:r>
      <w:r w:rsidR="00065727">
        <w:rPr>
          <w:rFonts w:hint="cs"/>
          <w:i/>
          <w:iCs/>
          <w:rtl/>
        </w:rPr>
        <w:t>ّ</w:t>
      </w:r>
      <w:r w:rsidR="00E126D4" w:rsidRPr="0056673E">
        <w:rPr>
          <w:rFonts w:hint="cs"/>
          <w:i/>
          <w:iCs/>
          <w:rtl/>
        </w:rPr>
        <w:t>ر</w:t>
      </w:r>
      <w:r w:rsidR="00F13791" w:rsidRPr="0056673E">
        <w:rPr>
          <w:rFonts w:hint="cs"/>
          <w:rtl/>
        </w:rPr>
        <w:t>"</w:t>
      </w:r>
      <w:r w:rsidR="00F13791" w:rsidRPr="0056673E">
        <w:rPr>
          <w:rFonts w:hint="cs"/>
          <w:i/>
          <w:iCs/>
          <w:rtl/>
        </w:rPr>
        <w:t xml:space="preserve"> </w:t>
      </w:r>
      <w:r w:rsidR="00F13791" w:rsidRPr="0056673E">
        <w:rPr>
          <w:rFonts w:hint="cs"/>
          <w:rtl/>
        </w:rPr>
        <w:t>أعلاه</w:t>
      </w:r>
      <w:r w:rsidR="00F13791" w:rsidRPr="0056673E">
        <w:rPr>
          <w:rtl/>
        </w:rPr>
        <w:t>؛</w:t>
      </w:r>
    </w:p>
    <w:p w:rsidR="00F13791" w:rsidRPr="0056673E" w:rsidRDefault="002C4296" w:rsidP="00F13791">
      <w:pPr>
        <w:rPr>
          <w:spacing w:val="-2"/>
          <w:rtl/>
          <w:lang w:val="en-US" w:bidi="ar-SY"/>
        </w:rPr>
      </w:pPr>
      <w:ins w:id="1287" w:author="Aly, Abdullah" w:date="2018-10-10T16:28:00Z">
        <w:r w:rsidRPr="0056673E">
          <w:rPr>
            <w:spacing w:val="-2"/>
            <w:lang w:val="en-US" w:bidi="ar-SY"/>
          </w:rPr>
          <w:t>5</w:t>
        </w:r>
      </w:ins>
      <w:del w:id="1288" w:author="Aly, Abdullah" w:date="2018-10-10T16:28:00Z">
        <w:r w:rsidR="00F13791" w:rsidRPr="0056673E" w:rsidDel="002C4296">
          <w:rPr>
            <w:spacing w:val="-2"/>
            <w:lang w:val="en-US" w:bidi="ar-SY"/>
          </w:rPr>
          <w:delText>2</w:delText>
        </w:r>
      </w:del>
      <w:r w:rsidR="00F13791" w:rsidRPr="0056673E">
        <w:rPr>
          <w:spacing w:val="-2"/>
          <w:lang w:val="en-US" w:bidi="ar-SY"/>
        </w:rPr>
        <w:tab/>
      </w:r>
      <w:r w:rsidR="00F13791" w:rsidRPr="0056673E">
        <w:rPr>
          <w:rFonts w:hint="cs"/>
          <w:spacing w:val="-2"/>
          <w:rtl/>
          <w:lang w:val="en-US" w:bidi="ar-SY"/>
        </w:rPr>
        <w:t>أن</w:t>
      </w:r>
      <w:r w:rsidR="00F13791" w:rsidRPr="0056673E">
        <w:rPr>
          <w:spacing w:val="-2"/>
          <w:rtl/>
          <w:lang w:val="en-US" w:bidi="ar-SY"/>
        </w:rPr>
        <w:t xml:space="preserve"> </w:t>
      </w:r>
      <w:r w:rsidR="00F13791" w:rsidRPr="0056673E">
        <w:rPr>
          <w:rFonts w:hint="cs"/>
          <w:spacing w:val="-2"/>
          <w:rtl/>
          <w:lang w:val="en-US" w:bidi="ar-SY"/>
        </w:rPr>
        <w:t>تقتصر</w:t>
      </w:r>
      <w:r w:rsidR="00F13791" w:rsidRPr="0056673E">
        <w:rPr>
          <w:spacing w:val="-2"/>
          <w:rtl/>
          <w:lang w:val="en-US" w:bidi="ar-SY"/>
        </w:rPr>
        <w:t xml:space="preserve"> </w:t>
      </w:r>
      <w:r w:rsidR="00F13791" w:rsidRPr="0056673E">
        <w:rPr>
          <w:rFonts w:hint="cs"/>
          <w:spacing w:val="-2"/>
          <w:rtl/>
          <w:lang w:val="en-US" w:bidi="ar-SY"/>
        </w:rPr>
        <w:t>مدة</w:t>
      </w:r>
      <w:r w:rsidR="00F13791" w:rsidRPr="0056673E">
        <w:rPr>
          <w:spacing w:val="-2"/>
          <w:rtl/>
          <w:lang w:val="en-US" w:bidi="ar-SY"/>
        </w:rPr>
        <w:t xml:space="preserve"> </w:t>
      </w:r>
      <w:r w:rsidR="00F13791" w:rsidRPr="0056673E">
        <w:rPr>
          <w:rFonts w:hint="cs"/>
          <w:spacing w:val="-2"/>
          <w:rtl/>
          <w:lang w:val="en-US" w:bidi="ar-SY"/>
        </w:rPr>
        <w:t>انعقاد</w:t>
      </w:r>
      <w:r w:rsidR="00F13791" w:rsidRPr="0056673E">
        <w:rPr>
          <w:spacing w:val="-2"/>
          <w:rtl/>
          <w:lang w:val="en-US" w:bidi="ar-SY"/>
        </w:rPr>
        <w:t xml:space="preserve"> </w:t>
      </w:r>
      <w:r w:rsidR="00F13791" w:rsidRPr="0056673E">
        <w:rPr>
          <w:rFonts w:hint="cs"/>
          <w:spacing w:val="-2"/>
          <w:rtl/>
          <w:lang w:val="en-US" w:bidi="ar-SY"/>
        </w:rPr>
        <w:t>أي</w:t>
      </w:r>
      <w:r w:rsidR="00F13791" w:rsidRPr="0056673E">
        <w:rPr>
          <w:spacing w:val="-2"/>
          <w:rtl/>
          <w:lang w:val="en-US" w:bidi="ar-SY"/>
        </w:rPr>
        <w:t xml:space="preserve"> </w:t>
      </w:r>
      <w:r w:rsidR="00F13791" w:rsidRPr="0056673E">
        <w:rPr>
          <w:rFonts w:hint="cs"/>
          <w:spacing w:val="-2"/>
          <w:rtl/>
          <w:lang w:val="en-US" w:bidi="ar-SY"/>
        </w:rPr>
        <w:t>مؤتمر</w:t>
      </w:r>
      <w:r w:rsidR="00F13791" w:rsidRPr="0056673E">
        <w:rPr>
          <w:spacing w:val="-2"/>
          <w:rtl/>
          <w:lang w:val="en-US" w:bidi="ar-SY"/>
        </w:rPr>
        <w:t xml:space="preserve"> </w:t>
      </w:r>
      <w:r w:rsidR="00F13791" w:rsidRPr="0056673E">
        <w:rPr>
          <w:rFonts w:hint="cs"/>
          <w:spacing w:val="-2"/>
          <w:rtl/>
          <w:lang w:val="en-US" w:bidi="ar-SY"/>
        </w:rPr>
        <w:t>للمندوبين</w:t>
      </w:r>
      <w:r w:rsidR="00F13791" w:rsidRPr="0056673E">
        <w:rPr>
          <w:spacing w:val="-2"/>
          <w:rtl/>
          <w:lang w:val="en-US" w:bidi="ar-SY"/>
        </w:rPr>
        <w:t xml:space="preserve"> </w:t>
      </w:r>
      <w:r w:rsidR="00F13791" w:rsidRPr="0056673E">
        <w:rPr>
          <w:rFonts w:hint="cs"/>
          <w:spacing w:val="-2"/>
          <w:rtl/>
          <w:lang w:val="en-US" w:bidi="ar-SY"/>
        </w:rPr>
        <w:t>المفوضين</w:t>
      </w:r>
      <w:r w:rsidR="00F13791" w:rsidRPr="0056673E">
        <w:rPr>
          <w:spacing w:val="-2"/>
          <w:rtl/>
          <w:lang w:val="en-US" w:bidi="ar-SY"/>
        </w:rPr>
        <w:t xml:space="preserve"> </w:t>
      </w:r>
      <w:r w:rsidR="00F13791" w:rsidRPr="0056673E">
        <w:rPr>
          <w:rFonts w:hint="cs"/>
          <w:spacing w:val="-2"/>
          <w:rtl/>
          <w:lang w:val="en-US" w:bidi="ar-SY"/>
        </w:rPr>
        <w:t>على</w:t>
      </w:r>
      <w:r w:rsidR="00F13791" w:rsidRPr="0056673E">
        <w:rPr>
          <w:spacing w:val="-2"/>
          <w:rtl/>
          <w:lang w:val="en-US" w:bidi="ar-SY"/>
        </w:rPr>
        <w:t xml:space="preserve"> </w:t>
      </w:r>
      <w:r w:rsidR="00F13791" w:rsidRPr="0056673E">
        <w:rPr>
          <w:rFonts w:hint="cs"/>
          <w:spacing w:val="-2"/>
          <w:rtl/>
          <w:lang w:val="en-US" w:bidi="ar-SY"/>
        </w:rPr>
        <w:t>فترة</w:t>
      </w:r>
      <w:r w:rsidR="00F13791" w:rsidRPr="0056673E">
        <w:rPr>
          <w:spacing w:val="-2"/>
          <w:rtl/>
          <w:lang w:val="en-US" w:bidi="ar-SY"/>
        </w:rPr>
        <w:t xml:space="preserve"> </w:t>
      </w:r>
      <w:r w:rsidR="00F13791" w:rsidRPr="0056673E">
        <w:rPr>
          <w:rFonts w:hint="cs"/>
          <w:spacing w:val="-2"/>
          <w:rtl/>
          <w:lang w:val="en-US" w:bidi="ar-SY"/>
        </w:rPr>
        <w:t>ثلاثة</w:t>
      </w:r>
      <w:r w:rsidR="00F13791" w:rsidRPr="0056673E">
        <w:rPr>
          <w:spacing w:val="-2"/>
          <w:rtl/>
          <w:lang w:val="en-US" w:bidi="ar-SY"/>
        </w:rPr>
        <w:t xml:space="preserve"> </w:t>
      </w:r>
      <w:r w:rsidR="00F13791" w:rsidRPr="0056673E">
        <w:rPr>
          <w:rFonts w:hint="cs"/>
          <w:spacing w:val="-2"/>
          <w:rtl/>
          <w:lang w:val="en-US" w:bidi="ar-SY"/>
        </w:rPr>
        <w:t>أسابيع،</w:t>
      </w:r>
      <w:r w:rsidR="00F13791" w:rsidRPr="0056673E">
        <w:rPr>
          <w:spacing w:val="-2"/>
          <w:rtl/>
          <w:lang w:val="en-US" w:bidi="ar-SY"/>
        </w:rPr>
        <w:t xml:space="preserve"> </w:t>
      </w:r>
      <w:r w:rsidR="00F13791" w:rsidRPr="0056673E">
        <w:rPr>
          <w:rFonts w:hint="cs"/>
          <w:spacing w:val="-2"/>
          <w:rtl/>
          <w:lang w:val="en-US" w:bidi="ar-SY"/>
        </w:rPr>
        <w:t>إلا</w:t>
      </w:r>
      <w:r w:rsidR="00F13791" w:rsidRPr="0056673E">
        <w:rPr>
          <w:spacing w:val="-2"/>
          <w:rtl/>
          <w:lang w:val="en-US" w:bidi="ar-SY"/>
        </w:rPr>
        <w:t xml:space="preserve"> </w:t>
      </w:r>
      <w:r w:rsidR="00F13791" w:rsidRPr="0056673E">
        <w:rPr>
          <w:rFonts w:hint="cs"/>
          <w:spacing w:val="-2"/>
          <w:rtl/>
          <w:lang w:val="en-US" w:bidi="ar-SY"/>
        </w:rPr>
        <w:t>إذا</w:t>
      </w:r>
      <w:r w:rsidR="00F13791" w:rsidRPr="0056673E">
        <w:rPr>
          <w:spacing w:val="-2"/>
          <w:rtl/>
          <w:lang w:val="en-US" w:bidi="ar-SY"/>
        </w:rPr>
        <w:t xml:space="preserve"> </w:t>
      </w:r>
      <w:r w:rsidR="00F13791" w:rsidRPr="0056673E">
        <w:rPr>
          <w:rFonts w:hint="cs"/>
          <w:spacing w:val="-2"/>
          <w:rtl/>
          <w:lang w:val="en-US" w:bidi="ar-SY"/>
        </w:rPr>
        <w:t>استدعت</w:t>
      </w:r>
      <w:r w:rsidR="00F13791" w:rsidRPr="0056673E">
        <w:rPr>
          <w:spacing w:val="-2"/>
          <w:rtl/>
          <w:lang w:val="en-US" w:bidi="ar-SY"/>
        </w:rPr>
        <w:t xml:space="preserve"> </w:t>
      </w:r>
      <w:r w:rsidR="00F13791" w:rsidRPr="0056673E">
        <w:rPr>
          <w:rFonts w:hint="cs"/>
          <w:spacing w:val="-2"/>
          <w:rtl/>
          <w:lang w:val="en-US" w:bidi="ar-SY"/>
        </w:rPr>
        <w:t>الضرورة</w:t>
      </w:r>
      <w:r w:rsidR="00F13791" w:rsidRPr="0056673E">
        <w:rPr>
          <w:spacing w:val="-2"/>
          <w:rtl/>
          <w:lang w:val="en-US" w:bidi="ar-SY"/>
        </w:rPr>
        <w:t xml:space="preserve"> </w:t>
      </w:r>
      <w:r w:rsidR="00F13791" w:rsidRPr="0056673E">
        <w:rPr>
          <w:rFonts w:hint="cs"/>
          <w:spacing w:val="-2"/>
          <w:rtl/>
          <w:lang w:val="en-US" w:bidi="ar-SY"/>
        </w:rPr>
        <w:t>الملحة</w:t>
      </w:r>
      <w:r w:rsidR="00F13791" w:rsidRPr="0056673E">
        <w:rPr>
          <w:spacing w:val="-2"/>
          <w:rtl/>
          <w:lang w:val="en-US" w:bidi="ar-SY"/>
        </w:rPr>
        <w:t xml:space="preserve"> </w:t>
      </w:r>
      <w:r w:rsidR="00F13791" w:rsidRPr="0056673E">
        <w:rPr>
          <w:rFonts w:hint="cs"/>
          <w:spacing w:val="-2"/>
          <w:rtl/>
          <w:lang w:val="en-US" w:bidi="ar-SY"/>
        </w:rPr>
        <w:t>خلاف ذلك؛</w:t>
      </w:r>
    </w:p>
    <w:p w:rsidR="00F13791" w:rsidRPr="0056673E" w:rsidRDefault="002C4296" w:rsidP="009325D5">
      <w:pPr>
        <w:rPr>
          <w:rtl/>
          <w:lang w:val="en-US" w:bidi="ar-SY"/>
        </w:rPr>
      </w:pPr>
      <w:ins w:id="1289" w:author="Aly, Abdullah" w:date="2018-10-10T16:28:00Z">
        <w:r w:rsidRPr="0056673E">
          <w:rPr>
            <w:lang w:val="en-US" w:bidi="ar-SY"/>
          </w:rPr>
          <w:t>6</w:t>
        </w:r>
      </w:ins>
      <w:del w:id="1290" w:author="Aly, Abdullah" w:date="2018-10-10T16:28:00Z">
        <w:r w:rsidR="00F13791" w:rsidRPr="0056673E" w:rsidDel="002C4296">
          <w:rPr>
            <w:lang w:val="en-US" w:bidi="ar-SY"/>
          </w:rPr>
          <w:delText>3</w:delText>
        </w:r>
      </w:del>
      <w:r w:rsidR="00F13791" w:rsidRPr="0056673E">
        <w:rPr>
          <w:lang w:val="en-US" w:bidi="ar-SY"/>
        </w:rPr>
        <w:tab/>
      </w:r>
      <w:r w:rsidR="00F13791" w:rsidRPr="0056673E">
        <w:rPr>
          <w:rFonts w:hint="cs"/>
          <w:rtl/>
          <w:lang w:val="en-US" w:bidi="ar-SY"/>
        </w:rPr>
        <w:t xml:space="preserve">أن تحدد مواعيد معارض </w:t>
      </w:r>
      <w:r w:rsidR="00EA1959" w:rsidRPr="0056673E">
        <w:rPr>
          <w:rFonts w:hint="cs"/>
          <w:rtl/>
          <w:lang w:val="en-US" w:bidi="ar-SY"/>
        </w:rPr>
        <w:t>الات</w:t>
      </w:r>
      <w:r w:rsidR="00065727">
        <w:rPr>
          <w:rFonts w:hint="cs"/>
          <w:rtl/>
          <w:lang w:val="en-US" w:bidi="ar-SY"/>
        </w:rPr>
        <w:t>‍</w:t>
      </w:r>
      <w:r w:rsidR="00EA1959" w:rsidRPr="0056673E">
        <w:rPr>
          <w:rFonts w:hint="cs"/>
          <w:rtl/>
          <w:lang w:val="en-US" w:bidi="ar-SY"/>
        </w:rPr>
        <w:t>حاد</w:t>
      </w:r>
      <w:r w:rsidR="00F13791" w:rsidRPr="0056673E">
        <w:rPr>
          <w:rFonts w:hint="cs"/>
          <w:rtl/>
          <w:lang w:val="en-US" w:bidi="ar-SY"/>
        </w:rPr>
        <w:t>، ومنتدياته، وأحداثه الرفيعة المستوى، والندوات التي لها صبغة عالمية ضمن الموارد المعتمدة في الخطة المالية وميزانية فترة السنتين</w:t>
      </w:r>
      <w:ins w:id="1291" w:author="Aly, Abdullah" w:date="2018-10-10T16:29:00Z">
        <w:r w:rsidRPr="0056673E">
          <w:rPr>
            <w:rFonts w:hint="cs"/>
            <w:rtl/>
            <w:lang w:val="en-US"/>
          </w:rPr>
          <w:t xml:space="preserve"> </w:t>
        </w:r>
      </w:ins>
      <w:ins w:id="1292" w:author="Mohamed El Sehemawi" w:date="2018-10-14T12:00:00Z">
        <w:r w:rsidR="009325D5" w:rsidRPr="0056673E">
          <w:rPr>
            <w:rFonts w:hint="cs"/>
            <w:rtl/>
            <w:lang w:val="en-US"/>
          </w:rPr>
          <w:t xml:space="preserve">والتي اعتمدها المجلس، </w:t>
        </w:r>
      </w:ins>
      <w:ins w:id="1293" w:author="Mohamed El Sehemawi" w:date="2018-10-14T12:02:00Z">
        <w:r w:rsidR="009325D5" w:rsidRPr="0056673E">
          <w:rPr>
            <w:rFonts w:hint="cs"/>
            <w:rtl/>
            <w:lang w:val="en-US"/>
          </w:rPr>
          <w:t>و</w:t>
        </w:r>
      </w:ins>
      <w:ins w:id="1294" w:author="Mohamed El Sehemawi" w:date="2018-10-14T12:00:00Z">
        <w:r w:rsidR="009325D5" w:rsidRPr="0056673E">
          <w:rPr>
            <w:rFonts w:hint="cs"/>
            <w:rtl/>
            <w:lang w:val="en-US"/>
          </w:rPr>
          <w:t>وفقاً ل</w:t>
        </w:r>
      </w:ins>
      <w:ins w:id="1295" w:author="Mohamed El Sehemawi" w:date="2018-10-14T12:01:00Z">
        <w:r w:rsidR="009325D5" w:rsidRPr="0056673E">
          <w:rPr>
            <w:rFonts w:hint="cs"/>
            <w:rtl/>
            <w:lang w:val="en-US"/>
          </w:rPr>
          <w:t>ل</w:t>
        </w:r>
      </w:ins>
      <w:ins w:id="1296" w:author="Mohamed El Sehemawi" w:date="2018-10-14T12:00:00Z">
        <w:r w:rsidR="009325D5" w:rsidRPr="0056673E">
          <w:rPr>
            <w:rFonts w:hint="cs"/>
            <w:rtl/>
            <w:lang w:val="en-US"/>
          </w:rPr>
          <w:t xml:space="preserve">جدول </w:t>
        </w:r>
      </w:ins>
      <w:ins w:id="1297" w:author="Mohamed El Sehemawi" w:date="2018-10-14T12:01:00Z">
        <w:r w:rsidR="009325D5" w:rsidRPr="0056673E">
          <w:rPr>
            <w:rFonts w:hint="cs"/>
            <w:rtl/>
            <w:lang w:val="en-US"/>
          </w:rPr>
          <w:t>ال</w:t>
        </w:r>
      </w:ins>
      <w:ins w:id="1298" w:author="Mohamed El Sehemawi" w:date="2018-10-14T12:00:00Z">
        <w:r w:rsidR="009325D5" w:rsidRPr="0056673E">
          <w:rPr>
            <w:rFonts w:hint="cs"/>
            <w:rtl/>
            <w:lang w:val="en-US"/>
          </w:rPr>
          <w:t>زمني</w:t>
        </w:r>
      </w:ins>
      <w:ins w:id="1299" w:author="Mohamed El Sehemawi" w:date="2018-10-14T12:01:00Z">
        <w:r w:rsidR="009325D5" w:rsidRPr="0056673E">
          <w:rPr>
            <w:rFonts w:hint="cs"/>
            <w:rtl/>
            <w:lang w:val="en-US"/>
          </w:rPr>
          <w:t xml:space="preserve"> للأنشطة الرئيسية لقطاعات الاتحاد والأحداث الإلزامية الأخرى للاتحاد مثل المؤتمرات والجمعيات ودورات المجلس</w:t>
        </w:r>
      </w:ins>
      <w:ins w:id="1300" w:author="Mohamed El Sehemawi" w:date="2018-10-14T12:03:00Z">
        <w:r w:rsidR="009325D5" w:rsidRPr="0056673E">
          <w:rPr>
            <w:rFonts w:hint="cs"/>
            <w:rtl/>
            <w:lang w:val="en-US"/>
          </w:rPr>
          <w:t xml:space="preserve"> ومتطلبات حيز الاجتماعات لهذه الأنشطة</w:t>
        </w:r>
      </w:ins>
      <w:r w:rsidR="00F13791" w:rsidRPr="0056673E">
        <w:rPr>
          <w:rFonts w:hint="cs"/>
          <w:rtl/>
          <w:lang w:val="en-US" w:bidi="ar-SY"/>
        </w:rPr>
        <w:t>؛</w:t>
      </w:r>
    </w:p>
    <w:p w:rsidR="00F13791" w:rsidRPr="0056673E" w:rsidRDefault="002C4296" w:rsidP="00EA1959">
      <w:pPr>
        <w:rPr>
          <w:rtl/>
          <w:lang w:val="en-US"/>
        </w:rPr>
      </w:pPr>
      <w:ins w:id="1301" w:author="Aly, Abdullah" w:date="2018-10-10T16:28:00Z">
        <w:r w:rsidRPr="0056673E">
          <w:rPr>
            <w:lang w:val="en-US" w:bidi="ar-SY"/>
          </w:rPr>
          <w:t>7</w:t>
        </w:r>
      </w:ins>
      <w:del w:id="1302" w:author="Aly, Abdullah" w:date="2018-10-10T16:28:00Z">
        <w:r w:rsidR="00F13791" w:rsidRPr="0056673E" w:rsidDel="002C4296">
          <w:rPr>
            <w:lang w:val="en-US" w:bidi="ar-SY"/>
          </w:rPr>
          <w:delText>4</w:delText>
        </w:r>
      </w:del>
      <w:r w:rsidR="00F13791" w:rsidRPr="0056673E">
        <w:rPr>
          <w:rtl/>
          <w:lang w:val="en-US" w:bidi="ar-SY"/>
        </w:rPr>
        <w:tab/>
        <w:t xml:space="preserve">أن يكون برنامج المؤتمرات والجمعيات </w:t>
      </w:r>
      <w:r w:rsidR="00F13791" w:rsidRPr="0056673E">
        <w:rPr>
          <w:rFonts w:hint="cs"/>
          <w:rtl/>
          <w:lang w:val="en-US" w:bidi="ar-SY"/>
        </w:rPr>
        <w:t xml:space="preserve">ودورات </w:t>
      </w:r>
      <w:r w:rsidR="00BD586A">
        <w:rPr>
          <w:rFonts w:hint="cs"/>
          <w:rtl/>
          <w:lang w:val="en-US" w:bidi="ar-SY"/>
        </w:rPr>
        <w:t>ال‍مجلس</w:t>
      </w:r>
      <w:r w:rsidR="00F13791" w:rsidRPr="0056673E">
        <w:rPr>
          <w:rFonts w:hint="cs"/>
          <w:rtl/>
          <w:lang w:val="en-US" w:bidi="ar-SY"/>
        </w:rPr>
        <w:t xml:space="preserve"> </w:t>
      </w:r>
      <w:r w:rsidR="00F13791" w:rsidRPr="0056673E">
        <w:rPr>
          <w:rtl/>
          <w:lang w:val="en-US" w:bidi="ar-SY"/>
        </w:rPr>
        <w:t xml:space="preserve">المقبلة للأعوام </w:t>
      </w:r>
      <w:ins w:id="1303" w:author="Aly, Abdullah" w:date="2018-10-10T16:29:00Z">
        <w:r w:rsidRPr="0056673E">
          <w:rPr>
            <w:lang w:val="en-US" w:bidi="ar-SY"/>
          </w:rPr>
          <w:t>2024</w:t>
        </w:r>
        <w:r w:rsidRPr="0056673E">
          <w:rPr>
            <w:lang w:val="en-US" w:bidi="ar-SY"/>
          </w:rPr>
          <w:noBreakHyphen/>
          <w:t>2019</w:t>
        </w:r>
      </w:ins>
      <w:del w:id="1304" w:author="Aly, Abdullah" w:date="2018-10-10T16:29:00Z">
        <w:r w:rsidR="00F13791" w:rsidRPr="0056673E" w:rsidDel="002C4296">
          <w:rPr>
            <w:lang w:val="en-US"/>
          </w:rPr>
          <w:delText>2019</w:delText>
        </w:r>
        <w:r w:rsidR="00F13791" w:rsidRPr="0056673E" w:rsidDel="002C4296">
          <w:rPr>
            <w:lang w:val="en-US"/>
          </w:rPr>
          <w:noBreakHyphen/>
          <w:delText>2015</w:delText>
        </w:r>
      </w:del>
      <w:r w:rsidR="00F13791" w:rsidRPr="0056673E">
        <w:rPr>
          <w:rFonts w:hint="cs"/>
          <w:rtl/>
          <w:lang w:val="en-US"/>
        </w:rPr>
        <w:t xml:space="preserve"> </w:t>
      </w:r>
      <w:r w:rsidR="00F13791" w:rsidRPr="0056673E">
        <w:rPr>
          <w:rtl/>
          <w:lang w:val="en-US" w:bidi="ar-SY"/>
        </w:rPr>
        <w:t>على النحو التالي:</w:t>
      </w:r>
    </w:p>
    <w:p w:rsidR="00F13791" w:rsidRPr="0056673E" w:rsidRDefault="00F13791" w:rsidP="00EA1959">
      <w:pPr>
        <w:pStyle w:val="enumlev1"/>
        <w:rPr>
          <w:ins w:id="1305" w:author="Aly, Abdullah" w:date="2018-10-10T16:30:00Z"/>
        </w:rPr>
      </w:pPr>
      <w:r w:rsidRPr="0056673E">
        <w:rPr>
          <w:lang w:val="en-US" w:bidi="ar-SY"/>
        </w:rPr>
        <w:t>1.</w:t>
      </w:r>
      <w:ins w:id="1306" w:author="Aly, Abdullah" w:date="2018-10-10T16:28:00Z">
        <w:r w:rsidR="002C4296" w:rsidRPr="0056673E">
          <w:rPr>
            <w:lang w:val="en-US" w:bidi="ar-SY"/>
          </w:rPr>
          <w:t>7</w:t>
        </w:r>
      </w:ins>
      <w:del w:id="1307" w:author="Aly, Abdullah" w:date="2018-10-10T16:28:00Z">
        <w:r w:rsidRPr="0056673E" w:rsidDel="002C4296">
          <w:rPr>
            <w:lang w:val="en-US" w:bidi="ar-SY"/>
          </w:rPr>
          <w:delText>4</w:delText>
        </w:r>
      </w:del>
      <w:r w:rsidRPr="0056673E">
        <w:rPr>
          <w:rtl/>
          <w:lang w:val="en-US" w:bidi="ar-SY"/>
        </w:rPr>
        <w:tab/>
      </w:r>
      <w:r w:rsidRPr="0056673E">
        <w:rPr>
          <w:rtl/>
        </w:rPr>
        <w:t xml:space="preserve">يعقد </w:t>
      </w:r>
      <w:r w:rsidR="00BD586A">
        <w:rPr>
          <w:rFonts w:hint="cs"/>
          <w:rtl/>
        </w:rPr>
        <w:t>ال‍مجلس</w:t>
      </w:r>
      <w:r w:rsidRPr="0056673E">
        <w:rPr>
          <w:rtl/>
        </w:rPr>
        <w:t xml:space="preserve"> مبدئياً دورته العادية في </w:t>
      </w:r>
      <w:r w:rsidRPr="0056673E">
        <w:rPr>
          <w:rFonts w:hint="cs"/>
          <w:rtl/>
        </w:rPr>
        <w:t>الفترة يونيو-يوليو</w:t>
      </w:r>
      <w:r w:rsidRPr="0056673E">
        <w:rPr>
          <w:rtl/>
        </w:rPr>
        <w:t xml:space="preserve"> </w:t>
      </w:r>
      <w:r w:rsidRPr="0056673E">
        <w:rPr>
          <w:rFonts w:hint="cs"/>
          <w:rtl/>
          <w:lang w:val="en-US"/>
        </w:rPr>
        <w:t xml:space="preserve">من السنة التقويمية </w:t>
      </w:r>
      <w:r w:rsidRPr="0056673E">
        <w:rPr>
          <w:rtl/>
        </w:rPr>
        <w:t>أو قريباً منه</w:t>
      </w:r>
      <w:r w:rsidRPr="0056673E">
        <w:rPr>
          <w:rFonts w:hint="cs"/>
          <w:rtl/>
        </w:rPr>
        <w:t>ا؛</w:t>
      </w:r>
    </w:p>
    <w:p w:rsidR="002C4296" w:rsidRPr="0056673E" w:rsidRDefault="002C4296" w:rsidP="00A26378">
      <w:pPr>
        <w:rPr>
          <w:rtl/>
          <w:lang w:val="en-US"/>
        </w:rPr>
      </w:pPr>
      <w:ins w:id="1308" w:author="Aly, Abdullah" w:date="2018-10-10T16:30:00Z">
        <w:r w:rsidRPr="0056673E">
          <w:t>2.7</w:t>
        </w:r>
        <w:r w:rsidRPr="0056673E">
          <w:tab/>
        </w:r>
      </w:ins>
      <w:ins w:id="1309" w:author="Mohamed El Sehemawi" w:date="2018-10-14T12:04:00Z">
        <w:r w:rsidR="009325D5" w:rsidRPr="0056673E">
          <w:rPr>
            <w:rFonts w:hint="cs"/>
            <w:rtl/>
          </w:rPr>
          <w:t>ي</w:t>
        </w:r>
      </w:ins>
      <w:ins w:id="1310" w:author="Mohamed El Sehemawi" w:date="2018-10-14T12:31:00Z">
        <w:r w:rsidR="00185C37" w:rsidRPr="0056673E">
          <w:rPr>
            <w:rFonts w:hint="cs"/>
            <w:rtl/>
          </w:rPr>
          <w:t>ُ</w:t>
        </w:r>
      </w:ins>
      <w:ins w:id="1311" w:author="Mohamed El Sehemawi" w:date="2018-10-14T12:04:00Z">
        <w:r w:rsidR="009325D5" w:rsidRPr="0056673E">
          <w:rPr>
            <w:rFonts w:hint="cs"/>
            <w:rtl/>
          </w:rPr>
          <w:t xml:space="preserve">عقد المؤتمر العالمي للاتصالات الراديوية لعام </w:t>
        </w:r>
        <w:r w:rsidR="009325D5" w:rsidRPr="0056673E">
          <w:rPr>
            <w:lang w:val="en-CA"/>
          </w:rPr>
          <w:t>2019</w:t>
        </w:r>
        <w:r w:rsidR="009325D5" w:rsidRPr="0056673E">
          <w:rPr>
            <w:rFonts w:hint="cs"/>
            <w:rtl/>
            <w:lang w:val="en-CA"/>
          </w:rPr>
          <w:t xml:space="preserve"> في شرم الشيخ (مصر) من </w:t>
        </w:r>
        <w:r w:rsidR="009325D5" w:rsidRPr="0056673E">
          <w:rPr>
            <w:lang w:val="en-CA"/>
          </w:rPr>
          <w:t>28</w:t>
        </w:r>
        <w:r w:rsidR="009325D5" w:rsidRPr="0056673E">
          <w:rPr>
            <w:rFonts w:hint="cs"/>
            <w:rtl/>
            <w:lang w:val="en-CA"/>
          </w:rPr>
          <w:t xml:space="preserve"> أكتوبر إلى </w:t>
        </w:r>
      </w:ins>
      <w:ins w:id="1312" w:author="Mohamed El Sehemawi" w:date="2018-10-14T12:05:00Z">
        <w:r w:rsidR="009325D5" w:rsidRPr="0056673E">
          <w:rPr>
            <w:lang w:val="en-CA"/>
          </w:rPr>
          <w:t>22</w:t>
        </w:r>
        <w:r w:rsidR="009325D5" w:rsidRPr="0056673E">
          <w:rPr>
            <w:rFonts w:hint="cs"/>
            <w:rtl/>
            <w:lang w:val="en-CA"/>
          </w:rPr>
          <w:t xml:space="preserve"> نوفمبر </w:t>
        </w:r>
        <w:r w:rsidR="009325D5" w:rsidRPr="0056673E">
          <w:rPr>
            <w:lang w:val="en-CA"/>
          </w:rPr>
          <w:t>2019</w:t>
        </w:r>
        <w:r w:rsidR="009325D5" w:rsidRPr="0056673E">
          <w:rPr>
            <w:rFonts w:hint="cs"/>
            <w:rtl/>
            <w:lang w:val="en-CA"/>
          </w:rPr>
          <w:t xml:space="preserve">، وتسبقه جمعية الاتصالات الراديوية من </w:t>
        </w:r>
        <w:r w:rsidR="009325D5" w:rsidRPr="0056673E">
          <w:rPr>
            <w:lang w:val="en-CA"/>
          </w:rPr>
          <w:t>21</w:t>
        </w:r>
        <w:r w:rsidR="009325D5" w:rsidRPr="0056673E">
          <w:rPr>
            <w:rFonts w:hint="cs"/>
            <w:rtl/>
            <w:lang w:val="en-CA"/>
          </w:rPr>
          <w:t xml:space="preserve"> إلى </w:t>
        </w:r>
        <w:r w:rsidR="009325D5" w:rsidRPr="0056673E">
          <w:rPr>
            <w:lang w:val="en-CA"/>
          </w:rPr>
          <w:t>25</w:t>
        </w:r>
        <w:r w:rsidR="009325D5" w:rsidRPr="0056673E">
          <w:rPr>
            <w:rFonts w:hint="cs"/>
            <w:rtl/>
            <w:lang w:val="en-CA"/>
          </w:rPr>
          <w:t xml:space="preserve"> أكتوبر </w:t>
        </w:r>
        <w:r w:rsidR="009325D5" w:rsidRPr="0056673E">
          <w:rPr>
            <w:lang w:val="en-CA"/>
          </w:rPr>
          <w:t>2019</w:t>
        </w:r>
      </w:ins>
      <w:ins w:id="1313" w:author="Aly, Abdullah" w:date="2018-10-10T16:30:00Z">
        <w:r w:rsidRPr="0056673E">
          <w:rPr>
            <w:rFonts w:hint="cs"/>
            <w:rtl/>
            <w:lang w:val="en-US"/>
          </w:rPr>
          <w:t>؛</w:t>
        </w:r>
      </w:ins>
    </w:p>
    <w:p w:rsidR="00F13791" w:rsidRPr="0056673E" w:rsidRDefault="002C4296" w:rsidP="00570671">
      <w:pPr>
        <w:pStyle w:val="enumlev1"/>
      </w:pPr>
      <w:ins w:id="1314" w:author="Aly, Abdullah" w:date="2018-10-10T16:32:00Z">
        <w:r w:rsidRPr="0056673E">
          <w:rPr>
            <w:lang w:val="en-US"/>
          </w:rPr>
          <w:t>3.7</w:t>
        </w:r>
      </w:ins>
      <w:del w:id="1315" w:author="Aly, Abdullah" w:date="2018-10-10T16:31:00Z">
        <w:r w:rsidR="00F13791" w:rsidRPr="0056673E" w:rsidDel="002C4296">
          <w:rPr>
            <w:lang w:val="en-US"/>
          </w:rPr>
          <w:delText>2.</w:delText>
        </w:r>
      </w:del>
      <w:del w:id="1316" w:author="Aly, Abdullah" w:date="2018-10-10T16:28:00Z">
        <w:r w:rsidR="00F13791" w:rsidRPr="0056673E" w:rsidDel="002C4296">
          <w:rPr>
            <w:lang w:val="en-US"/>
          </w:rPr>
          <w:delText>4</w:delText>
        </w:r>
      </w:del>
      <w:r w:rsidR="00F13791" w:rsidRPr="0056673E">
        <w:rPr>
          <w:rtl/>
          <w:lang w:val="en-US" w:bidi="ar-SY"/>
        </w:rPr>
        <w:tab/>
      </w:r>
      <w:r w:rsidR="00F13791" w:rsidRPr="0056673E">
        <w:rPr>
          <w:rtl/>
        </w:rPr>
        <w:t>تُعقد الجمعية العالمية لتقييس الاتصالات</w:t>
      </w:r>
      <w:r w:rsidR="00F13791" w:rsidRPr="0056673E">
        <w:rPr>
          <w:rFonts w:hint="cs"/>
          <w:rtl/>
        </w:rPr>
        <w:t xml:space="preserve"> في </w:t>
      </w:r>
      <w:r w:rsidR="00F13791" w:rsidRPr="0056673E">
        <w:rPr>
          <w:rtl/>
        </w:rPr>
        <w:t xml:space="preserve">الربع الأخير من عام </w:t>
      </w:r>
      <w:ins w:id="1317" w:author="Aly, Abdullah" w:date="2018-10-10T16:32:00Z">
        <w:r w:rsidRPr="0056673E">
          <w:t>2020</w:t>
        </w:r>
      </w:ins>
      <w:del w:id="1318" w:author="Aly, Abdullah" w:date="2018-10-10T16:32:00Z">
        <w:r w:rsidR="00F13791" w:rsidRPr="0056673E" w:rsidDel="002C4296">
          <w:rPr>
            <w:lang w:val="en-US"/>
          </w:rPr>
          <w:delText>2016</w:delText>
        </w:r>
      </w:del>
      <w:r w:rsidR="00F13791" w:rsidRPr="0056673E">
        <w:rPr>
          <w:rtl/>
        </w:rPr>
        <w:t>؛</w:t>
      </w:r>
    </w:p>
    <w:p w:rsidR="00F13791" w:rsidRPr="0056673E" w:rsidRDefault="002C4296" w:rsidP="00185C37">
      <w:pPr>
        <w:pStyle w:val="enumlev1"/>
        <w:rPr>
          <w:lang w:val="en-US"/>
        </w:rPr>
      </w:pPr>
      <w:ins w:id="1319" w:author="Aly, Abdullah" w:date="2018-10-10T16:32:00Z">
        <w:r w:rsidRPr="0056673E">
          <w:rPr>
            <w:lang w:val="en-US"/>
          </w:rPr>
          <w:t>4.7</w:t>
        </w:r>
      </w:ins>
      <w:del w:id="1320" w:author="Aly, Abdullah" w:date="2018-10-10T16:31:00Z">
        <w:r w:rsidR="00F13791" w:rsidRPr="0056673E" w:rsidDel="002C4296">
          <w:rPr>
            <w:lang w:val="en-US"/>
          </w:rPr>
          <w:delText>3.</w:delText>
        </w:r>
      </w:del>
      <w:del w:id="1321" w:author="Aly, Abdullah" w:date="2018-10-10T16:28:00Z">
        <w:r w:rsidR="00F13791" w:rsidRPr="0056673E" w:rsidDel="002C4296">
          <w:rPr>
            <w:lang w:val="en-US"/>
          </w:rPr>
          <w:delText>4</w:delText>
        </w:r>
      </w:del>
      <w:r w:rsidR="00F13791" w:rsidRPr="0056673E">
        <w:rPr>
          <w:rtl/>
          <w:lang w:val="en-US" w:bidi="ar-SY"/>
        </w:rPr>
        <w:tab/>
        <w:t>يُعقد المؤتمر العالمي لتنمية الاتصالات</w:t>
      </w:r>
      <w:r w:rsidR="00F13791" w:rsidRPr="0056673E">
        <w:rPr>
          <w:rFonts w:hint="eastAsia"/>
          <w:rtl/>
          <w:lang w:val="en-US" w:bidi="ar-SY"/>
        </w:rPr>
        <w:t> </w:t>
      </w:r>
      <w:r w:rsidR="00F13791" w:rsidRPr="0056673E">
        <w:rPr>
          <w:lang w:val="en-US" w:bidi="ar-SY"/>
        </w:rPr>
        <w:t>(WTDC)</w:t>
      </w:r>
      <w:r w:rsidR="00A26378">
        <w:rPr>
          <w:rtl/>
          <w:lang w:val="en-US"/>
        </w:rPr>
        <w:t xml:space="preserve"> في</w:t>
      </w:r>
      <w:ins w:id="1322" w:author="Aly, Abdullah" w:date="2018-10-18T16:38:00Z">
        <w:r w:rsidR="00A26378">
          <w:rPr>
            <w:rFonts w:hint="cs"/>
            <w:rtl/>
            <w:lang w:val="en-US"/>
          </w:rPr>
          <w:t xml:space="preserve"> </w:t>
        </w:r>
      </w:ins>
      <w:ins w:id="1323" w:author="Mohamed El Sehemawi" w:date="2018-10-14T12:31:00Z">
        <w:r w:rsidR="00185C37" w:rsidRPr="0056673E">
          <w:rPr>
            <w:rtl/>
          </w:rPr>
          <w:t xml:space="preserve">الربع الأخير من عام </w:t>
        </w:r>
      </w:ins>
      <w:ins w:id="1324" w:author="Aly, Abdullah" w:date="2018-10-10T16:33:00Z">
        <w:r w:rsidRPr="0056673E">
          <w:rPr>
            <w:lang w:val="en-US"/>
          </w:rPr>
          <w:t>2021</w:t>
        </w:r>
      </w:ins>
      <w:del w:id="1325" w:author="Aly, Abdullah" w:date="2018-10-18T16:38:00Z">
        <w:r w:rsidR="00A26378" w:rsidDel="00A26378">
          <w:rPr>
            <w:rFonts w:hint="cs"/>
            <w:rtl/>
            <w:lang w:val="en-US"/>
          </w:rPr>
          <w:delText xml:space="preserve"> </w:delText>
        </w:r>
      </w:del>
      <w:del w:id="1326" w:author="Aly, Abdullah" w:date="2018-10-10T16:33:00Z">
        <w:r w:rsidR="00F13791" w:rsidRPr="0056673E" w:rsidDel="002C4296">
          <w:rPr>
            <w:rtl/>
            <w:lang w:val="en-US"/>
          </w:rPr>
          <w:delText xml:space="preserve">نوفمبر-ديسمبر من عام </w:delText>
        </w:r>
        <w:r w:rsidR="00F13791" w:rsidRPr="0056673E" w:rsidDel="002C4296">
          <w:rPr>
            <w:lang w:val="en-US"/>
          </w:rPr>
          <w:delText>2017</w:delText>
        </w:r>
      </w:del>
      <w:r w:rsidR="00F13791" w:rsidRPr="0056673E">
        <w:rPr>
          <w:rFonts w:hint="cs"/>
          <w:rtl/>
          <w:lang w:val="en-US"/>
        </w:rPr>
        <w:t>؛</w:t>
      </w:r>
    </w:p>
    <w:p w:rsidR="00F13791" w:rsidRPr="0056673E" w:rsidRDefault="002C4296" w:rsidP="006C5A46">
      <w:pPr>
        <w:pStyle w:val="enumlev1"/>
        <w:rPr>
          <w:rtl/>
          <w:lang w:val="en-US"/>
        </w:rPr>
      </w:pPr>
      <w:ins w:id="1327" w:author="Aly, Abdullah" w:date="2018-10-10T16:32:00Z">
        <w:r w:rsidRPr="0056673E">
          <w:rPr>
            <w:lang w:val="en-US"/>
          </w:rPr>
          <w:t>5.7</w:t>
        </w:r>
      </w:ins>
      <w:del w:id="1328" w:author="Aly, Abdullah" w:date="2018-10-10T16:31:00Z">
        <w:r w:rsidR="00F13791" w:rsidRPr="0056673E" w:rsidDel="002C4296">
          <w:rPr>
            <w:lang w:val="en-US"/>
          </w:rPr>
          <w:delText>4.</w:delText>
        </w:r>
      </w:del>
      <w:del w:id="1329" w:author="Aly, Abdullah" w:date="2018-10-10T16:28:00Z">
        <w:r w:rsidR="00F13791" w:rsidRPr="0056673E" w:rsidDel="002C4296">
          <w:rPr>
            <w:lang w:val="en-US"/>
          </w:rPr>
          <w:delText>4</w:delText>
        </w:r>
      </w:del>
      <w:r w:rsidR="00F13791" w:rsidRPr="0056673E">
        <w:rPr>
          <w:rtl/>
          <w:lang w:val="en-US" w:bidi="ar-SY"/>
        </w:rPr>
        <w:tab/>
        <w:t>يُعقد مؤتمر المندوبين المفوضين في</w:t>
      </w:r>
      <w:del w:id="1330" w:author="Aly, Abdullah" w:date="2018-10-10T16:33:00Z">
        <w:r w:rsidR="00F13791" w:rsidRPr="0056673E" w:rsidDel="002C4296">
          <w:rPr>
            <w:rFonts w:hint="eastAsia"/>
            <w:rtl/>
            <w:lang w:val="en-US" w:bidi="ar-SY"/>
          </w:rPr>
          <w:delText> </w:delText>
        </w:r>
        <w:r w:rsidR="00F13791" w:rsidRPr="0056673E" w:rsidDel="002C4296">
          <w:rPr>
            <w:rtl/>
            <w:lang w:val="en-US"/>
          </w:rPr>
          <w:delText>الإمارات العربية المتحدة</w:delText>
        </w:r>
      </w:del>
      <w:r w:rsidR="00F13791" w:rsidRPr="0056673E">
        <w:rPr>
          <w:rtl/>
          <w:lang w:val="en-US"/>
        </w:rPr>
        <w:t xml:space="preserve"> في الربع الأخير من عام </w:t>
      </w:r>
      <w:ins w:id="1331" w:author="Aly, Abdullah" w:date="2018-10-10T16:34:00Z">
        <w:r w:rsidRPr="0056673E">
          <w:rPr>
            <w:lang w:val="en-US"/>
          </w:rPr>
          <w:t>2022</w:t>
        </w:r>
      </w:ins>
      <w:del w:id="1332" w:author="Aly, Abdullah" w:date="2018-10-10T16:33:00Z">
        <w:r w:rsidR="00F13791" w:rsidRPr="0056673E" w:rsidDel="002C4296">
          <w:rPr>
            <w:lang w:val="en-US"/>
          </w:rPr>
          <w:delText>2018</w:delText>
        </w:r>
      </w:del>
      <w:r w:rsidR="00F13791" w:rsidRPr="0056673E">
        <w:rPr>
          <w:rFonts w:hint="cs"/>
          <w:rtl/>
          <w:lang w:val="en-US"/>
        </w:rPr>
        <w:t>؛</w:t>
      </w:r>
    </w:p>
    <w:p w:rsidR="00F13791" w:rsidRPr="0056673E" w:rsidRDefault="002C4296" w:rsidP="00185C37">
      <w:pPr>
        <w:pStyle w:val="enumlev1"/>
        <w:rPr>
          <w:rtl/>
          <w:lang w:val="en-US"/>
        </w:rPr>
      </w:pPr>
      <w:ins w:id="1333" w:author="Aly, Abdullah" w:date="2018-10-10T16:32:00Z">
        <w:r w:rsidRPr="0056673E">
          <w:rPr>
            <w:lang w:val="en-US"/>
          </w:rPr>
          <w:t>6.7</w:t>
        </w:r>
      </w:ins>
      <w:del w:id="1334" w:author="Aly, Abdullah" w:date="2018-10-10T16:31:00Z">
        <w:r w:rsidR="00F13791" w:rsidRPr="0056673E" w:rsidDel="002C4296">
          <w:rPr>
            <w:lang w:val="en-US"/>
          </w:rPr>
          <w:delText>5.</w:delText>
        </w:r>
      </w:del>
      <w:del w:id="1335" w:author="Aly, Abdullah" w:date="2018-10-10T16:28:00Z">
        <w:r w:rsidR="00F13791" w:rsidRPr="0056673E" w:rsidDel="002C4296">
          <w:rPr>
            <w:lang w:val="en-US"/>
          </w:rPr>
          <w:delText>4</w:delText>
        </w:r>
      </w:del>
      <w:r w:rsidR="00F13791" w:rsidRPr="0056673E">
        <w:rPr>
          <w:rtl/>
          <w:lang w:val="en-US"/>
        </w:rPr>
        <w:tab/>
        <w:t xml:space="preserve">تُعقد جمعية الاتصالات الراديوية والمؤتمر العالمي </w:t>
      </w:r>
      <w:r w:rsidR="00F13791" w:rsidRPr="0056673E">
        <w:rPr>
          <w:rtl/>
          <w:lang w:val="en-US" w:bidi="ar-SY"/>
        </w:rPr>
        <w:t>للاتصالات</w:t>
      </w:r>
      <w:r w:rsidR="00F13791" w:rsidRPr="0056673E">
        <w:rPr>
          <w:rtl/>
          <w:lang w:val="en-US"/>
        </w:rPr>
        <w:t xml:space="preserve"> الراديوية في عام</w:t>
      </w:r>
      <w:r w:rsidR="00F13791" w:rsidRPr="0056673E">
        <w:rPr>
          <w:rFonts w:hint="cs"/>
          <w:rtl/>
          <w:lang w:val="en-US"/>
        </w:rPr>
        <w:t xml:space="preserve"> </w:t>
      </w:r>
      <w:ins w:id="1336" w:author="Mohamed El Sehemawi" w:date="2018-10-14T12:32:00Z">
        <w:r w:rsidR="00185C37" w:rsidRPr="0056673E">
          <w:rPr>
            <w:rFonts w:hint="cs"/>
            <w:rtl/>
          </w:rPr>
          <w:t>في </w:t>
        </w:r>
        <w:r w:rsidR="00185C37" w:rsidRPr="0056673E">
          <w:rPr>
            <w:rtl/>
          </w:rPr>
          <w:t xml:space="preserve">الربع الأخير من عام </w:t>
        </w:r>
      </w:ins>
      <w:ins w:id="1337" w:author="Aly, Abdullah" w:date="2018-10-10T16:34:00Z">
        <w:r w:rsidRPr="0056673E">
          <w:rPr>
            <w:lang w:val="en-US"/>
          </w:rPr>
          <w:t>2023</w:t>
        </w:r>
      </w:ins>
      <w:del w:id="1338" w:author="Aly, Abdullah" w:date="2018-10-10T16:34:00Z">
        <w:r w:rsidR="00F13791" w:rsidRPr="0056673E" w:rsidDel="002C4296">
          <w:rPr>
            <w:lang w:val="en-US"/>
          </w:rPr>
          <w:delText>2019</w:delText>
        </w:r>
      </w:del>
      <w:r w:rsidR="00F13791" w:rsidRPr="0056673E">
        <w:rPr>
          <w:rFonts w:hint="cs"/>
          <w:rtl/>
          <w:lang w:val="en-US"/>
        </w:rPr>
        <w:t>؛</w:t>
      </w:r>
    </w:p>
    <w:p w:rsidR="00F13791" w:rsidRPr="0056673E" w:rsidRDefault="002C4296" w:rsidP="00F13791">
      <w:pPr>
        <w:rPr>
          <w:rtl/>
        </w:rPr>
      </w:pPr>
      <w:ins w:id="1339" w:author="Aly, Abdullah" w:date="2018-10-10T16:28:00Z">
        <w:r w:rsidRPr="0056673E">
          <w:rPr>
            <w:lang w:val="en-US"/>
          </w:rPr>
          <w:t>8</w:t>
        </w:r>
      </w:ins>
      <w:del w:id="1340" w:author="Aly, Abdullah" w:date="2018-10-10T16:28:00Z">
        <w:r w:rsidR="00F13791" w:rsidRPr="0056673E" w:rsidDel="002C4296">
          <w:rPr>
            <w:lang w:val="en-US"/>
          </w:rPr>
          <w:delText>5</w:delText>
        </w:r>
      </w:del>
      <w:r w:rsidR="00F13791" w:rsidRPr="0056673E">
        <w:rPr>
          <w:rtl/>
        </w:rPr>
        <w:tab/>
      </w:r>
      <w:r w:rsidR="00F13791" w:rsidRPr="0056673E">
        <w:rPr>
          <w:rtl/>
          <w:lang w:val="en-US"/>
        </w:rPr>
        <w:t xml:space="preserve">أن </w:t>
      </w:r>
      <w:r w:rsidR="00F13791" w:rsidRPr="0056673E">
        <w:rPr>
          <w:rFonts w:hint="cs"/>
          <w:rtl/>
          <w:lang w:val="en-US"/>
        </w:rPr>
        <w:t>توضع</w:t>
      </w:r>
      <w:r w:rsidR="00F13791" w:rsidRPr="0056673E">
        <w:rPr>
          <w:rtl/>
          <w:lang w:val="en-US"/>
        </w:rPr>
        <w:t xml:space="preserve"> جداول أعمال المؤتمرات العالمية والإقليمية طبقاً للأحكام ذات الصلة من </w:t>
      </w:r>
      <w:r w:rsidR="00F13791" w:rsidRPr="0056673E">
        <w:rPr>
          <w:rFonts w:hint="cs"/>
          <w:rtl/>
          <w:lang w:val="en-US"/>
        </w:rPr>
        <w:t>الاتفاقية</w:t>
      </w:r>
      <w:r w:rsidR="00F13791" w:rsidRPr="0056673E">
        <w:rPr>
          <w:rtl/>
          <w:lang w:val="en-US"/>
        </w:rPr>
        <w:t xml:space="preserve">، وأن </w:t>
      </w:r>
      <w:r w:rsidR="00F13791" w:rsidRPr="0056673E">
        <w:rPr>
          <w:rFonts w:hint="cs"/>
          <w:rtl/>
          <w:lang w:val="en-US"/>
        </w:rPr>
        <w:t>توضع</w:t>
      </w:r>
      <w:r w:rsidR="00F13791" w:rsidRPr="0056673E">
        <w:rPr>
          <w:rtl/>
          <w:lang w:val="en-US"/>
        </w:rPr>
        <w:t xml:space="preserve"> جداول أعمال الجمعيات</w:t>
      </w:r>
      <w:r w:rsidR="00F13791" w:rsidRPr="0056673E">
        <w:rPr>
          <w:rFonts w:hint="cs"/>
          <w:rtl/>
          <w:lang w:val="en-US"/>
        </w:rPr>
        <w:t>، حسب الاقتضاء،</w:t>
      </w:r>
      <w:r w:rsidR="00F13791" w:rsidRPr="0056673E">
        <w:rPr>
          <w:rtl/>
          <w:lang w:val="en-US"/>
        </w:rPr>
        <w:t xml:space="preserve"> </w:t>
      </w:r>
      <w:r w:rsidR="00F13791" w:rsidRPr="0056673E">
        <w:rPr>
          <w:rFonts w:hint="cs"/>
          <w:rtl/>
          <w:lang w:val="en-US"/>
        </w:rPr>
        <w:t xml:space="preserve">بمراعاة </w:t>
      </w:r>
      <w:r w:rsidR="00F13791" w:rsidRPr="0056673E">
        <w:rPr>
          <w:rtl/>
          <w:lang w:val="en-US"/>
        </w:rPr>
        <w:t>قرارات وتوصيات المؤتمرات والجمعيات ذات</w:t>
      </w:r>
      <w:r w:rsidR="00F13791" w:rsidRPr="0056673E">
        <w:rPr>
          <w:rFonts w:hint="eastAsia"/>
          <w:rtl/>
          <w:lang w:val="en-US" w:bidi="ar-SY"/>
        </w:rPr>
        <w:t> </w:t>
      </w:r>
      <w:r w:rsidR="00F13791" w:rsidRPr="0056673E">
        <w:rPr>
          <w:rtl/>
          <w:lang w:val="en-US"/>
        </w:rPr>
        <w:t>الصلة؛</w:t>
      </w:r>
    </w:p>
    <w:p w:rsidR="00F13791" w:rsidRPr="0056673E" w:rsidDel="002C4296" w:rsidRDefault="00F13791" w:rsidP="00F13791">
      <w:pPr>
        <w:rPr>
          <w:del w:id="1341" w:author="Aly, Abdullah" w:date="2018-10-10T16:29:00Z"/>
          <w:rtl/>
          <w:lang w:val="en-US"/>
        </w:rPr>
      </w:pPr>
      <w:del w:id="1342" w:author="Aly, Abdullah" w:date="2018-10-10T16:29:00Z">
        <w:r w:rsidRPr="0056673E" w:rsidDel="002C4296">
          <w:rPr>
            <w:lang w:val="en-US"/>
          </w:rPr>
          <w:lastRenderedPageBreak/>
          <w:delText>6</w:delText>
        </w:r>
        <w:r w:rsidRPr="0056673E" w:rsidDel="002C4296">
          <w:rPr>
            <w:rtl/>
            <w:lang w:val="en-US"/>
          </w:rPr>
          <w:tab/>
        </w:r>
        <w:r w:rsidRPr="0056673E" w:rsidDel="002C4296">
          <w:rPr>
            <w:rFonts w:hint="cs"/>
            <w:rtl/>
            <w:lang w:val="en-US"/>
          </w:rPr>
          <w:delText>ألا تعدَّل</w:delText>
        </w:r>
        <w:r w:rsidRPr="0056673E" w:rsidDel="002C4296">
          <w:rPr>
            <w:rtl/>
            <w:lang w:val="en-US"/>
          </w:rPr>
          <w:delText xml:space="preserve"> التواريخ والفترات المحددة في الفقرة </w:delText>
        </w:r>
        <w:r w:rsidRPr="0056673E" w:rsidDel="002C4296">
          <w:rPr>
            <w:rFonts w:hint="cs"/>
            <w:rtl/>
            <w:lang w:val="en-US"/>
          </w:rPr>
          <w:delText>"</w:delText>
        </w:r>
        <w:r w:rsidRPr="0056673E" w:rsidDel="002C4296">
          <w:rPr>
            <w:rFonts w:hint="cs"/>
            <w:i/>
            <w:iCs/>
            <w:rtl/>
            <w:lang w:val="en-US"/>
          </w:rPr>
          <w:delText>و</w:delText>
        </w:r>
        <w:r w:rsidRPr="0056673E" w:rsidDel="002C4296">
          <w:rPr>
            <w:i/>
            <w:iCs/>
            <w:rtl/>
            <w:lang w:val="en-US"/>
          </w:rPr>
          <w:delText>إذ يلاحظ</w:delText>
        </w:r>
        <w:r w:rsidRPr="0056673E" w:rsidDel="002C4296">
          <w:rPr>
            <w:rFonts w:hint="cs"/>
            <w:rtl/>
            <w:lang w:val="en-US"/>
          </w:rPr>
          <w:delText>"</w:delText>
        </w:r>
        <w:r w:rsidRPr="0056673E" w:rsidDel="002C4296">
          <w:rPr>
            <w:rtl/>
            <w:lang w:val="en-US"/>
          </w:rPr>
          <w:delText xml:space="preserve"> </w:delText>
        </w:r>
        <w:r w:rsidRPr="0056673E" w:rsidDel="002C4296">
          <w:rPr>
            <w:rFonts w:hint="cs"/>
            <w:rtl/>
            <w:lang w:val="en-US"/>
          </w:rPr>
          <w:delText xml:space="preserve">أعلاه </w:delText>
        </w:r>
        <w:r w:rsidRPr="0056673E" w:rsidDel="002C4296">
          <w:rPr>
            <w:rtl/>
            <w:lang w:val="en-US"/>
          </w:rPr>
          <w:delText xml:space="preserve">بالنسبة </w:delText>
        </w:r>
        <w:r w:rsidRPr="0056673E" w:rsidDel="002C4296">
          <w:rPr>
            <w:rFonts w:hint="cs"/>
            <w:rtl/>
            <w:lang w:val="en-US"/>
          </w:rPr>
          <w:delText>ل</w:delText>
        </w:r>
        <w:r w:rsidRPr="0056673E" w:rsidDel="002C4296">
          <w:rPr>
            <w:rtl/>
            <w:lang w:val="en-US"/>
          </w:rPr>
          <w:delText>لمؤتمر العالمي للاتصالات الراديوية لعام</w:delText>
        </w:r>
        <w:r w:rsidRPr="0056673E" w:rsidDel="002C4296">
          <w:rPr>
            <w:rFonts w:hint="eastAsia"/>
            <w:rtl/>
            <w:lang w:val="en-US" w:bidi="ar-SY"/>
          </w:rPr>
          <w:delText> </w:delText>
        </w:r>
        <w:r w:rsidRPr="0056673E" w:rsidDel="002C4296">
          <w:rPr>
            <w:lang w:val="en-US"/>
          </w:rPr>
          <w:delText>2015</w:delText>
        </w:r>
        <w:r w:rsidRPr="0056673E" w:rsidDel="002C4296">
          <w:rPr>
            <w:rFonts w:hint="cs"/>
            <w:rtl/>
            <w:lang w:val="en-US"/>
          </w:rPr>
          <w:delText xml:space="preserve"> </w:delText>
        </w:r>
        <w:r w:rsidRPr="0056673E" w:rsidDel="002C4296">
          <w:rPr>
            <w:lang w:val="en-US"/>
          </w:rPr>
          <w:delText>(WRC-15)</w:delText>
        </w:r>
        <w:r w:rsidRPr="0056673E" w:rsidDel="002C4296">
          <w:rPr>
            <w:rtl/>
            <w:lang w:val="en-US"/>
          </w:rPr>
          <w:delText xml:space="preserve">، </w:delText>
        </w:r>
        <w:r w:rsidRPr="0056673E" w:rsidDel="002C4296">
          <w:rPr>
            <w:rFonts w:hint="cs"/>
            <w:rtl/>
            <w:lang w:val="en-US"/>
          </w:rPr>
          <w:delText xml:space="preserve">الذي </w:delText>
        </w:r>
        <w:r w:rsidRPr="0056673E" w:rsidDel="002C4296">
          <w:rPr>
            <w:rtl/>
            <w:lang w:val="en-US"/>
          </w:rPr>
          <w:delText>و</w:delText>
        </w:r>
        <w:r w:rsidRPr="0056673E" w:rsidDel="002C4296">
          <w:rPr>
            <w:rFonts w:hint="cs"/>
            <w:rtl/>
            <w:lang w:val="en-US"/>
          </w:rPr>
          <w:delText>ُ</w:delText>
        </w:r>
        <w:r w:rsidRPr="0056673E" w:rsidDel="002C4296">
          <w:rPr>
            <w:rtl/>
            <w:lang w:val="en-US"/>
          </w:rPr>
          <w:delText>ضع جدول أعماله</w:delText>
        </w:r>
        <w:r w:rsidRPr="0056673E" w:rsidDel="002C4296">
          <w:rPr>
            <w:rFonts w:hint="cs"/>
            <w:rtl/>
            <w:lang w:val="en-US"/>
          </w:rPr>
          <w:delText xml:space="preserve"> وتمت الموافقة عليه بعد أن خضع لمزيد من التعديل أثناء هذا المؤتمر ليشتمل على مسألة التتبع العالمي للرحلات الجوية؛</w:delText>
        </w:r>
      </w:del>
    </w:p>
    <w:p w:rsidR="00F13791" w:rsidRPr="0056673E" w:rsidRDefault="002C4296" w:rsidP="00F13791">
      <w:pPr>
        <w:rPr>
          <w:spacing w:val="-4"/>
          <w:rtl/>
        </w:rPr>
      </w:pPr>
      <w:ins w:id="1343" w:author="Aly, Abdullah" w:date="2018-10-10T16:29:00Z">
        <w:r w:rsidRPr="0056673E">
          <w:rPr>
            <w:spacing w:val="-4"/>
            <w:lang w:val="en-US"/>
          </w:rPr>
          <w:t>9</w:t>
        </w:r>
      </w:ins>
      <w:del w:id="1344" w:author="Aly, Abdullah" w:date="2018-10-10T16:29:00Z">
        <w:r w:rsidR="00F13791" w:rsidRPr="0056673E" w:rsidDel="002C4296">
          <w:rPr>
            <w:spacing w:val="-4"/>
            <w:lang w:val="en-US"/>
          </w:rPr>
          <w:delText>7</w:delText>
        </w:r>
      </w:del>
      <w:r w:rsidR="00F13791" w:rsidRPr="0056673E">
        <w:rPr>
          <w:spacing w:val="-4"/>
          <w:rtl/>
          <w:lang w:val="en-US"/>
        </w:rPr>
        <w:tab/>
      </w:r>
      <w:r w:rsidR="00F13791" w:rsidRPr="0056673E">
        <w:rPr>
          <w:spacing w:val="-4"/>
          <w:rtl/>
        </w:rPr>
        <w:t xml:space="preserve">أن </w:t>
      </w:r>
      <w:r w:rsidR="00F13791" w:rsidRPr="0056673E">
        <w:rPr>
          <w:rFonts w:hint="cs"/>
          <w:spacing w:val="-4"/>
          <w:rtl/>
        </w:rPr>
        <w:t>تُعقد</w:t>
      </w:r>
      <w:r w:rsidR="00F13791" w:rsidRPr="0056673E">
        <w:rPr>
          <w:spacing w:val="-4"/>
          <w:rtl/>
        </w:rPr>
        <w:t xml:space="preserve"> المؤتمرات </w:t>
      </w:r>
      <w:r w:rsidR="00F13791" w:rsidRPr="0056673E">
        <w:rPr>
          <w:spacing w:val="-4"/>
          <w:rtl/>
          <w:lang w:val="en-US"/>
        </w:rPr>
        <w:t>والجمعيات</w:t>
      </w:r>
      <w:r w:rsidR="00F13791" w:rsidRPr="0056673E">
        <w:rPr>
          <w:spacing w:val="-4"/>
          <w:rtl/>
        </w:rPr>
        <w:t xml:space="preserve"> المشار إليها في </w:t>
      </w:r>
      <w:r w:rsidR="00F13791" w:rsidRPr="0056673E">
        <w:rPr>
          <w:i/>
          <w:iCs/>
          <w:spacing w:val="-4"/>
          <w:rtl/>
        </w:rPr>
        <w:t>يقرر</w:t>
      </w:r>
      <w:r w:rsidR="00F13791" w:rsidRPr="0056673E">
        <w:rPr>
          <w:rFonts w:hint="cs"/>
          <w:i/>
          <w:iCs/>
          <w:spacing w:val="-4"/>
          <w:rtl/>
          <w:lang w:val="en-US"/>
        </w:rPr>
        <w:t> </w:t>
      </w:r>
      <w:r w:rsidR="00F13791" w:rsidRPr="0056673E">
        <w:rPr>
          <w:spacing w:val="-4"/>
          <w:lang w:val="en-US"/>
        </w:rPr>
        <w:t>1</w:t>
      </w:r>
      <w:r w:rsidR="00F13791" w:rsidRPr="0056673E">
        <w:rPr>
          <w:i/>
          <w:iCs/>
          <w:spacing w:val="-4"/>
          <w:rtl/>
          <w:lang w:val="en-US"/>
        </w:rPr>
        <w:t xml:space="preserve"> في </w:t>
      </w:r>
      <w:r w:rsidR="00F13791" w:rsidRPr="0056673E">
        <w:rPr>
          <w:spacing w:val="-4"/>
          <w:rtl/>
        </w:rPr>
        <w:t xml:space="preserve">الفترات المبينة على أن يحدد </w:t>
      </w:r>
      <w:r w:rsidR="00BD586A">
        <w:rPr>
          <w:rFonts w:hint="cs"/>
          <w:spacing w:val="-4"/>
          <w:rtl/>
        </w:rPr>
        <w:t>ال‍مجلس</w:t>
      </w:r>
      <w:r w:rsidR="00F13791" w:rsidRPr="0056673E">
        <w:rPr>
          <w:spacing w:val="-4"/>
          <w:rtl/>
        </w:rPr>
        <w:t xml:space="preserve"> </w:t>
      </w:r>
      <w:r w:rsidR="00F13791" w:rsidRPr="0056673E">
        <w:rPr>
          <w:rFonts w:hint="cs"/>
          <w:spacing w:val="-4"/>
          <w:rtl/>
        </w:rPr>
        <w:t xml:space="preserve">مواعيد وأماكن انعقادها بالضبط، وذلك </w:t>
      </w:r>
      <w:r w:rsidR="00F13791" w:rsidRPr="0056673E">
        <w:rPr>
          <w:spacing w:val="-4"/>
          <w:rtl/>
        </w:rPr>
        <w:t xml:space="preserve">بعد التشاور مع الدول الأعضاء، وترك </w:t>
      </w:r>
      <w:r w:rsidR="00F13791" w:rsidRPr="0056673E">
        <w:rPr>
          <w:rFonts w:hint="cs"/>
          <w:spacing w:val="-4"/>
          <w:rtl/>
        </w:rPr>
        <w:t>فترات</w:t>
      </w:r>
      <w:r w:rsidR="00F13791" w:rsidRPr="0056673E">
        <w:rPr>
          <w:spacing w:val="-4"/>
          <w:rtl/>
        </w:rPr>
        <w:t xml:space="preserve"> زمنية كافية بين مختلف المؤتمرات، وأن </w:t>
      </w:r>
      <w:r w:rsidR="00F13791" w:rsidRPr="0056673E">
        <w:rPr>
          <w:rFonts w:hint="cs"/>
          <w:spacing w:val="-4"/>
          <w:rtl/>
        </w:rPr>
        <w:t xml:space="preserve">يحدد </w:t>
      </w:r>
      <w:r w:rsidR="00BD586A">
        <w:rPr>
          <w:rFonts w:hint="cs"/>
          <w:spacing w:val="-4"/>
          <w:rtl/>
        </w:rPr>
        <w:t>ال‍مجلس</w:t>
      </w:r>
      <w:r w:rsidR="00F13791" w:rsidRPr="0056673E">
        <w:rPr>
          <w:rFonts w:hint="cs"/>
          <w:spacing w:val="-4"/>
          <w:rtl/>
        </w:rPr>
        <w:t xml:space="preserve"> مدتها بالضبط بعد وضع </w:t>
      </w:r>
      <w:r w:rsidR="00F13791" w:rsidRPr="0056673E">
        <w:rPr>
          <w:spacing w:val="-4"/>
          <w:rtl/>
        </w:rPr>
        <w:t>جداول</w:t>
      </w:r>
      <w:r w:rsidR="00F13791" w:rsidRPr="0056673E">
        <w:rPr>
          <w:rFonts w:hint="cs"/>
          <w:i/>
          <w:iCs/>
          <w:spacing w:val="-4"/>
          <w:rtl/>
          <w:lang w:val="en-US"/>
        </w:rPr>
        <w:t> </w:t>
      </w:r>
      <w:r w:rsidR="00F13791" w:rsidRPr="0056673E">
        <w:rPr>
          <w:spacing w:val="-4"/>
          <w:rtl/>
        </w:rPr>
        <w:t>أعمالها</w:t>
      </w:r>
      <w:r w:rsidR="00F13791" w:rsidRPr="0056673E">
        <w:rPr>
          <w:rFonts w:hint="cs"/>
          <w:spacing w:val="-4"/>
          <w:rtl/>
        </w:rPr>
        <w:t>،</w:t>
      </w:r>
    </w:p>
    <w:p w:rsidR="00F13791" w:rsidRPr="0056673E" w:rsidRDefault="00F13791" w:rsidP="00AA0E4E">
      <w:pPr>
        <w:pStyle w:val="Call"/>
        <w:rPr>
          <w:rtl/>
        </w:rPr>
      </w:pPr>
      <w:r w:rsidRPr="0056673E">
        <w:rPr>
          <w:rtl/>
        </w:rPr>
        <w:t>يكلف الأمين العام</w:t>
      </w:r>
    </w:p>
    <w:p w:rsidR="00F13791" w:rsidRPr="0056673E" w:rsidRDefault="00F13791" w:rsidP="00F13791">
      <w:pPr>
        <w:rPr>
          <w:ins w:id="1345" w:author="Aly, Abdullah" w:date="2018-10-10T16:35:00Z"/>
          <w:rtl/>
        </w:rPr>
      </w:pPr>
      <w:r w:rsidRPr="0056673E">
        <w:rPr>
          <w:lang w:val="en-US"/>
        </w:rPr>
        <w:t>1</w:t>
      </w:r>
      <w:r w:rsidRPr="0056673E">
        <w:rPr>
          <w:rtl/>
          <w:lang w:val="en-US"/>
        </w:rPr>
        <w:tab/>
      </w:r>
      <w:r w:rsidRPr="0056673E">
        <w:rPr>
          <w:rFonts w:hint="cs"/>
          <w:rtl/>
          <w:lang w:val="en-US"/>
        </w:rPr>
        <w:t>ب</w:t>
      </w:r>
      <w:r w:rsidRPr="0056673E">
        <w:rPr>
          <w:rtl/>
        </w:rPr>
        <w:t xml:space="preserve">أن يتخذ التدابير المناسبة </w:t>
      </w:r>
      <w:r w:rsidRPr="0056673E">
        <w:rPr>
          <w:rFonts w:hint="cs"/>
          <w:rtl/>
        </w:rPr>
        <w:t>لتيسير تحقيق</w:t>
      </w:r>
      <w:r w:rsidRPr="0056673E">
        <w:rPr>
          <w:rtl/>
        </w:rPr>
        <w:t xml:space="preserve"> الكفاءة</w:t>
      </w:r>
      <w:r w:rsidRPr="0056673E">
        <w:rPr>
          <w:rFonts w:hint="cs"/>
          <w:rtl/>
        </w:rPr>
        <w:t xml:space="preserve"> القصوى</w:t>
      </w:r>
      <w:r w:rsidRPr="0056673E">
        <w:rPr>
          <w:rtl/>
        </w:rPr>
        <w:t xml:space="preserve"> في استخدام الوقت والموارد أثناء هذه</w:t>
      </w:r>
      <w:r w:rsidRPr="0056673E">
        <w:rPr>
          <w:rFonts w:hint="cs"/>
          <w:rtl/>
        </w:rPr>
        <w:t> </w:t>
      </w:r>
      <w:r w:rsidRPr="0056673E">
        <w:rPr>
          <w:rtl/>
        </w:rPr>
        <w:t>المؤتمرات</w:t>
      </w:r>
      <w:r w:rsidRPr="0056673E">
        <w:rPr>
          <w:rFonts w:hint="cs"/>
          <w:rtl/>
        </w:rPr>
        <w:t>؛</w:t>
      </w:r>
    </w:p>
    <w:p w:rsidR="002C4296" w:rsidRPr="0056673E" w:rsidRDefault="002C4296" w:rsidP="002764B2">
      <w:pPr>
        <w:rPr>
          <w:rtl/>
        </w:rPr>
      </w:pPr>
      <w:ins w:id="1346" w:author="Aly, Abdullah" w:date="2018-10-10T16:35:00Z">
        <w:r w:rsidRPr="0056673E">
          <w:rPr>
            <w:lang w:val="en-US"/>
          </w:rPr>
          <w:t>2</w:t>
        </w:r>
        <w:r w:rsidRPr="0056673E">
          <w:rPr>
            <w:rtl/>
            <w:lang w:val="en-US"/>
          </w:rPr>
          <w:tab/>
        </w:r>
      </w:ins>
      <w:ins w:id="1347" w:author="Mohamed El Sehemawi" w:date="2018-10-14T12:32:00Z">
        <w:r w:rsidR="00185C37" w:rsidRPr="0056673E">
          <w:rPr>
            <w:rFonts w:hint="cs"/>
            <w:rtl/>
            <w:lang w:val="en-US"/>
          </w:rPr>
          <w:t xml:space="preserve">بإعطاء الأولوية للأنشطة الأساسية لقطاع الاتحاد </w:t>
        </w:r>
      </w:ins>
      <w:ins w:id="1348" w:author="Mohamed El Sehemawi" w:date="2018-10-14T12:33:00Z">
        <w:r w:rsidR="00185C37" w:rsidRPr="0056673E">
          <w:rPr>
            <w:rFonts w:hint="cs"/>
            <w:rtl/>
            <w:lang w:val="en-US"/>
          </w:rPr>
          <w:t>عند تحديد مواعيد مع</w:t>
        </w:r>
      </w:ins>
      <w:ins w:id="1349" w:author="Mohamed El Sehemawi" w:date="2018-10-14T12:36:00Z">
        <w:r w:rsidR="002764B2" w:rsidRPr="0056673E">
          <w:rPr>
            <w:rFonts w:hint="cs"/>
            <w:rtl/>
            <w:lang w:val="en-US"/>
          </w:rPr>
          <w:t>ار</w:t>
        </w:r>
      </w:ins>
      <w:ins w:id="1350" w:author="Mohamed El Sehemawi" w:date="2018-10-14T12:33:00Z">
        <w:r w:rsidR="00185C37" w:rsidRPr="0056673E">
          <w:rPr>
            <w:rFonts w:hint="cs"/>
            <w:rtl/>
            <w:lang w:val="en-US"/>
          </w:rPr>
          <w:t xml:space="preserve">ض الاتحاد ومنتدياته وأحداثه رفيعة المستوى وندواته </w:t>
        </w:r>
      </w:ins>
      <w:ins w:id="1351" w:author="Mohamed El Sehemawi" w:date="2018-10-14T12:34:00Z">
        <w:r w:rsidR="00185C37" w:rsidRPr="0056673E">
          <w:rPr>
            <w:rFonts w:hint="cs"/>
            <w:rtl/>
            <w:lang w:val="en-US"/>
          </w:rPr>
          <w:t xml:space="preserve">التي لها </w:t>
        </w:r>
      </w:ins>
      <w:ins w:id="1352" w:author="Mohamed El Sehemawi" w:date="2018-10-14T12:33:00Z">
        <w:r w:rsidR="00185C37" w:rsidRPr="0056673E">
          <w:rPr>
            <w:rFonts w:hint="cs"/>
            <w:rtl/>
            <w:lang w:val="en-US"/>
          </w:rPr>
          <w:t>صبغة عالمية</w:t>
        </w:r>
      </w:ins>
      <w:ins w:id="1353" w:author="Aly, Abdullah" w:date="2018-10-10T16:35:00Z">
        <w:r w:rsidRPr="0056673E">
          <w:rPr>
            <w:rFonts w:hint="cs"/>
            <w:rtl/>
            <w:lang w:val="en-US"/>
          </w:rPr>
          <w:t>؛</w:t>
        </w:r>
      </w:ins>
    </w:p>
    <w:p w:rsidR="00F13791" w:rsidRPr="0056673E" w:rsidRDefault="002C4296" w:rsidP="00F13791">
      <w:pPr>
        <w:rPr>
          <w:rtl/>
          <w:lang w:val="en-US"/>
        </w:rPr>
      </w:pPr>
      <w:ins w:id="1354" w:author="Aly, Abdullah" w:date="2018-10-10T16:36:00Z">
        <w:r w:rsidRPr="0056673E">
          <w:rPr>
            <w:lang w:val="en-US"/>
          </w:rPr>
          <w:t>3</w:t>
        </w:r>
      </w:ins>
      <w:del w:id="1355" w:author="Aly, Abdullah" w:date="2018-10-10T16:36:00Z">
        <w:r w:rsidR="00F13791" w:rsidRPr="0056673E" w:rsidDel="002C4296">
          <w:rPr>
            <w:lang w:val="en-US"/>
          </w:rPr>
          <w:delText>2</w:delText>
        </w:r>
      </w:del>
      <w:r w:rsidR="00F13791" w:rsidRPr="0056673E">
        <w:rPr>
          <w:lang w:val="en-US"/>
        </w:rPr>
        <w:tab/>
      </w:r>
      <w:r w:rsidR="00F13791" w:rsidRPr="0056673E">
        <w:rPr>
          <w:rFonts w:hint="cs"/>
          <w:rtl/>
          <w:lang w:val="en-US"/>
        </w:rPr>
        <w:t xml:space="preserve">بأن يقدم تقريراً إلى </w:t>
      </w:r>
      <w:r w:rsidR="00BD586A">
        <w:rPr>
          <w:rFonts w:hint="cs"/>
          <w:rtl/>
          <w:lang w:val="en-US"/>
        </w:rPr>
        <w:t>ال‍مجلس</w:t>
      </w:r>
      <w:r w:rsidR="00F13791" w:rsidRPr="0056673E">
        <w:rPr>
          <w:rFonts w:hint="cs"/>
          <w:rtl/>
          <w:lang w:val="en-US"/>
        </w:rPr>
        <w:t xml:space="preserve"> عن تنفيذ هذا القرار، وأن يقترح المزيد من التحسينات، حسب الاقتضاء،</w:t>
      </w:r>
    </w:p>
    <w:p w:rsidR="00F13791" w:rsidRPr="0056673E" w:rsidRDefault="00F13791" w:rsidP="00AA0E4E">
      <w:pPr>
        <w:pStyle w:val="Call"/>
        <w:rPr>
          <w:rtl/>
        </w:rPr>
      </w:pPr>
      <w:r w:rsidRPr="0056673E">
        <w:rPr>
          <w:rFonts w:hint="cs"/>
          <w:rtl/>
        </w:rPr>
        <w:t xml:space="preserve">يكلف </w:t>
      </w:r>
      <w:r w:rsidR="00BD586A">
        <w:rPr>
          <w:rFonts w:hint="cs"/>
          <w:rtl/>
        </w:rPr>
        <w:t>ال‍مجلس</w:t>
      </w:r>
    </w:p>
    <w:p w:rsidR="00F13791" w:rsidRPr="0056673E" w:rsidRDefault="00F13791" w:rsidP="00F13791">
      <w:pPr>
        <w:rPr>
          <w:rtl/>
        </w:rPr>
      </w:pPr>
      <w:r w:rsidRPr="0056673E">
        <w:rPr>
          <w:lang w:val="en-US"/>
        </w:rPr>
        <w:t>1</w:t>
      </w:r>
      <w:r w:rsidRPr="0056673E">
        <w:rPr>
          <w:rtl/>
          <w:lang w:val="en-US"/>
        </w:rPr>
        <w:tab/>
      </w:r>
      <w:r w:rsidRPr="0056673E">
        <w:rPr>
          <w:color w:val="000000"/>
          <w:rtl/>
        </w:rPr>
        <w:t xml:space="preserve">بأن يحدد، في كل دورة </w:t>
      </w:r>
      <w:r w:rsidRPr="0056673E">
        <w:rPr>
          <w:rFonts w:hint="cs"/>
          <w:color w:val="000000"/>
          <w:rtl/>
        </w:rPr>
        <w:t xml:space="preserve">عادية </w:t>
      </w:r>
      <w:r w:rsidRPr="0056673E">
        <w:rPr>
          <w:color w:val="000000"/>
          <w:rtl/>
        </w:rPr>
        <w:t xml:space="preserve">من دوراته </w:t>
      </w:r>
      <w:r w:rsidRPr="0056673E">
        <w:rPr>
          <w:rFonts w:hint="cs"/>
          <w:color w:val="000000"/>
          <w:rtl/>
        </w:rPr>
        <w:t>الجدول الزمني لمواعيد</w:t>
      </w:r>
      <w:r w:rsidRPr="0056673E">
        <w:rPr>
          <w:color w:val="000000"/>
          <w:rtl/>
        </w:rPr>
        <w:t xml:space="preserve"> دوراته</w:t>
      </w:r>
      <w:r w:rsidRPr="0056673E">
        <w:rPr>
          <w:rFonts w:hint="cs"/>
          <w:color w:val="000000"/>
          <w:rtl/>
        </w:rPr>
        <w:t xml:space="preserve"> العادية</w:t>
      </w:r>
      <w:r w:rsidRPr="0056673E">
        <w:rPr>
          <w:color w:val="000000"/>
          <w:rtl/>
        </w:rPr>
        <w:t xml:space="preserve"> الثلاث التالية في يونيو</w:t>
      </w:r>
      <w:r w:rsidRPr="0056673E">
        <w:rPr>
          <w:rFonts w:hint="cs"/>
          <w:color w:val="000000"/>
          <w:rtl/>
        </w:rPr>
        <w:t>-</w:t>
      </w:r>
      <w:r w:rsidRPr="0056673E">
        <w:rPr>
          <w:color w:val="000000"/>
          <w:rtl/>
        </w:rPr>
        <w:t>يوليو</w:t>
      </w:r>
      <w:r w:rsidRPr="0056673E">
        <w:rPr>
          <w:rFonts w:hint="cs"/>
          <w:color w:val="000000"/>
          <w:rtl/>
        </w:rPr>
        <w:t xml:space="preserve"> واستعراضه على أساس</w:t>
      </w:r>
      <w:r w:rsidRPr="0056673E">
        <w:rPr>
          <w:rFonts w:hint="eastAsia"/>
          <w:color w:val="000000"/>
          <w:rtl/>
        </w:rPr>
        <w:t> </w:t>
      </w:r>
      <w:r w:rsidRPr="0056673E">
        <w:rPr>
          <w:rFonts w:hint="cs"/>
          <w:color w:val="000000"/>
          <w:rtl/>
        </w:rPr>
        <w:t>متجدد</w:t>
      </w:r>
      <w:r w:rsidRPr="0056673E">
        <w:rPr>
          <w:color w:val="000000"/>
          <w:rtl/>
        </w:rPr>
        <w:t>؛</w:t>
      </w:r>
    </w:p>
    <w:p w:rsidR="00F13791" w:rsidRPr="0056673E" w:rsidRDefault="00F13791" w:rsidP="00F13791">
      <w:pPr>
        <w:rPr>
          <w:color w:val="000000"/>
          <w:rtl/>
        </w:rPr>
      </w:pPr>
      <w:r w:rsidRPr="0056673E">
        <w:rPr>
          <w:lang w:val="en-US"/>
        </w:rPr>
        <w:t>2</w:t>
      </w:r>
      <w:r w:rsidRPr="0056673E">
        <w:rPr>
          <w:lang w:val="en-US"/>
        </w:rPr>
        <w:tab/>
      </w:r>
      <w:r w:rsidRPr="0056673E">
        <w:rPr>
          <w:rFonts w:hint="cs"/>
          <w:color w:val="000000"/>
          <w:rtl/>
        </w:rPr>
        <w:t>بأن يتخذ</w:t>
      </w:r>
      <w:r w:rsidRPr="0056673E">
        <w:rPr>
          <w:color w:val="000000"/>
          <w:rtl/>
        </w:rPr>
        <w:t xml:space="preserve"> التدابير المناسبة لتيسير تنفيذ هذا القرار </w:t>
      </w:r>
      <w:r w:rsidRPr="0056673E">
        <w:rPr>
          <w:rFonts w:hint="cs"/>
          <w:color w:val="000000"/>
          <w:rtl/>
        </w:rPr>
        <w:t>وأن يرفع تقريراً</w:t>
      </w:r>
      <w:r w:rsidRPr="0056673E">
        <w:rPr>
          <w:color w:val="000000"/>
          <w:rtl/>
        </w:rPr>
        <w:t xml:space="preserve"> إلى </w:t>
      </w:r>
      <w:r w:rsidRPr="0056673E">
        <w:rPr>
          <w:rFonts w:hint="cs"/>
          <w:color w:val="000000"/>
          <w:rtl/>
        </w:rPr>
        <w:t>ال</w:t>
      </w:r>
      <w:r w:rsidRPr="0056673E">
        <w:rPr>
          <w:color w:val="000000"/>
          <w:rtl/>
        </w:rPr>
        <w:t xml:space="preserve">مؤتمرات </w:t>
      </w:r>
      <w:r w:rsidRPr="0056673E">
        <w:rPr>
          <w:rFonts w:hint="cs"/>
          <w:color w:val="000000"/>
          <w:rtl/>
        </w:rPr>
        <w:t>اللاحقة</w:t>
      </w:r>
      <w:r w:rsidRPr="0056673E">
        <w:rPr>
          <w:color w:val="000000"/>
          <w:rtl/>
        </w:rPr>
        <w:t xml:space="preserve"> للمندوبين المفوضين بشأن أي تحسينات ممكنة في تنفيذه</w:t>
      </w:r>
      <w:r w:rsidRPr="0056673E">
        <w:rPr>
          <w:rFonts w:hint="cs"/>
          <w:color w:val="000000"/>
          <w:rtl/>
        </w:rPr>
        <w:t>.</w:t>
      </w:r>
    </w:p>
    <w:p w:rsidR="002C4296" w:rsidRPr="0056673E" w:rsidRDefault="00F13791" w:rsidP="00F23217">
      <w:pPr>
        <w:pStyle w:val="Reasons"/>
        <w:rPr>
          <w:rtl/>
        </w:rPr>
      </w:pPr>
      <w:r w:rsidRPr="0056673E">
        <w:rPr>
          <w:b/>
          <w:bCs/>
          <w:rtl/>
        </w:rPr>
        <w:t>الأسباب:</w:t>
      </w:r>
      <w:r w:rsidRPr="0056673E">
        <w:tab/>
      </w:r>
      <w:r w:rsidR="00185C37" w:rsidRPr="0056673E">
        <w:rPr>
          <w:rFonts w:hint="cs"/>
          <w:rtl/>
        </w:rPr>
        <w:t xml:space="preserve">تقترح </w:t>
      </w:r>
      <w:r w:rsidR="00185C37" w:rsidRPr="0056673E">
        <w:rPr>
          <w:rtl/>
        </w:rPr>
        <w:t>لجنة البلدان الأمريكية للاتصالات</w:t>
      </w:r>
      <w:r w:rsidR="00185C37" w:rsidRPr="0056673E">
        <w:rPr>
          <w:rFonts w:hint="cs"/>
          <w:rtl/>
        </w:rPr>
        <w:t xml:space="preserve"> التعديلات التالية على القرار </w:t>
      </w:r>
      <w:r w:rsidR="00185C37" w:rsidRPr="0056673E">
        <w:t>77</w:t>
      </w:r>
      <w:r w:rsidR="00185C37" w:rsidRPr="0056673E">
        <w:rPr>
          <w:rFonts w:hint="cs"/>
          <w:rtl/>
        </w:rPr>
        <w:t xml:space="preserve"> بشأن "</w:t>
      </w:r>
      <w:r w:rsidR="002764B2" w:rsidRPr="0056673E">
        <w:rPr>
          <w:rtl/>
        </w:rPr>
        <w:t>تحديد مواعيد مؤتمرات الاتحاد ومنتدياته وجمعياته ودورات مجلسه</w:t>
      </w:r>
      <w:r w:rsidR="002764B2" w:rsidRPr="0056673E">
        <w:rPr>
          <w:rFonts w:hint="cs"/>
          <w:rtl/>
        </w:rPr>
        <w:t xml:space="preserve"> </w:t>
      </w:r>
      <w:r w:rsidR="002764B2" w:rsidRPr="0056673E">
        <w:t>(2019-2015)</w:t>
      </w:r>
      <w:r w:rsidR="00185C37" w:rsidRPr="0056673E">
        <w:rPr>
          <w:rFonts w:hint="cs"/>
          <w:rtl/>
        </w:rPr>
        <w:t>"</w:t>
      </w:r>
      <w:r w:rsidR="002C4296" w:rsidRPr="0056673E">
        <w:rPr>
          <w:rFonts w:hint="cs"/>
          <w:rtl/>
        </w:rPr>
        <w:t>:</w:t>
      </w:r>
    </w:p>
    <w:p w:rsidR="002C4296" w:rsidRPr="0056673E" w:rsidRDefault="002C4296" w:rsidP="00FC00B6">
      <w:pPr>
        <w:pStyle w:val="enumlev10"/>
      </w:pPr>
      <w:r w:rsidRPr="0056673E">
        <w:t>•</w:t>
      </w:r>
      <w:r w:rsidRPr="0056673E">
        <w:rPr>
          <w:rtl/>
        </w:rPr>
        <w:tab/>
      </w:r>
      <w:r w:rsidR="002764B2" w:rsidRPr="0056673E">
        <w:rPr>
          <w:rFonts w:hint="cs"/>
          <w:rtl/>
        </w:rPr>
        <w:t>التحديثات الصياغية؛</w:t>
      </w:r>
    </w:p>
    <w:p w:rsidR="002C4296" w:rsidRPr="0056673E" w:rsidRDefault="002C4296" w:rsidP="00FC00B6">
      <w:pPr>
        <w:pStyle w:val="enumlev10"/>
        <w:rPr>
          <w:rtl/>
        </w:rPr>
      </w:pPr>
      <w:r w:rsidRPr="0056673E">
        <w:t>•</w:t>
      </w:r>
      <w:r w:rsidRPr="0056673E">
        <w:rPr>
          <w:rtl/>
        </w:rPr>
        <w:tab/>
      </w:r>
      <w:r w:rsidR="002764B2" w:rsidRPr="0056673E">
        <w:rPr>
          <w:rFonts w:hint="cs"/>
          <w:rtl/>
        </w:rPr>
        <w:t xml:space="preserve">الدمج الكامل بدون تغييرات في القرار </w:t>
      </w:r>
      <w:r w:rsidR="002764B2" w:rsidRPr="0056673E">
        <w:t>111</w:t>
      </w:r>
      <w:r w:rsidR="002764B2" w:rsidRPr="0056673E">
        <w:rPr>
          <w:rFonts w:hint="cs"/>
          <w:rtl/>
        </w:rPr>
        <w:t xml:space="preserve"> بشأن</w:t>
      </w:r>
      <w:r w:rsidRPr="0056673E">
        <w:rPr>
          <w:rFonts w:hint="cs"/>
          <w:rtl/>
        </w:rPr>
        <w:t xml:space="preserve"> "مراعاة الفترات الدينية الهامة في </w:t>
      </w:r>
      <w:r w:rsidRPr="0056673E">
        <w:rPr>
          <w:rtl/>
        </w:rPr>
        <w:t xml:space="preserve">تحديد مواعيد مؤتمرات </w:t>
      </w:r>
      <w:r w:rsidR="00EA1959" w:rsidRPr="0056673E">
        <w:rPr>
          <w:rFonts w:hint="cs"/>
          <w:rtl/>
        </w:rPr>
        <w:t>الاتحاد</w:t>
      </w:r>
      <w:r w:rsidRPr="0056673E">
        <w:rPr>
          <w:rtl/>
        </w:rPr>
        <w:t xml:space="preserve"> وجمعياته</w:t>
      </w:r>
      <w:r w:rsidRPr="0056673E">
        <w:rPr>
          <w:rFonts w:hint="cs"/>
          <w:rtl/>
        </w:rPr>
        <w:t xml:space="preserve"> ودورات </w:t>
      </w:r>
      <w:r w:rsidR="00BD586A">
        <w:rPr>
          <w:rFonts w:hint="cs"/>
          <w:rtl/>
        </w:rPr>
        <w:t>ال‍مجلس</w:t>
      </w:r>
      <w:r w:rsidRPr="0056673E">
        <w:rPr>
          <w:rFonts w:hint="cs"/>
          <w:rtl/>
        </w:rPr>
        <w:t xml:space="preserve">" </w:t>
      </w:r>
      <w:r w:rsidR="002764B2" w:rsidRPr="0056673E">
        <w:rPr>
          <w:rFonts w:hint="cs"/>
          <w:rtl/>
        </w:rPr>
        <w:t xml:space="preserve">في القرار </w:t>
      </w:r>
      <w:r w:rsidR="002764B2" w:rsidRPr="0056673E">
        <w:t>77</w:t>
      </w:r>
      <w:r w:rsidR="002764B2" w:rsidRPr="0056673E">
        <w:rPr>
          <w:rFonts w:hint="cs"/>
          <w:rtl/>
        </w:rPr>
        <w:t xml:space="preserve"> نظراً إلى أمهما يتناولان نفس الموضوع؛</w:t>
      </w:r>
    </w:p>
    <w:p w:rsidR="002C4296" w:rsidRPr="0056673E" w:rsidRDefault="002C4296" w:rsidP="00FC00B6">
      <w:pPr>
        <w:pStyle w:val="enumlev10"/>
        <w:rPr>
          <w:rtl/>
        </w:rPr>
      </w:pPr>
      <w:r w:rsidRPr="0056673E">
        <w:t>•</w:t>
      </w:r>
      <w:r w:rsidRPr="0056673E">
        <w:rPr>
          <w:rtl/>
        </w:rPr>
        <w:tab/>
      </w:r>
      <w:r w:rsidR="002764B2" w:rsidRPr="0056673E">
        <w:rPr>
          <w:rFonts w:hint="cs"/>
          <w:rtl/>
        </w:rPr>
        <w:t xml:space="preserve">إلغاء القرار </w:t>
      </w:r>
      <w:r w:rsidR="002764B2" w:rsidRPr="0056673E">
        <w:t>111</w:t>
      </w:r>
      <w:r w:rsidR="002764B2" w:rsidRPr="0056673E">
        <w:rPr>
          <w:rFonts w:hint="cs"/>
          <w:rtl/>
        </w:rPr>
        <w:t>.</w:t>
      </w:r>
    </w:p>
    <w:p w:rsidR="00C4146C" w:rsidRPr="0056673E" w:rsidRDefault="00F13791" w:rsidP="00F53BE7">
      <w:pPr>
        <w:pStyle w:val="Proposal"/>
      </w:pPr>
      <w:r w:rsidRPr="0056673E">
        <w:t>SUP</w:t>
      </w:r>
      <w:r w:rsidRPr="0056673E">
        <w:tab/>
        <w:t>IAP/63A1/25</w:t>
      </w:r>
    </w:p>
    <w:p w:rsidR="00F13791" w:rsidRPr="0056673E" w:rsidRDefault="00F13791" w:rsidP="00F13791">
      <w:pPr>
        <w:pStyle w:val="ResNo"/>
        <w:rPr>
          <w:rtl/>
        </w:rPr>
      </w:pPr>
      <w:bookmarkStart w:id="1356" w:name="_Toc414526730"/>
      <w:bookmarkStart w:id="1357" w:name="_Toc415560150"/>
      <w:r w:rsidRPr="0056673E">
        <w:rPr>
          <w:rtl/>
        </w:rPr>
        <w:t xml:space="preserve">القـرار </w:t>
      </w:r>
      <w:r w:rsidRPr="0056673E">
        <w:rPr>
          <w:rStyle w:val="href"/>
        </w:rPr>
        <w:t>111</w:t>
      </w:r>
      <w:r w:rsidRPr="0056673E">
        <w:rPr>
          <w:rtl/>
        </w:rPr>
        <w:t xml:space="preserve"> (ال‍مراجَع في </w:t>
      </w:r>
      <w:r w:rsidRPr="0056673E">
        <w:rPr>
          <w:rFonts w:hint="cs"/>
          <w:rtl/>
        </w:rPr>
        <w:t xml:space="preserve">بوسان، </w:t>
      </w:r>
      <w:r w:rsidRPr="0056673E">
        <w:t>2014</w:t>
      </w:r>
      <w:r w:rsidRPr="0056673E">
        <w:rPr>
          <w:rtl/>
        </w:rPr>
        <w:t>)</w:t>
      </w:r>
      <w:bookmarkEnd w:id="1356"/>
      <w:bookmarkEnd w:id="1357"/>
    </w:p>
    <w:p w:rsidR="00F13791" w:rsidRPr="0056673E" w:rsidRDefault="00F13791" w:rsidP="00FA3C3D">
      <w:pPr>
        <w:pStyle w:val="Restitle"/>
        <w:rPr>
          <w:lang w:bidi="ar-SY"/>
        </w:rPr>
      </w:pPr>
      <w:bookmarkStart w:id="1358" w:name="_Toc408328053"/>
      <w:bookmarkStart w:id="1359" w:name="_Toc414526731"/>
      <w:bookmarkStart w:id="1360" w:name="_Toc415560151"/>
      <w:r w:rsidRPr="0056673E">
        <w:rPr>
          <w:rFonts w:hint="cs"/>
          <w:rtl/>
          <w:lang w:bidi="ar-EG"/>
        </w:rPr>
        <w:t>مراعاة الفترات الدينية الهامة في </w:t>
      </w:r>
      <w:r w:rsidRPr="0056673E">
        <w:rPr>
          <w:rtl/>
        </w:rPr>
        <w:t>تحديد</w:t>
      </w:r>
      <w:r w:rsidRPr="0056673E">
        <w:rPr>
          <w:rtl/>
          <w:lang w:bidi="ar-SY"/>
        </w:rPr>
        <w:t xml:space="preserve"> مواعيد مؤتمرات </w:t>
      </w:r>
      <w:r w:rsidR="00FA3C3D">
        <w:rPr>
          <w:rFonts w:hint="cs"/>
          <w:rtl/>
        </w:rPr>
        <w:t xml:space="preserve">الات‍حاد </w:t>
      </w:r>
      <w:r w:rsidRPr="0056673E">
        <w:rPr>
          <w:rtl/>
          <w:lang w:bidi="ar-SY"/>
        </w:rPr>
        <w:br/>
        <w:t>وجمعياته</w:t>
      </w:r>
      <w:r w:rsidRPr="0056673E">
        <w:rPr>
          <w:rFonts w:hint="cs"/>
          <w:rtl/>
          <w:lang w:bidi="ar-SY"/>
        </w:rPr>
        <w:t xml:space="preserve"> ودورات المجلس</w:t>
      </w:r>
      <w:bookmarkEnd w:id="1358"/>
      <w:bookmarkEnd w:id="1359"/>
      <w:bookmarkEnd w:id="1360"/>
    </w:p>
    <w:p w:rsidR="00F13791" w:rsidRPr="0056673E" w:rsidRDefault="00F13791" w:rsidP="00F13791">
      <w:pPr>
        <w:pStyle w:val="Normalaftertitle"/>
        <w:rPr>
          <w:rtl/>
          <w:lang w:bidi="ar-SY"/>
        </w:rPr>
      </w:pPr>
      <w:r w:rsidRPr="0056673E">
        <w:rPr>
          <w:rtl/>
          <w:lang w:bidi="ar-SY"/>
        </w:rPr>
        <w:t xml:space="preserve">إن مؤتمر المندوبين المفوضين </w:t>
      </w:r>
      <w:r w:rsidR="00693C1F">
        <w:rPr>
          <w:rFonts w:hint="cs"/>
          <w:rtl/>
          <w:lang w:bidi="ar-SY"/>
        </w:rPr>
        <w:t>للات‍حاد</w:t>
      </w:r>
      <w:r w:rsidRPr="0056673E">
        <w:rPr>
          <w:rtl/>
          <w:lang w:bidi="ar-SY"/>
        </w:rPr>
        <w:t xml:space="preserve"> الدولي للاتصالات (</w:t>
      </w:r>
      <w:r w:rsidRPr="0056673E">
        <w:rPr>
          <w:rFonts w:hint="cs"/>
          <w:rtl/>
          <w:lang w:bidi="ar-SY"/>
        </w:rPr>
        <w:t xml:space="preserve">بوسان، </w:t>
      </w:r>
      <w:r w:rsidRPr="0056673E">
        <w:rPr>
          <w:lang w:bidi="ar-SY"/>
        </w:rPr>
        <w:t>2014</w:t>
      </w:r>
      <w:r w:rsidRPr="0056673E">
        <w:rPr>
          <w:rtl/>
          <w:lang w:bidi="ar-SY"/>
        </w:rPr>
        <w:t>)</w:t>
      </w:r>
      <w:r w:rsidRPr="0056673E">
        <w:rPr>
          <w:rtl/>
        </w:rPr>
        <w:t>،</w:t>
      </w:r>
    </w:p>
    <w:p w:rsidR="00C4146C" w:rsidRPr="0056673E" w:rsidRDefault="00F13791" w:rsidP="00A26378">
      <w:pPr>
        <w:pStyle w:val="Reasons"/>
        <w:rPr>
          <w:rtl/>
        </w:rPr>
      </w:pPr>
      <w:r w:rsidRPr="0056673E">
        <w:rPr>
          <w:b/>
          <w:bCs/>
          <w:rtl/>
        </w:rPr>
        <w:lastRenderedPageBreak/>
        <w:t>الأسباب:</w:t>
      </w:r>
      <w:r w:rsidRPr="0056673E">
        <w:tab/>
      </w:r>
      <w:r w:rsidR="002764B2" w:rsidRPr="0056673E">
        <w:rPr>
          <w:rtl/>
        </w:rPr>
        <w:t xml:space="preserve">يتناول القراران </w:t>
      </w:r>
      <w:r w:rsidR="002764B2" w:rsidRPr="0056673E">
        <w:t>77</w:t>
      </w:r>
      <w:r w:rsidR="002764B2" w:rsidRPr="0056673E">
        <w:rPr>
          <w:rtl/>
        </w:rPr>
        <w:t xml:space="preserve"> و</w:t>
      </w:r>
      <w:r w:rsidR="002764B2" w:rsidRPr="0056673E">
        <w:t>111</w:t>
      </w:r>
      <w:r w:rsidR="002764B2" w:rsidRPr="0056673E">
        <w:rPr>
          <w:rtl/>
        </w:rPr>
        <w:t xml:space="preserve"> مسألة </w:t>
      </w:r>
      <w:r w:rsidR="002764B2" w:rsidRPr="0056673E">
        <w:rPr>
          <w:rFonts w:hint="cs"/>
          <w:rtl/>
        </w:rPr>
        <w:t xml:space="preserve">تحديد الجدول الزمني </w:t>
      </w:r>
      <w:r w:rsidR="002764B2" w:rsidRPr="0056673E">
        <w:rPr>
          <w:rtl/>
        </w:rPr>
        <w:t xml:space="preserve">لمؤتمرات </w:t>
      </w:r>
      <w:r w:rsidR="002764B2" w:rsidRPr="0056673E">
        <w:rPr>
          <w:rFonts w:hint="cs"/>
          <w:rtl/>
        </w:rPr>
        <w:t xml:space="preserve">الاتحاد </w:t>
      </w:r>
      <w:r w:rsidR="002764B2" w:rsidRPr="0056673E">
        <w:rPr>
          <w:rtl/>
        </w:rPr>
        <w:t>ومنتديات</w:t>
      </w:r>
      <w:r w:rsidR="002764B2" w:rsidRPr="0056673E">
        <w:rPr>
          <w:rFonts w:hint="cs"/>
          <w:rtl/>
        </w:rPr>
        <w:t>ه</w:t>
      </w:r>
      <w:r w:rsidR="002764B2" w:rsidRPr="0056673E">
        <w:rPr>
          <w:rtl/>
        </w:rPr>
        <w:t xml:space="preserve"> وجمعيات</w:t>
      </w:r>
      <w:r w:rsidR="002764B2" w:rsidRPr="0056673E">
        <w:rPr>
          <w:rFonts w:hint="cs"/>
          <w:rtl/>
        </w:rPr>
        <w:t>ه</w:t>
      </w:r>
      <w:r w:rsidR="002764B2" w:rsidRPr="0056673E">
        <w:rPr>
          <w:rtl/>
        </w:rPr>
        <w:t xml:space="preserve"> ودورات المجلس. </w:t>
      </w:r>
      <w:r w:rsidR="002764B2" w:rsidRPr="0056673E">
        <w:rPr>
          <w:rFonts w:hint="cs"/>
          <w:rtl/>
        </w:rPr>
        <w:t>و</w:t>
      </w:r>
      <w:r w:rsidR="002764B2" w:rsidRPr="0056673E">
        <w:rPr>
          <w:rtl/>
        </w:rPr>
        <w:t>في محاولة لتبسيط و</w:t>
      </w:r>
      <w:r w:rsidR="002764B2" w:rsidRPr="0056673E">
        <w:rPr>
          <w:rFonts w:hint="cs"/>
          <w:rtl/>
        </w:rPr>
        <w:t>توحيد</w:t>
      </w:r>
      <w:r w:rsidR="002764B2" w:rsidRPr="0056673E">
        <w:rPr>
          <w:rtl/>
        </w:rPr>
        <w:t xml:space="preserve"> قرارات</w:t>
      </w:r>
      <w:r w:rsidR="002764B2" w:rsidRPr="0056673E">
        <w:rPr>
          <w:rFonts w:hint="cs"/>
          <w:rtl/>
        </w:rPr>
        <w:t xml:space="preserve"> مؤتمرات المندوبين المفوضين ال</w:t>
      </w:r>
      <w:r w:rsidR="002764B2" w:rsidRPr="0056673E">
        <w:rPr>
          <w:rtl/>
        </w:rPr>
        <w:t xml:space="preserve">مماثلة، </w:t>
      </w:r>
      <w:r w:rsidR="002764B2" w:rsidRPr="0056673E">
        <w:rPr>
          <w:rFonts w:hint="cs"/>
          <w:rtl/>
        </w:rPr>
        <w:t>يستوعب</w:t>
      </w:r>
      <w:r w:rsidR="002764B2" w:rsidRPr="0056673E">
        <w:rPr>
          <w:rtl/>
        </w:rPr>
        <w:t xml:space="preserve"> القرار </w:t>
      </w:r>
      <w:r w:rsidR="002764B2" w:rsidRPr="0056673E">
        <w:t>77</w:t>
      </w:r>
      <w:r w:rsidR="002764B2" w:rsidRPr="0056673E">
        <w:rPr>
          <w:rtl/>
        </w:rPr>
        <w:t xml:space="preserve"> المعدل بالكامل جميع الأحكام الواردة في القرار</w:t>
      </w:r>
      <w:r w:rsidR="00A26378">
        <w:rPr>
          <w:rFonts w:hint="cs"/>
          <w:rtl/>
        </w:rPr>
        <w:t> </w:t>
      </w:r>
      <w:r w:rsidR="002764B2" w:rsidRPr="0056673E">
        <w:t>111</w:t>
      </w:r>
      <w:r w:rsidR="00A26378">
        <w:rPr>
          <w:rtl/>
        </w:rPr>
        <w:t xml:space="preserve"> دون تغيير</w:t>
      </w:r>
      <w:r w:rsidR="002764B2" w:rsidRPr="0056673E">
        <w:rPr>
          <w:rtl/>
        </w:rPr>
        <w:t xml:space="preserve">، وبالتالي يمكن إلغاء القرار </w:t>
      </w:r>
      <w:r w:rsidR="002764B2" w:rsidRPr="0056673E">
        <w:t>111</w:t>
      </w:r>
      <w:r w:rsidR="002764B2" w:rsidRPr="0056673E">
        <w:rPr>
          <w:rFonts w:hint="cs"/>
          <w:rtl/>
        </w:rPr>
        <w:t>.</w:t>
      </w:r>
    </w:p>
    <w:p w:rsidR="00C4146C" w:rsidRPr="0056673E" w:rsidRDefault="00F13791" w:rsidP="00F53BE7">
      <w:pPr>
        <w:pStyle w:val="Proposal"/>
      </w:pPr>
      <w:r w:rsidRPr="0056673E">
        <w:rPr>
          <w:u w:val="single"/>
        </w:rPr>
        <w:t>NOC</w:t>
      </w:r>
      <w:r w:rsidRPr="0056673E">
        <w:tab/>
        <w:t>IAP/63A1/26</w:t>
      </w:r>
    </w:p>
    <w:p w:rsidR="00F13791" w:rsidRPr="0056673E" w:rsidRDefault="00F13791" w:rsidP="00F13791">
      <w:pPr>
        <w:pStyle w:val="ResNo"/>
        <w:rPr>
          <w:rtl/>
        </w:rPr>
      </w:pPr>
      <w:bookmarkStart w:id="1361" w:name="_Toc408328082"/>
      <w:bookmarkStart w:id="1362" w:name="_Toc414526784"/>
      <w:bookmarkStart w:id="1363" w:name="_Toc415560204"/>
      <w:r w:rsidRPr="0056673E">
        <w:rPr>
          <w:rtl/>
        </w:rPr>
        <w:t>الق</w:t>
      </w:r>
      <w:r w:rsidRPr="0056673E">
        <w:rPr>
          <w:rFonts w:hint="cs"/>
          <w:rtl/>
        </w:rPr>
        <w:t>ـ</w:t>
      </w:r>
      <w:r w:rsidRPr="0056673E">
        <w:rPr>
          <w:rtl/>
        </w:rPr>
        <w:t>رار</w:t>
      </w:r>
      <w:r w:rsidRPr="0056673E">
        <w:rPr>
          <w:rFonts w:hint="cs"/>
          <w:rtl/>
        </w:rPr>
        <w:t xml:space="preserve"> </w:t>
      </w:r>
      <w:r w:rsidRPr="0056673E">
        <w:rPr>
          <w:rStyle w:val="href"/>
        </w:rPr>
        <w:t>152</w:t>
      </w:r>
      <w:r w:rsidRPr="0056673E">
        <w:rPr>
          <w:rtl/>
        </w:rPr>
        <w:t xml:space="preserve"> (</w:t>
      </w:r>
      <w:r w:rsidRPr="0056673E">
        <w:rPr>
          <w:rFonts w:hint="cs"/>
          <w:rtl/>
        </w:rPr>
        <w:t xml:space="preserve">ال‍مراجَع في بوسان، </w:t>
      </w:r>
      <w:r w:rsidRPr="0056673E">
        <w:t>2014</w:t>
      </w:r>
      <w:r w:rsidRPr="0056673E">
        <w:rPr>
          <w:rtl/>
        </w:rPr>
        <w:t>)</w:t>
      </w:r>
      <w:bookmarkEnd w:id="1361"/>
      <w:bookmarkEnd w:id="1362"/>
      <w:bookmarkEnd w:id="1363"/>
    </w:p>
    <w:p w:rsidR="00F13791" w:rsidRPr="0056673E" w:rsidRDefault="00F13791" w:rsidP="00EC15FC">
      <w:pPr>
        <w:pStyle w:val="Restitle"/>
        <w:rPr>
          <w:lang w:bidi="ar-EG"/>
        </w:rPr>
      </w:pPr>
      <w:bookmarkStart w:id="1364" w:name="_Toc280260306"/>
      <w:bookmarkStart w:id="1365" w:name="_Toc408328083"/>
      <w:bookmarkStart w:id="1366" w:name="_Toc414526785"/>
      <w:bookmarkStart w:id="1367" w:name="_Toc415560205"/>
      <w:r w:rsidRPr="0056673E">
        <w:rPr>
          <w:rtl/>
        </w:rPr>
        <w:t xml:space="preserve">تحسين </w:t>
      </w:r>
      <w:r w:rsidRPr="0056673E">
        <w:rPr>
          <w:rFonts w:hint="cs"/>
          <w:rtl/>
        </w:rPr>
        <w:t>ال</w:t>
      </w:r>
      <w:r w:rsidRPr="0056673E">
        <w:rPr>
          <w:rtl/>
        </w:rPr>
        <w:t>إدارة و</w:t>
      </w:r>
      <w:r w:rsidRPr="0056673E">
        <w:rPr>
          <w:rFonts w:hint="cs"/>
          <w:rtl/>
        </w:rPr>
        <w:t>ال</w:t>
      </w:r>
      <w:r w:rsidRPr="0056673E">
        <w:rPr>
          <w:rtl/>
        </w:rPr>
        <w:t xml:space="preserve">متابعة </w:t>
      </w:r>
      <w:r w:rsidRPr="0056673E">
        <w:rPr>
          <w:rFonts w:hint="cs"/>
          <w:rtl/>
        </w:rPr>
        <w:t>فيما يتعلق ب</w:t>
      </w:r>
      <w:r w:rsidRPr="0056673E">
        <w:rPr>
          <w:rtl/>
        </w:rPr>
        <w:t>مساهمة أعضاء القطاعات</w:t>
      </w:r>
      <w:r w:rsidRPr="0056673E">
        <w:rPr>
          <w:rFonts w:hint="cs"/>
          <w:rtl/>
        </w:rPr>
        <w:br/>
      </w:r>
      <w:r w:rsidRPr="0056673E">
        <w:rPr>
          <w:rtl/>
        </w:rPr>
        <w:t>والمنتسبين</w:t>
      </w:r>
      <w:r w:rsidRPr="0056673E">
        <w:rPr>
          <w:rFonts w:hint="cs"/>
          <w:rtl/>
        </w:rPr>
        <w:t xml:space="preserve"> في </w:t>
      </w:r>
      <w:r w:rsidRPr="0056673E">
        <w:rPr>
          <w:rtl/>
        </w:rPr>
        <w:t xml:space="preserve">تحمل نفقات </w:t>
      </w:r>
      <w:bookmarkEnd w:id="1364"/>
      <w:bookmarkEnd w:id="1365"/>
      <w:bookmarkEnd w:id="1366"/>
      <w:bookmarkEnd w:id="1367"/>
      <w:r w:rsidR="00EC15FC">
        <w:rPr>
          <w:rFonts w:hint="cs"/>
          <w:rtl/>
        </w:rPr>
        <w:t>الات‍حاد</w:t>
      </w:r>
    </w:p>
    <w:p w:rsidR="00F13791" w:rsidRPr="0056673E" w:rsidRDefault="00F13791" w:rsidP="00F13791">
      <w:pPr>
        <w:pStyle w:val="Normalaftertitle"/>
        <w:rPr>
          <w:rtl/>
          <w:lang w:bidi="ar-SA"/>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r w:rsidRPr="0056673E">
        <w:rPr>
          <w:rFonts w:hint="cs"/>
          <w:rtl/>
        </w:rPr>
        <w:t xml:space="preserve">بوسان، </w:t>
      </w:r>
      <w:r w:rsidRPr="0056673E">
        <w:t>2014</w:t>
      </w:r>
      <w:r w:rsidRPr="0056673E">
        <w:rPr>
          <w:rtl/>
        </w:rPr>
        <w:t>)،</w:t>
      </w:r>
    </w:p>
    <w:p w:rsidR="00C4146C" w:rsidRPr="0056673E" w:rsidRDefault="00F13791" w:rsidP="00F23217">
      <w:pPr>
        <w:pStyle w:val="Reasons"/>
        <w:rPr>
          <w:rtl/>
          <w:lang w:bidi="ar-SY"/>
        </w:rPr>
      </w:pPr>
      <w:r w:rsidRPr="0056673E">
        <w:rPr>
          <w:b/>
          <w:bCs/>
          <w:rtl/>
        </w:rPr>
        <w:t>الأسباب:</w:t>
      </w:r>
      <w:r w:rsidRPr="0056673E">
        <w:tab/>
      </w:r>
      <w:r w:rsidR="002764B2" w:rsidRPr="0056673E">
        <w:rPr>
          <w:rFonts w:hint="cs"/>
          <w:rtl/>
        </w:rPr>
        <w:t xml:space="preserve">تمت مراجعة القرار </w:t>
      </w:r>
      <w:r w:rsidR="002764B2" w:rsidRPr="0056673E">
        <w:t>152</w:t>
      </w:r>
      <w:r w:rsidR="002764B2" w:rsidRPr="0056673E">
        <w:rPr>
          <w:rFonts w:hint="cs"/>
          <w:rtl/>
        </w:rPr>
        <w:t xml:space="preserve"> بشأن</w:t>
      </w:r>
      <w:r w:rsidR="002C4296" w:rsidRPr="0056673E">
        <w:rPr>
          <w:rFonts w:hint="cs"/>
          <w:rtl/>
        </w:rPr>
        <w:t xml:space="preserve"> </w:t>
      </w:r>
      <w:r w:rsidR="002C4296" w:rsidRPr="0056673E">
        <w:rPr>
          <w:rtl/>
        </w:rPr>
        <w:t xml:space="preserve">تحسين </w:t>
      </w:r>
      <w:r w:rsidR="002C4296" w:rsidRPr="0056673E">
        <w:rPr>
          <w:rFonts w:hint="cs"/>
          <w:rtl/>
        </w:rPr>
        <w:t>ال</w:t>
      </w:r>
      <w:r w:rsidR="002C4296" w:rsidRPr="0056673E">
        <w:rPr>
          <w:rtl/>
        </w:rPr>
        <w:t>إدارة و</w:t>
      </w:r>
      <w:r w:rsidR="002C4296" w:rsidRPr="0056673E">
        <w:rPr>
          <w:rFonts w:hint="cs"/>
          <w:rtl/>
        </w:rPr>
        <w:t>ال</w:t>
      </w:r>
      <w:r w:rsidR="002C4296" w:rsidRPr="0056673E">
        <w:rPr>
          <w:rtl/>
        </w:rPr>
        <w:t xml:space="preserve">متابعة </w:t>
      </w:r>
      <w:r w:rsidR="002C4296" w:rsidRPr="0056673E">
        <w:rPr>
          <w:rFonts w:hint="cs"/>
          <w:rtl/>
        </w:rPr>
        <w:t>فيما يتعلق ب</w:t>
      </w:r>
      <w:r w:rsidR="002C4296" w:rsidRPr="0056673E">
        <w:rPr>
          <w:rtl/>
        </w:rPr>
        <w:t>مساهمة أعضاء القطاعات</w:t>
      </w:r>
      <w:r w:rsidR="002C4296" w:rsidRPr="0056673E">
        <w:rPr>
          <w:rFonts w:hint="cs"/>
          <w:rtl/>
        </w:rPr>
        <w:t xml:space="preserve"> </w:t>
      </w:r>
      <w:r w:rsidR="002C4296" w:rsidRPr="0056673E">
        <w:rPr>
          <w:rtl/>
        </w:rPr>
        <w:t>والمنتسبين</w:t>
      </w:r>
      <w:r w:rsidR="002C4296" w:rsidRPr="0056673E">
        <w:rPr>
          <w:rFonts w:hint="cs"/>
          <w:rtl/>
        </w:rPr>
        <w:t xml:space="preserve"> في </w:t>
      </w:r>
      <w:r w:rsidR="002C4296" w:rsidRPr="0056673E">
        <w:rPr>
          <w:rtl/>
        </w:rPr>
        <w:t xml:space="preserve">تحمل نفقات </w:t>
      </w:r>
      <w:r w:rsidR="00EA1959" w:rsidRPr="0056673E">
        <w:rPr>
          <w:rFonts w:hint="cs"/>
          <w:rtl/>
        </w:rPr>
        <w:t>الاتحاد</w:t>
      </w:r>
      <w:r w:rsidR="002C4296" w:rsidRPr="0056673E">
        <w:rPr>
          <w:rFonts w:hint="cs"/>
          <w:rtl/>
        </w:rPr>
        <w:t xml:space="preserve">، </w:t>
      </w:r>
      <w:r w:rsidR="002764B2" w:rsidRPr="0056673E">
        <w:rPr>
          <w:rFonts w:hint="cs"/>
          <w:rtl/>
        </w:rPr>
        <w:t xml:space="preserve">في </w:t>
      </w:r>
      <w:r w:rsidR="002C4296" w:rsidRPr="0056673E">
        <w:rPr>
          <w:rFonts w:hint="cs"/>
          <w:rtl/>
          <w:lang w:bidi="ar-SY"/>
        </w:rPr>
        <w:t xml:space="preserve">مؤتمر المندوبين المفوضين </w:t>
      </w:r>
      <w:r w:rsidR="002764B2" w:rsidRPr="0056673E">
        <w:rPr>
          <w:rFonts w:hint="cs"/>
          <w:rtl/>
          <w:lang w:bidi="ar-SY"/>
        </w:rPr>
        <w:t xml:space="preserve">المنعقد في </w:t>
      </w:r>
      <w:r w:rsidR="002C4296" w:rsidRPr="0056673E">
        <w:rPr>
          <w:rFonts w:hint="cs"/>
          <w:rtl/>
          <w:lang w:bidi="ar-SY"/>
        </w:rPr>
        <w:t>بوسان</w:t>
      </w:r>
      <w:r w:rsidR="002764B2" w:rsidRPr="0056673E">
        <w:rPr>
          <w:rFonts w:hint="cs"/>
          <w:rtl/>
          <w:lang w:bidi="ar-SY"/>
        </w:rPr>
        <w:t xml:space="preserve"> ل</w:t>
      </w:r>
      <w:r w:rsidR="002C4296" w:rsidRPr="0056673E">
        <w:rPr>
          <w:rFonts w:hint="cs"/>
          <w:rtl/>
          <w:lang w:bidi="ar-SY"/>
        </w:rPr>
        <w:t xml:space="preserve">منح الأمين العام مرونة أكبر في تنفيذ </w:t>
      </w:r>
      <w:r w:rsidR="002764B2" w:rsidRPr="0056673E">
        <w:rPr>
          <w:rFonts w:hint="cs"/>
          <w:rtl/>
          <w:lang w:bidi="ar-SY"/>
        </w:rPr>
        <w:t>ال</w:t>
      </w:r>
      <w:r w:rsidR="002C4296" w:rsidRPr="0056673E">
        <w:rPr>
          <w:rFonts w:hint="cs"/>
          <w:rtl/>
          <w:lang w:bidi="ar-SY"/>
        </w:rPr>
        <w:t xml:space="preserve">فقرة </w:t>
      </w:r>
      <w:r w:rsidR="002C4296" w:rsidRPr="0056673E">
        <w:rPr>
          <w:lang w:bidi="ar-SY"/>
        </w:rPr>
        <w:t>6</w:t>
      </w:r>
      <w:r w:rsidR="002C4296" w:rsidRPr="0056673E">
        <w:rPr>
          <w:rtl/>
          <w:lang w:bidi="ar-SY"/>
        </w:rPr>
        <w:t xml:space="preserve"> </w:t>
      </w:r>
      <w:r w:rsidR="002C4296" w:rsidRPr="0056673E">
        <w:rPr>
          <w:rFonts w:hint="cs"/>
          <w:rtl/>
          <w:lang w:bidi="ar-SY"/>
        </w:rPr>
        <w:t>من</w:t>
      </w:r>
      <w:r w:rsidR="002C4296" w:rsidRPr="0056673E">
        <w:rPr>
          <w:rtl/>
          <w:lang w:bidi="ar-SY"/>
        </w:rPr>
        <w:t xml:space="preserve"> </w:t>
      </w:r>
      <w:r w:rsidR="002C4296" w:rsidRPr="0056673E">
        <w:rPr>
          <w:rFonts w:hint="cs"/>
          <w:rtl/>
          <w:lang w:bidi="ar-SY"/>
        </w:rPr>
        <w:t>يقرر</w:t>
      </w:r>
      <w:r w:rsidR="002C4296" w:rsidRPr="0056673E">
        <w:rPr>
          <w:rtl/>
          <w:lang w:bidi="ar-SY"/>
        </w:rPr>
        <w:t xml:space="preserve"> </w:t>
      </w:r>
      <w:r w:rsidR="002C4296" w:rsidRPr="0056673E">
        <w:rPr>
          <w:rFonts w:hint="cs"/>
          <w:rtl/>
          <w:lang w:bidi="ar-SY"/>
        </w:rPr>
        <w:t xml:space="preserve">في القرار </w:t>
      </w:r>
      <w:r w:rsidR="002764B2" w:rsidRPr="0056673E">
        <w:rPr>
          <w:rFonts w:hint="cs"/>
          <w:rtl/>
          <w:lang w:bidi="ar-SY"/>
        </w:rPr>
        <w:t>المتعلق ب</w:t>
      </w:r>
      <w:r w:rsidR="002C4296" w:rsidRPr="0056673E">
        <w:rPr>
          <w:rFonts w:hint="cs"/>
          <w:rtl/>
          <w:lang w:bidi="ar-SY"/>
        </w:rPr>
        <w:t>التفاوض على خطط السداد مع أعضاء القطاع</w:t>
      </w:r>
      <w:r w:rsidR="002764B2" w:rsidRPr="0056673E">
        <w:rPr>
          <w:rFonts w:hint="cs"/>
          <w:rtl/>
          <w:lang w:bidi="ar-SY"/>
        </w:rPr>
        <w:t>ات</w:t>
      </w:r>
      <w:r w:rsidR="002C4296" w:rsidRPr="0056673E">
        <w:rPr>
          <w:rFonts w:hint="cs"/>
          <w:rtl/>
          <w:lang w:bidi="ar-SY"/>
        </w:rPr>
        <w:t xml:space="preserve"> والمنتسبين للحد من استبعاد الكيانات التي تأخرت في سداد رسومها </w:t>
      </w:r>
      <w:r w:rsidR="002764B2" w:rsidRPr="0056673E">
        <w:rPr>
          <w:rFonts w:hint="cs"/>
          <w:rtl/>
          <w:lang w:bidi="ar-SY"/>
        </w:rPr>
        <w:t xml:space="preserve">من أجل </w:t>
      </w:r>
      <w:r w:rsidR="002C4296" w:rsidRPr="0056673E">
        <w:rPr>
          <w:rFonts w:hint="cs"/>
          <w:rtl/>
          <w:lang w:bidi="ar-SY"/>
        </w:rPr>
        <w:t>تسهيل استرداد الديون السابقة، والاحتفاظ بأعضاء القطاعات/المنتسبين الحاليين وجذب أعضاء/منتسبين جدد محتملين.</w:t>
      </w:r>
    </w:p>
    <w:p w:rsidR="002C4296" w:rsidRPr="0056673E" w:rsidRDefault="002764B2" w:rsidP="005F4728">
      <w:pPr>
        <w:rPr>
          <w:rtl/>
          <w:lang w:bidi="ar-SY"/>
        </w:rPr>
      </w:pPr>
      <w:r w:rsidRPr="0056673E">
        <w:rPr>
          <w:rFonts w:hint="cs"/>
          <w:rtl/>
          <w:lang w:bidi="ar-SY"/>
        </w:rPr>
        <w:t>و</w:t>
      </w:r>
      <w:r w:rsidRPr="0056673E">
        <w:rPr>
          <w:rtl/>
          <w:lang w:bidi="ar-SY"/>
        </w:rPr>
        <w:t xml:space="preserve">أكد المجلس </w:t>
      </w:r>
      <w:r w:rsidRPr="0056673E">
        <w:rPr>
          <w:rFonts w:hint="cs"/>
          <w:rtl/>
          <w:lang w:bidi="ar-SY"/>
        </w:rPr>
        <w:t xml:space="preserve">في دورته لعام </w:t>
      </w:r>
      <w:r w:rsidRPr="0056673E">
        <w:rPr>
          <w:lang w:val="en-CA" w:bidi="ar-SY"/>
        </w:rPr>
        <w:t>2018</w:t>
      </w:r>
      <w:r w:rsidRPr="0056673E">
        <w:rPr>
          <w:rtl/>
          <w:lang w:bidi="ar-SY"/>
        </w:rPr>
        <w:t xml:space="preserve"> استمرار نجاح هذا الإجراء </w:t>
      </w:r>
      <w:r w:rsidRPr="0056673E">
        <w:rPr>
          <w:rFonts w:hint="cs"/>
          <w:rtl/>
          <w:lang w:bidi="ar-SY"/>
        </w:rPr>
        <w:t>المراجَع</w:t>
      </w:r>
      <w:r w:rsidRPr="0056673E">
        <w:rPr>
          <w:rtl/>
          <w:lang w:bidi="ar-SY"/>
        </w:rPr>
        <w:t>، مشيرا</w:t>
      </w:r>
      <w:r w:rsidRPr="0056673E">
        <w:rPr>
          <w:rFonts w:hint="cs"/>
          <w:rtl/>
          <w:lang w:bidi="ar-SY"/>
        </w:rPr>
        <w:t>ً</w:t>
      </w:r>
      <w:r w:rsidRPr="0056673E">
        <w:rPr>
          <w:rtl/>
          <w:lang w:bidi="ar-SY"/>
        </w:rPr>
        <w:t xml:space="preserve"> إلى أن المرونة الممنوحة للأمين العام أسفرت عن نتائج إيجابية بشأن مدفوعات المساهمة </w:t>
      </w:r>
      <w:r w:rsidR="00F1564F" w:rsidRPr="0056673E">
        <w:rPr>
          <w:rFonts w:hint="cs"/>
          <w:rtl/>
          <w:lang w:bidi="ar-SY"/>
        </w:rPr>
        <w:t>ب</w:t>
      </w:r>
      <w:r w:rsidRPr="0056673E">
        <w:rPr>
          <w:rtl/>
          <w:lang w:bidi="ar-SY"/>
        </w:rPr>
        <w:t>تحسن معدل التحصيل وانخفاض ديون أعضاء القطاعات والمنتسبين</w:t>
      </w:r>
      <w:r w:rsidR="00F1564F" w:rsidRPr="0056673E">
        <w:rPr>
          <w:rtl/>
          <w:lang w:bidi="ar-SY"/>
        </w:rPr>
        <w:t>، واسترداد المتأخرات</w:t>
      </w:r>
      <w:r w:rsidRPr="0056673E">
        <w:rPr>
          <w:rtl/>
          <w:lang w:bidi="ar-SY"/>
        </w:rPr>
        <w:t xml:space="preserve">، </w:t>
      </w:r>
      <w:r w:rsidR="00F1564F" w:rsidRPr="0056673E">
        <w:rPr>
          <w:rFonts w:hint="cs"/>
          <w:rtl/>
          <w:lang w:bidi="ar-SY"/>
        </w:rPr>
        <w:t xml:space="preserve">التي كانت </w:t>
      </w:r>
      <w:r w:rsidRPr="0056673E">
        <w:rPr>
          <w:rtl/>
          <w:lang w:bidi="ar-SY"/>
        </w:rPr>
        <w:t>من الصعب الحصول عليها</w:t>
      </w:r>
      <w:r w:rsidR="00F1564F" w:rsidRPr="0056673E">
        <w:rPr>
          <w:rFonts w:hint="cs"/>
          <w:rtl/>
          <w:lang w:bidi="ar-SY"/>
        </w:rPr>
        <w:t xml:space="preserve"> في العادة</w:t>
      </w:r>
      <w:r w:rsidRPr="0056673E">
        <w:rPr>
          <w:rtl/>
          <w:lang w:bidi="ar-SY"/>
        </w:rPr>
        <w:t xml:space="preserve">. </w:t>
      </w:r>
      <w:r w:rsidR="00F1564F" w:rsidRPr="0056673E">
        <w:rPr>
          <w:rFonts w:hint="cs"/>
          <w:rtl/>
          <w:lang w:bidi="ar-SY"/>
        </w:rPr>
        <w:t>و</w:t>
      </w:r>
      <w:r w:rsidR="00F1564F" w:rsidRPr="0056673E">
        <w:rPr>
          <w:rtl/>
          <w:lang w:bidi="ar-SY"/>
        </w:rPr>
        <w:t>لذلك</w:t>
      </w:r>
      <w:r w:rsidRPr="0056673E">
        <w:rPr>
          <w:rtl/>
          <w:lang w:bidi="ar-SY"/>
        </w:rPr>
        <w:t xml:space="preserve">، ينبغي الاحتفاظ بالقرار </w:t>
      </w:r>
      <w:r w:rsidR="00F1564F" w:rsidRPr="0056673E">
        <w:rPr>
          <w:lang w:bidi="ar-SY"/>
        </w:rPr>
        <w:t>152</w:t>
      </w:r>
      <w:r w:rsidRPr="0056673E">
        <w:rPr>
          <w:rtl/>
          <w:lang w:bidi="ar-SY"/>
        </w:rPr>
        <w:t xml:space="preserve">. </w:t>
      </w:r>
      <w:r w:rsidR="00F1564F" w:rsidRPr="0056673E">
        <w:rPr>
          <w:rFonts w:hint="cs"/>
          <w:rtl/>
          <w:lang w:bidi="ar-SY"/>
        </w:rPr>
        <w:t>ويحقق</w:t>
      </w:r>
      <w:r w:rsidRPr="0056673E">
        <w:rPr>
          <w:rtl/>
          <w:lang w:bidi="ar-SY"/>
        </w:rPr>
        <w:t xml:space="preserve"> القرار بصيغته المنقحة في مؤتمر </w:t>
      </w:r>
      <w:r w:rsidR="00F1564F" w:rsidRPr="0056673E">
        <w:rPr>
          <w:rFonts w:hint="cs"/>
          <w:rtl/>
          <w:lang w:bidi="ar-SY"/>
        </w:rPr>
        <w:t>ا</w:t>
      </w:r>
      <w:r w:rsidRPr="0056673E">
        <w:rPr>
          <w:rtl/>
          <w:lang w:bidi="ar-SY"/>
        </w:rPr>
        <w:t xml:space="preserve">لمندوبين المفوضين </w:t>
      </w:r>
      <w:r w:rsidR="00F1564F" w:rsidRPr="0056673E">
        <w:rPr>
          <w:rFonts w:hint="cs"/>
          <w:rtl/>
          <w:lang w:bidi="ar-SY"/>
        </w:rPr>
        <w:t>المنعقد في بوسان</w:t>
      </w:r>
      <w:r w:rsidRPr="0056673E">
        <w:rPr>
          <w:rtl/>
          <w:lang w:bidi="ar-SY"/>
        </w:rPr>
        <w:t xml:space="preserve"> نتائج جيدة، كما لاحظ المجلس، وينبغي الإبقاء عليه.</w:t>
      </w:r>
    </w:p>
    <w:p w:rsidR="00C4146C" w:rsidRPr="0056673E" w:rsidRDefault="00F13791" w:rsidP="00F53BE7">
      <w:pPr>
        <w:pStyle w:val="Proposal"/>
      </w:pPr>
      <w:r w:rsidRPr="0056673E">
        <w:t>ADD</w:t>
      </w:r>
      <w:r w:rsidRPr="0056673E">
        <w:tab/>
        <w:t>IAP/63A1/27</w:t>
      </w:r>
    </w:p>
    <w:p w:rsidR="00C4146C" w:rsidRPr="0056673E" w:rsidRDefault="00F13791" w:rsidP="002C4296">
      <w:pPr>
        <w:pStyle w:val="ResNo"/>
      </w:pPr>
      <w:r w:rsidRPr="0056673E">
        <w:rPr>
          <w:rtl/>
        </w:rPr>
        <w:t>مشـروع</w:t>
      </w:r>
      <w:r w:rsidR="002C4296" w:rsidRPr="0056673E">
        <w:rPr>
          <w:rFonts w:hint="cs"/>
          <w:rtl/>
        </w:rPr>
        <w:t xml:space="preserve"> </w:t>
      </w:r>
      <w:r w:rsidRPr="0056673E">
        <w:rPr>
          <w:rtl/>
        </w:rPr>
        <w:t>قـرار</w:t>
      </w:r>
      <w:r w:rsidR="002C4296" w:rsidRPr="0056673E">
        <w:rPr>
          <w:rFonts w:hint="cs"/>
          <w:rtl/>
        </w:rPr>
        <w:t xml:space="preserve"> </w:t>
      </w:r>
      <w:r w:rsidRPr="0056673E">
        <w:rPr>
          <w:rtl/>
        </w:rPr>
        <w:t>جديـد</w:t>
      </w:r>
      <w:r w:rsidR="002C4296" w:rsidRPr="0056673E">
        <w:rPr>
          <w:rFonts w:hint="cs"/>
          <w:rtl/>
        </w:rPr>
        <w:t xml:space="preserve"> </w:t>
      </w:r>
      <w:r w:rsidRPr="0056673E">
        <w:t>[IAP-1]</w:t>
      </w:r>
    </w:p>
    <w:p w:rsidR="00C4146C" w:rsidRPr="0056673E" w:rsidRDefault="00A15B12">
      <w:pPr>
        <w:pStyle w:val="Restitle"/>
      </w:pPr>
      <w:r w:rsidRPr="0056673E">
        <w:rPr>
          <w:rFonts w:hint="cs"/>
          <w:rtl/>
        </w:rPr>
        <w:t>مجلة</w:t>
      </w:r>
      <w:r w:rsidR="00F1564F" w:rsidRPr="0056673E">
        <w:rPr>
          <w:rFonts w:hint="cs"/>
          <w:rtl/>
        </w:rPr>
        <w:t xml:space="preserve"> الاتحاد: اكتشافات تكنولوجيا المعلومات والاتصالات</w:t>
      </w:r>
    </w:p>
    <w:p w:rsidR="002C4296" w:rsidRPr="0056673E" w:rsidRDefault="002C4296" w:rsidP="002C4296">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r w:rsidRPr="0056673E">
        <w:rPr>
          <w:rFonts w:hint="cs"/>
          <w:rtl/>
        </w:rPr>
        <w:t xml:space="preserve">دبي، </w:t>
      </w:r>
      <w:r w:rsidRPr="0056673E">
        <w:t>2018</w:t>
      </w:r>
      <w:r w:rsidRPr="0056673E">
        <w:rPr>
          <w:rtl/>
        </w:rPr>
        <w:t>)،</w:t>
      </w:r>
    </w:p>
    <w:p w:rsidR="002C4296" w:rsidRPr="0056673E" w:rsidRDefault="00E126D4" w:rsidP="00AA0E4E">
      <w:pPr>
        <w:pStyle w:val="Call"/>
        <w:rPr>
          <w:rtl/>
        </w:rPr>
      </w:pPr>
      <w:r w:rsidRPr="0056673E">
        <w:rPr>
          <w:rFonts w:hint="cs"/>
          <w:rtl/>
        </w:rPr>
        <w:t>إذ يذكِّر</w:t>
      </w:r>
    </w:p>
    <w:p w:rsidR="002C4296" w:rsidRPr="0056673E" w:rsidRDefault="00F1564F" w:rsidP="00F1564F">
      <w:pPr>
        <w:rPr>
          <w:rtl/>
          <w:lang w:val="en-CA"/>
        </w:rPr>
      </w:pPr>
      <w:r w:rsidRPr="0056673E">
        <w:rPr>
          <w:rFonts w:hint="cs"/>
          <w:rtl/>
        </w:rPr>
        <w:t xml:space="preserve">بأن القرار </w:t>
      </w:r>
      <w:r w:rsidRPr="0056673E">
        <w:rPr>
          <w:lang w:val="en-CA"/>
        </w:rPr>
        <w:t>169</w:t>
      </w:r>
      <w:r w:rsidRPr="0056673E">
        <w:rPr>
          <w:rFonts w:hint="cs"/>
          <w:rtl/>
          <w:lang w:val="en-CA"/>
        </w:rPr>
        <w:t xml:space="preserve"> (المراجَع في بوسان، </w:t>
      </w:r>
      <w:r w:rsidRPr="0056673E">
        <w:rPr>
          <w:lang w:val="en-CA"/>
        </w:rPr>
        <w:t>2014</w:t>
      </w:r>
      <w:r w:rsidRPr="0056673E">
        <w:rPr>
          <w:rFonts w:hint="cs"/>
          <w:rtl/>
          <w:lang w:val="en-CA"/>
        </w:rPr>
        <w:t>) لمؤتمر المندوبين المفوضين أنشأ فئة جديدة لمشاركة الهيئات الأكاديمية في أعمال الاتحاد،</w:t>
      </w:r>
    </w:p>
    <w:p w:rsidR="002C4296" w:rsidRPr="0056673E" w:rsidRDefault="00F1564F" w:rsidP="00AA0E4E">
      <w:pPr>
        <w:pStyle w:val="Call"/>
        <w:rPr>
          <w:rtl/>
        </w:rPr>
      </w:pPr>
      <w:r w:rsidRPr="0056673E">
        <w:rPr>
          <w:rFonts w:hint="cs"/>
          <w:rtl/>
        </w:rPr>
        <w:t>وإذ يضع في اعتباره</w:t>
      </w:r>
    </w:p>
    <w:p w:rsidR="002C4296" w:rsidRPr="0056673E" w:rsidRDefault="002C4296" w:rsidP="00F1564F">
      <w:pPr>
        <w:rPr>
          <w:rtl/>
          <w:lang w:val="en-US" w:bidi="ar-SY"/>
        </w:rPr>
      </w:pPr>
      <w:r w:rsidRPr="0056673E">
        <w:rPr>
          <w:rFonts w:hint="cs"/>
          <w:i/>
          <w:iCs/>
          <w:rtl/>
          <w:lang w:bidi="ar-SY"/>
        </w:rPr>
        <w:t xml:space="preserve"> </w:t>
      </w:r>
      <w:r w:rsidRPr="0056673E">
        <w:rPr>
          <w:i/>
          <w:iCs/>
          <w:rtl/>
          <w:lang w:bidi="ar-SY"/>
        </w:rPr>
        <w:t>أ )</w:t>
      </w:r>
      <w:r w:rsidRPr="0056673E">
        <w:rPr>
          <w:rtl/>
          <w:lang w:bidi="ar-SY"/>
        </w:rPr>
        <w:tab/>
      </w:r>
      <w:r w:rsidR="00F1564F" w:rsidRPr="0056673E">
        <w:rPr>
          <w:rtl/>
          <w:lang w:bidi="ar-SY"/>
        </w:rPr>
        <w:t xml:space="preserve">أن </w:t>
      </w:r>
      <w:r w:rsidR="00F1564F" w:rsidRPr="0056673E">
        <w:rPr>
          <w:rFonts w:hint="cs"/>
          <w:rtl/>
          <w:lang w:bidi="ar-SY"/>
        </w:rPr>
        <w:t xml:space="preserve">الهيئات </w:t>
      </w:r>
      <w:r w:rsidR="00F1564F" w:rsidRPr="0056673E">
        <w:rPr>
          <w:rtl/>
          <w:lang w:bidi="ar-SY"/>
        </w:rPr>
        <w:t xml:space="preserve">الأكاديمية </w:t>
      </w:r>
      <w:r w:rsidR="00F1564F" w:rsidRPr="0056673E">
        <w:rPr>
          <w:rFonts w:hint="cs"/>
          <w:rtl/>
          <w:lang w:bidi="ar-SY"/>
        </w:rPr>
        <w:t>تؤدي</w:t>
      </w:r>
      <w:r w:rsidR="00F1564F" w:rsidRPr="0056673E">
        <w:rPr>
          <w:rtl/>
          <w:lang w:bidi="ar-SY"/>
        </w:rPr>
        <w:t xml:space="preserve"> دوراً هاماً في </w:t>
      </w:r>
      <w:r w:rsidR="00F1564F" w:rsidRPr="0056673E">
        <w:rPr>
          <w:rFonts w:hint="cs"/>
          <w:rtl/>
          <w:lang w:bidi="ar-SY"/>
        </w:rPr>
        <w:t>ال</w:t>
      </w:r>
      <w:r w:rsidR="00F1564F" w:rsidRPr="0056673E">
        <w:rPr>
          <w:rtl/>
          <w:lang w:bidi="ar-SY"/>
        </w:rPr>
        <w:t>بحث و</w:t>
      </w:r>
      <w:r w:rsidR="00F1564F" w:rsidRPr="0056673E">
        <w:rPr>
          <w:rFonts w:hint="cs"/>
          <w:rtl/>
          <w:lang w:bidi="ar-SY"/>
        </w:rPr>
        <w:t>ال</w:t>
      </w:r>
      <w:r w:rsidR="00F1564F" w:rsidRPr="0056673E">
        <w:rPr>
          <w:rtl/>
          <w:lang w:bidi="ar-SY"/>
        </w:rPr>
        <w:t xml:space="preserve">تطوير </w:t>
      </w:r>
      <w:r w:rsidR="00F1564F" w:rsidRPr="0056673E">
        <w:rPr>
          <w:rFonts w:hint="cs"/>
          <w:rtl/>
          <w:lang w:bidi="ar-SY"/>
        </w:rPr>
        <w:t xml:space="preserve">في مجال </w:t>
      </w:r>
      <w:r w:rsidR="00F1564F" w:rsidRPr="0056673E">
        <w:rPr>
          <w:rtl/>
          <w:lang w:bidi="ar-SY"/>
        </w:rPr>
        <w:t>الاتصالات</w:t>
      </w:r>
      <w:r w:rsidR="00F1564F" w:rsidRPr="0056673E">
        <w:rPr>
          <w:rFonts w:hint="cs"/>
          <w:rtl/>
          <w:lang w:bidi="ar-SY"/>
        </w:rPr>
        <w:t>/</w:t>
      </w:r>
      <w:r w:rsidR="00F1564F" w:rsidRPr="0056673E">
        <w:rPr>
          <w:rtl/>
          <w:lang w:bidi="ar-SY"/>
        </w:rPr>
        <w:t>تكنولوجيا المعلومات والاتصالات</w:t>
      </w:r>
      <w:r w:rsidRPr="0056673E">
        <w:rPr>
          <w:rFonts w:hint="cs"/>
          <w:rtl/>
          <w:lang w:val="en-US" w:bidi="ar-SY"/>
        </w:rPr>
        <w:t>؛</w:t>
      </w:r>
    </w:p>
    <w:p w:rsidR="002C4296" w:rsidRPr="0056673E" w:rsidRDefault="002C4296" w:rsidP="00F1564F">
      <w:pPr>
        <w:rPr>
          <w:lang w:bidi="ar-SY"/>
        </w:rPr>
      </w:pPr>
      <w:r w:rsidRPr="0056673E">
        <w:rPr>
          <w:rFonts w:hint="cs"/>
          <w:i/>
          <w:iCs/>
          <w:rtl/>
          <w:lang w:val="en-US" w:bidi="ar-SY"/>
        </w:rPr>
        <w:t>ب)</w:t>
      </w:r>
      <w:r w:rsidRPr="0056673E">
        <w:rPr>
          <w:rFonts w:hint="cs"/>
          <w:rtl/>
          <w:lang w:val="en-US" w:bidi="ar-SY"/>
        </w:rPr>
        <w:tab/>
      </w:r>
      <w:r w:rsidR="00F1564F" w:rsidRPr="0056673E">
        <w:rPr>
          <w:rtl/>
          <w:lang w:bidi="ar-SY"/>
        </w:rPr>
        <w:t xml:space="preserve">أن المساهمات الفكرية والعلمية </w:t>
      </w:r>
      <w:r w:rsidR="00F1564F" w:rsidRPr="0056673E">
        <w:rPr>
          <w:rFonts w:hint="cs"/>
          <w:rtl/>
          <w:lang w:bidi="ar-SY"/>
        </w:rPr>
        <w:t>للهيئات</w:t>
      </w:r>
      <w:r w:rsidR="00F1564F" w:rsidRPr="0056673E">
        <w:rPr>
          <w:rtl/>
          <w:lang w:bidi="ar-SY"/>
        </w:rPr>
        <w:t xml:space="preserve"> الأكاديمية تعود بفائدة على أعمال الاتحاد، ولا سيما أنشطة لجان الدراسات التابعة </w:t>
      </w:r>
      <w:r w:rsidR="00693C1F">
        <w:rPr>
          <w:rtl/>
          <w:lang w:bidi="ar-SY"/>
        </w:rPr>
        <w:t>للات‍حاد</w:t>
      </w:r>
      <w:r w:rsidR="00F1564F" w:rsidRPr="0056673E">
        <w:rPr>
          <w:rtl/>
          <w:lang w:bidi="ar-SY"/>
        </w:rPr>
        <w:t xml:space="preserve"> وكذلك </w:t>
      </w:r>
      <w:r w:rsidR="00F1564F" w:rsidRPr="0056673E">
        <w:rPr>
          <w:rFonts w:hint="cs"/>
          <w:rtl/>
          <w:lang w:bidi="ar-SY"/>
        </w:rPr>
        <w:t>الأفرقة المتخصصة</w:t>
      </w:r>
      <w:r w:rsidRPr="0056673E">
        <w:rPr>
          <w:rFonts w:hint="cs"/>
          <w:rtl/>
          <w:lang w:val="en-US" w:bidi="ar-SY"/>
        </w:rPr>
        <w:t>؛</w:t>
      </w:r>
    </w:p>
    <w:p w:rsidR="002C4296" w:rsidRPr="0056673E" w:rsidRDefault="002C4296" w:rsidP="00F1564F">
      <w:pPr>
        <w:rPr>
          <w:rtl/>
        </w:rPr>
      </w:pPr>
      <w:r w:rsidRPr="0056673E">
        <w:rPr>
          <w:rFonts w:hint="cs"/>
          <w:i/>
          <w:iCs/>
          <w:rtl/>
        </w:rPr>
        <w:lastRenderedPageBreak/>
        <w:t>ج)</w:t>
      </w:r>
      <w:r w:rsidRPr="0056673E">
        <w:rPr>
          <w:rFonts w:hint="cs"/>
          <w:rtl/>
        </w:rPr>
        <w:tab/>
      </w:r>
      <w:r w:rsidR="00F1564F" w:rsidRPr="0056673E">
        <w:rPr>
          <w:rtl/>
          <w:lang w:bidi="ar-SY"/>
        </w:rPr>
        <w:t xml:space="preserve">أن </w:t>
      </w:r>
      <w:r w:rsidR="00F1564F" w:rsidRPr="0056673E">
        <w:rPr>
          <w:rFonts w:hint="cs"/>
          <w:rtl/>
          <w:lang w:bidi="ar-SY"/>
        </w:rPr>
        <w:t xml:space="preserve">الهيئات </w:t>
      </w:r>
      <w:r w:rsidR="00F1564F" w:rsidRPr="0056673E">
        <w:rPr>
          <w:rtl/>
          <w:lang w:bidi="ar-SY"/>
        </w:rPr>
        <w:t>الأكاديمية تسهم إسهاما</w:t>
      </w:r>
      <w:r w:rsidR="00F1564F" w:rsidRPr="0056673E">
        <w:rPr>
          <w:rFonts w:hint="cs"/>
          <w:rtl/>
          <w:lang w:bidi="ar-SY"/>
        </w:rPr>
        <w:t>ً</w:t>
      </w:r>
      <w:r w:rsidR="00F1564F" w:rsidRPr="0056673E">
        <w:rPr>
          <w:rtl/>
          <w:lang w:bidi="ar-SY"/>
        </w:rPr>
        <w:t xml:space="preserve"> كبيرا</w:t>
      </w:r>
      <w:r w:rsidR="00F1564F" w:rsidRPr="0056673E">
        <w:rPr>
          <w:rFonts w:hint="cs"/>
          <w:rtl/>
          <w:lang w:bidi="ar-SY"/>
        </w:rPr>
        <w:t>ً</w:t>
      </w:r>
      <w:r w:rsidR="00F1564F" w:rsidRPr="0056673E">
        <w:rPr>
          <w:rtl/>
          <w:lang w:bidi="ar-SY"/>
        </w:rPr>
        <w:t xml:space="preserve"> في إبراز صورة الاتحاد وأنشطته في </w:t>
      </w:r>
      <w:r w:rsidR="00F1564F" w:rsidRPr="0056673E">
        <w:rPr>
          <w:rFonts w:hint="cs"/>
          <w:rtl/>
          <w:lang w:bidi="ar-SY"/>
        </w:rPr>
        <w:t>ال</w:t>
      </w:r>
      <w:r w:rsidR="00F1564F" w:rsidRPr="0056673E">
        <w:rPr>
          <w:rtl/>
          <w:lang w:bidi="ar-SY"/>
        </w:rPr>
        <w:t xml:space="preserve">مجتمعات الدولية </w:t>
      </w:r>
      <w:r w:rsidR="00F1564F" w:rsidRPr="0056673E">
        <w:rPr>
          <w:rFonts w:hint="cs"/>
          <w:rtl/>
          <w:lang w:bidi="ar-SY"/>
        </w:rPr>
        <w:t>ل</w:t>
      </w:r>
      <w:r w:rsidR="00F1564F" w:rsidRPr="0056673E">
        <w:rPr>
          <w:rtl/>
          <w:lang w:bidi="ar-SY"/>
        </w:rPr>
        <w:t>لبحوث ذات الصلة بتكنولوجيا المعلومات والاتصالات، وبين الشباب</w:t>
      </w:r>
      <w:r w:rsidRPr="0056673E">
        <w:rPr>
          <w:rFonts w:hint="cs"/>
          <w:rtl/>
          <w:lang w:bidi="ar-SY"/>
        </w:rPr>
        <w:t>،</w:t>
      </w:r>
    </w:p>
    <w:p w:rsidR="002C4296" w:rsidRPr="0056673E" w:rsidRDefault="00F1564F" w:rsidP="00AA0E4E">
      <w:pPr>
        <w:pStyle w:val="Call"/>
        <w:rPr>
          <w:rtl/>
        </w:rPr>
      </w:pPr>
      <w:r w:rsidRPr="0056673E">
        <w:rPr>
          <w:rFonts w:hint="cs"/>
          <w:rtl/>
        </w:rPr>
        <w:t>وإذ يلاحظ</w:t>
      </w:r>
    </w:p>
    <w:p w:rsidR="002C4296" w:rsidRPr="0056673E" w:rsidRDefault="002C4296" w:rsidP="00A26378">
      <w:pPr>
        <w:rPr>
          <w:rtl/>
          <w:lang w:val="en-US" w:bidi="ar-SY"/>
        </w:rPr>
      </w:pPr>
      <w:r w:rsidRPr="0056673E">
        <w:rPr>
          <w:rFonts w:hint="cs"/>
          <w:i/>
          <w:iCs/>
          <w:rtl/>
          <w:lang w:bidi="ar-SY"/>
        </w:rPr>
        <w:t xml:space="preserve"> </w:t>
      </w:r>
      <w:r w:rsidRPr="0056673E">
        <w:rPr>
          <w:i/>
          <w:iCs/>
          <w:rtl/>
          <w:lang w:bidi="ar-SY"/>
        </w:rPr>
        <w:t>أ )</w:t>
      </w:r>
      <w:r w:rsidRPr="0056673E">
        <w:rPr>
          <w:rtl/>
          <w:lang w:bidi="ar-SY"/>
        </w:rPr>
        <w:tab/>
      </w:r>
      <w:r w:rsidR="00F1564F" w:rsidRPr="0056673E">
        <w:rPr>
          <w:rFonts w:hint="cs"/>
          <w:rtl/>
          <w:lang w:bidi="ar-SY"/>
        </w:rPr>
        <w:t xml:space="preserve">أن حدث </w:t>
      </w:r>
      <w:r w:rsidR="00F1564F" w:rsidRPr="0056673E">
        <w:rPr>
          <w:rtl/>
          <w:lang w:bidi="ar-SY"/>
        </w:rPr>
        <w:t>كاليدوسكوب</w:t>
      </w:r>
      <w:r w:rsidR="00F1564F" w:rsidRPr="0056673E">
        <w:rPr>
          <w:rFonts w:hint="cs"/>
          <w:rtl/>
          <w:lang w:bidi="ar-SY"/>
        </w:rPr>
        <w:t xml:space="preserve"> الذي </w:t>
      </w:r>
      <w:r w:rsidR="00F1564F" w:rsidRPr="0056673E">
        <w:rPr>
          <w:rtl/>
          <w:lang w:bidi="ar-SY"/>
        </w:rPr>
        <w:t>ع</w:t>
      </w:r>
      <w:r w:rsidR="00F1564F" w:rsidRPr="0056673E">
        <w:rPr>
          <w:rFonts w:hint="cs"/>
          <w:rtl/>
          <w:lang w:bidi="ar-SY"/>
        </w:rPr>
        <w:t>ُ</w:t>
      </w:r>
      <w:r w:rsidR="00F1564F" w:rsidRPr="0056673E">
        <w:rPr>
          <w:rtl/>
          <w:lang w:bidi="ar-SY"/>
        </w:rPr>
        <w:t xml:space="preserve">قد سنوياً منذ عام </w:t>
      </w:r>
      <w:r w:rsidR="00F1564F" w:rsidRPr="0056673E">
        <w:rPr>
          <w:lang w:bidi="ar-SY"/>
        </w:rPr>
        <w:t>2008</w:t>
      </w:r>
      <w:r w:rsidR="00F1564F" w:rsidRPr="0056673E">
        <w:rPr>
          <w:rtl/>
          <w:lang w:bidi="ar-SY"/>
        </w:rPr>
        <w:t xml:space="preserve">، </w:t>
      </w:r>
      <w:r w:rsidR="00F1564F" w:rsidRPr="0056673E">
        <w:rPr>
          <w:rFonts w:hint="cs"/>
          <w:rtl/>
          <w:lang w:bidi="ar-SY"/>
        </w:rPr>
        <w:t>أدى إلى زيادة</w:t>
      </w:r>
      <w:r w:rsidR="00F1564F" w:rsidRPr="0056673E">
        <w:rPr>
          <w:rtl/>
          <w:lang w:bidi="ar-SY"/>
        </w:rPr>
        <w:t xml:space="preserve"> الحوار بين </w:t>
      </w:r>
      <w:r w:rsidR="00F1564F" w:rsidRPr="0056673E">
        <w:rPr>
          <w:rFonts w:hint="cs"/>
          <w:rtl/>
          <w:lang w:bidi="ar-SY"/>
        </w:rPr>
        <w:t xml:space="preserve">الهيئات </w:t>
      </w:r>
      <w:r w:rsidR="00F1564F" w:rsidRPr="0056673E">
        <w:rPr>
          <w:rtl/>
          <w:lang w:bidi="ar-SY"/>
        </w:rPr>
        <w:t xml:space="preserve">الأكاديمية </w:t>
      </w:r>
      <w:r w:rsidR="006970E7" w:rsidRPr="0056673E">
        <w:rPr>
          <w:rFonts w:hint="cs"/>
          <w:rtl/>
          <w:lang w:bidi="ar-SY"/>
        </w:rPr>
        <w:t>و</w:t>
      </w:r>
      <w:r w:rsidR="00F1564F" w:rsidRPr="0056673E">
        <w:rPr>
          <w:rtl/>
          <w:lang w:bidi="ar-SY"/>
        </w:rPr>
        <w:t xml:space="preserve">خبراء التقييس </w:t>
      </w:r>
      <w:r w:rsidR="006970E7" w:rsidRPr="0056673E">
        <w:rPr>
          <w:rFonts w:hint="cs"/>
          <w:rtl/>
          <w:lang w:bidi="ar-SY"/>
        </w:rPr>
        <w:t>في</w:t>
      </w:r>
      <w:r w:rsidR="00A26378">
        <w:rPr>
          <w:rFonts w:hint="eastAsia"/>
          <w:rtl/>
          <w:lang w:bidi="ar-SY"/>
        </w:rPr>
        <w:t> </w:t>
      </w:r>
      <w:r w:rsidR="006970E7" w:rsidRPr="0056673E">
        <w:rPr>
          <w:rFonts w:hint="cs"/>
          <w:rtl/>
          <w:lang w:bidi="ar-SY"/>
        </w:rPr>
        <w:t xml:space="preserve">مجال </w:t>
      </w:r>
      <w:r w:rsidR="006970E7" w:rsidRPr="0056673E">
        <w:rPr>
          <w:rtl/>
          <w:lang w:bidi="ar-SY"/>
        </w:rPr>
        <w:t>تكنولوجيات المعلومات والاتصالات</w:t>
      </w:r>
      <w:r w:rsidR="00F1564F" w:rsidRPr="0056673E">
        <w:rPr>
          <w:rtl/>
          <w:lang w:bidi="ar-SY"/>
        </w:rPr>
        <w:t xml:space="preserve">، وحدد، من خلال ورقات أصلية خضعت لاستعراض الأقران، مجالات تحتاج إلى </w:t>
      </w:r>
      <w:r w:rsidR="006970E7" w:rsidRPr="0056673E">
        <w:rPr>
          <w:rFonts w:hint="cs"/>
          <w:rtl/>
          <w:lang w:bidi="ar-SY"/>
        </w:rPr>
        <w:t>مقاييس</w:t>
      </w:r>
      <w:r w:rsidR="00F1564F" w:rsidRPr="0056673E">
        <w:rPr>
          <w:rtl/>
          <w:lang w:bidi="ar-SY"/>
        </w:rPr>
        <w:t xml:space="preserve"> دولية للمساعدة في تطوير مجتمع المعلومات</w:t>
      </w:r>
      <w:r w:rsidRPr="0056673E">
        <w:rPr>
          <w:rFonts w:hint="cs"/>
          <w:rtl/>
          <w:lang w:val="en-US" w:bidi="ar-SY"/>
        </w:rPr>
        <w:t>؛</w:t>
      </w:r>
    </w:p>
    <w:p w:rsidR="002C4296" w:rsidRPr="0056673E" w:rsidRDefault="002C4296" w:rsidP="006970E7">
      <w:pPr>
        <w:rPr>
          <w:lang w:bidi="ar-SY"/>
        </w:rPr>
      </w:pPr>
      <w:r w:rsidRPr="0056673E">
        <w:rPr>
          <w:rFonts w:hint="cs"/>
          <w:i/>
          <w:iCs/>
          <w:rtl/>
          <w:lang w:val="en-US" w:bidi="ar-SY"/>
        </w:rPr>
        <w:t>ب)</w:t>
      </w:r>
      <w:r w:rsidRPr="0056673E">
        <w:rPr>
          <w:rFonts w:hint="cs"/>
          <w:rtl/>
          <w:lang w:val="en-US" w:bidi="ar-SY"/>
        </w:rPr>
        <w:tab/>
      </w:r>
      <w:r w:rsidR="006970E7" w:rsidRPr="0056673E">
        <w:rPr>
          <w:rtl/>
          <w:lang w:bidi="ar-SY"/>
        </w:rPr>
        <w:t xml:space="preserve">أن مجلة الاتحاد </w:t>
      </w:r>
      <w:r w:rsidR="006970E7" w:rsidRPr="0056673E">
        <w:rPr>
          <w:rFonts w:hint="cs"/>
          <w:rtl/>
          <w:lang w:bidi="ar-SY"/>
        </w:rPr>
        <w:t>أُطلقت</w:t>
      </w:r>
      <w:r w:rsidR="006970E7" w:rsidRPr="0056673E">
        <w:rPr>
          <w:rtl/>
          <w:lang w:bidi="ar-SY"/>
        </w:rPr>
        <w:t xml:space="preserve"> رسمياً في سبتمبر </w:t>
      </w:r>
      <w:r w:rsidR="006970E7" w:rsidRPr="0056673E">
        <w:rPr>
          <w:lang w:bidi="ar-SY"/>
        </w:rPr>
        <w:t>2017</w:t>
      </w:r>
      <w:r w:rsidR="006970E7" w:rsidRPr="0056673E">
        <w:rPr>
          <w:rtl/>
          <w:lang w:bidi="ar-SY"/>
        </w:rPr>
        <w:t xml:space="preserve"> أثناء مؤتمر</w:t>
      </w:r>
      <w:r w:rsidR="006970E7" w:rsidRPr="0056673E">
        <w:rPr>
          <w:rFonts w:hint="cs"/>
          <w:rtl/>
          <w:lang w:bidi="ar-SY"/>
        </w:rPr>
        <w:t xml:space="preserve"> تليكوم العالمي</w:t>
      </w:r>
      <w:r w:rsidR="006970E7" w:rsidRPr="0056673E">
        <w:rPr>
          <w:rtl/>
          <w:lang w:bidi="ar-SY"/>
        </w:rPr>
        <w:t xml:space="preserve"> </w:t>
      </w:r>
      <w:r w:rsidR="00693C1F">
        <w:rPr>
          <w:rFonts w:hint="cs"/>
          <w:rtl/>
          <w:lang w:bidi="ar-SY"/>
        </w:rPr>
        <w:t>للات‍حاد</w:t>
      </w:r>
      <w:r w:rsidR="006970E7" w:rsidRPr="0056673E">
        <w:rPr>
          <w:rtl/>
          <w:lang w:bidi="ar-SY"/>
        </w:rPr>
        <w:t xml:space="preserve">، بهدف إظهار نهج متعدد التخصصات يعكس مجال الاهتمام الشامل </w:t>
      </w:r>
      <w:r w:rsidR="00693C1F">
        <w:rPr>
          <w:rtl/>
          <w:lang w:bidi="ar-SY"/>
        </w:rPr>
        <w:t>للات‍حاد</w:t>
      </w:r>
      <w:r w:rsidR="006970E7" w:rsidRPr="0056673E">
        <w:rPr>
          <w:rtl/>
          <w:lang w:bidi="ar-SY"/>
        </w:rPr>
        <w:t xml:space="preserve"> ويستكشف </w:t>
      </w:r>
      <w:r w:rsidR="006970E7" w:rsidRPr="0056673E">
        <w:rPr>
          <w:rFonts w:hint="cs"/>
          <w:rtl/>
          <w:lang w:bidi="ar-SY"/>
        </w:rPr>
        <w:t>ال</w:t>
      </w:r>
      <w:r w:rsidR="006970E7" w:rsidRPr="0056673E">
        <w:rPr>
          <w:rtl/>
          <w:lang w:bidi="ar-SY"/>
        </w:rPr>
        <w:t xml:space="preserve">تقارب </w:t>
      </w:r>
      <w:r w:rsidR="006970E7" w:rsidRPr="0056673E">
        <w:rPr>
          <w:rFonts w:hint="cs"/>
          <w:rtl/>
          <w:lang w:bidi="ar-SY"/>
        </w:rPr>
        <w:t xml:space="preserve">بين </w:t>
      </w:r>
      <w:r w:rsidR="006970E7" w:rsidRPr="0056673E">
        <w:rPr>
          <w:rtl/>
          <w:lang w:bidi="ar-SY"/>
        </w:rPr>
        <w:t>الاتصالات</w:t>
      </w:r>
      <w:r w:rsidR="006970E7" w:rsidRPr="0056673E">
        <w:rPr>
          <w:rFonts w:hint="cs"/>
          <w:rtl/>
          <w:lang w:bidi="ar-SY"/>
        </w:rPr>
        <w:t>/</w:t>
      </w:r>
      <w:r w:rsidR="006970E7" w:rsidRPr="0056673E">
        <w:rPr>
          <w:rtl/>
          <w:lang w:bidi="ar-SY"/>
        </w:rPr>
        <w:t xml:space="preserve">تكنولوجيا المعلومات والاتصالات </w:t>
      </w:r>
      <w:r w:rsidR="006970E7" w:rsidRPr="0056673E">
        <w:rPr>
          <w:rFonts w:hint="cs"/>
          <w:rtl/>
          <w:lang w:bidi="ar-SY"/>
        </w:rPr>
        <w:t>وال</w:t>
      </w:r>
      <w:r w:rsidR="006970E7" w:rsidRPr="0056673E">
        <w:rPr>
          <w:rtl/>
          <w:lang w:bidi="ar-SY"/>
        </w:rPr>
        <w:t xml:space="preserve">تخصصات </w:t>
      </w:r>
      <w:r w:rsidR="006970E7" w:rsidRPr="0056673E">
        <w:rPr>
          <w:rFonts w:hint="cs"/>
          <w:rtl/>
          <w:lang w:bidi="ar-SY"/>
        </w:rPr>
        <w:t>ال</w:t>
      </w:r>
      <w:r w:rsidR="006970E7" w:rsidRPr="0056673E">
        <w:rPr>
          <w:rtl/>
          <w:lang w:bidi="ar-SY"/>
        </w:rPr>
        <w:t xml:space="preserve">أخرى، </w:t>
      </w:r>
      <w:r w:rsidR="006970E7" w:rsidRPr="0056673E">
        <w:rPr>
          <w:rFonts w:hint="cs"/>
          <w:rtl/>
          <w:lang w:bidi="ar-SY"/>
        </w:rPr>
        <w:t xml:space="preserve">وتتضمن كذلك </w:t>
      </w:r>
      <w:r w:rsidR="006970E7" w:rsidRPr="0056673E">
        <w:rPr>
          <w:rtl/>
          <w:lang w:bidi="ar-SY"/>
        </w:rPr>
        <w:t xml:space="preserve">مقالات </w:t>
      </w:r>
      <w:r w:rsidR="006970E7" w:rsidRPr="0056673E">
        <w:rPr>
          <w:rFonts w:hint="cs"/>
          <w:rtl/>
          <w:lang w:bidi="ar-SY"/>
        </w:rPr>
        <w:t>خضعن للاستعراض</w:t>
      </w:r>
      <w:r w:rsidR="006970E7" w:rsidRPr="0056673E">
        <w:rPr>
          <w:rtl/>
          <w:lang w:bidi="ar-SY"/>
        </w:rPr>
        <w:t>، و</w:t>
      </w:r>
      <w:r w:rsidR="006970E7" w:rsidRPr="0056673E">
        <w:rPr>
          <w:rFonts w:hint="cs"/>
          <w:rtl/>
          <w:lang w:bidi="ar-SY"/>
        </w:rPr>
        <w:t xml:space="preserve">مواد تدريبية على </w:t>
      </w:r>
      <w:r w:rsidR="006970E7" w:rsidRPr="0056673E">
        <w:rPr>
          <w:rtl/>
          <w:lang w:bidi="ar-SY"/>
        </w:rPr>
        <w:t xml:space="preserve">أفضل ممارسات </w:t>
      </w:r>
      <w:r w:rsidR="006970E7" w:rsidRPr="0056673E">
        <w:rPr>
          <w:rFonts w:hint="cs"/>
          <w:rtl/>
          <w:lang w:bidi="ar-SY"/>
        </w:rPr>
        <w:t>ال</w:t>
      </w:r>
      <w:r w:rsidR="006970E7" w:rsidRPr="0056673E">
        <w:rPr>
          <w:rtl/>
          <w:lang w:bidi="ar-SY"/>
        </w:rPr>
        <w:t>تنفيذ ودراسات حالة</w:t>
      </w:r>
      <w:r w:rsidRPr="0056673E">
        <w:rPr>
          <w:rFonts w:hint="cs"/>
          <w:rtl/>
          <w:lang w:val="en-US" w:bidi="ar-SY"/>
        </w:rPr>
        <w:t>،</w:t>
      </w:r>
    </w:p>
    <w:p w:rsidR="002C4296" w:rsidRPr="0056673E" w:rsidRDefault="006970E7" w:rsidP="00AA0E4E">
      <w:pPr>
        <w:pStyle w:val="Call"/>
        <w:rPr>
          <w:rtl/>
        </w:rPr>
      </w:pPr>
      <w:r w:rsidRPr="0056673E">
        <w:rPr>
          <w:rFonts w:hint="cs"/>
          <w:rtl/>
        </w:rPr>
        <w:t>يقرر</w:t>
      </w:r>
    </w:p>
    <w:p w:rsidR="002C4296" w:rsidRPr="0056673E" w:rsidRDefault="002C4296" w:rsidP="00A15B12">
      <w:pPr>
        <w:rPr>
          <w:rtl/>
          <w:lang w:val="en-US"/>
        </w:rPr>
      </w:pPr>
      <w:r w:rsidRPr="0056673E">
        <w:rPr>
          <w:lang w:val="en-US"/>
        </w:rPr>
        <w:t>1</w:t>
      </w:r>
      <w:r w:rsidRPr="0056673E">
        <w:rPr>
          <w:lang w:val="en-US"/>
        </w:rPr>
        <w:tab/>
      </w:r>
      <w:r w:rsidR="006970E7" w:rsidRPr="0056673E">
        <w:rPr>
          <w:rFonts w:hint="cs"/>
          <w:rtl/>
          <w:lang w:val="en-US"/>
        </w:rPr>
        <w:t xml:space="preserve">أن يدعم مواصلة تطوير </w:t>
      </w:r>
      <w:r w:rsidR="00A15B12" w:rsidRPr="0056673E">
        <w:rPr>
          <w:rFonts w:hint="cs"/>
          <w:rtl/>
          <w:lang w:val="en-US"/>
        </w:rPr>
        <w:t>مجلة</w:t>
      </w:r>
      <w:r w:rsidR="006970E7" w:rsidRPr="0056673E">
        <w:rPr>
          <w:rFonts w:hint="cs"/>
          <w:rtl/>
          <w:lang w:val="en-US"/>
        </w:rPr>
        <w:t xml:space="preserve"> الاتحاد الأكاديمية والمهنية والخاضعة لاستعراض النظراء والرقمية والشبكية؛</w:t>
      </w:r>
    </w:p>
    <w:p w:rsidR="002C4296" w:rsidRPr="0056673E" w:rsidRDefault="002C4296" w:rsidP="00FD180D">
      <w:pPr>
        <w:rPr>
          <w:lang w:val="en-US"/>
        </w:rPr>
      </w:pPr>
      <w:r w:rsidRPr="0056673E">
        <w:rPr>
          <w:lang w:val="en-US"/>
        </w:rPr>
        <w:t>2</w:t>
      </w:r>
      <w:r w:rsidRPr="0056673E">
        <w:rPr>
          <w:rtl/>
          <w:lang w:val="en-US"/>
        </w:rPr>
        <w:tab/>
      </w:r>
      <w:r w:rsidR="006970E7" w:rsidRPr="0056673E">
        <w:rPr>
          <w:rFonts w:hint="cs"/>
          <w:rtl/>
          <w:lang w:val="en-US"/>
        </w:rPr>
        <w:t>أن</w:t>
      </w:r>
      <w:r w:rsidR="006970E7" w:rsidRPr="0056673E">
        <w:rPr>
          <w:rtl/>
          <w:lang w:val="en-US"/>
        </w:rPr>
        <w:t xml:space="preserve"> بنشر البحوث العلمية الأصلية بشأن التطورات التقنية </w:t>
      </w:r>
      <w:r w:rsidR="006970E7" w:rsidRPr="0056673E">
        <w:rPr>
          <w:rFonts w:hint="cs"/>
          <w:rtl/>
          <w:lang w:val="en-US"/>
        </w:rPr>
        <w:t>في مجال ا</w:t>
      </w:r>
      <w:r w:rsidR="006970E7" w:rsidRPr="0056673E">
        <w:rPr>
          <w:rtl/>
          <w:lang w:val="en-US"/>
        </w:rPr>
        <w:t>لاتصالات</w:t>
      </w:r>
      <w:r w:rsidR="006970E7" w:rsidRPr="0056673E">
        <w:rPr>
          <w:rFonts w:hint="cs"/>
          <w:rtl/>
          <w:lang w:val="en-US"/>
        </w:rPr>
        <w:t>/</w:t>
      </w:r>
      <w:r w:rsidR="006970E7" w:rsidRPr="0056673E">
        <w:rPr>
          <w:rtl/>
          <w:lang w:val="en-US"/>
        </w:rPr>
        <w:t>تكنولوجيا المعلومات والاتصالات و</w:t>
      </w:r>
      <w:r w:rsidR="006970E7" w:rsidRPr="0056673E">
        <w:rPr>
          <w:rFonts w:hint="cs"/>
          <w:rtl/>
          <w:lang w:val="en-US"/>
        </w:rPr>
        <w:t>أبعادها ال</w:t>
      </w:r>
      <w:r w:rsidR="006970E7" w:rsidRPr="0056673E">
        <w:rPr>
          <w:rtl/>
          <w:lang w:val="en-US"/>
        </w:rPr>
        <w:t>سياس</w:t>
      </w:r>
      <w:r w:rsidR="006970E7" w:rsidRPr="0056673E">
        <w:rPr>
          <w:rFonts w:hint="cs"/>
          <w:rtl/>
          <w:lang w:val="en-US"/>
        </w:rPr>
        <w:t>ا</w:t>
      </w:r>
      <w:r w:rsidR="006970E7" w:rsidRPr="0056673E">
        <w:rPr>
          <w:rtl/>
          <w:lang w:val="en-US"/>
        </w:rPr>
        <w:t>ت</w:t>
      </w:r>
      <w:r w:rsidR="006970E7" w:rsidRPr="0056673E">
        <w:rPr>
          <w:rFonts w:hint="cs"/>
          <w:rtl/>
          <w:lang w:val="en-US"/>
        </w:rPr>
        <w:t>ية</w:t>
      </w:r>
      <w:r w:rsidR="006970E7" w:rsidRPr="0056673E">
        <w:rPr>
          <w:rtl/>
          <w:lang w:val="en-US"/>
        </w:rPr>
        <w:t xml:space="preserve"> </w:t>
      </w:r>
      <w:r w:rsidR="006970E7" w:rsidRPr="0056673E">
        <w:rPr>
          <w:rFonts w:hint="cs"/>
          <w:rtl/>
          <w:lang w:val="en-US"/>
        </w:rPr>
        <w:t>و</w:t>
      </w:r>
      <w:r w:rsidR="006970E7" w:rsidRPr="0056673E">
        <w:rPr>
          <w:rtl/>
          <w:lang w:val="en-US"/>
        </w:rPr>
        <w:t xml:space="preserve">التنظيمية والاقتصادية والاجتماعية والقانونية، بهدف إجراء مناقشات </w:t>
      </w:r>
      <w:r w:rsidR="006970E7" w:rsidRPr="0056673E">
        <w:rPr>
          <w:rFonts w:hint="cs"/>
          <w:rtl/>
          <w:lang w:val="en-US"/>
        </w:rPr>
        <w:t>تطلع</w:t>
      </w:r>
      <w:r w:rsidR="00FD180D" w:rsidRPr="0056673E">
        <w:rPr>
          <w:rFonts w:hint="cs"/>
          <w:rtl/>
          <w:lang w:val="en-US"/>
        </w:rPr>
        <w:t>ي</w:t>
      </w:r>
      <w:r w:rsidR="006970E7" w:rsidRPr="0056673E">
        <w:rPr>
          <w:rFonts w:hint="cs"/>
          <w:rtl/>
          <w:lang w:val="en-US"/>
        </w:rPr>
        <w:t>ة</w:t>
      </w:r>
      <w:r w:rsidR="006970E7" w:rsidRPr="0056673E">
        <w:rPr>
          <w:rtl/>
          <w:lang w:val="en-US"/>
        </w:rPr>
        <w:t xml:space="preserve"> </w:t>
      </w:r>
      <w:r w:rsidR="006970E7" w:rsidRPr="0056673E">
        <w:rPr>
          <w:rFonts w:hint="cs"/>
          <w:rtl/>
          <w:lang w:val="en-US"/>
        </w:rPr>
        <w:t>حول</w:t>
      </w:r>
      <w:r w:rsidR="006970E7" w:rsidRPr="0056673E">
        <w:rPr>
          <w:rtl/>
          <w:lang w:val="en-US"/>
        </w:rPr>
        <w:t xml:space="preserve"> الاتجاهات الناشئة ذات الصلة بعمل</w:t>
      </w:r>
      <w:r w:rsidR="00A26378">
        <w:rPr>
          <w:rFonts w:hint="cs"/>
          <w:rtl/>
          <w:lang w:val="en-US"/>
        </w:rPr>
        <w:t> </w:t>
      </w:r>
      <w:r w:rsidR="006970E7" w:rsidRPr="0056673E">
        <w:rPr>
          <w:rtl/>
          <w:lang w:val="en-US"/>
        </w:rPr>
        <w:t>الاتحاد</w:t>
      </w:r>
      <w:r w:rsidRPr="0056673E">
        <w:rPr>
          <w:rFonts w:hint="cs"/>
          <w:rtl/>
          <w:lang w:val="en-US"/>
        </w:rPr>
        <w:t>؛</w:t>
      </w:r>
    </w:p>
    <w:p w:rsidR="002C4296" w:rsidRPr="0030143C" w:rsidRDefault="002C4296" w:rsidP="006970E7">
      <w:pPr>
        <w:rPr>
          <w:lang w:val="en-US"/>
        </w:rPr>
      </w:pPr>
      <w:r w:rsidRPr="0030143C">
        <w:rPr>
          <w:lang w:val="en-US"/>
        </w:rPr>
        <w:t>3</w:t>
      </w:r>
      <w:r w:rsidRPr="0030143C">
        <w:rPr>
          <w:rtl/>
          <w:lang w:val="en-US"/>
        </w:rPr>
        <w:tab/>
      </w:r>
      <w:r w:rsidR="006970E7" w:rsidRPr="0030143C">
        <w:rPr>
          <w:rFonts w:hint="cs"/>
          <w:rtl/>
          <w:lang w:val="en-US"/>
        </w:rPr>
        <w:t>أن يقيم</w:t>
      </w:r>
      <w:r w:rsidR="006970E7" w:rsidRPr="0030143C">
        <w:rPr>
          <w:rtl/>
          <w:lang w:val="en-US"/>
        </w:rPr>
        <w:t xml:space="preserve"> جهود تعاونية مع المجتمع الدولي </w:t>
      </w:r>
      <w:r w:rsidR="006970E7" w:rsidRPr="0030143C">
        <w:rPr>
          <w:rFonts w:hint="cs"/>
          <w:rtl/>
          <w:lang w:val="en-US"/>
        </w:rPr>
        <w:t>للبحوث ويزيد</w:t>
      </w:r>
      <w:r w:rsidR="006970E7" w:rsidRPr="0030143C">
        <w:rPr>
          <w:rtl/>
          <w:lang w:val="en-US"/>
        </w:rPr>
        <w:t xml:space="preserve"> الوعي بالمجلة في جميع أنحاء العالم بهدف </w:t>
      </w:r>
      <w:r w:rsidR="006970E7" w:rsidRPr="0030143C">
        <w:rPr>
          <w:rFonts w:hint="cs"/>
          <w:rtl/>
          <w:lang w:val="en-US"/>
        </w:rPr>
        <w:t>إقامة</w:t>
      </w:r>
      <w:r w:rsidR="006970E7" w:rsidRPr="0030143C">
        <w:rPr>
          <w:rtl/>
          <w:lang w:val="en-US"/>
        </w:rPr>
        <w:t xml:space="preserve"> موقع</w:t>
      </w:r>
      <w:r w:rsidR="006970E7" w:rsidRPr="0030143C">
        <w:rPr>
          <w:rFonts w:hint="cs"/>
          <w:rtl/>
          <w:lang w:val="en-US"/>
        </w:rPr>
        <w:t xml:space="preserve"> ل</w:t>
      </w:r>
      <w:r w:rsidR="006970E7" w:rsidRPr="0030143C">
        <w:rPr>
          <w:rtl/>
          <w:lang w:val="en-US"/>
        </w:rPr>
        <w:t xml:space="preserve">ها </w:t>
      </w:r>
      <w:r w:rsidR="006970E7" w:rsidRPr="0030143C">
        <w:rPr>
          <w:rFonts w:hint="cs"/>
          <w:rtl/>
          <w:lang w:val="en-US"/>
        </w:rPr>
        <w:t>ضمن</w:t>
      </w:r>
      <w:r w:rsidR="006970E7" w:rsidRPr="0030143C">
        <w:rPr>
          <w:rtl/>
          <w:lang w:val="en-US"/>
        </w:rPr>
        <w:t xml:space="preserve"> المجلات العلمية</w:t>
      </w:r>
      <w:r w:rsidRPr="0030143C">
        <w:rPr>
          <w:rFonts w:hint="cs"/>
          <w:rtl/>
          <w:lang w:val="en-US"/>
        </w:rPr>
        <w:t>،</w:t>
      </w:r>
    </w:p>
    <w:p w:rsidR="002C4296" w:rsidRPr="0056673E" w:rsidRDefault="006970E7" w:rsidP="00AA0E4E">
      <w:pPr>
        <w:pStyle w:val="Call"/>
        <w:rPr>
          <w:rtl/>
        </w:rPr>
      </w:pPr>
      <w:r w:rsidRPr="0056673E">
        <w:rPr>
          <w:rFonts w:hint="cs"/>
          <w:rtl/>
        </w:rPr>
        <w:t>يكلف مدير مكتب تقييس الاتصالات</w:t>
      </w:r>
    </w:p>
    <w:p w:rsidR="002C4296" w:rsidRPr="0056673E" w:rsidRDefault="006970E7" w:rsidP="00AE6D52">
      <w:pPr>
        <w:rPr>
          <w:lang w:val="en-US"/>
        </w:rPr>
      </w:pPr>
      <w:r w:rsidRPr="0056673E">
        <w:rPr>
          <w:rFonts w:hint="cs"/>
          <w:rtl/>
          <w:lang w:val="en-US"/>
        </w:rPr>
        <w:t xml:space="preserve">بمواصلة قيادة العمليات الشاملة لمجلة الاتحاد، بما في ذلك عملية </w:t>
      </w:r>
      <w:r w:rsidR="00AE6D52" w:rsidRPr="0056673E">
        <w:rPr>
          <w:rFonts w:hint="cs"/>
          <w:rtl/>
          <w:lang w:val="en-US"/>
        </w:rPr>
        <w:t>التحرير</w:t>
      </w:r>
      <w:r w:rsidRPr="0056673E">
        <w:rPr>
          <w:rFonts w:hint="cs"/>
          <w:rtl/>
          <w:lang w:val="en-US"/>
        </w:rPr>
        <w:t>،</w:t>
      </w:r>
    </w:p>
    <w:p w:rsidR="006970E7" w:rsidRPr="0056673E" w:rsidRDefault="006970E7" w:rsidP="00AA0E4E">
      <w:pPr>
        <w:pStyle w:val="Call"/>
        <w:rPr>
          <w:rtl/>
        </w:rPr>
      </w:pPr>
      <w:r w:rsidRPr="0056673E">
        <w:rPr>
          <w:rFonts w:hint="cs"/>
          <w:rtl/>
        </w:rPr>
        <w:t xml:space="preserve">يكلف </w:t>
      </w:r>
      <w:r w:rsidR="00AE6D52" w:rsidRPr="0056673E">
        <w:rPr>
          <w:rtl/>
        </w:rPr>
        <w:t>الأمين العام ومديري المكاتب الثلاثة</w:t>
      </w:r>
    </w:p>
    <w:p w:rsidR="002C4296" w:rsidRPr="0056673E" w:rsidRDefault="002C4296" w:rsidP="00AE6D52">
      <w:pPr>
        <w:rPr>
          <w:rtl/>
          <w:lang w:val="en-US"/>
        </w:rPr>
      </w:pPr>
      <w:r w:rsidRPr="0056673E">
        <w:rPr>
          <w:lang w:val="en-US"/>
        </w:rPr>
        <w:t>1</w:t>
      </w:r>
      <w:r w:rsidRPr="0056673E">
        <w:rPr>
          <w:lang w:val="en-US"/>
        </w:rPr>
        <w:tab/>
      </w:r>
      <w:r w:rsidR="00AE6D52" w:rsidRPr="0056673E">
        <w:rPr>
          <w:rFonts w:hint="cs"/>
          <w:rtl/>
          <w:lang w:val="en-US"/>
        </w:rPr>
        <w:t>بالمساهمة في تطوير مجلة الاتحاد، وتقديم المشورة بشأن المسائل الموضوعية، بما في ذلك سياسة المجلة ونطاقها</w:t>
      </w:r>
      <w:r w:rsidRPr="0056673E">
        <w:rPr>
          <w:rFonts w:hint="cs"/>
          <w:rtl/>
          <w:lang w:val="en-US"/>
        </w:rPr>
        <w:t>؛</w:t>
      </w:r>
    </w:p>
    <w:p w:rsidR="002C4296" w:rsidRPr="0056673E" w:rsidRDefault="002C4296" w:rsidP="00AE6D52">
      <w:pPr>
        <w:rPr>
          <w:lang w:val="en-US"/>
        </w:rPr>
      </w:pPr>
      <w:r w:rsidRPr="0056673E">
        <w:rPr>
          <w:lang w:val="en-US"/>
        </w:rPr>
        <w:t>2</w:t>
      </w:r>
      <w:r w:rsidRPr="0056673E">
        <w:rPr>
          <w:rtl/>
          <w:lang w:val="en-US"/>
        </w:rPr>
        <w:tab/>
      </w:r>
      <w:r w:rsidR="00AE6D52" w:rsidRPr="0056673E">
        <w:rPr>
          <w:rFonts w:hint="cs"/>
          <w:rtl/>
          <w:lang w:val="en-US"/>
        </w:rPr>
        <w:t>بتحديد مواضيع جديدة تتناولها المجلة وترشيح أكاديميين ومهنيين بارزين كمرشحين لمجلس تحرير المجلة</w:t>
      </w:r>
      <w:r w:rsidRPr="0056673E">
        <w:rPr>
          <w:rFonts w:hint="cs"/>
          <w:rtl/>
          <w:lang w:val="en-US"/>
        </w:rPr>
        <w:t>؛</w:t>
      </w:r>
    </w:p>
    <w:p w:rsidR="002C4296" w:rsidRPr="0056673E" w:rsidRDefault="002C4296" w:rsidP="00FE2126">
      <w:pPr>
        <w:rPr>
          <w:lang w:val="en-US"/>
        </w:rPr>
      </w:pPr>
      <w:r w:rsidRPr="0056673E">
        <w:rPr>
          <w:lang w:val="en-US"/>
        </w:rPr>
        <w:t>3</w:t>
      </w:r>
      <w:r w:rsidRPr="0056673E">
        <w:rPr>
          <w:rtl/>
          <w:lang w:val="en-US"/>
        </w:rPr>
        <w:tab/>
      </w:r>
      <w:r w:rsidR="00AE6D52" w:rsidRPr="0056673E">
        <w:rPr>
          <w:rFonts w:hint="cs"/>
          <w:rtl/>
          <w:lang w:val="en-US"/>
        </w:rPr>
        <w:t>ب</w:t>
      </w:r>
      <w:r w:rsidR="00AE6D52" w:rsidRPr="0056673E">
        <w:rPr>
          <w:rtl/>
          <w:lang w:val="en-US"/>
        </w:rPr>
        <w:t>الترويج لمجلة الاتحاد ونشر دعواته</w:t>
      </w:r>
      <w:r w:rsidR="00AE6D52" w:rsidRPr="0056673E">
        <w:rPr>
          <w:rFonts w:hint="cs"/>
          <w:rtl/>
          <w:lang w:val="en-US"/>
        </w:rPr>
        <w:t>ا</w:t>
      </w:r>
      <w:r w:rsidR="00AE6D52" w:rsidRPr="0056673E">
        <w:rPr>
          <w:rtl/>
          <w:lang w:val="en-US"/>
        </w:rPr>
        <w:t xml:space="preserve"> </w:t>
      </w:r>
      <w:r w:rsidR="00AE6D52" w:rsidRPr="0056673E">
        <w:rPr>
          <w:rFonts w:hint="cs"/>
          <w:rtl/>
          <w:lang w:val="en-US"/>
        </w:rPr>
        <w:t>إلى تقديم ورقات</w:t>
      </w:r>
      <w:r w:rsidR="00AE6D52" w:rsidRPr="0056673E">
        <w:rPr>
          <w:rtl/>
          <w:lang w:val="en-US"/>
        </w:rPr>
        <w:t xml:space="preserve"> على أوسع نطاق ممكن بين أعضاء الاتحاد والجامعات ومعاهد البحوث والمجتمعات الأخرى ذات الصلة، بهدف طلب </w:t>
      </w:r>
      <w:r w:rsidR="00FE2126" w:rsidRPr="0056673E">
        <w:rPr>
          <w:rFonts w:hint="cs"/>
          <w:rtl/>
          <w:lang w:val="en-US"/>
        </w:rPr>
        <w:t>ورقات</w:t>
      </w:r>
      <w:r w:rsidR="00AE6D52" w:rsidRPr="0056673E">
        <w:rPr>
          <w:rtl/>
          <w:lang w:val="en-US"/>
        </w:rPr>
        <w:t xml:space="preserve"> علمية أصلية</w:t>
      </w:r>
      <w:r w:rsidRPr="0056673E">
        <w:rPr>
          <w:rFonts w:hint="cs"/>
          <w:rtl/>
          <w:lang w:val="en-US"/>
        </w:rPr>
        <w:t>،</w:t>
      </w:r>
    </w:p>
    <w:p w:rsidR="002C4296" w:rsidRPr="0056673E" w:rsidRDefault="00FE2126" w:rsidP="00AA0E4E">
      <w:pPr>
        <w:pStyle w:val="Call"/>
        <w:rPr>
          <w:rtl/>
        </w:rPr>
      </w:pPr>
      <w:r w:rsidRPr="0056673E">
        <w:rPr>
          <w:rFonts w:hint="cs"/>
          <w:rtl/>
        </w:rPr>
        <w:t>يدعو الدول الأعضاء في الاتحاد</w:t>
      </w:r>
    </w:p>
    <w:p w:rsidR="002C4296" w:rsidRPr="0056673E" w:rsidRDefault="002C4296" w:rsidP="00FE2126">
      <w:pPr>
        <w:rPr>
          <w:rtl/>
          <w:lang w:val="en-US"/>
        </w:rPr>
      </w:pPr>
      <w:r w:rsidRPr="0056673E">
        <w:rPr>
          <w:lang w:val="en-US"/>
        </w:rPr>
        <w:t>1</w:t>
      </w:r>
      <w:r w:rsidRPr="0056673E">
        <w:rPr>
          <w:lang w:val="en-US"/>
        </w:rPr>
        <w:tab/>
      </w:r>
      <w:r w:rsidR="00FE2126" w:rsidRPr="0056673E">
        <w:rPr>
          <w:rFonts w:hint="cs"/>
          <w:rtl/>
          <w:lang w:val="en-US"/>
        </w:rPr>
        <w:t>إلى إبلاغ مجتمعاتها الأكاديمية والبحثية بهذا القرار وتشجيع ودعم هذه المجتمعات في المساهمة في تطوير المجلة</w:t>
      </w:r>
      <w:r w:rsidRPr="0056673E">
        <w:rPr>
          <w:rFonts w:hint="cs"/>
          <w:rtl/>
          <w:lang w:val="en-US"/>
        </w:rPr>
        <w:t>؛</w:t>
      </w:r>
    </w:p>
    <w:p w:rsidR="002C4296" w:rsidRPr="0056673E" w:rsidRDefault="002C4296" w:rsidP="00A15B12">
      <w:pPr>
        <w:ind w:left="1134" w:hanging="1134"/>
        <w:rPr>
          <w:rtl/>
          <w:lang w:val="en-US"/>
        </w:rPr>
      </w:pPr>
      <w:r w:rsidRPr="0056673E">
        <w:rPr>
          <w:lang w:val="en-US"/>
        </w:rPr>
        <w:t>2</w:t>
      </w:r>
      <w:r w:rsidRPr="0056673E">
        <w:rPr>
          <w:rtl/>
          <w:lang w:val="en-US"/>
        </w:rPr>
        <w:tab/>
      </w:r>
      <w:r w:rsidR="00FE2126" w:rsidRPr="0056673E">
        <w:rPr>
          <w:rFonts w:hint="cs"/>
          <w:rtl/>
          <w:lang w:val="en-US"/>
        </w:rPr>
        <w:t>إلى تحديد مواضيع جديدة أيضاً لتتناولها المجلة وترشيح الأكاديميي</w:t>
      </w:r>
      <w:r w:rsidR="00FE2126" w:rsidRPr="0056673E">
        <w:rPr>
          <w:rtl/>
          <w:lang w:val="en-US"/>
        </w:rPr>
        <w:t>ن</w:t>
      </w:r>
      <w:r w:rsidR="00FE2126" w:rsidRPr="0056673E">
        <w:rPr>
          <w:rFonts w:hint="cs"/>
          <w:rtl/>
          <w:lang w:val="en-US"/>
        </w:rPr>
        <w:t xml:space="preserve"> والمهنيين البارزين لديها</w:t>
      </w:r>
      <w:r w:rsidR="00A15B12" w:rsidRPr="0056673E">
        <w:rPr>
          <w:rFonts w:hint="cs"/>
          <w:rtl/>
          <w:lang w:val="en-US"/>
        </w:rPr>
        <w:t xml:space="preserve"> كمرشحين لمجلس تحرير المجلة.</w:t>
      </w:r>
    </w:p>
    <w:p w:rsidR="00A15B12" w:rsidRPr="0056673E" w:rsidRDefault="00F13791" w:rsidP="00F23217">
      <w:pPr>
        <w:pStyle w:val="Reasons"/>
        <w:rPr>
          <w:rtl/>
        </w:rPr>
      </w:pPr>
      <w:r w:rsidRPr="0056673E">
        <w:rPr>
          <w:b/>
          <w:bCs/>
          <w:rtl/>
        </w:rPr>
        <w:t>الأسباب</w:t>
      </w:r>
      <w:r w:rsidRPr="0056673E">
        <w:rPr>
          <w:rtl/>
        </w:rPr>
        <w:t>:</w:t>
      </w:r>
      <w:r w:rsidRPr="0056673E">
        <w:tab/>
      </w:r>
      <w:r w:rsidR="00A15B12" w:rsidRPr="0056673E">
        <w:rPr>
          <w:rtl/>
        </w:rPr>
        <w:t>تقترح لجنة البلدان الأمريكية للاتصالات مشروع قرار جديد</w:t>
      </w:r>
      <w:r w:rsidR="00A15B12" w:rsidRPr="0056673E">
        <w:rPr>
          <w:rFonts w:hint="cs"/>
          <w:rtl/>
        </w:rPr>
        <w:t>اً</w:t>
      </w:r>
      <w:r w:rsidR="00A15B12" w:rsidRPr="0056673E">
        <w:rPr>
          <w:rtl/>
        </w:rPr>
        <w:t xml:space="preserve"> لدعم </w:t>
      </w:r>
      <w:r w:rsidR="00A15B12" w:rsidRPr="0056673E">
        <w:rPr>
          <w:rFonts w:hint="cs"/>
          <w:rtl/>
        </w:rPr>
        <w:t xml:space="preserve">مواصلة </w:t>
      </w:r>
      <w:r w:rsidR="00A15B12" w:rsidRPr="0056673E">
        <w:rPr>
          <w:rtl/>
        </w:rPr>
        <w:t xml:space="preserve">تطوير </w:t>
      </w:r>
      <w:r w:rsidR="00A15B12" w:rsidRPr="0056673E">
        <w:rPr>
          <w:rFonts w:hint="cs"/>
          <w:rtl/>
          <w:lang w:val="en-US"/>
        </w:rPr>
        <w:t>الأكاديمية والمهنية والخاضعة لاستعراض النظراء والرقمية والشبكية</w:t>
      </w:r>
      <w:r w:rsidR="00A15B12" w:rsidRPr="0056673E">
        <w:rPr>
          <w:rtl/>
        </w:rPr>
        <w:t>.</w:t>
      </w:r>
    </w:p>
    <w:p w:rsidR="00A15B12" w:rsidRPr="0030143C" w:rsidRDefault="00A15B12" w:rsidP="00FD180D">
      <w:pPr>
        <w:rPr>
          <w:spacing w:val="-6"/>
          <w:rtl/>
        </w:rPr>
      </w:pPr>
      <w:r w:rsidRPr="0030143C">
        <w:rPr>
          <w:spacing w:val="-6"/>
          <w:rtl/>
        </w:rPr>
        <w:t>اقتناعاً من</w:t>
      </w:r>
      <w:r w:rsidRPr="0030143C">
        <w:rPr>
          <w:rFonts w:hint="cs"/>
          <w:spacing w:val="-6"/>
          <w:rtl/>
        </w:rPr>
        <w:t xml:space="preserve"> اللجنة</w:t>
      </w:r>
      <w:r w:rsidRPr="0030143C">
        <w:rPr>
          <w:spacing w:val="-6"/>
          <w:rtl/>
        </w:rPr>
        <w:t xml:space="preserve"> بأن </w:t>
      </w:r>
      <w:r w:rsidRPr="0030143C">
        <w:rPr>
          <w:rFonts w:hint="cs"/>
          <w:spacing w:val="-6"/>
          <w:rtl/>
        </w:rPr>
        <w:t xml:space="preserve">الهيئات </w:t>
      </w:r>
      <w:r w:rsidRPr="0030143C">
        <w:rPr>
          <w:spacing w:val="-6"/>
          <w:rtl/>
        </w:rPr>
        <w:t xml:space="preserve">الأكاديمية تسهم في </w:t>
      </w:r>
      <w:r w:rsidRPr="0030143C">
        <w:rPr>
          <w:spacing w:val="-6"/>
          <w:rtl/>
          <w:lang w:bidi="ar-SY"/>
        </w:rPr>
        <w:t xml:space="preserve">إبراز صورة الاتحاد وأنشطته في </w:t>
      </w:r>
      <w:r w:rsidRPr="0030143C">
        <w:rPr>
          <w:rFonts w:hint="cs"/>
          <w:spacing w:val="-6"/>
          <w:rtl/>
          <w:lang w:bidi="ar-SY"/>
        </w:rPr>
        <w:t>ال</w:t>
      </w:r>
      <w:r w:rsidRPr="0030143C">
        <w:rPr>
          <w:spacing w:val="-6"/>
          <w:rtl/>
          <w:lang w:bidi="ar-SY"/>
        </w:rPr>
        <w:t xml:space="preserve">مجتمعات الدولية </w:t>
      </w:r>
      <w:r w:rsidRPr="0030143C">
        <w:rPr>
          <w:rFonts w:hint="cs"/>
          <w:spacing w:val="-6"/>
          <w:rtl/>
          <w:lang w:bidi="ar-SY"/>
        </w:rPr>
        <w:t>ل</w:t>
      </w:r>
      <w:r w:rsidRPr="0030143C">
        <w:rPr>
          <w:spacing w:val="-6"/>
          <w:rtl/>
          <w:lang w:bidi="ar-SY"/>
        </w:rPr>
        <w:t>لبحوث ذات الصلة بتكنولوجيا المعلومات والاتصالات</w:t>
      </w:r>
      <w:r w:rsidRPr="0030143C">
        <w:rPr>
          <w:spacing w:val="-6"/>
          <w:rtl/>
        </w:rPr>
        <w:t xml:space="preserve">؛ وأن </w:t>
      </w:r>
      <w:r w:rsidRPr="0030143C">
        <w:rPr>
          <w:rFonts w:hint="cs"/>
          <w:spacing w:val="-6"/>
          <w:rtl/>
        </w:rPr>
        <w:t xml:space="preserve">الهيئات </w:t>
      </w:r>
      <w:r w:rsidRPr="0030143C">
        <w:rPr>
          <w:spacing w:val="-6"/>
          <w:rtl/>
        </w:rPr>
        <w:t>الأكاديمية رحب</w:t>
      </w:r>
      <w:r w:rsidRPr="0030143C">
        <w:rPr>
          <w:rFonts w:hint="cs"/>
          <w:spacing w:val="-6"/>
          <w:rtl/>
        </w:rPr>
        <w:t>ت</w:t>
      </w:r>
      <w:r w:rsidRPr="0030143C">
        <w:rPr>
          <w:spacing w:val="-6"/>
          <w:rtl/>
        </w:rPr>
        <w:t xml:space="preserve"> بإنشاء مجلة الاتحاد </w:t>
      </w:r>
      <w:r w:rsidRPr="0030143C">
        <w:rPr>
          <w:rFonts w:hint="cs"/>
          <w:spacing w:val="-6"/>
          <w:rtl/>
        </w:rPr>
        <w:t>كمنتج من منتجات</w:t>
      </w:r>
      <w:r w:rsidRPr="0030143C">
        <w:rPr>
          <w:spacing w:val="-6"/>
          <w:rtl/>
        </w:rPr>
        <w:t xml:space="preserve"> الاتحاد </w:t>
      </w:r>
      <w:r w:rsidRPr="0030143C">
        <w:rPr>
          <w:rFonts w:hint="cs"/>
          <w:spacing w:val="-6"/>
          <w:rtl/>
        </w:rPr>
        <w:t xml:space="preserve">التي </w:t>
      </w:r>
      <w:r w:rsidRPr="0030143C">
        <w:rPr>
          <w:spacing w:val="-6"/>
          <w:rtl/>
        </w:rPr>
        <w:t>تساعد أيضاً في تعزيز العمل الأكاديمي.</w:t>
      </w:r>
    </w:p>
    <w:p w:rsidR="00C4146C" w:rsidRPr="0030143C" w:rsidRDefault="00A15B12" w:rsidP="00FD180D">
      <w:pPr>
        <w:rPr>
          <w:spacing w:val="-2"/>
          <w:rtl/>
        </w:rPr>
      </w:pPr>
      <w:r w:rsidRPr="0030143C">
        <w:rPr>
          <w:spacing w:val="-2"/>
          <w:rtl/>
        </w:rPr>
        <w:t>ولهذا السبب، يُقترح دعم هذ</w:t>
      </w:r>
      <w:r w:rsidRPr="0030143C">
        <w:rPr>
          <w:rFonts w:hint="cs"/>
          <w:spacing w:val="-2"/>
          <w:rtl/>
        </w:rPr>
        <w:t>ه</w:t>
      </w:r>
      <w:r w:rsidRPr="0030143C">
        <w:rPr>
          <w:spacing w:val="-2"/>
          <w:rtl/>
        </w:rPr>
        <w:t xml:space="preserve"> المنشور</w:t>
      </w:r>
      <w:r w:rsidRPr="0030143C">
        <w:rPr>
          <w:rFonts w:hint="cs"/>
          <w:spacing w:val="-2"/>
          <w:rtl/>
        </w:rPr>
        <w:t>ة</w:t>
      </w:r>
      <w:r w:rsidRPr="0030143C">
        <w:rPr>
          <w:spacing w:val="-2"/>
          <w:rtl/>
        </w:rPr>
        <w:t xml:space="preserve"> ال</w:t>
      </w:r>
      <w:r w:rsidRPr="0030143C">
        <w:rPr>
          <w:rFonts w:hint="cs"/>
          <w:spacing w:val="-2"/>
          <w:rtl/>
        </w:rPr>
        <w:t>ت</w:t>
      </w:r>
      <w:r w:rsidRPr="0030143C">
        <w:rPr>
          <w:spacing w:val="-2"/>
          <w:rtl/>
        </w:rPr>
        <w:t xml:space="preserve">ي </w:t>
      </w:r>
      <w:r w:rsidRPr="0030143C">
        <w:rPr>
          <w:rFonts w:hint="cs"/>
          <w:spacing w:val="-2"/>
          <w:rtl/>
        </w:rPr>
        <w:t>ت</w:t>
      </w:r>
      <w:r w:rsidRPr="0030143C">
        <w:rPr>
          <w:spacing w:val="-2"/>
          <w:rtl/>
        </w:rPr>
        <w:t xml:space="preserve">بين </w:t>
      </w:r>
      <w:r w:rsidRPr="0030143C">
        <w:rPr>
          <w:rFonts w:hint="cs"/>
          <w:spacing w:val="-2"/>
          <w:rtl/>
        </w:rPr>
        <w:t>أعمال</w:t>
      </w:r>
      <w:r w:rsidR="00A26378" w:rsidRPr="0030143C">
        <w:rPr>
          <w:spacing w:val="-2"/>
          <w:rtl/>
        </w:rPr>
        <w:t xml:space="preserve"> الاتحاد</w:t>
      </w:r>
      <w:r w:rsidRPr="0030143C">
        <w:rPr>
          <w:spacing w:val="-2"/>
          <w:rtl/>
        </w:rPr>
        <w:t xml:space="preserve">، </w:t>
      </w:r>
      <w:r w:rsidRPr="0030143C">
        <w:rPr>
          <w:rFonts w:hint="cs"/>
          <w:spacing w:val="-2"/>
          <w:rtl/>
        </w:rPr>
        <w:t>وقطاعاته</w:t>
      </w:r>
      <w:r w:rsidRPr="0030143C">
        <w:rPr>
          <w:spacing w:val="-2"/>
          <w:rtl/>
        </w:rPr>
        <w:t xml:space="preserve"> الثلاثة، </w:t>
      </w:r>
      <w:r w:rsidRPr="0030143C">
        <w:rPr>
          <w:rFonts w:hint="cs"/>
          <w:spacing w:val="-2"/>
          <w:rtl/>
        </w:rPr>
        <w:t>وتعزيز</w:t>
      </w:r>
      <w:r w:rsidRPr="0030143C">
        <w:rPr>
          <w:spacing w:val="-2"/>
          <w:rtl/>
        </w:rPr>
        <w:t xml:space="preserve"> أهمية </w:t>
      </w:r>
      <w:r w:rsidRPr="0030143C">
        <w:rPr>
          <w:rFonts w:hint="cs"/>
          <w:spacing w:val="-2"/>
          <w:rtl/>
        </w:rPr>
        <w:t xml:space="preserve">الهيئات </w:t>
      </w:r>
      <w:r w:rsidRPr="0030143C">
        <w:rPr>
          <w:spacing w:val="-2"/>
          <w:rtl/>
        </w:rPr>
        <w:t>الأكاديمية التي تعمل في الاتحاد.</w:t>
      </w:r>
    </w:p>
    <w:p w:rsidR="00C4146C" w:rsidRPr="0056673E" w:rsidRDefault="00F13791" w:rsidP="00F53BE7">
      <w:pPr>
        <w:pStyle w:val="Proposal"/>
      </w:pPr>
      <w:r w:rsidRPr="0056673E">
        <w:lastRenderedPageBreak/>
        <w:t>MOD</w:t>
      </w:r>
      <w:r w:rsidRPr="0056673E">
        <w:tab/>
        <w:t>IAP/63A1/28</w:t>
      </w:r>
    </w:p>
    <w:p w:rsidR="00F13791" w:rsidRPr="0056673E" w:rsidRDefault="00F13791" w:rsidP="00EA1959">
      <w:pPr>
        <w:pStyle w:val="ResNo"/>
        <w:rPr>
          <w:rtl/>
        </w:rPr>
      </w:pPr>
      <w:bookmarkStart w:id="1368" w:name="_Toc408328104"/>
      <w:bookmarkStart w:id="1369" w:name="_Toc414526818"/>
      <w:bookmarkStart w:id="1370" w:name="_Toc415560238"/>
      <w:r w:rsidRPr="0056673E">
        <w:rPr>
          <w:rFonts w:hint="cs"/>
          <w:rtl/>
        </w:rPr>
        <w:t xml:space="preserve">القـرار </w:t>
      </w:r>
      <w:r w:rsidRPr="0056673E">
        <w:rPr>
          <w:rStyle w:val="href"/>
        </w:rPr>
        <w:t>175</w:t>
      </w:r>
      <w:r w:rsidRPr="0056673E">
        <w:rPr>
          <w:rFonts w:hint="cs"/>
          <w:rtl/>
        </w:rPr>
        <w:t xml:space="preserve"> (ال‍مراجَع في </w:t>
      </w:r>
      <w:del w:id="1371" w:author="Aly, Abdullah" w:date="2018-10-10T16:49:00Z">
        <w:r w:rsidRPr="0056673E" w:rsidDel="002C4296">
          <w:rPr>
            <w:rFonts w:hint="cs"/>
            <w:rtl/>
          </w:rPr>
          <w:delText xml:space="preserve">بوسان، </w:delText>
        </w:r>
        <w:r w:rsidRPr="0056673E" w:rsidDel="002C4296">
          <w:delText>2014</w:delText>
        </w:r>
      </w:del>
      <w:ins w:id="1372" w:author="Aly, Abdullah" w:date="2018-10-10T16:49:00Z">
        <w:r w:rsidR="002C4296" w:rsidRPr="0056673E">
          <w:rPr>
            <w:rFonts w:hint="cs"/>
            <w:rtl/>
          </w:rPr>
          <w:t xml:space="preserve">دبي، </w:t>
        </w:r>
        <w:r w:rsidR="002C4296" w:rsidRPr="0056673E">
          <w:t>2018</w:t>
        </w:r>
      </w:ins>
      <w:r w:rsidRPr="0056673E">
        <w:rPr>
          <w:rFonts w:hint="cs"/>
          <w:rtl/>
        </w:rPr>
        <w:t>)</w:t>
      </w:r>
      <w:bookmarkEnd w:id="1368"/>
      <w:bookmarkEnd w:id="1369"/>
      <w:bookmarkEnd w:id="1370"/>
    </w:p>
    <w:p w:rsidR="00F13791" w:rsidRPr="0056673E" w:rsidRDefault="00F13791" w:rsidP="00F13791">
      <w:pPr>
        <w:pStyle w:val="Restitle"/>
      </w:pPr>
      <w:bookmarkStart w:id="1373" w:name="_Toc408328105"/>
      <w:bookmarkStart w:id="1374" w:name="_Toc414526819"/>
      <w:bookmarkStart w:id="1375" w:name="_Toc415560239"/>
      <w:r w:rsidRPr="0056673E">
        <w:rPr>
          <w:rFonts w:hint="cs"/>
          <w:rtl/>
        </w:rPr>
        <w:t>نفاذ الأشخاص ذوي الإعاقة والأشخاص</w:t>
      </w:r>
      <w:r w:rsidRPr="0056673E">
        <w:rPr>
          <w:rtl/>
        </w:rPr>
        <w:t xml:space="preserve"> </w:t>
      </w:r>
      <w:r w:rsidRPr="0056673E">
        <w:rPr>
          <w:rFonts w:hint="cs"/>
          <w:rtl/>
        </w:rPr>
        <w:t>ذوي</w:t>
      </w:r>
      <w:r w:rsidRPr="0056673E">
        <w:rPr>
          <w:rtl/>
        </w:rPr>
        <w:t xml:space="preserve"> </w:t>
      </w:r>
      <w:r w:rsidRPr="0056673E">
        <w:rPr>
          <w:rFonts w:hint="cs"/>
          <w:rtl/>
        </w:rPr>
        <w:t>الاحتياجات</w:t>
      </w:r>
      <w:r w:rsidRPr="0056673E">
        <w:rPr>
          <w:rtl/>
        </w:rPr>
        <w:t xml:space="preserve"> </w:t>
      </w:r>
      <w:r w:rsidRPr="0056673E">
        <w:rPr>
          <w:rFonts w:hint="cs"/>
          <w:rtl/>
        </w:rPr>
        <w:t>المحددة</w:t>
      </w:r>
      <w:r w:rsidRPr="0056673E">
        <w:rPr>
          <w:rtl/>
        </w:rPr>
        <w:br/>
      </w:r>
      <w:r w:rsidRPr="0056673E">
        <w:rPr>
          <w:rFonts w:hint="cs"/>
          <w:rtl/>
        </w:rPr>
        <w:t>إلى</w:t>
      </w:r>
      <w:r w:rsidRPr="0056673E">
        <w:rPr>
          <w:rFonts w:hint="eastAsia"/>
          <w:rtl/>
        </w:rPr>
        <w:t> </w:t>
      </w:r>
      <w:r w:rsidRPr="0056673E">
        <w:rPr>
          <w:rFonts w:hint="cs"/>
          <w:rtl/>
        </w:rPr>
        <w:t>الاتصالات/تكنولوجيا المعلومات والاتصالات</w:t>
      </w:r>
      <w:bookmarkEnd w:id="1373"/>
      <w:bookmarkEnd w:id="1374"/>
      <w:bookmarkEnd w:id="1375"/>
    </w:p>
    <w:p w:rsidR="00F13791" w:rsidRPr="0056673E" w:rsidRDefault="00F13791" w:rsidP="00EA1959">
      <w:pPr>
        <w:pStyle w:val="Normalaftertitle"/>
        <w:rPr>
          <w:rtl/>
        </w:rPr>
      </w:pPr>
      <w:r w:rsidRPr="0056673E">
        <w:rPr>
          <w:rFonts w:hint="cs"/>
          <w:rtl/>
        </w:rPr>
        <w:t xml:space="preserve">إن مؤتمر المندوبين المفوضين </w:t>
      </w:r>
      <w:r w:rsidR="00693C1F">
        <w:rPr>
          <w:rFonts w:hint="cs"/>
          <w:rtl/>
        </w:rPr>
        <w:t>للات‍حاد</w:t>
      </w:r>
      <w:r w:rsidRPr="0056673E">
        <w:rPr>
          <w:rFonts w:hint="cs"/>
          <w:rtl/>
        </w:rPr>
        <w:t xml:space="preserve"> الدولي للاتصالات (</w:t>
      </w:r>
      <w:del w:id="1376" w:author="Aly, Abdullah" w:date="2018-10-10T16:49:00Z">
        <w:r w:rsidRPr="0056673E" w:rsidDel="002C4296">
          <w:rPr>
            <w:rFonts w:hint="cs"/>
            <w:rtl/>
          </w:rPr>
          <w:delText>بوسان، </w:delText>
        </w:r>
        <w:r w:rsidRPr="0056673E" w:rsidDel="002C4296">
          <w:delText>2014</w:delText>
        </w:r>
      </w:del>
      <w:ins w:id="1377" w:author="Aly, Abdullah" w:date="2018-10-10T16:49:00Z">
        <w:r w:rsidR="002C4296" w:rsidRPr="0056673E">
          <w:rPr>
            <w:rFonts w:hint="cs"/>
            <w:rtl/>
          </w:rPr>
          <w:t xml:space="preserve">دبي، </w:t>
        </w:r>
        <w:r w:rsidR="002C4296" w:rsidRPr="0056673E">
          <w:t>2018</w:t>
        </w:r>
      </w:ins>
      <w:r w:rsidRPr="0056673E">
        <w:rPr>
          <w:rFonts w:hint="cs"/>
          <w:rtl/>
        </w:rPr>
        <w:t>)،</w:t>
      </w:r>
    </w:p>
    <w:p w:rsidR="00F13791" w:rsidRPr="0056673E" w:rsidRDefault="00E126D4" w:rsidP="00AA0E4E">
      <w:pPr>
        <w:pStyle w:val="Call"/>
        <w:rPr>
          <w:rtl/>
        </w:rPr>
      </w:pPr>
      <w:r w:rsidRPr="0056673E">
        <w:rPr>
          <w:rFonts w:hint="cs"/>
          <w:rtl/>
        </w:rPr>
        <w:t xml:space="preserve">إذ </w:t>
      </w:r>
      <w:r w:rsidR="00DF4F25" w:rsidRPr="00776251">
        <w:rPr>
          <w:rFonts w:hint="cs"/>
          <w:rtl/>
        </w:rPr>
        <w:t>يذكّر</w:t>
      </w:r>
    </w:p>
    <w:p w:rsidR="00F13791" w:rsidRPr="0056673E" w:rsidRDefault="00F13791" w:rsidP="00F13791">
      <w:pPr>
        <w:rPr>
          <w:rtl/>
          <w:lang w:val="en-US" w:bidi="ar-SY"/>
        </w:rPr>
      </w:pPr>
      <w:r w:rsidRPr="0056673E">
        <w:rPr>
          <w:rFonts w:hint="cs"/>
          <w:i/>
          <w:iCs/>
          <w:rtl/>
          <w:lang w:bidi="ar-SY"/>
        </w:rPr>
        <w:t xml:space="preserve"> </w:t>
      </w:r>
      <w:r w:rsidRPr="0056673E">
        <w:rPr>
          <w:i/>
          <w:iCs/>
          <w:rtl/>
          <w:lang w:bidi="ar-SY"/>
        </w:rPr>
        <w:t>أ )</w:t>
      </w:r>
      <w:r w:rsidRPr="0056673E">
        <w:rPr>
          <w:rtl/>
          <w:lang w:bidi="ar-SY"/>
        </w:rPr>
        <w:tab/>
      </w:r>
      <w:r w:rsidRPr="0056673E">
        <w:rPr>
          <w:rFonts w:hint="cs"/>
          <w:rtl/>
          <w:lang w:bidi="ar-SY"/>
        </w:rPr>
        <w:t xml:space="preserve">بالمادة </w:t>
      </w:r>
      <w:r w:rsidRPr="0056673E">
        <w:rPr>
          <w:lang w:val="en-US" w:bidi="ar-SY"/>
        </w:rPr>
        <w:t>12</w:t>
      </w:r>
      <w:r w:rsidRPr="0056673E">
        <w:rPr>
          <w:rFonts w:hint="cs"/>
          <w:rtl/>
          <w:lang w:val="en-US" w:bidi="ar-SY"/>
        </w:rPr>
        <w:t xml:space="preserve"> من لوائح الاتصالات الدولية </w:t>
      </w:r>
      <w:r w:rsidRPr="0056673E">
        <w:rPr>
          <w:lang w:val="en-US" w:bidi="ar-SY"/>
        </w:rPr>
        <w:t>(ITR)</w:t>
      </w:r>
      <w:r w:rsidRPr="0056673E">
        <w:rPr>
          <w:rFonts w:hint="cs"/>
          <w:rtl/>
          <w:lang w:val="en-US" w:bidi="ar-SY"/>
        </w:rPr>
        <w:t xml:space="preserve"> التي اعتمدها المؤتمر العالمي للاتصالات الدولية (دبي، </w:t>
      </w:r>
      <w:r w:rsidRPr="0056673E">
        <w:rPr>
          <w:lang w:val="en-US" w:bidi="ar-SY"/>
        </w:rPr>
        <w:t>2012</w:t>
      </w:r>
      <w:r w:rsidRPr="0056673E">
        <w:rPr>
          <w:rFonts w:hint="cs"/>
          <w:rtl/>
          <w:lang w:val="en-US" w:bidi="ar-SY"/>
        </w:rPr>
        <w:t>)</w:t>
      </w:r>
      <w:r w:rsidRPr="0056673E">
        <w:rPr>
          <w:rFonts w:hint="eastAsia"/>
          <w:rtl/>
          <w:lang w:val="en-US" w:bidi="ar-SY"/>
        </w:rPr>
        <w:t> </w:t>
      </w:r>
      <w:r w:rsidRPr="0056673E">
        <w:rPr>
          <w:lang w:val="en-US" w:bidi="ar-SY"/>
        </w:rPr>
        <w:t>(WCIT)</w:t>
      </w:r>
      <w:r w:rsidRPr="0056673E">
        <w:rPr>
          <w:rFonts w:hint="cs"/>
          <w:rtl/>
          <w:lang w:val="en-US" w:bidi="ar-SY"/>
        </w:rPr>
        <w:t>، والتي تنص على أنه ينبغي للدول الأعضاء تعزيز نفاذ الأشخاص ذوي الإعاقة إلى خدمات الاتصالات الدولية، مع مراعاة التوصيات ذات الصلة لقطاع تقييس الاتصالات بالاتحاد</w:t>
      </w:r>
      <w:r w:rsidRPr="0056673E">
        <w:rPr>
          <w:rFonts w:hint="eastAsia"/>
          <w:rtl/>
          <w:lang w:val="en-US" w:bidi="ar-SY"/>
        </w:rPr>
        <w:t> </w:t>
      </w:r>
      <w:r w:rsidRPr="0056673E">
        <w:rPr>
          <w:lang w:val="en-US" w:bidi="ar-SY"/>
        </w:rPr>
        <w:t>(ITU-T)</w:t>
      </w:r>
      <w:r w:rsidRPr="0056673E">
        <w:rPr>
          <w:rFonts w:hint="cs"/>
          <w:rtl/>
          <w:lang w:val="en-US" w:bidi="ar-SY"/>
        </w:rPr>
        <w:t>؛</w:t>
      </w:r>
    </w:p>
    <w:p w:rsidR="00F13791" w:rsidRPr="0056673E" w:rsidRDefault="00F13791" w:rsidP="00F13791">
      <w:pPr>
        <w:rPr>
          <w:lang w:val="en-US" w:bidi="ar-SY"/>
        </w:rPr>
      </w:pPr>
      <w:r w:rsidRPr="0056673E">
        <w:rPr>
          <w:rFonts w:hint="cs"/>
          <w:i/>
          <w:iCs/>
          <w:rtl/>
          <w:lang w:val="en-US" w:bidi="ar-SY"/>
        </w:rPr>
        <w:t>ب)</w:t>
      </w:r>
      <w:r w:rsidRPr="0056673E">
        <w:rPr>
          <w:rFonts w:hint="cs"/>
          <w:rtl/>
          <w:lang w:val="en-US" w:bidi="ar-SY"/>
        </w:rPr>
        <w:tab/>
      </w:r>
      <w:r w:rsidRPr="0056673E">
        <w:rPr>
          <w:rFonts w:hint="cs"/>
          <w:rtl/>
          <w:lang w:bidi="ar-SY"/>
        </w:rPr>
        <w:t>بالوثيقة الختامية للاجتماع رفيع المستوى الذي عقدته الجمعية العامة للأمم المتحدة</w:t>
      </w:r>
      <w:r w:rsidRPr="0056673E">
        <w:rPr>
          <w:rFonts w:hint="eastAsia"/>
          <w:rtl/>
          <w:lang w:bidi="ar-SY"/>
        </w:rPr>
        <w:t> </w:t>
      </w:r>
      <w:r w:rsidRPr="0056673E">
        <w:rPr>
          <w:lang w:val="en-US" w:bidi="ar-SY"/>
        </w:rPr>
        <w:t>(UNGA)</w:t>
      </w:r>
      <w:r w:rsidRPr="0056673E">
        <w:rPr>
          <w:rFonts w:hint="cs"/>
          <w:rtl/>
          <w:lang w:bidi="ar-SY"/>
        </w:rPr>
        <w:t xml:space="preserve"> على مستوى رؤساء الدول والحكومات في </w:t>
      </w:r>
      <w:r w:rsidRPr="0056673E">
        <w:rPr>
          <w:lang w:val="en-US" w:bidi="ar-SY"/>
        </w:rPr>
        <w:t>23</w:t>
      </w:r>
      <w:r w:rsidRPr="0056673E">
        <w:rPr>
          <w:rFonts w:hint="eastAsia"/>
          <w:rtl/>
          <w:lang w:val="en-US" w:bidi="ar-SY"/>
        </w:rPr>
        <w:t> </w:t>
      </w:r>
      <w:r w:rsidRPr="0056673E">
        <w:rPr>
          <w:rFonts w:hint="cs"/>
          <w:rtl/>
          <w:lang w:val="en-US" w:bidi="ar-SY"/>
        </w:rPr>
        <w:t>سبتمبر لعام</w:t>
      </w:r>
      <w:r w:rsidRPr="0056673E">
        <w:rPr>
          <w:rFonts w:hint="eastAsia"/>
          <w:rtl/>
          <w:lang w:val="en-US" w:bidi="ar-SY"/>
        </w:rPr>
        <w:t> </w:t>
      </w:r>
      <w:r w:rsidRPr="0056673E">
        <w:rPr>
          <w:lang w:val="en-US" w:bidi="ar-SY"/>
        </w:rPr>
        <w:t>2013</w:t>
      </w:r>
      <w:r w:rsidRPr="0056673E">
        <w:rPr>
          <w:rFonts w:hint="cs"/>
          <w:rtl/>
          <w:lang w:val="en-US" w:bidi="ar-SY"/>
        </w:rPr>
        <w:t xml:space="preserve"> بشأن الإعاقة والتنمية </w:t>
      </w:r>
      <w:r w:rsidRPr="0056673E">
        <w:rPr>
          <w:lang w:val="en-US" w:bidi="ar-SY"/>
        </w:rPr>
        <w:t>(HLMDD)</w:t>
      </w:r>
      <w:r w:rsidRPr="0056673E">
        <w:rPr>
          <w:rFonts w:hint="cs"/>
          <w:rtl/>
          <w:lang w:val="en-US"/>
        </w:rPr>
        <w:t>،</w:t>
      </w:r>
      <w:r w:rsidRPr="0056673E">
        <w:rPr>
          <w:rFonts w:hint="cs"/>
          <w:rtl/>
          <w:lang w:val="en-US" w:bidi="ar-SY"/>
        </w:rPr>
        <w:t xml:space="preserve"> والذي جاء تحت عنوان "فرص تكنولوجيا المعلومات والاتصالات بالنسبة إلى المعوقين - إطار شامل للتنمية"، والذي أكد على أن التنمية لا بد أن تشمل الجميع حيث يكون الأشخاص ذوي الإعاقة فاعلين ومستفيدين على حدٍ سواء؛</w:t>
      </w:r>
    </w:p>
    <w:p w:rsidR="0053339E" w:rsidRPr="0056673E" w:rsidRDefault="0053339E" w:rsidP="0053339E">
      <w:pPr>
        <w:rPr>
          <w:ins w:id="1378" w:author="Mohamed El Sehemawi" w:date="2018-10-14T15:22:00Z"/>
          <w:lang w:bidi="ar-SY"/>
        </w:rPr>
      </w:pPr>
      <w:ins w:id="1379" w:author="Mohamed El Sehemawi" w:date="2018-10-14T15:22:00Z">
        <w:r w:rsidRPr="0056673E">
          <w:rPr>
            <w:rFonts w:hint="cs"/>
            <w:i/>
            <w:iCs/>
            <w:rtl/>
          </w:rPr>
          <w:t>ج)</w:t>
        </w:r>
        <w:r w:rsidRPr="0056673E">
          <w:rPr>
            <w:rFonts w:hint="cs"/>
            <w:rtl/>
          </w:rPr>
          <w:tab/>
          <w:t xml:space="preserve">بهدف التنمية المستدامة </w:t>
        </w:r>
        <w:r w:rsidRPr="0056673E">
          <w:rPr>
            <w:lang w:val="en-CA"/>
          </w:rPr>
          <w:t>10</w:t>
        </w:r>
        <w:r w:rsidRPr="0056673E">
          <w:rPr>
            <w:rFonts w:hint="cs"/>
            <w:rtl/>
            <w:lang w:val="en-CA"/>
          </w:rPr>
          <w:t xml:space="preserve"> الذي يؤكد على أن يكون للناس، بمن فيهم ذوو الإعاقة، إمكانية النفاذ إلى تكنولوجيا المعلومات والاتصالات واستعمالها على قدم المساواة</w:t>
        </w:r>
        <w:r w:rsidRPr="0056673E">
          <w:rPr>
            <w:rtl/>
            <w:lang w:bidi="ar-SY"/>
          </w:rPr>
          <w:t>؛</w:t>
        </w:r>
      </w:ins>
    </w:p>
    <w:p w:rsidR="00F13791" w:rsidRPr="0056673E" w:rsidDel="002C4296" w:rsidRDefault="00F13791" w:rsidP="00F13791">
      <w:pPr>
        <w:rPr>
          <w:del w:id="1380" w:author="Aly, Abdullah" w:date="2018-10-10T16:50:00Z"/>
          <w:rtl/>
          <w:lang w:bidi="ar-SY"/>
        </w:rPr>
      </w:pPr>
      <w:del w:id="1381" w:author="Aly, Abdullah" w:date="2018-10-10T16:50:00Z">
        <w:r w:rsidRPr="0056673E" w:rsidDel="002C4296">
          <w:rPr>
            <w:rFonts w:hint="cs"/>
            <w:i/>
            <w:iCs/>
            <w:rtl/>
          </w:rPr>
          <w:delText>ج)</w:delText>
        </w:r>
        <w:r w:rsidRPr="0056673E" w:rsidDel="002C4296">
          <w:rPr>
            <w:rFonts w:hint="cs"/>
            <w:rtl/>
          </w:rPr>
          <w:tab/>
          <w:delText>ب</w:delText>
        </w:r>
        <w:r w:rsidRPr="0056673E" w:rsidDel="002C4296">
          <w:rPr>
            <w:rtl/>
            <w:lang w:bidi="ar-SY"/>
          </w:rPr>
          <w:delText>القرار</w:delText>
        </w:r>
        <w:r w:rsidRPr="0056673E" w:rsidDel="002C4296">
          <w:rPr>
            <w:rFonts w:hint="cs"/>
            <w:rtl/>
          </w:rPr>
          <w:delText> </w:delText>
        </w:r>
        <w:r w:rsidRPr="0056673E" w:rsidDel="002C4296">
          <w:rPr>
            <w:lang w:bidi="ar-SY"/>
          </w:rPr>
          <w:delText>70</w:delText>
        </w:r>
        <w:r w:rsidRPr="0056673E" w:rsidDel="002C4296">
          <w:rPr>
            <w:rtl/>
            <w:lang w:bidi="ar-SY"/>
          </w:rPr>
          <w:delText xml:space="preserve"> (</w:delText>
        </w:r>
        <w:r w:rsidRPr="0056673E" w:rsidDel="002C4296">
          <w:rPr>
            <w:rFonts w:hint="cs"/>
            <w:rtl/>
            <w:lang w:bidi="ar-SY"/>
          </w:rPr>
          <w:delText xml:space="preserve">ال‍مراجَع في دبي، </w:delText>
        </w:r>
        <w:r w:rsidRPr="0056673E" w:rsidDel="002C4296">
          <w:rPr>
            <w:lang w:val="en-US" w:bidi="ar-SY"/>
          </w:rPr>
          <w:delText>2012</w:delText>
        </w:r>
        <w:r w:rsidRPr="0056673E" w:rsidDel="002C4296">
          <w:rPr>
            <w:rtl/>
            <w:lang w:bidi="ar-SY"/>
          </w:rPr>
          <w:delText>) للجمعية العالمية لتقييس الاتصالات</w:delText>
        </w:r>
        <w:r w:rsidRPr="0056673E" w:rsidDel="002C4296">
          <w:rPr>
            <w:rFonts w:hint="cs"/>
            <w:rtl/>
            <w:lang w:bidi="ar-SY"/>
          </w:rPr>
          <w:delText>،</w:delText>
        </w:r>
        <w:r w:rsidRPr="0056673E" w:rsidDel="002C4296">
          <w:rPr>
            <w:rtl/>
            <w:lang w:bidi="ar-SY"/>
          </w:rPr>
          <w:delText xml:space="preserve"> </w:delText>
        </w:r>
        <w:r w:rsidRPr="0056673E" w:rsidDel="002C4296">
          <w:rPr>
            <w:rFonts w:hint="cs"/>
            <w:rtl/>
            <w:lang w:bidi="ar-SY"/>
          </w:rPr>
          <w:delText>بشأن</w:delText>
        </w:r>
        <w:r w:rsidRPr="0056673E" w:rsidDel="002C4296">
          <w:rPr>
            <w:rtl/>
            <w:lang w:bidi="ar-SY"/>
          </w:rPr>
          <w:delText xml:space="preserve"> إمكانية "نفاذ الأشخاص ذوي الإعاقة إلى الاتصالات/تكنولوجيا المعلومات والاتصالات"</w:delText>
        </w:r>
        <w:r w:rsidRPr="0056673E" w:rsidDel="002C4296">
          <w:rPr>
            <w:rFonts w:hint="cs"/>
            <w:rtl/>
            <w:lang w:bidi="ar-SY"/>
          </w:rPr>
          <w:delText> </w:delText>
        </w:r>
        <w:r w:rsidRPr="0056673E" w:rsidDel="002C4296">
          <w:rPr>
            <w:lang w:val="en-US" w:bidi="ar-SY"/>
          </w:rPr>
          <w:delText>(ICT)</w:delText>
        </w:r>
        <w:r w:rsidRPr="0056673E" w:rsidDel="002C4296">
          <w:rPr>
            <w:rtl/>
            <w:lang w:bidi="ar-SY"/>
          </w:rPr>
          <w:delText>، و</w:delText>
        </w:r>
        <w:r w:rsidRPr="0056673E" w:rsidDel="002C4296">
          <w:rPr>
            <w:rFonts w:hint="cs"/>
            <w:rtl/>
            <w:lang w:bidi="ar-SY"/>
          </w:rPr>
          <w:delText>الإطار التنظيمي الحالي و</w:delText>
        </w:r>
        <w:r w:rsidRPr="0056673E" w:rsidDel="002C4296">
          <w:rPr>
            <w:rtl/>
            <w:lang w:bidi="ar-SY"/>
          </w:rPr>
          <w:delText>الدراسات</w:delText>
        </w:r>
        <w:r w:rsidRPr="0056673E" w:rsidDel="002C4296">
          <w:rPr>
            <w:rFonts w:hint="cs"/>
            <w:rtl/>
            <w:lang w:bidi="ar-SY"/>
          </w:rPr>
          <w:delText xml:space="preserve"> والمبادرات والأحداث</w:delText>
        </w:r>
        <w:r w:rsidRPr="0056673E" w:rsidDel="002C4296">
          <w:rPr>
            <w:rtl/>
            <w:lang w:bidi="ar-SY"/>
          </w:rPr>
          <w:delText xml:space="preserve"> الجارية بهذا الشأن </w:delText>
        </w:r>
        <w:r w:rsidRPr="0056673E" w:rsidDel="002C4296">
          <w:rPr>
            <w:rFonts w:hint="cs"/>
            <w:rtl/>
            <w:lang w:bidi="ar-SY"/>
          </w:rPr>
          <w:delText xml:space="preserve">التي يضطلع بها </w:delText>
        </w:r>
        <w:r w:rsidRPr="0056673E" w:rsidDel="002C4296">
          <w:rPr>
            <w:rFonts w:hint="cs"/>
            <w:spacing w:val="6"/>
            <w:rtl/>
            <w:lang w:bidi="ar-SY"/>
          </w:rPr>
          <w:delText>قطاع تقييس الاتصالات</w:delText>
        </w:r>
        <w:r w:rsidRPr="0056673E" w:rsidDel="002C4296">
          <w:rPr>
            <w:rFonts w:hint="eastAsia"/>
            <w:spacing w:val="6"/>
            <w:rtl/>
            <w:lang w:bidi="ar-SY"/>
          </w:rPr>
          <w:delText> </w:delText>
        </w:r>
        <w:r w:rsidRPr="0056673E" w:rsidDel="002C4296">
          <w:rPr>
            <w:spacing w:val="6"/>
            <w:lang w:val="en-US" w:bidi="ar-SY"/>
          </w:rPr>
          <w:delText>(ITU</w:delText>
        </w:r>
        <w:r w:rsidRPr="0056673E" w:rsidDel="002C4296">
          <w:rPr>
            <w:spacing w:val="6"/>
            <w:lang w:val="en-US" w:bidi="ar-SY"/>
          </w:rPr>
          <w:noBreakHyphen/>
          <w:delText>T)</w:delText>
        </w:r>
        <w:r w:rsidRPr="0056673E" w:rsidDel="002C4296">
          <w:rPr>
            <w:rFonts w:hint="cs"/>
            <w:spacing w:val="6"/>
            <w:rtl/>
            <w:lang w:bidi="ar-SY"/>
          </w:rPr>
          <w:delText xml:space="preserve"> و</w:delText>
        </w:r>
        <w:r w:rsidRPr="0056673E" w:rsidDel="002C4296">
          <w:rPr>
            <w:spacing w:val="6"/>
            <w:rtl/>
            <w:lang w:bidi="ar-SY"/>
          </w:rPr>
          <w:delText>لجان الدراسات</w:delText>
        </w:r>
        <w:r w:rsidRPr="0056673E" w:rsidDel="002C4296">
          <w:rPr>
            <w:rFonts w:hint="cs"/>
            <w:spacing w:val="6"/>
            <w:rtl/>
          </w:rPr>
          <w:delText xml:space="preserve"> التابعة له،</w:delText>
        </w:r>
        <w:r w:rsidRPr="0056673E" w:rsidDel="002C4296">
          <w:rPr>
            <w:spacing w:val="6"/>
            <w:rtl/>
            <w:lang w:bidi="ar-SY"/>
          </w:rPr>
          <w:delText xml:space="preserve"> </w:delText>
        </w:r>
        <w:r w:rsidRPr="0056673E" w:rsidDel="002C4296">
          <w:rPr>
            <w:rFonts w:hint="cs"/>
            <w:spacing w:val="6"/>
            <w:rtl/>
            <w:lang w:bidi="ar-SY"/>
          </w:rPr>
          <w:delText xml:space="preserve">خاصة </w:delText>
        </w:r>
        <w:r w:rsidRPr="0056673E" w:rsidDel="002C4296">
          <w:rPr>
            <w:spacing w:val="6"/>
            <w:rtl/>
            <w:lang w:bidi="ar-SY"/>
          </w:rPr>
          <w:delText>لجنة الدراسات</w:delText>
        </w:r>
        <w:r w:rsidRPr="0056673E" w:rsidDel="002C4296">
          <w:rPr>
            <w:rFonts w:hint="cs"/>
            <w:spacing w:val="6"/>
            <w:rtl/>
          </w:rPr>
          <w:delText> </w:delText>
        </w:r>
        <w:r w:rsidRPr="0056673E" w:rsidDel="002C4296">
          <w:rPr>
            <w:spacing w:val="6"/>
            <w:lang w:bidi="ar-SY"/>
          </w:rPr>
          <w:delText>2</w:delText>
        </w:r>
        <w:r w:rsidRPr="0056673E" w:rsidDel="002C4296">
          <w:rPr>
            <w:spacing w:val="6"/>
            <w:rtl/>
            <w:lang w:bidi="ar-SY"/>
          </w:rPr>
          <w:delText xml:space="preserve"> ولجنة الدراسات</w:delText>
        </w:r>
        <w:r w:rsidRPr="0056673E" w:rsidDel="002C4296">
          <w:rPr>
            <w:rFonts w:hint="cs"/>
            <w:spacing w:val="6"/>
            <w:rtl/>
          </w:rPr>
          <w:delText> </w:delText>
        </w:r>
        <w:r w:rsidRPr="0056673E" w:rsidDel="002C4296">
          <w:rPr>
            <w:spacing w:val="6"/>
            <w:lang w:bidi="ar-SY"/>
          </w:rPr>
          <w:delText>16</w:delText>
        </w:r>
        <w:r w:rsidRPr="0056673E" w:rsidDel="002C4296">
          <w:rPr>
            <w:rFonts w:hint="cs"/>
            <w:spacing w:val="6"/>
            <w:rtl/>
            <w:lang w:bidi="ar-SY"/>
          </w:rPr>
          <w:delText xml:space="preserve"> بالتعاون مع نشاط</w:delText>
        </w:r>
        <w:r w:rsidRPr="0056673E" w:rsidDel="002C4296">
          <w:rPr>
            <w:spacing w:val="6"/>
            <w:rtl/>
            <w:lang w:bidi="ar-SY"/>
          </w:rPr>
          <w:delText xml:space="preserve"> التنسيق المشترك بشأن إمكانية النفاذ والعوامل</w:delText>
        </w:r>
        <w:r w:rsidRPr="0056673E" w:rsidDel="002C4296">
          <w:rPr>
            <w:rtl/>
            <w:lang w:bidi="ar-SY"/>
          </w:rPr>
          <w:delText xml:space="preserve"> البشرية</w:delText>
        </w:r>
        <w:r w:rsidRPr="0056673E" w:rsidDel="002C4296">
          <w:rPr>
            <w:rFonts w:hint="cs"/>
            <w:rtl/>
          </w:rPr>
          <w:delText> </w:delText>
        </w:r>
        <w:r w:rsidRPr="0056673E" w:rsidDel="002C4296">
          <w:rPr>
            <w:lang w:bidi="ar-SY"/>
          </w:rPr>
          <w:delText>(JCA</w:delText>
        </w:r>
        <w:r w:rsidRPr="0056673E" w:rsidDel="002C4296">
          <w:rPr>
            <w:lang w:bidi="ar-SY"/>
          </w:rPr>
          <w:noBreakHyphen/>
          <w:delText>AHF)</w:delText>
        </w:r>
        <w:r w:rsidRPr="0056673E" w:rsidDel="002C4296">
          <w:rPr>
            <w:rtl/>
            <w:lang w:bidi="ar-SY"/>
          </w:rPr>
          <w:delText>؛</w:delText>
        </w:r>
      </w:del>
    </w:p>
    <w:p w:rsidR="00F13791" w:rsidRPr="0056673E" w:rsidRDefault="00F13791" w:rsidP="0053339E">
      <w:pPr>
        <w:rPr>
          <w:rtl/>
        </w:rPr>
      </w:pPr>
      <w:r w:rsidRPr="0056673E">
        <w:rPr>
          <w:rFonts w:hint="cs"/>
          <w:i/>
          <w:iCs/>
          <w:rtl/>
          <w:lang w:bidi="ar-SY"/>
        </w:rPr>
        <w:t>د )</w:t>
      </w:r>
      <w:r w:rsidRPr="0056673E">
        <w:rPr>
          <w:rFonts w:hint="cs"/>
          <w:rtl/>
          <w:lang w:bidi="ar-SY"/>
        </w:rPr>
        <w:tab/>
      </w:r>
      <w:r w:rsidRPr="0056673E">
        <w:rPr>
          <w:rtl/>
          <w:lang w:bidi="ar-SY"/>
        </w:rPr>
        <w:t>ب</w:t>
      </w:r>
      <w:r w:rsidRPr="0056673E">
        <w:rPr>
          <w:rtl/>
        </w:rPr>
        <w:t xml:space="preserve">الفريق المتخصص التابع لقطاع تقييس الاتصالات المعني بإمكانية النفاذ للوسائط السمعية المرئية </w:t>
      </w:r>
      <w:r w:rsidRPr="0056673E">
        <w:t>(FG-AVA)</w:t>
      </w:r>
      <w:r w:rsidRPr="0056673E">
        <w:rPr>
          <w:rtl/>
        </w:rPr>
        <w:t xml:space="preserve">، الذي يعمل في مجال الإذاعة وتلفزيون الإنترنت من أجل إضافة الوصف الصوتي لذوي الإعاقة البصرية والعرض النصي/عناوين جانبية للصم </w:t>
      </w:r>
      <w:del w:id="1382" w:author="Mohamed El Sehemawi" w:date="2018-10-14T15:23:00Z">
        <w:r w:rsidRPr="0056673E" w:rsidDel="0053339E">
          <w:rPr>
            <w:rtl/>
          </w:rPr>
          <w:delText>وذوي الإعاقة السمعية</w:delText>
        </w:r>
      </w:del>
      <w:ins w:id="1383" w:author="Mohamed El Sehemawi" w:date="2018-10-14T15:23:00Z">
        <w:r w:rsidR="0053339E" w:rsidRPr="0056673E">
          <w:rPr>
            <w:rFonts w:hint="cs"/>
            <w:rtl/>
          </w:rPr>
          <w:t>والذين يعانون من ضعف السمع</w:t>
        </w:r>
      </w:ins>
      <w:r w:rsidRPr="0056673E">
        <w:rPr>
          <w:rtl/>
        </w:rPr>
        <w:t>، علاوةً على إتاحة المشاركة عن بُعد عبر الإنترنت</w:t>
      </w:r>
      <w:r w:rsidRPr="0056673E">
        <w:rPr>
          <w:rFonts w:hint="cs"/>
          <w:rtl/>
        </w:rPr>
        <w:t>؛</w:t>
      </w:r>
    </w:p>
    <w:p w:rsidR="00F13791" w:rsidRPr="0056673E" w:rsidRDefault="00F13791" w:rsidP="00F13791">
      <w:pPr>
        <w:rPr>
          <w:rtl/>
        </w:rPr>
      </w:pPr>
      <w:r w:rsidRPr="0056673E">
        <w:rPr>
          <w:rFonts w:hint="cs"/>
          <w:i/>
          <w:iCs/>
          <w:rtl/>
        </w:rPr>
        <w:t xml:space="preserve">ﻫ </w:t>
      </w:r>
      <w:r w:rsidRPr="0056673E">
        <w:rPr>
          <w:i/>
          <w:iCs/>
          <w:rtl/>
        </w:rPr>
        <w:t>)</w:t>
      </w:r>
      <w:r w:rsidRPr="0056673E">
        <w:rPr>
          <w:rFonts w:hint="cs"/>
          <w:rtl/>
        </w:rPr>
        <w:tab/>
      </w:r>
      <w:r w:rsidRPr="0056673E">
        <w:rPr>
          <w:rtl/>
        </w:rPr>
        <w:t xml:space="preserve">بإعلان فوكيت بشأن تأهب الأشخاص ذوي الإعاقة </w:t>
      </w:r>
      <w:r w:rsidRPr="0056673E">
        <w:rPr>
          <w:rFonts w:hint="cs"/>
          <w:rtl/>
        </w:rPr>
        <w:t>ل</w:t>
      </w:r>
      <w:r w:rsidRPr="0056673E">
        <w:rPr>
          <w:rtl/>
        </w:rPr>
        <w:t>لتسونامي (فوكيت، </w:t>
      </w:r>
      <w:r w:rsidRPr="0056673E">
        <w:rPr>
          <w:lang w:val="en-US"/>
        </w:rPr>
        <w:t>2007</w:t>
      </w:r>
      <w:r w:rsidRPr="0056673E">
        <w:rPr>
          <w:rtl/>
        </w:rPr>
        <w:t>)</w:t>
      </w:r>
      <w:r w:rsidRPr="0056673E">
        <w:rPr>
          <w:rFonts w:hint="cs"/>
          <w:rtl/>
        </w:rPr>
        <w:t>،</w:t>
      </w:r>
      <w:r w:rsidRPr="0056673E">
        <w:rPr>
          <w:rtl/>
        </w:rPr>
        <w:t xml:space="preserve"> الذي يؤكد على الحاجة إلى نظم إدارة </w:t>
      </w:r>
      <w:r w:rsidRPr="0056673E">
        <w:rPr>
          <w:rFonts w:hint="cs"/>
          <w:rtl/>
        </w:rPr>
        <w:t>شاملة</w:t>
      </w:r>
      <w:r w:rsidRPr="0056673E">
        <w:rPr>
          <w:rtl/>
        </w:rPr>
        <w:t xml:space="preserve"> للإنذار بالطوارئ وللكوارث باستخدام مرافق الاتصالات/تكنولوجيا المعلومات والاتصالات المستندة إلى معايير مفتوح</w:t>
      </w:r>
      <w:r w:rsidRPr="0056673E">
        <w:rPr>
          <w:rFonts w:hint="cs"/>
          <w:rtl/>
        </w:rPr>
        <w:t>ة</w:t>
      </w:r>
      <w:r w:rsidRPr="0056673E">
        <w:rPr>
          <w:rtl/>
        </w:rPr>
        <w:t xml:space="preserve"> وغير تملكية</w:t>
      </w:r>
      <w:r w:rsidRPr="0056673E">
        <w:rPr>
          <w:rFonts w:hint="cs"/>
          <w:rtl/>
        </w:rPr>
        <w:t> </w:t>
      </w:r>
      <w:r w:rsidRPr="0056673E">
        <w:rPr>
          <w:rtl/>
        </w:rPr>
        <w:t>وعالمية</w:t>
      </w:r>
      <w:r w:rsidRPr="0056673E">
        <w:rPr>
          <w:rFonts w:hint="cs"/>
          <w:rtl/>
        </w:rPr>
        <w:t>؛</w:t>
      </w:r>
    </w:p>
    <w:p w:rsidR="00F13791" w:rsidRPr="0056673E" w:rsidDel="002C4296" w:rsidRDefault="00F13791" w:rsidP="00EA1959">
      <w:pPr>
        <w:rPr>
          <w:del w:id="1384" w:author="Aly, Abdullah" w:date="2018-10-10T16:51:00Z"/>
          <w:rtl/>
        </w:rPr>
      </w:pPr>
      <w:del w:id="1385" w:author="Aly, Abdullah" w:date="2018-10-10T16:51:00Z">
        <w:r w:rsidRPr="0056673E" w:rsidDel="002C4296">
          <w:rPr>
            <w:rFonts w:hint="cs"/>
            <w:i/>
            <w:iCs/>
            <w:rtl/>
          </w:rPr>
          <w:delText>و</w:delText>
        </w:r>
        <w:r w:rsidRPr="0056673E" w:rsidDel="002C4296">
          <w:rPr>
            <w:i/>
            <w:iCs/>
            <w:rtl/>
          </w:rPr>
          <w:delText xml:space="preserve"> )</w:delText>
        </w:r>
        <w:r w:rsidRPr="0056673E" w:rsidDel="002C4296">
          <w:rPr>
            <w:rFonts w:hint="cs"/>
            <w:rtl/>
          </w:rPr>
          <w:tab/>
          <w:delText>ب</w:delText>
        </w:r>
        <w:r w:rsidRPr="0056673E" w:rsidDel="002C4296">
          <w:rPr>
            <w:rtl/>
          </w:rPr>
          <w:delText>القرار </w:delText>
        </w:r>
        <w:r w:rsidRPr="0056673E" w:rsidDel="002C4296">
          <w:rPr>
            <w:lang w:val="en-US"/>
          </w:rPr>
          <w:delText>GSC</w:delText>
        </w:r>
        <w:r w:rsidRPr="0056673E" w:rsidDel="002C4296">
          <w:rPr>
            <w:lang w:val="en-US"/>
          </w:rPr>
          <w:noBreakHyphen/>
          <w:delText>14/27</w:delText>
        </w:r>
        <w:r w:rsidRPr="0056673E" w:rsidDel="002C4296">
          <w:rPr>
            <w:rtl/>
          </w:rPr>
          <w:delText xml:space="preserve"> </w:delText>
        </w:r>
        <w:r w:rsidRPr="0056673E" w:rsidDel="002C4296">
          <w:rPr>
            <w:rFonts w:hint="cs"/>
            <w:rtl/>
          </w:rPr>
          <w:delText xml:space="preserve">للاجتماع الرابع عشر للمعايير </w:delText>
        </w:r>
        <w:r w:rsidRPr="0056673E" w:rsidDel="002C4296">
          <w:rPr>
            <w:rtl/>
          </w:rPr>
          <w:delText>العالمية للتعاون (جنيف، </w:delText>
        </w:r>
        <w:r w:rsidRPr="0056673E" w:rsidDel="002C4296">
          <w:rPr>
            <w:lang w:val="en-US"/>
          </w:rPr>
          <w:delText>2009</w:delText>
        </w:r>
        <w:r w:rsidRPr="0056673E" w:rsidDel="002C4296">
          <w:rPr>
            <w:rtl/>
          </w:rPr>
          <w:delText>)</w:delText>
        </w:r>
        <w:r w:rsidRPr="0056673E" w:rsidDel="002C4296">
          <w:rPr>
            <w:rFonts w:hint="cs"/>
            <w:rtl/>
          </w:rPr>
          <w:delText>،</w:delText>
        </w:r>
        <w:r w:rsidRPr="0056673E" w:rsidDel="002C4296">
          <w:rPr>
            <w:rtl/>
          </w:rPr>
          <w:delText xml:space="preserve"> الذي شجع على القيام بدرجة أكبر من التعاون </w:delText>
        </w:r>
      </w:del>
      <w:del w:id="1386" w:author="Aly, Abdullah" w:date="2018-10-10T16:50:00Z">
        <w:r w:rsidRPr="0056673E" w:rsidDel="002C4296">
          <w:rPr>
            <w:rtl/>
          </w:rPr>
          <w:delText>فيما </w:delText>
        </w:r>
      </w:del>
      <w:del w:id="1387" w:author="Aly, Abdullah" w:date="2018-10-10T16:51:00Z">
        <w:r w:rsidRPr="0056673E" w:rsidDel="002C4296">
          <w:rPr>
            <w:rtl/>
          </w:rPr>
          <w:delText xml:space="preserve">بين هيئات التوحيد القياسي العالمية والإقليمية والوطنية كأساس </w:delText>
        </w:r>
        <w:r w:rsidRPr="0056673E" w:rsidDel="002C4296">
          <w:rPr>
            <w:rFonts w:hint="cs"/>
            <w:rtl/>
          </w:rPr>
          <w:delText>لوضع</w:delText>
        </w:r>
        <w:r w:rsidRPr="0056673E" w:rsidDel="002C4296">
          <w:rPr>
            <w:rtl/>
          </w:rPr>
          <w:delText xml:space="preserve"> و/أو تدعيم الأنشطة والمبادرات الخاصة باستخدام الأشخاص ذوي الإعاقة للاتصالات/تكنولوجيا المعلومات</w:delText>
        </w:r>
        <w:r w:rsidRPr="0056673E" w:rsidDel="002C4296">
          <w:rPr>
            <w:rFonts w:hint="cs"/>
            <w:rtl/>
          </w:rPr>
          <w:delText> </w:delText>
        </w:r>
        <w:r w:rsidRPr="0056673E" w:rsidDel="002C4296">
          <w:rPr>
            <w:rtl/>
          </w:rPr>
          <w:delText>والاتصالات</w:delText>
        </w:r>
        <w:r w:rsidRPr="0056673E" w:rsidDel="002C4296">
          <w:rPr>
            <w:rFonts w:hint="cs"/>
            <w:rtl/>
          </w:rPr>
          <w:delText xml:space="preserve"> التي يمكنهم النفاذ إليها؛</w:delText>
        </w:r>
      </w:del>
    </w:p>
    <w:p w:rsidR="002C4296" w:rsidRPr="0056673E" w:rsidDel="002C4296" w:rsidRDefault="00F13791" w:rsidP="002C4296">
      <w:pPr>
        <w:rPr>
          <w:del w:id="1388" w:author="Aly, Abdullah" w:date="2018-10-10T16:51:00Z"/>
          <w:rtl/>
          <w:lang w:bidi="ar-SY"/>
        </w:rPr>
      </w:pPr>
      <w:del w:id="1389" w:author="Aly, Abdullah" w:date="2018-10-10T16:51:00Z">
        <w:r w:rsidRPr="0056673E" w:rsidDel="002C4296">
          <w:rPr>
            <w:rFonts w:hint="cs"/>
            <w:i/>
            <w:iCs/>
            <w:rtl/>
          </w:rPr>
          <w:delText>ز</w:delText>
        </w:r>
        <w:r w:rsidRPr="0056673E" w:rsidDel="002C4296">
          <w:rPr>
            <w:i/>
            <w:iCs/>
            <w:rtl/>
          </w:rPr>
          <w:delText xml:space="preserve"> )</w:delText>
        </w:r>
        <w:r w:rsidRPr="0056673E" w:rsidDel="002C4296">
          <w:rPr>
            <w:rFonts w:hint="cs"/>
            <w:rtl/>
          </w:rPr>
          <w:tab/>
          <w:delText>ب</w:delText>
        </w:r>
        <w:r w:rsidRPr="0056673E" w:rsidDel="002C4296">
          <w:rPr>
            <w:rFonts w:hint="cs"/>
            <w:rtl/>
            <w:lang w:bidi="ar-SY"/>
          </w:rPr>
          <w:delText>الأعمال</w:delText>
        </w:r>
        <w:r w:rsidRPr="0056673E" w:rsidDel="002C4296">
          <w:rPr>
            <w:rtl/>
            <w:lang w:bidi="ar-SY"/>
          </w:rPr>
          <w:delText xml:space="preserve"> الخاصة </w:delText>
        </w:r>
        <w:r w:rsidRPr="0056673E" w:rsidDel="002C4296">
          <w:rPr>
            <w:rFonts w:hint="cs"/>
            <w:rtl/>
            <w:lang w:bidi="ar-SY"/>
          </w:rPr>
          <w:delText>بمبادرة</w:delText>
        </w:r>
        <w:r w:rsidRPr="0056673E" w:rsidDel="002C4296">
          <w:rPr>
            <w:rtl/>
            <w:lang w:bidi="ar-SY"/>
          </w:rPr>
          <w:delText xml:space="preserve"> قطاع تنمية الاتصالات</w:delText>
        </w:r>
        <w:r w:rsidRPr="0056673E" w:rsidDel="002C4296">
          <w:rPr>
            <w:rFonts w:hint="cs"/>
            <w:rtl/>
            <w:lang w:bidi="ar-SY"/>
          </w:rPr>
          <w:delText> </w:delText>
        </w:r>
        <w:r w:rsidRPr="0056673E" w:rsidDel="002C4296">
          <w:rPr>
            <w:lang w:val="en-US" w:bidi="ar-SY"/>
          </w:rPr>
          <w:delText>(ITU</w:delText>
        </w:r>
        <w:r w:rsidRPr="0056673E" w:rsidDel="002C4296">
          <w:rPr>
            <w:lang w:val="en-US" w:bidi="ar-SY"/>
          </w:rPr>
          <w:noBreakHyphen/>
          <w:delText>D)</w:delText>
        </w:r>
        <w:r w:rsidRPr="0056673E" w:rsidDel="002C4296">
          <w:rPr>
            <w:rtl/>
            <w:lang w:bidi="ar-SY"/>
          </w:rPr>
          <w:delText xml:space="preserve"> من خلال الدراسات التي جرت في إطار المسألة</w:delText>
        </w:r>
        <w:r w:rsidRPr="0056673E" w:rsidDel="002C4296">
          <w:rPr>
            <w:rFonts w:hint="cs"/>
            <w:rtl/>
          </w:rPr>
          <w:delText> </w:delText>
        </w:r>
        <w:r w:rsidRPr="0056673E" w:rsidDel="002C4296">
          <w:rPr>
            <w:lang w:bidi="ar-SY"/>
          </w:rPr>
          <w:delText>20/1</w:delText>
        </w:r>
        <w:r w:rsidRPr="0056673E" w:rsidDel="002C4296">
          <w:rPr>
            <w:rtl/>
            <w:lang w:bidi="ar-SY"/>
          </w:rPr>
          <w:delText xml:space="preserve"> للجنة الدراسات </w:delText>
        </w:r>
        <w:r w:rsidRPr="0056673E" w:rsidDel="002C4296">
          <w:rPr>
            <w:lang w:bidi="ar-SY"/>
          </w:rPr>
          <w:delText>1</w:delText>
        </w:r>
        <w:r w:rsidRPr="0056673E" w:rsidDel="002C4296">
          <w:rPr>
            <w:rtl/>
            <w:lang w:bidi="ar-SY"/>
          </w:rPr>
          <w:delText xml:space="preserve"> لهذا القطاع بدءاً من شهر سبتمبر</w:delText>
        </w:r>
        <w:r w:rsidRPr="0056673E" w:rsidDel="002C4296">
          <w:rPr>
            <w:rFonts w:hint="cs"/>
            <w:rtl/>
            <w:lang w:bidi="ar-SY"/>
          </w:rPr>
          <w:delText> </w:delText>
        </w:r>
        <w:r w:rsidRPr="0056673E" w:rsidDel="002C4296">
          <w:rPr>
            <w:lang w:bidi="ar-SY"/>
          </w:rPr>
          <w:delText>2006</w:delText>
        </w:r>
        <w:r w:rsidRPr="0056673E" w:rsidDel="002C4296">
          <w:rPr>
            <w:rtl/>
            <w:lang w:bidi="ar-SY"/>
          </w:rPr>
          <w:delText xml:space="preserve"> مقترحة صيغة القرار</w:delText>
        </w:r>
        <w:r w:rsidRPr="0056673E" w:rsidDel="002C4296">
          <w:rPr>
            <w:rFonts w:hint="cs"/>
            <w:rtl/>
            <w:lang w:bidi="ar-SY"/>
          </w:rPr>
          <w:delText> </w:delText>
        </w:r>
        <w:r w:rsidRPr="0056673E" w:rsidDel="002C4296">
          <w:rPr>
            <w:lang w:val="en-US" w:bidi="ar-SY"/>
          </w:rPr>
          <w:delText>58</w:delText>
        </w:r>
        <w:r w:rsidRPr="0056673E" w:rsidDel="002C4296">
          <w:rPr>
            <w:rFonts w:hint="cs"/>
            <w:rtl/>
            <w:lang w:val="en-US"/>
          </w:rPr>
          <w:delText xml:space="preserve"> (حيدر آباد، </w:delText>
        </w:r>
        <w:r w:rsidRPr="0056673E" w:rsidDel="002C4296">
          <w:rPr>
            <w:lang w:val="en-US"/>
          </w:rPr>
          <w:delText>2010</w:delText>
        </w:r>
        <w:r w:rsidRPr="0056673E" w:rsidDel="002C4296">
          <w:rPr>
            <w:rFonts w:hint="cs"/>
            <w:rtl/>
            <w:lang w:val="en-US"/>
          </w:rPr>
          <w:delText xml:space="preserve">) للمؤتمر العالمي لتنمية </w:delText>
        </w:r>
        <w:r w:rsidRPr="0056673E" w:rsidDel="002C4296">
          <w:rPr>
            <w:rFonts w:hint="cs"/>
            <w:rtl/>
            <w:lang w:val="en-US"/>
          </w:rPr>
          <w:lastRenderedPageBreak/>
          <w:delText>الاتصالات</w:delText>
        </w:r>
        <w:r w:rsidRPr="0056673E" w:rsidDel="002C4296">
          <w:rPr>
            <w:rtl/>
            <w:lang w:bidi="ar-SY"/>
          </w:rPr>
          <w:delText xml:space="preserve"> وكذلك مبادرة قطاع تنمية الاتصالات لوضع الأدوات الإلكترونية لقابلية النفاذ إلى تكنولوجيا المعلومات والاتصالات بالنسبة </w:delText>
        </w:r>
        <w:r w:rsidRPr="0056673E" w:rsidDel="002C4296">
          <w:rPr>
            <w:rFonts w:hint="cs"/>
            <w:rtl/>
            <w:lang w:bidi="ar-SY"/>
          </w:rPr>
          <w:delText>إلى الأشخاص ذوي الإعاقة،</w:delText>
        </w:r>
        <w:r w:rsidRPr="0056673E" w:rsidDel="002C4296">
          <w:rPr>
            <w:rtl/>
            <w:lang w:bidi="ar-SY"/>
          </w:rPr>
          <w:delText xml:space="preserve"> بالتعاون والشراكة مع المبادرة العالمية لشمولية تكنولوجيا المعلومات والاتصالات</w:delText>
        </w:r>
        <w:r w:rsidRPr="0056673E" w:rsidDel="002C4296">
          <w:rPr>
            <w:rFonts w:hint="cs"/>
            <w:rtl/>
          </w:rPr>
          <w:delText> </w:delText>
        </w:r>
        <w:r w:rsidRPr="0056673E" w:rsidDel="002C4296">
          <w:rPr>
            <w:lang w:bidi="ar-SY"/>
          </w:rPr>
          <w:delText>(G3ict)</w:delText>
        </w:r>
        <w:r w:rsidRPr="0056673E" w:rsidDel="002C4296">
          <w:rPr>
            <w:rFonts w:hint="cs"/>
            <w:rtl/>
            <w:lang w:bidi="ar-SY"/>
          </w:rPr>
          <w:delText>،</w:delText>
        </w:r>
      </w:del>
    </w:p>
    <w:p w:rsidR="002C4296" w:rsidRPr="0056673E" w:rsidRDefault="002C4296" w:rsidP="0053339E">
      <w:pPr>
        <w:rPr>
          <w:ins w:id="1390" w:author="Aly, Abdullah" w:date="2018-10-10T16:51:00Z"/>
          <w:rtl/>
        </w:rPr>
      </w:pPr>
      <w:ins w:id="1391" w:author="Aly, Abdullah" w:date="2018-10-10T16:51:00Z">
        <w:r w:rsidRPr="0056673E">
          <w:rPr>
            <w:rFonts w:hint="cs"/>
            <w:i/>
            <w:iCs/>
            <w:rtl/>
          </w:rPr>
          <w:t>و</w:t>
        </w:r>
        <w:r w:rsidRPr="0056673E">
          <w:rPr>
            <w:i/>
            <w:iCs/>
            <w:rtl/>
          </w:rPr>
          <w:t xml:space="preserve"> )</w:t>
        </w:r>
        <w:r w:rsidRPr="0056673E">
          <w:rPr>
            <w:rFonts w:hint="cs"/>
            <w:rtl/>
          </w:rPr>
          <w:tab/>
        </w:r>
      </w:ins>
      <w:ins w:id="1392" w:author="Awad, Samy" w:date="2018-10-25T15:15:00Z">
        <w:r w:rsidR="0030143C">
          <w:rPr>
            <w:rFonts w:hint="cs"/>
            <w:rtl/>
          </w:rPr>
          <w:t>ب</w:t>
        </w:r>
      </w:ins>
      <w:ins w:id="1393" w:author="Aly, Abdullah" w:date="2018-10-10T16:53:00Z">
        <w:r w:rsidR="00D9120E" w:rsidRPr="0056673E">
          <w:rPr>
            <w:rFonts w:hint="cs"/>
            <w:rtl/>
          </w:rPr>
          <w:t xml:space="preserve">القرار </w:t>
        </w:r>
        <w:r w:rsidR="00D9120E" w:rsidRPr="0056673E">
          <w:rPr>
            <w:lang w:val="en-US"/>
          </w:rPr>
          <w:t>67</w:t>
        </w:r>
        <w:r w:rsidR="00D9120E" w:rsidRPr="0056673E">
          <w:rPr>
            <w:rFonts w:hint="cs"/>
            <w:rtl/>
            <w:lang w:val="en-US"/>
          </w:rPr>
          <w:t xml:space="preserve"> </w:t>
        </w:r>
      </w:ins>
      <w:bookmarkStart w:id="1394" w:name="_Toc436903724"/>
      <w:ins w:id="1395" w:author="El Wardany, Samy" w:date="2018-10-22T10:30:00Z">
        <w:r w:rsidR="00FD180D">
          <w:rPr>
            <w:lang w:val="en-US"/>
          </w:rPr>
          <w:t>(2015)</w:t>
        </w:r>
        <w:r w:rsidR="00FD180D">
          <w:rPr>
            <w:rFonts w:hint="cs"/>
            <w:rtl/>
            <w:lang w:val="en-US" w:bidi="ar-SA"/>
          </w:rPr>
          <w:t xml:space="preserve"> </w:t>
        </w:r>
      </w:ins>
      <w:ins w:id="1396" w:author="Mohamed El Sehemawi" w:date="2018-10-14T15:23:00Z">
        <w:r w:rsidR="0053339E" w:rsidRPr="0056673E">
          <w:rPr>
            <w:rFonts w:hint="cs"/>
            <w:rtl/>
            <w:lang w:val="en-US"/>
          </w:rPr>
          <w:t xml:space="preserve">لجمعية الاتصالات الراديوية في الاتحاد بشأن </w:t>
        </w:r>
      </w:ins>
      <w:ins w:id="1397" w:author="El Wardany, Samy" w:date="2018-10-22T10:32:00Z">
        <w:r w:rsidR="00FD180D">
          <w:rPr>
            <w:rFonts w:hint="cs"/>
            <w:rtl/>
            <w:lang w:val="en-US"/>
          </w:rPr>
          <w:t xml:space="preserve">إمكانية </w:t>
        </w:r>
      </w:ins>
      <w:ins w:id="1398" w:author="Aly, Abdullah" w:date="2018-10-10T16:53:00Z">
        <w:r w:rsidR="00D9120E" w:rsidRPr="0056673E">
          <w:rPr>
            <w:rtl/>
          </w:rPr>
          <w:t>نفاذ الأشخاص ذوي الإعاقة والأشخاص ذوي الاحتياجات المحددة</w:t>
        </w:r>
      </w:ins>
      <w:ins w:id="1399" w:author="Aly, Abdullah" w:date="2018-10-10T16:54:00Z">
        <w:r w:rsidR="00D9120E" w:rsidRPr="0056673E">
          <w:rPr>
            <w:rFonts w:hint="cs"/>
            <w:rtl/>
          </w:rPr>
          <w:t xml:space="preserve"> </w:t>
        </w:r>
      </w:ins>
      <w:ins w:id="1400" w:author="Aly, Abdullah" w:date="2018-10-10T16:53:00Z">
        <w:r w:rsidR="00D9120E" w:rsidRPr="0056673E">
          <w:rPr>
            <w:rtl/>
          </w:rPr>
          <w:t>إلى الاتصالات/تكنولوجيا المعلومات والاتصالات</w:t>
        </w:r>
      </w:ins>
      <w:bookmarkEnd w:id="1394"/>
      <w:ins w:id="1401" w:author="Aly, Abdullah" w:date="2018-10-10T16:51:00Z">
        <w:r w:rsidRPr="0056673E">
          <w:rPr>
            <w:rFonts w:hint="cs"/>
            <w:rtl/>
          </w:rPr>
          <w:t>؛</w:t>
        </w:r>
      </w:ins>
    </w:p>
    <w:p w:rsidR="002C4296" w:rsidRPr="0056673E" w:rsidRDefault="002C4296" w:rsidP="0053339E">
      <w:pPr>
        <w:rPr>
          <w:ins w:id="1402" w:author="Aly, Abdullah" w:date="2018-10-10T16:51:00Z"/>
          <w:rtl/>
          <w:lang w:bidi="ar-SY"/>
        </w:rPr>
      </w:pPr>
      <w:ins w:id="1403" w:author="Aly, Abdullah" w:date="2018-10-10T16:51:00Z">
        <w:r w:rsidRPr="0056673E">
          <w:rPr>
            <w:rFonts w:hint="cs"/>
            <w:i/>
            <w:iCs/>
            <w:rtl/>
          </w:rPr>
          <w:t>ز</w:t>
        </w:r>
        <w:r w:rsidRPr="0056673E">
          <w:rPr>
            <w:i/>
            <w:iCs/>
            <w:rtl/>
          </w:rPr>
          <w:t xml:space="preserve"> )</w:t>
        </w:r>
        <w:r w:rsidRPr="0056673E">
          <w:rPr>
            <w:rFonts w:hint="cs"/>
            <w:rtl/>
          </w:rPr>
          <w:tab/>
        </w:r>
      </w:ins>
      <w:ins w:id="1404" w:author="Awad, Samy" w:date="2018-10-25T15:15:00Z">
        <w:r w:rsidR="0030143C">
          <w:rPr>
            <w:rFonts w:hint="cs"/>
            <w:rtl/>
          </w:rPr>
          <w:t>ب</w:t>
        </w:r>
      </w:ins>
      <w:ins w:id="1405" w:author="Aly, Abdullah" w:date="2018-10-10T16:55:00Z">
        <w:r w:rsidR="00D9120E" w:rsidRPr="0056673E">
          <w:rPr>
            <w:rFonts w:hint="cs"/>
            <w:noProof/>
            <w:rtl/>
          </w:rPr>
          <w:t>ال</w:t>
        </w:r>
        <w:r w:rsidR="00D9120E" w:rsidRPr="0056673E">
          <w:rPr>
            <w:noProof/>
            <w:rtl/>
          </w:rPr>
          <w:t>ق</w:t>
        </w:r>
        <w:r w:rsidR="00D9120E" w:rsidRPr="0056673E">
          <w:rPr>
            <w:rFonts w:hint="cs"/>
            <w:noProof/>
            <w:rtl/>
          </w:rPr>
          <w:t>ـ</w:t>
        </w:r>
        <w:r w:rsidR="00D9120E" w:rsidRPr="0056673E">
          <w:rPr>
            <w:noProof/>
            <w:rtl/>
          </w:rPr>
          <w:t xml:space="preserve">رار </w:t>
        </w:r>
        <w:r w:rsidR="00D9120E" w:rsidRPr="0056673E">
          <w:rPr>
            <w:rStyle w:val="href"/>
          </w:rPr>
          <w:t>70</w:t>
        </w:r>
        <w:r w:rsidR="00D9120E" w:rsidRPr="0056673E">
          <w:rPr>
            <w:rStyle w:val="Artref"/>
            <w:rFonts w:hint="cs"/>
            <w:rtl/>
          </w:rPr>
          <w:t xml:space="preserve"> </w:t>
        </w:r>
        <w:r w:rsidR="00D9120E" w:rsidRPr="0056673E">
          <w:rPr>
            <w:rFonts w:hint="cs"/>
            <w:rtl/>
          </w:rPr>
          <w:t xml:space="preserve">(المراجَع في الحمامات، </w:t>
        </w:r>
        <w:r w:rsidR="00D9120E" w:rsidRPr="0056673E">
          <w:t>2016</w:t>
        </w:r>
        <w:r w:rsidR="00D9120E" w:rsidRPr="0056673E">
          <w:rPr>
            <w:rFonts w:hint="cs"/>
            <w:rtl/>
          </w:rPr>
          <w:t xml:space="preserve">) </w:t>
        </w:r>
      </w:ins>
      <w:ins w:id="1406" w:author="Mohamed El Sehemawi" w:date="2018-10-14T15:24:00Z">
        <w:r w:rsidR="0053339E" w:rsidRPr="0056673E">
          <w:rPr>
            <w:rFonts w:hint="cs"/>
            <w:rtl/>
          </w:rPr>
          <w:t>للجمعية العالمية لتقييس الاتصالات بشأن</w:t>
        </w:r>
      </w:ins>
      <w:ins w:id="1407" w:author="El Wardany, Samy" w:date="2018-10-22T10:32:00Z">
        <w:r w:rsidR="00FD180D">
          <w:rPr>
            <w:rFonts w:hint="cs"/>
            <w:rtl/>
          </w:rPr>
          <w:t xml:space="preserve"> إمكانية</w:t>
        </w:r>
      </w:ins>
      <w:ins w:id="1408" w:author="Mohamed El Sehemawi" w:date="2018-10-14T15:24:00Z">
        <w:r w:rsidR="0053339E" w:rsidRPr="0056673E">
          <w:rPr>
            <w:rFonts w:hint="cs"/>
            <w:rtl/>
          </w:rPr>
          <w:t xml:space="preserve"> </w:t>
        </w:r>
      </w:ins>
      <w:ins w:id="1409" w:author="Aly, Abdullah" w:date="2018-10-10T16:56:00Z">
        <w:r w:rsidR="00D9120E" w:rsidRPr="0056673E">
          <w:rPr>
            <w:rtl/>
            <w:lang w:bidi="ar-SA"/>
          </w:rPr>
          <w:t xml:space="preserve">نفاذ الأشخاص </w:t>
        </w:r>
        <w:r w:rsidR="00D9120E" w:rsidRPr="0056673E">
          <w:rPr>
            <w:rFonts w:hint="cs"/>
            <w:rtl/>
            <w:lang w:bidi="ar-SA"/>
          </w:rPr>
          <w:t>ذوي الإعاقة</w:t>
        </w:r>
        <w:r w:rsidR="00D9120E" w:rsidRPr="0056673E">
          <w:rPr>
            <w:rtl/>
            <w:lang w:bidi="ar-SA"/>
          </w:rPr>
          <w:t xml:space="preserve"> </w:t>
        </w:r>
        <w:r w:rsidR="00D9120E" w:rsidRPr="0056673E">
          <w:rPr>
            <w:rFonts w:hint="cs"/>
            <w:rtl/>
            <w:lang w:bidi="ar-SA"/>
          </w:rPr>
          <w:t xml:space="preserve">وذوي الاحتياجات المحددة </w:t>
        </w:r>
        <w:r w:rsidR="00D9120E" w:rsidRPr="0056673E">
          <w:rPr>
            <w:rtl/>
            <w:lang w:bidi="ar-SA"/>
          </w:rPr>
          <w:t>إلى الاتصالات/تكنولوجيا المعلومات والاتصالات</w:t>
        </w:r>
      </w:ins>
      <w:ins w:id="1410" w:author="Aly, Abdullah" w:date="2018-10-10T16:54:00Z">
        <w:r w:rsidR="00D9120E" w:rsidRPr="0056673E">
          <w:rPr>
            <w:rFonts w:hint="cs"/>
            <w:rtl/>
          </w:rPr>
          <w:t>؛</w:t>
        </w:r>
      </w:ins>
    </w:p>
    <w:p w:rsidR="002C4296" w:rsidRPr="00D83FF9" w:rsidRDefault="00D9120E" w:rsidP="0053339E">
      <w:pPr>
        <w:rPr>
          <w:rtl/>
          <w:lang w:val="en-US" w:bidi="ar-SY"/>
        </w:rPr>
      </w:pPr>
      <w:ins w:id="1411" w:author="Aly, Abdullah" w:date="2018-10-10T16:57:00Z">
        <w:r w:rsidRPr="0056673E">
          <w:rPr>
            <w:rFonts w:hint="cs"/>
            <w:i/>
            <w:iCs/>
            <w:rtl/>
          </w:rPr>
          <w:t>ح</w:t>
        </w:r>
        <w:r w:rsidRPr="0056673E">
          <w:rPr>
            <w:i/>
            <w:iCs/>
            <w:rtl/>
          </w:rPr>
          <w:t>)</w:t>
        </w:r>
        <w:r w:rsidRPr="0056673E">
          <w:rPr>
            <w:rFonts w:hint="cs"/>
            <w:rtl/>
          </w:rPr>
          <w:tab/>
        </w:r>
      </w:ins>
      <w:ins w:id="1412" w:author="Awad, Samy" w:date="2018-10-25T15:15:00Z">
        <w:r w:rsidR="0030143C">
          <w:rPr>
            <w:rFonts w:hint="cs"/>
            <w:rtl/>
          </w:rPr>
          <w:t>ب</w:t>
        </w:r>
      </w:ins>
      <w:ins w:id="1413" w:author="Aly, Abdullah" w:date="2018-10-10T16:58:00Z">
        <w:r w:rsidRPr="0056673E">
          <w:rPr>
            <w:rFonts w:hint="cs"/>
            <w:rtl/>
          </w:rPr>
          <w:t xml:space="preserve">القرار </w:t>
        </w:r>
        <w:r w:rsidRPr="0056673E">
          <w:rPr>
            <w:lang w:val="en-US"/>
          </w:rPr>
          <w:t>58</w:t>
        </w:r>
        <w:r w:rsidRPr="0056673E">
          <w:rPr>
            <w:rFonts w:hint="cs"/>
            <w:rtl/>
            <w:lang w:val="en-US"/>
          </w:rPr>
          <w:t xml:space="preserve"> </w:t>
        </w:r>
        <w:r w:rsidRPr="0056673E">
          <w:rPr>
            <w:rFonts w:hint="cs"/>
            <w:rtl/>
          </w:rPr>
          <w:t>(المراجَع في </w:t>
        </w:r>
        <w:r w:rsidRPr="0056673E">
          <w:rPr>
            <w:rFonts w:hint="cs"/>
            <w:rtl/>
            <w:lang w:bidi="ar-SA"/>
          </w:rPr>
          <w:t xml:space="preserve">بوينس آيرس، </w:t>
        </w:r>
        <w:r w:rsidRPr="0056673E">
          <w:rPr>
            <w:lang w:bidi="ar-SA"/>
          </w:rPr>
          <w:t>2017</w:t>
        </w:r>
        <w:r w:rsidRPr="0056673E">
          <w:rPr>
            <w:rFonts w:hint="cs"/>
            <w:rtl/>
            <w:lang w:bidi="ar-SA"/>
          </w:rPr>
          <w:t xml:space="preserve">) </w:t>
        </w:r>
      </w:ins>
      <w:ins w:id="1414" w:author="Mohamed El Sehemawi" w:date="2018-10-14T15:25:00Z">
        <w:r w:rsidR="0053339E" w:rsidRPr="0056673E">
          <w:rPr>
            <w:rFonts w:hint="cs"/>
            <w:rtl/>
            <w:lang w:bidi="ar-SA"/>
          </w:rPr>
          <w:t xml:space="preserve">للمؤتمر العالمي لتنمية الاتصالات بشأن </w:t>
        </w:r>
      </w:ins>
      <w:ins w:id="1415" w:author="Aly, Abdullah" w:date="2018-10-10T16:59:00Z">
        <w:r w:rsidRPr="0056673E">
          <w:rPr>
            <w:rFonts w:hint="cs"/>
            <w:rtl/>
            <w:lang w:bidi="ar-SA"/>
          </w:rPr>
          <w:t>إمكانية نفاذ الأشخاص ذوي الإعاقة وذوي الاحتياجات المحددة إلى الاتصالات/تكنولوجيا المعلومات والاتصالات</w:t>
        </w:r>
      </w:ins>
      <w:ins w:id="1416" w:author="Aly, Abdullah" w:date="2018-10-10T17:00:00Z">
        <w:r w:rsidRPr="0056673E">
          <w:rPr>
            <w:rFonts w:hint="cs"/>
            <w:rtl/>
            <w:lang w:bidi="ar-SA"/>
          </w:rPr>
          <w:t>،</w:t>
        </w:r>
      </w:ins>
    </w:p>
    <w:p w:rsidR="00F13791" w:rsidRPr="0056673E" w:rsidRDefault="00F13791" w:rsidP="00AA0E4E">
      <w:pPr>
        <w:pStyle w:val="Call"/>
        <w:rPr>
          <w:rtl/>
          <w:lang w:bidi="ar-SY"/>
        </w:rPr>
      </w:pPr>
      <w:r w:rsidRPr="0056673E">
        <w:rPr>
          <w:rFonts w:hint="cs"/>
          <w:rtl/>
          <w:lang w:bidi="ar-SY"/>
        </w:rPr>
        <w:t>وإذ يقر</w:t>
      </w:r>
    </w:p>
    <w:p w:rsidR="00F13791" w:rsidRPr="0056673E" w:rsidDel="00D9120E" w:rsidRDefault="00F13791" w:rsidP="00F13791">
      <w:pPr>
        <w:rPr>
          <w:del w:id="1417" w:author="Aly, Abdullah" w:date="2018-10-10T17:00:00Z"/>
          <w:rtl/>
          <w:lang w:bidi="ar"/>
        </w:rPr>
      </w:pPr>
      <w:del w:id="1418" w:author="Aly, Abdullah" w:date="2018-10-10T17:00:00Z">
        <w:r w:rsidRPr="0056673E" w:rsidDel="00D9120E">
          <w:rPr>
            <w:i/>
            <w:iCs/>
            <w:rtl/>
            <w:lang w:bidi="ar-SY"/>
          </w:rPr>
          <w:delText xml:space="preserve"> </w:delText>
        </w:r>
        <w:r w:rsidRPr="0056673E" w:rsidDel="00D9120E">
          <w:rPr>
            <w:rFonts w:hint="cs"/>
            <w:i/>
            <w:iCs/>
            <w:rtl/>
            <w:lang w:bidi="ar-SY"/>
          </w:rPr>
          <w:delText>أ</w:delText>
        </w:r>
        <w:r w:rsidRPr="0056673E" w:rsidDel="00D9120E">
          <w:rPr>
            <w:i/>
            <w:iCs/>
            <w:rtl/>
            <w:lang w:bidi="ar-SY"/>
          </w:rPr>
          <w:delText xml:space="preserve"> )</w:delText>
        </w:r>
        <w:r w:rsidRPr="0056673E" w:rsidDel="00D9120E">
          <w:rPr>
            <w:rtl/>
            <w:lang w:bidi="ar-SY"/>
          </w:rPr>
          <w:tab/>
        </w:r>
        <w:r w:rsidRPr="0056673E" w:rsidDel="00D9120E">
          <w:rPr>
            <w:rFonts w:hint="cs"/>
            <w:rtl/>
            <w:lang w:bidi="ar"/>
          </w:rPr>
          <w:delText>إعلان دبي (</w:delText>
        </w:r>
        <w:r w:rsidRPr="0056673E" w:rsidDel="00D9120E">
          <w:rPr>
            <w:rFonts w:hint="cs"/>
            <w:rtl/>
          </w:rPr>
          <w:delText>للمؤتمر العالمي لتنمية الاتصالات لعام</w:delText>
        </w:r>
        <w:r w:rsidRPr="0056673E" w:rsidDel="00D9120E">
          <w:rPr>
            <w:rFonts w:hint="cs"/>
            <w:rtl/>
            <w:lang w:bidi="ar"/>
          </w:rPr>
          <w:delText xml:space="preserve"> </w:delText>
        </w:r>
        <w:r w:rsidRPr="0056673E" w:rsidDel="00D9120E">
          <w:rPr>
            <w:lang w:bidi="ar"/>
          </w:rPr>
          <w:delText>2014</w:delText>
        </w:r>
        <w:r w:rsidRPr="0056673E" w:rsidDel="00D9120E">
          <w:rPr>
            <w:rFonts w:hint="cs"/>
            <w:rtl/>
            <w:lang w:bidi="ar"/>
          </w:rPr>
          <w:delText>)، الذي ينص على سلسلة من التدابير الرامية إلى تعزيز</w:delText>
        </w:r>
        <w:r w:rsidRPr="0056673E" w:rsidDel="00D9120E">
          <w:rPr>
            <w:rFonts w:hint="cs"/>
            <w:rtl/>
          </w:rPr>
          <w:delText xml:space="preserve"> التنمية</w:delText>
        </w:r>
        <w:r w:rsidRPr="0056673E" w:rsidDel="00D9120E">
          <w:rPr>
            <w:rtl/>
          </w:rPr>
          <w:delText xml:space="preserve"> </w:delText>
        </w:r>
        <w:r w:rsidRPr="0056673E" w:rsidDel="00D9120E">
          <w:rPr>
            <w:rFonts w:hint="cs"/>
            <w:rtl/>
          </w:rPr>
          <w:delText>المنصفة</w:delText>
        </w:r>
        <w:r w:rsidRPr="0056673E" w:rsidDel="00D9120E">
          <w:rPr>
            <w:rtl/>
          </w:rPr>
          <w:delText xml:space="preserve"> </w:delText>
        </w:r>
        <w:r w:rsidRPr="0056673E" w:rsidDel="00D9120E">
          <w:rPr>
            <w:rFonts w:hint="cs"/>
            <w:rtl/>
          </w:rPr>
          <w:delText>والميسورة</w:delText>
        </w:r>
        <w:r w:rsidRPr="0056673E" w:rsidDel="00D9120E">
          <w:rPr>
            <w:rtl/>
          </w:rPr>
          <w:delText xml:space="preserve"> </w:delText>
        </w:r>
        <w:r w:rsidRPr="0056673E" w:rsidDel="00D9120E">
          <w:rPr>
            <w:rFonts w:hint="cs"/>
            <w:rtl/>
          </w:rPr>
          <w:delText>التكلفة</w:delText>
        </w:r>
        <w:r w:rsidRPr="0056673E" w:rsidDel="00D9120E">
          <w:rPr>
            <w:rtl/>
          </w:rPr>
          <w:delText xml:space="preserve"> </w:delText>
        </w:r>
        <w:r w:rsidRPr="0056673E" w:rsidDel="00D9120E">
          <w:rPr>
            <w:rFonts w:hint="cs"/>
            <w:rtl/>
          </w:rPr>
          <w:delText>والشاملة</w:delText>
        </w:r>
        <w:r w:rsidRPr="0056673E" w:rsidDel="00D9120E">
          <w:rPr>
            <w:rtl/>
          </w:rPr>
          <w:delText xml:space="preserve"> </w:delText>
        </w:r>
        <w:r w:rsidRPr="0056673E" w:rsidDel="00D9120E">
          <w:rPr>
            <w:rFonts w:hint="cs"/>
            <w:rtl/>
          </w:rPr>
          <w:delText>والمستدامة</w:delText>
        </w:r>
        <w:r w:rsidRPr="0056673E" w:rsidDel="00D9120E">
          <w:rPr>
            <w:rtl/>
          </w:rPr>
          <w:delText xml:space="preserve"> </w:delText>
        </w:r>
        <w:r w:rsidRPr="0056673E" w:rsidDel="00D9120E">
          <w:rPr>
            <w:rFonts w:hint="cs"/>
            <w:rtl/>
          </w:rPr>
          <w:delText>لشبكات</w:delText>
        </w:r>
        <w:r w:rsidRPr="0056673E" w:rsidDel="00D9120E">
          <w:rPr>
            <w:rtl/>
          </w:rPr>
          <w:delText xml:space="preserve"> </w:delText>
        </w:r>
        <w:r w:rsidRPr="0056673E" w:rsidDel="00D9120E">
          <w:rPr>
            <w:rFonts w:hint="cs"/>
            <w:rtl/>
          </w:rPr>
          <w:delText>الاتصالات</w:delText>
        </w:r>
        <w:r w:rsidRPr="0056673E" w:rsidDel="00D9120E">
          <w:rPr>
            <w:rtl/>
          </w:rPr>
          <w:delText>/</w:delText>
        </w:r>
        <w:r w:rsidRPr="0056673E" w:rsidDel="00D9120E">
          <w:rPr>
            <w:rFonts w:hint="cs"/>
            <w:rtl/>
          </w:rPr>
          <w:delText>تكنولوجيا</w:delText>
        </w:r>
        <w:r w:rsidRPr="0056673E" w:rsidDel="00D9120E">
          <w:rPr>
            <w:rtl/>
          </w:rPr>
          <w:delText xml:space="preserve"> </w:delText>
        </w:r>
        <w:r w:rsidRPr="0056673E" w:rsidDel="00D9120E">
          <w:rPr>
            <w:rFonts w:hint="cs"/>
            <w:rtl/>
          </w:rPr>
          <w:delText>المعلومات</w:delText>
        </w:r>
        <w:r w:rsidRPr="0056673E" w:rsidDel="00D9120E">
          <w:rPr>
            <w:rtl/>
          </w:rPr>
          <w:delText xml:space="preserve"> </w:delText>
        </w:r>
        <w:r w:rsidRPr="0056673E" w:rsidDel="00D9120E">
          <w:rPr>
            <w:rFonts w:hint="cs"/>
            <w:rtl/>
          </w:rPr>
          <w:delText>والاتصالات</w:delText>
        </w:r>
        <w:r w:rsidRPr="0056673E" w:rsidDel="00D9120E">
          <w:rPr>
            <w:rtl/>
          </w:rPr>
          <w:delText xml:space="preserve"> </w:delText>
        </w:r>
        <w:r w:rsidRPr="0056673E" w:rsidDel="00D9120E">
          <w:rPr>
            <w:rFonts w:hint="cs"/>
            <w:rtl/>
          </w:rPr>
          <w:delText>وتطبيقاتها</w:delText>
        </w:r>
        <w:r w:rsidRPr="0056673E" w:rsidDel="00D9120E">
          <w:rPr>
            <w:rtl/>
          </w:rPr>
          <w:delText xml:space="preserve"> </w:delText>
        </w:r>
        <w:r w:rsidRPr="0056673E" w:rsidDel="00D9120E">
          <w:rPr>
            <w:rFonts w:hint="cs"/>
            <w:rtl/>
          </w:rPr>
          <w:delText>وخدماتها</w:delText>
        </w:r>
        <w:r w:rsidRPr="0056673E" w:rsidDel="00D9120E">
          <w:rPr>
            <w:rFonts w:hint="cs"/>
            <w:rtl/>
            <w:lang w:bidi="ar"/>
          </w:rPr>
          <w:delText>؛</w:delText>
        </w:r>
      </w:del>
    </w:p>
    <w:p w:rsidR="00F13791" w:rsidRPr="0056673E" w:rsidDel="00D9120E" w:rsidRDefault="00F13791" w:rsidP="00F13791">
      <w:pPr>
        <w:rPr>
          <w:del w:id="1419" w:author="Aly, Abdullah" w:date="2018-10-10T17:00:00Z"/>
          <w:rtl/>
          <w:lang w:bidi="ar-SY"/>
        </w:rPr>
      </w:pPr>
      <w:del w:id="1420" w:author="Aly, Abdullah" w:date="2018-10-10T17:00:00Z">
        <w:r w:rsidRPr="0056673E" w:rsidDel="00D9120E">
          <w:rPr>
            <w:rFonts w:hint="cs"/>
            <w:i/>
            <w:iCs/>
            <w:rtl/>
            <w:lang w:bidi="ar"/>
          </w:rPr>
          <w:delText>ب</w:delText>
        </w:r>
        <w:r w:rsidRPr="0056673E" w:rsidDel="00D9120E">
          <w:rPr>
            <w:i/>
            <w:iCs/>
            <w:rtl/>
            <w:lang w:bidi="ar"/>
          </w:rPr>
          <w:delText>)</w:delText>
        </w:r>
        <w:r w:rsidRPr="0056673E" w:rsidDel="00D9120E">
          <w:rPr>
            <w:rFonts w:hint="cs"/>
            <w:rtl/>
            <w:lang w:bidi="ar"/>
          </w:rPr>
          <w:tab/>
        </w:r>
        <w:r w:rsidRPr="0056673E" w:rsidDel="00D9120E">
          <w:rPr>
            <w:rtl/>
            <w:lang w:bidi="ar-SY"/>
          </w:rPr>
          <w:delText>القرار</w:delText>
        </w:r>
        <w:r w:rsidRPr="0056673E" w:rsidDel="00D9120E">
          <w:rPr>
            <w:rFonts w:hint="cs"/>
            <w:rtl/>
          </w:rPr>
          <w:delText> </w:delText>
        </w:r>
        <w:r w:rsidRPr="0056673E" w:rsidDel="00D9120E">
          <w:rPr>
            <w:lang w:val="en-US"/>
          </w:rPr>
          <w:delText>58</w:delText>
        </w:r>
        <w:r w:rsidRPr="0056673E" w:rsidDel="00D9120E">
          <w:rPr>
            <w:rtl/>
            <w:lang w:bidi="ar-SY"/>
          </w:rPr>
          <w:delText xml:space="preserve"> (</w:delText>
        </w:r>
        <w:r w:rsidRPr="0056673E" w:rsidDel="00D9120E">
          <w:rPr>
            <w:rFonts w:hint="cs"/>
            <w:rtl/>
            <w:lang w:bidi="ar-SY"/>
          </w:rPr>
          <w:delText xml:space="preserve">ال‍مراجَع في دبي، </w:delText>
        </w:r>
        <w:r w:rsidRPr="0056673E" w:rsidDel="00D9120E">
          <w:rPr>
            <w:lang w:val="en-US"/>
          </w:rPr>
          <w:delText>2014</w:delText>
        </w:r>
        <w:r w:rsidRPr="0056673E" w:rsidDel="00D9120E">
          <w:rPr>
            <w:rtl/>
            <w:lang w:bidi="ar-SY"/>
          </w:rPr>
          <w:delText>) للمؤتمر العالمي لتنمية الاتصالات</w:delText>
        </w:r>
        <w:r w:rsidRPr="0056673E" w:rsidDel="00D9120E">
          <w:rPr>
            <w:rFonts w:hint="cs"/>
            <w:rtl/>
            <w:lang w:bidi="ar-SY"/>
          </w:rPr>
          <w:delText>،</w:delText>
        </w:r>
        <w:r w:rsidRPr="0056673E" w:rsidDel="00D9120E">
          <w:rPr>
            <w:rtl/>
            <w:lang w:bidi="ar-SY"/>
          </w:rPr>
          <w:delText xml:space="preserve"> حول نفاذ الأشخاص ذوي الإعاقة إلى</w:delText>
        </w:r>
        <w:r w:rsidRPr="0056673E" w:rsidDel="00D9120E">
          <w:delText> </w:delText>
        </w:r>
        <w:r w:rsidRPr="0056673E" w:rsidDel="00D9120E">
          <w:rPr>
            <w:rtl/>
            <w:lang w:bidi="ar-SY"/>
          </w:rPr>
          <w:delText>تكنولوجيا المعلومات والاتصالات بما في ذلك نفاذ الأشخاص ذوي الإعاقة المتصلة</w:delText>
        </w:r>
        <w:r w:rsidRPr="0056673E" w:rsidDel="00D9120E">
          <w:rPr>
            <w:rFonts w:hint="cs"/>
            <w:rtl/>
            <w:lang w:bidi="ar-SY"/>
          </w:rPr>
          <w:delText> </w:delText>
        </w:r>
        <w:r w:rsidRPr="0056673E" w:rsidDel="00D9120E">
          <w:rPr>
            <w:rtl/>
            <w:lang w:bidi="ar-SY"/>
          </w:rPr>
          <w:delText>بالعمر؛</w:delText>
        </w:r>
      </w:del>
    </w:p>
    <w:p w:rsidR="00D9120E" w:rsidRPr="0056673E" w:rsidRDefault="00F13791" w:rsidP="00E25E13">
      <w:pPr>
        <w:rPr>
          <w:ins w:id="1421" w:author="Aly, Abdullah" w:date="2018-10-10T17:01:00Z"/>
          <w:rtl/>
        </w:rPr>
      </w:pPr>
      <w:del w:id="1422" w:author="Aly, Abdullah" w:date="2018-10-10T17:00:00Z">
        <w:r w:rsidRPr="0056673E" w:rsidDel="00D9120E">
          <w:rPr>
            <w:i/>
            <w:iCs/>
            <w:rtl/>
            <w:lang w:bidi="ar-SY"/>
          </w:rPr>
          <w:delText>ج</w:delText>
        </w:r>
      </w:del>
      <w:del w:id="1423" w:author="Riz, Imad " w:date="2018-10-24T16:35:00Z">
        <w:r w:rsidR="00703DBD" w:rsidDel="00703DBD">
          <w:rPr>
            <w:rFonts w:hint="cs"/>
            <w:i/>
            <w:iCs/>
            <w:rtl/>
            <w:lang w:bidi="ar-SY"/>
          </w:rPr>
          <w:delText>)</w:delText>
        </w:r>
      </w:del>
      <w:ins w:id="1424" w:author="Aly, Abdullah" w:date="2018-10-10T17:00:00Z">
        <w:r w:rsidR="00D9120E" w:rsidRPr="0056673E">
          <w:rPr>
            <w:i/>
            <w:iCs/>
            <w:rtl/>
            <w:lang w:bidi="ar-SY"/>
          </w:rPr>
          <w:t xml:space="preserve"> </w:t>
        </w:r>
        <w:r w:rsidR="00D9120E" w:rsidRPr="0056673E">
          <w:rPr>
            <w:rFonts w:hint="cs"/>
            <w:i/>
            <w:iCs/>
            <w:rtl/>
            <w:lang w:bidi="ar-SY"/>
          </w:rPr>
          <w:t>أ</w:t>
        </w:r>
        <w:r w:rsidR="00D9120E" w:rsidRPr="0056673E">
          <w:rPr>
            <w:i/>
            <w:iCs/>
            <w:rtl/>
            <w:lang w:bidi="ar-SY"/>
          </w:rPr>
          <w:t xml:space="preserve"> )</w:t>
        </w:r>
      </w:ins>
      <w:r w:rsidRPr="0056673E">
        <w:rPr>
          <w:rtl/>
          <w:lang w:bidi="ar-SY"/>
        </w:rPr>
        <w:tab/>
      </w:r>
      <w:del w:id="1425" w:author="Riz, Imad " w:date="2018-10-24T16:20:00Z">
        <w:r w:rsidRPr="0056673E" w:rsidDel="00E25E13">
          <w:rPr>
            <w:rtl/>
            <w:lang w:bidi="ar-SY"/>
          </w:rPr>
          <w:delText xml:space="preserve">العمل </w:delText>
        </w:r>
      </w:del>
      <w:ins w:id="1426" w:author="Riz, Imad " w:date="2018-10-24T16:20:00Z">
        <w:r w:rsidR="00E25E13">
          <w:rPr>
            <w:rFonts w:hint="cs"/>
            <w:rtl/>
            <w:lang w:bidi="ar-SY"/>
          </w:rPr>
          <w:t xml:space="preserve">بالعمل </w:t>
        </w:r>
      </w:ins>
      <w:r w:rsidRPr="0056673E">
        <w:rPr>
          <w:rtl/>
          <w:lang w:bidi="ar-SY"/>
        </w:rPr>
        <w:t>الجاري في قطاع الاتصالات</w:t>
      </w:r>
      <w:r w:rsidRPr="0056673E">
        <w:rPr>
          <w:rFonts w:hint="cs"/>
          <w:rtl/>
          <w:lang w:bidi="ar-SY"/>
        </w:rPr>
        <w:t xml:space="preserve"> الراديوية </w:t>
      </w:r>
      <w:r w:rsidRPr="0056673E">
        <w:rPr>
          <w:lang w:val="en-US" w:bidi="ar-SY"/>
        </w:rPr>
        <w:t>(ITU</w:t>
      </w:r>
      <w:r w:rsidRPr="0056673E">
        <w:rPr>
          <w:lang w:val="en-US" w:bidi="ar-SY"/>
        </w:rPr>
        <w:noBreakHyphen/>
        <w:t>R)</w:t>
      </w:r>
      <w:del w:id="1427" w:author="Aly, Abdullah" w:date="2018-10-10T17:01:00Z">
        <w:r w:rsidRPr="0056673E" w:rsidDel="00D9120E">
          <w:rPr>
            <w:rFonts w:hint="cs"/>
            <w:rtl/>
          </w:rPr>
          <w:delText>:</w:delText>
        </w:r>
      </w:del>
      <w:ins w:id="1428" w:author="Aly, Abdullah" w:date="2018-10-10T17:01:00Z">
        <w:r w:rsidR="00D9120E" w:rsidRPr="0056673E">
          <w:rPr>
            <w:rFonts w:hint="cs"/>
            <w:rtl/>
          </w:rPr>
          <w:t xml:space="preserve"> </w:t>
        </w:r>
      </w:ins>
      <w:ins w:id="1429" w:author="Mohamed El Sehemawi" w:date="2018-10-14T15:25:00Z">
        <w:r w:rsidR="0053339E" w:rsidRPr="0056673E">
          <w:rPr>
            <w:rFonts w:hint="cs"/>
            <w:rtl/>
          </w:rPr>
          <w:t xml:space="preserve">وقطاع تقييس الاتصالات </w:t>
        </w:r>
        <w:r w:rsidR="0053339E" w:rsidRPr="0056673E">
          <w:rPr>
            <w:lang w:val="en-CA"/>
          </w:rPr>
          <w:t>(ITU</w:t>
        </w:r>
        <w:r w:rsidR="0053339E" w:rsidRPr="0056673E">
          <w:rPr>
            <w:lang w:val="en-CA"/>
          </w:rPr>
          <w:noBreakHyphen/>
          <w:t>T)</w:t>
        </w:r>
        <w:r w:rsidR="00A7386B" w:rsidRPr="0056673E">
          <w:rPr>
            <w:rFonts w:hint="cs"/>
            <w:rtl/>
            <w:lang w:val="en-CA"/>
          </w:rPr>
          <w:t xml:space="preserve"> وقطاع</w:t>
        </w:r>
      </w:ins>
      <w:ins w:id="1430" w:author="Mohamed El Sehemawi" w:date="2018-10-14T15:26:00Z">
        <w:r w:rsidR="00A7386B" w:rsidRPr="0056673E">
          <w:rPr>
            <w:rFonts w:hint="cs"/>
            <w:rtl/>
            <w:lang w:val="en-CA"/>
          </w:rPr>
          <w:t xml:space="preserve"> تنمية الاتصالات </w:t>
        </w:r>
        <w:r w:rsidR="00A7386B" w:rsidRPr="0056673E">
          <w:rPr>
            <w:lang w:val="en-CA"/>
          </w:rPr>
          <w:t>(ITU</w:t>
        </w:r>
        <w:r w:rsidR="00A7386B" w:rsidRPr="0056673E">
          <w:rPr>
            <w:lang w:val="en-CA"/>
          </w:rPr>
          <w:noBreakHyphen/>
          <w:t>D)</w:t>
        </w:r>
        <w:r w:rsidR="00A7386B" w:rsidRPr="0056673E">
          <w:rPr>
            <w:rFonts w:hint="cs"/>
            <w:rtl/>
            <w:lang w:val="en-CA"/>
          </w:rPr>
          <w:t xml:space="preserve"> بشأن </w:t>
        </w:r>
      </w:ins>
      <w:ins w:id="1431" w:author="Mohamed El Sehemawi" w:date="2018-10-14T15:27:00Z">
        <w:r w:rsidR="00A7386B" w:rsidRPr="0056673E">
          <w:rPr>
            <w:rtl/>
            <w:lang w:val="en-CA"/>
          </w:rPr>
          <w:t>نفاذ الأشخاص ذوي الإعاقة والأشخاص ذوي الاحتياجات المحددة</w:t>
        </w:r>
        <w:r w:rsidR="00A7386B" w:rsidRPr="0056673E">
          <w:rPr>
            <w:rFonts w:hint="cs"/>
            <w:rtl/>
            <w:lang w:val="en-CA"/>
          </w:rPr>
          <w:t xml:space="preserve"> </w:t>
        </w:r>
        <w:r w:rsidR="00A7386B" w:rsidRPr="0056673E">
          <w:rPr>
            <w:rtl/>
            <w:lang w:val="en-CA"/>
          </w:rPr>
          <w:t>إلى الاتصالات/تكنولوجيا المعلومات والاتصالات</w:t>
        </w:r>
      </w:ins>
      <w:ins w:id="1432" w:author="Aly, Abdullah" w:date="2018-10-10T17:01:00Z">
        <w:r w:rsidR="00D9120E" w:rsidRPr="0056673E">
          <w:rPr>
            <w:rFonts w:hint="cs"/>
            <w:rtl/>
          </w:rPr>
          <w:t>؛</w:t>
        </w:r>
      </w:ins>
    </w:p>
    <w:p w:rsidR="00D9120E" w:rsidRPr="0056673E" w:rsidRDefault="00D9120E" w:rsidP="00A7386B">
      <w:pPr>
        <w:rPr>
          <w:rtl/>
        </w:rPr>
      </w:pPr>
      <w:ins w:id="1433" w:author="Aly, Abdullah" w:date="2018-10-10T17:01:00Z">
        <w:r w:rsidRPr="0056673E">
          <w:rPr>
            <w:rFonts w:hint="cs"/>
            <w:i/>
            <w:iCs/>
            <w:rtl/>
            <w:lang w:bidi="ar"/>
          </w:rPr>
          <w:t>ب</w:t>
        </w:r>
        <w:r w:rsidRPr="0056673E">
          <w:rPr>
            <w:i/>
            <w:iCs/>
            <w:rtl/>
            <w:lang w:bidi="ar"/>
          </w:rPr>
          <w:t>)</w:t>
        </w:r>
        <w:r w:rsidRPr="0056673E">
          <w:rPr>
            <w:rFonts w:hint="cs"/>
            <w:rtl/>
            <w:lang w:bidi="ar"/>
          </w:rPr>
          <w:tab/>
        </w:r>
      </w:ins>
      <w:ins w:id="1434" w:author="Mohamed El Sehemawi" w:date="2018-10-14T15:27:00Z">
        <w:r w:rsidR="00A7386B" w:rsidRPr="0056673E">
          <w:rPr>
            <w:rFonts w:hint="cs"/>
            <w:rtl/>
            <w:lang w:bidi="ar"/>
          </w:rPr>
          <w:t>بالورقات التقنية التي تتناول حالات الاستعمال لمساعدة الأشخاص ذوي الإعاقة الذين يستعملون التطبيقات المتنقلة؛ وبالمبادئ التوجيهية بشأن الاجتماعات التي يمكن النفاذ إليها، والمبادئ التوجيهية لدعم المشاركة عن بعد في الاجتماعات</w:t>
        </w:r>
      </w:ins>
      <w:ins w:id="1435" w:author="Mohamed El Sehemawi" w:date="2018-10-14T15:29:00Z">
        <w:r w:rsidR="00A7386B" w:rsidRPr="0056673E">
          <w:rPr>
            <w:rFonts w:hint="cs"/>
            <w:rtl/>
            <w:lang w:bidi="ar"/>
          </w:rPr>
          <w:t xml:space="preserve"> للجميع</w:t>
        </w:r>
      </w:ins>
      <w:ins w:id="1436" w:author="Aly, Abdullah" w:date="2018-10-10T17:01:00Z">
        <w:r w:rsidRPr="0056673E">
          <w:rPr>
            <w:rFonts w:hint="cs"/>
            <w:rtl/>
            <w:lang w:bidi="ar"/>
          </w:rPr>
          <w:t>؛</w:t>
        </w:r>
      </w:ins>
      <w:ins w:id="1437" w:author="Mohamed El Sehemawi" w:date="2018-10-14T15:30:00Z">
        <w:r w:rsidR="00A7386B" w:rsidRPr="0056673E">
          <w:rPr>
            <w:rtl/>
          </w:rPr>
          <w:t xml:space="preserve"> </w:t>
        </w:r>
        <w:r w:rsidR="00A7386B" w:rsidRPr="0056673E">
          <w:rPr>
            <w:rFonts w:hint="cs"/>
            <w:rtl/>
          </w:rPr>
          <w:t>و</w:t>
        </w:r>
        <w:r w:rsidR="00A7386B" w:rsidRPr="0056673E">
          <w:rPr>
            <w:rtl/>
            <w:lang w:bidi="ar"/>
          </w:rPr>
          <w:t>القائمة المرجعية الخاصة بالنفاذ إلى الاتصالات</w:t>
        </w:r>
        <w:r w:rsidR="00A7386B" w:rsidRPr="0056673E">
          <w:rPr>
            <w:rFonts w:hint="cs"/>
            <w:rtl/>
            <w:lang w:bidi="ar"/>
          </w:rPr>
          <w:t>؛</w:t>
        </w:r>
      </w:ins>
    </w:p>
    <w:p w:rsidR="00F13791" w:rsidRPr="0056673E" w:rsidDel="00D9120E" w:rsidRDefault="00F13791" w:rsidP="00F13791">
      <w:pPr>
        <w:pStyle w:val="enumlev1"/>
        <w:rPr>
          <w:del w:id="1438" w:author="Aly, Abdullah" w:date="2018-10-10T17:02:00Z"/>
          <w:rtl/>
        </w:rPr>
      </w:pPr>
      <w:del w:id="1439" w:author="Aly, Abdullah" w:date="2018-10-10T17:02:00Z">
        <w:r w:rsidRPr="0056673E" w:rsidDel="00D9120E">
          <w:rPr>
            <w:rFonts w:hint="cs"/>
            <w:rtl/>
          </w:rPr>
          <w:delText>’</w:delText>
        </w:r>
        <w:r w:rsidRPr="0056673E" w:rsidDel="00D9120E">
          <w:rPr>
            <w:lang w:val="en-US"/>
          </w:rPr>
          <w:delText>1</w:delText>
        </w:r>
        <w:r w:rsidRPr="0056673E" w:rsidDel="00D9120E">
          <w:rPr>
            <w:rFonts w:hint="cs"/>
            <w:rtl/>
          </w:rPr>
          <w:delText>‘</w:delText>
        </w:r>
        <w:r w:rsidRPr="0056673E" w:rsidDel="00D9120E">
          <w:tab/>
        </w:r>
        <w:r w:rsidRPr="0056673E" w:rsidDel="00D9120E">
          <w:rPr>
            <w:rFonts w:hint="cs"/>
            <w:rtl/>
          </w:rPr>
          <w:delText xml:space="preserve">التوصية </w:delText>
        </w:r>
        <w:r w:rsidRPr="0056673E" w:rsidDel="00D9120E">
          <w:delText>ITU</w:delText>
        </w:r>
        <w:r w:rsidRPr="0056673E" w:rsidDel="00D9120E">
          <w:noBreakHyphen/>
          <w:delText>R M.1076</w:delText>
        </w:r>
        <w:r w:rsidRPr="0056673E" w:rsidDel="00D9120E">
          <w:rPr>
            <w:rFonts w:hint="cs"/>
            <w:rtl/>
          </w:rPr>
          <w:delText xml:space="preserve"> بعنوان "أنظمة الاتصالات اللاسلكية للأشخاص ذوي الإعاقة السمعية"؛</w:delText>
        </w:r>
      </w:del>
    </w:p>
    <w:p w:rsidR="00F13791" w:rsidRPr="0056673E" w:rsidDel="00D9120E" w:rsidRDefault="00F13791" w:rsidP="00F13791">
      <w:pPr>
        <w:pStyle w:val="enumlev1"/>
        <w:rPr>
          <w:del w:id="1440" w:author="Aly, Abdullah" w:date="2018-10-10T17:02:00Z"/>
          <w:rtl/>
        </w:rPr>
      </w:pPr>
      <w:del w:id="1441" w:author="Aly, Abdullah" w:date="2018-10-10T17:02:00Z">
        <w:r w:rsidRPr="0056673E" w:rsidDel="00D9120E">
          <w:rPr>
            <w:rFonts w:hint="eastAsia"/>
            <w:rtl/>
          </w:rPr>
          <w:delText>’</w:delText>
        </w:r>
        <w:r w:rsidRPr="0056673E" w:rsidDel="00D9120E">
          <w:rPr>
            <w:lang w:val="en-US"/>
          </w:rPr>
          <w:delText>2</w:delText>
        </w:r>
        <w:r w:rsidRPr="0056673E" w:rsidDel="00D9120E">
          <w:rPr>
            <w:rFonts w:hint="eastAsia"/>
            <w:rtl/>
          </w:rPr>
          <w:delText>‘</w:delText>
        </w:r>
        <w:r w:rsidRPr="0056673E" w:rsidDel="00D9120E">
          <w:rPr>
            <w:rtl/>
          </w:rPr>
          <w:tab/>
        </w:r>
        <w:r w:rsidRPr="0056673E" w:rsidDel="00D9120E">
          <w:rPr>
            <w:rFonts w:hint="cs"/>
            <w:rtl/>
          </w:rPr>
          <w:delText>الأجزاء</w:delText>
        </w:r>
        <w:r w:rsidRPr="0056673E" w:rsidDel="00D9120E">
          <w:rPr>
            <w:rtl/>
          </w:rPr>
          <w:delText xml:space="preserve"> </w:delText>
        </w:r>
        <w:r w:rsidRPr="0056673E" w:rsidDel="00D9120E">
          <w:rPr>
            <w:rFonts w:hint="cs"/>
            <w:rtl/>
          </w:rPr>
          <w:delText>ذات</w:delText>
        </w:r>
        <w:r w:rsidRPr="0056673E" w:rsidDel="00D9120E">
          <w:rPr>
            <w:rtl/>
          </w:rPr>
          <w:delText xml:space="preserve"> </w:delText>
        </w:r>
        <w:r w:rsidRPr="0056673E" w:rsidDel="00D9120E">
          <w:rPr>
            <w:rFonts w:hint="cs"/>
            <w:rtl/>
          </w:rPr>
          <w:delText>الصلة</w:delText>
        </w:r>
        <w:r w:rsidRPr="0056673E" w:rsidDel="00D9120E">
          <w:rPr>
            <w:rtl/>
          </w:rPr>
          <w:delText xml:space="preserve"> </w:delText>
        </w:r>
        <w:r w:rsidRPr="0056673E" w:rsidDel="00D9120E">
          <w:rPr>
            <w:rFonts w:hint="cs"/>
            <w:rtl/>
          </w:rPr>
          <w:delText>من</w:delText>
        </w:r>
        <w:r w:rsidRPr="0056673E" w:rsidDel="00D9120E">
          <w:rPr>
            <w:rtl/>
          </w:rPr>
          <w:delText xml:space="preserve"> </w:delText>
        </w:r>
        <w:r w:rsidRPr="0056673E" w:rsidDel="00D9120E">
          <w:rPr>
            <w:rFonts w:hint="cs"/>
            <w:rtl/>
          </w:rPr>
          <w:delText>كتيب</w:delText>
        </w:r>
        <w:r w:rsidRPr="0056673E" w:rsidDel="00D9120E">
          <w:rPr>
            <w:rtl/>
          </w:rPr>
          <w:delText xml:space="preserve"> </w:delText>
        </w:r>
        <w:r w:rsidRPr="0056673E" w:rsidDel="00D9120E">
          <w:rPr>
            <w:rFonts w:hint="cs"/>
            <w:rtl/>
          </w:rPr>
          <w:delText>قطاع</w:delText>
        </w:r>
        <w:r w:rsidRPr="0056673E" w:rsidDel="00D9120E">
          <w:rPr>
            <w:rtl/>
          </w:rPr>
          <w:delText xml:space="preserve"> </w:delText>
        </w:r>
        <w:r w:rsidRPr="0056673E" w:rsidDel="00D9120E">
          <w:rPr>
            <w:rFonts w:hint="cs"/>
            <w:rtl/>
          </w:rPr>
          <w:delText>الاتصالات</w:delText>
        </w:r>
        <w:r w:rsidRPr="0056673E" w:rsidDel="00D9120E">
          <w:rPr>
            <w:rtl/>
          </w:rPr>
          <w:delText xml:space="preserve"> </w:delText>
        </w:r>
        <w:r w:rsidRPr="0056673E" w:rsidDel="00D9120E">
          <w:rPr>
            <w:rFonts w:hint="cs"/>
            <w:rtl/>
          </w:rPr>
          <w:delText>الراديوية</w:delText>
        </w:r>
        <w:r w:rsidRPr="0056673E" w:rsidDel="00D9120E">
          <w:rPr>
            <w:rtl/>
          </w:rPr>
          <w:delText xml:space="preserve"> "</w:delText>
        </w:r>
        <w:r w:rsidRPr="0056673E" w:rsidDel="00D9120E">
          <w:rPr>
            <w:rFonts w:hint="cs"/>
            <w:rtl/>
          </w:rPr>
          <w:delText>الإذاعة</w:delText>
        </w:r>
        <w:r w:rsidRPr="0056673E" w:rsidDel="00D9120E">
          <w:rPr>
            <w:rtl/>
          </w:rPr>
          <w:delText xml:space="preserve"> </w:delText>
        </w:r>
        <w:r w:rsidRPr="0056673E" w:rsidDel="00D9120E">
          <w:rPr>
            <w:rFonts w:hint="cs"/>
            <w:rtl/>
          </w:rPr>
          <w:delText>التلفزيونية</w:delText>
        </w:r>
        <w:r w:rsidRPr="0056673E" w:rsidDel="00D9120E">
          <w:rPr>
            <w:rtl/>
          </w:rPr>
          <w:delText xml:space="preserve"> </w:delText>
        </w:r>
        <w:r w:rsidRPr="0056673E" w:rsidDel="00D9120E">
          <w:rPr>
            <w:rFonts w:hint="cs"/>
            <w:rtl/>
          </w:rPr>
          <w:delText>الرقمية</w:delText>
        </w:r>
        <w:r w:rsidRPr="0056673E" w:rsidDel="00D9120E">
          <w:rPr>
            <w:rtl/>
          </w:rPr>
          <w:delText xml:space="preserve"> </w:delText>
        </w:r>
        <w:r w:rsidRPr="0056673E" w:rsidDel="00D9120E">
          <w:rPr>
            <w:rFonts w:hint="cs"/>
            <w:rtl/>
          </w:rPr>
          <w:delText>للأرض</w:delText>
        </w:r>
        <w:r w:rsidRPr="0056673E" w:rsidDel="00D9120E">
          <w:rPr>
            <w:rtl/>
          </w:rPr>
          <w:delText xml:space="preserve"> في </w:delText>
        </w:r>
        <w:r w:rsidRPr="0056673E" w:rsidDel="00D9120E">
          <w:rPr>
            <w:rFonts w:hint="cs"/>
            <w:rtl/>
          </w:rPr>
          <w:delText>نطاقي</w:delText>
        </w:r>
        <w:r w:rsidRPr="0056673E" w:rsidDel="00D9120E">
          <w:rPr>
            <w:rtl/>
          </w:rPr>
          <w:delText xml:space="preserve"> </w:delText>
        </w:r>
        <w:r w:rsidRPr="0056673E" w:rsidDel="00D9120E">
          <w:rPr>
            <w:rFonts w:hint="cs"/>
            <w:rtl/>
          </w:rPr>
          <w:delText>الترددات</w:delText>
        </w:r>
        <w:r w:rsidRPr="0056673E" w:rsidDel="00D9120E">
          <w:rPr>
            <w:rFonts w:hint="eastAsia"/>
            <w:rtl/>
          </w:rPr>
          <w:delText> </w:delText>
        </w:r>
        <w:r w:rsidRPr="0056673E" w:rsidDel="00D9120E">
          <w:delText>VHF/UHF</w:delText>
        </w:r>
        <w:r w:rsidRPr="0056673E" w:rsidDel="00D9120E">
          <w:rPr>
            <w:rtl/>
          </w:rPr>
          <w:delText>"</w:delText>
        </w:r>
        <w:r w:rsidRPr="0056673E" w:rsidDel="00D9120E">
          <w:rPr>
            <w:rFonts w:hint="cs"/>
            <w:rtl/>
          </w:rPr>
          <w:delText>،</w:delText>
        </w:r>
        <w:r w:rsidRPr="0056673E" w:rsidDel="00D9120E">
          <w:rPr>
            <w:rtl/>
          </w:rPr>
          <w:delText xml:space="preserve"> </w:delText>
        </w:r>
        <w:r w:rsidRPr="0056673E" w:rsidDel="00D9120E">
          <w:rPr>
            <w:rFonts w:hint="cs"/>
            <w:rtl/>
          </w:rPr>
          <w:delText>حيث</w:delText>
        </w:r>
        <w:r w:rsidRPr="0056673E" w:rsidDel="00D9120E">
          <w:rPr>
            <w:rtl/>
          </w:rPr>
          <w:delText xml:space="preserve"> </w:delText>
        </w:r>
        <w:r w:rsidRPr="0056673E" w:rsidDel="00D9120E">
          <w:rPr>
            <w:rFonts w:hint="cs"/>
            <w:rtl/>
          </w:rPr>
          <w:delText>تقدم</w:delText>
        </w:r>
        <w:r w:rsidRPr="0056673E" w:rsidDel="00D9120E">
          <w:rPr>
            <w:rtl/>
          </w:rPr>
          <w:delText xml:space="preserve"> </w:delText>
        </w:r>
        <w:r w:rsidRPr="0056673E" w:rsidDel="00D9120E">
          <w:rPr>
            <w:rFonts w:hint="cs"/>
            <w:rtl/>
          </w:rPr>
          <w:delText>توجيهات</w:delText>
        </w:r>
        <w:r w:rsidRPr="0056673E" w:rsidDel="00D9120E">
          <w:rPr>
            <w:rtl/>
          </w:rPr>
          <w:delText xml:space="preserve"> </w:delText>
        </w:r>
        <w:r w:rsidRPr="0056673E" w:rsidDel="00D9120E">
          <w:rPr>
            <w:rFonts w:hint="cs"/>
            <w:rtl/>
          </w:rPr>
          <w:delText>بشأن</w:delText>
        </w:r>
        <w:r w:rsidRPr="0056673E" w:rsidDel="00D9120E">
          <w:rPr>
            <w:rtl/>
          </w:rPr>
          <w:delText xml:space="preserve"> </w:delText>
        </w:r>
        <w:r w:rsidRPr="0056673E" w:rsidDel="00D9120E">
          <w:rPr>
            <w:rFonts w:hint="cs"/>
            <w:rtl/>
          </w:rPr>
          <w:delText>التقنيات</w:delText>
        </w:r>
        <w:r w:rsidRPr="0056673E" w:rsidDel="00D9120E">
          <w:rPr>
            <w:rtl/>
          </w:rPr>
          <w:delText xml:space="preserve"> </w:delText>
        </w:r>
        <w:r w:rsidRPr="0056673E" w:rsidDel="00D9120E">
          <w:rPr>
            <w:rFonts w:hint="cs"/>
            <w:rtl/>
          </w:rPr>
          <w:delText>التي</w:delText>
        </w:r>
        <w:r w:rsidRPr="0056673E" w:rsidDel="00D9120E">
          <w:rPr>
            <w:rtl/>
          </w:rPr>
          <w:delText xml:space="preserve"> </w:delText>
        </w:r>
        <w:r w:rsidRPr="0056673E" w:rsidDel="00D9120E">
          <w:rPr>
            <w:rFonts w:hint="cs"/>
            <w:rtl/>
          </w:rPr>
          <w:delText>يتعين</w:delText>
        </w:r>
        <w:r w:rsidRPr="0056673E" w:rsidDel="00D9120E">
          <w:rPr>
            <w:rtl/>
          </w:rPr>
          <w:delText xml:space="preserve"> </w:delText>
        </w:r>
        <w:r w:rsidRPr="0056673E" w:rsidDel="00D9120E">
          <w:rPr>
            <w:rFonts w:hint="cs"/>
            <w:rtl/>
          </w:rPr>
          <w:delText>استعمالها</w:delText>
        </w:r>
        <w:r w:rsidRPr="0056673E" w:rsidDel="00D9120E">
          <w:rPr>
            <w:rtl/>
          </w:rPr>
          <w:delText xml:space="preserve"> </w:delText>
        </w:r>
        <w:r w:rsidRPr="0056673E" w:rsidDel="00D9120E">
          <w:rPr>
            <w:rFonts w:hint="cs"/>
            <w:rtl/>
          </w:rPr>
          <w:delText>لتوصيل</w:delText>
        </w:r>
        <w:r w:rsidRPr="0056673E" w:rsidDel="00D9120E">
          <w:rPr>
            <w:rtl/>
          </w:rPr>
          <w:delText xml:space="preserve"> </w:delText>
        </w:r>
        <w:r w:rsidRPr="0056673E" w:rsidDel="00D9120E">
          <w:rPr>
            <w:rFonts w:hint="cs"/>
            <w:rtl/>
          </w:rPr>
          <w:delText>البرامج</w:delText>
        </w:r>
        <w:r w:rsidRPr="0056673E" w:rsidDel="00D9120E">
          <w:rPr>
            <w:rtl/>
          </w:rPr>
          <w:delText xml:space="preserve"> </w:delText>
        </w:r>
        <w:r w:rsidRPr="0056673E" w:rsidDel="00D9120E">
          <w:rPr>
            <w:rFonts w:hint="cs"/>
            <w:rtl/>
          </w:rPr>
          <w:delText>للأشخاص</w:delText>
        </w:r>
        <w:r w:rsidRPr="0056673E" w:rsidDel="00D9120E">
          <w:rPr>
            <w:rtl/>
          </w:rPr>
          <w:delText xml:space="preserve"> </w:delText>
        </w:r>
        <w:r w:rsidRPr="0056673E" w:rsidDel="00D9120E">
          <w:rPr>
            <w:rFonts w:hint="cs"/>
            <w:rtl/>
          </w:rPr>
          <w:delText>ذوي</w:delText>
        </w:r>
        <w:r w:rsidRPr="0056673E" w:rsidDel="00D9120E">
          <w:rPr>
            <w:rtl/>
          </w:rPr>
          <w:delText xml:space="preserve"> </w:delText>
        </w:r>
        <w:r w:rsidRPr="0056673E" w:rsidDel="00D9120E">
          <w:rPr>
            <w:rFonts w:hint="cs"/>
            <w:rtl/>
          </w:rPr>
          <w:delText>الصعوبات</w:delText>
        </w:r>
        <w:r w:rsidRPr="0056673E" w:rsidDel="00D9120E">
          <w:rPr>
            <w:rtl/>
          </w:rPr>
          <w:delText xml:space="preserve"> </w:delText>
        </w:r>
        <w:r w:rsidRPr="0056673E" w:rsidDel="00D9120E">
          <w:rPr>
            <w:rFonts w:hint="cs"/>
            <w:rtl/>
          </w:rPr>
          <w:delText>السمعية؛</w:delText>
        </w:r>
      </w:del>
    </w:p>
    <w:p w:rsidR="00F13791" w:rsidRPr="0056673E" w:rsidDel="00D9120E" w:rsidRDefault="00F13791" w:rsidP="00F13791">
      <w:pPr>
        <w:pStyle w:val="enumlev1"/>
        <w:rPr>
          <w:del w:id="1442" w:author="Aly, Abdullah" w:date="2018-10-10T17:02:00Z"/>
          <w:rtl/>
        </w:rPr>
      </w:pPr>
      <w:del w:id="1443" w:author="Aly, Abdullah" w:date="2018-10-10T17:02:00Z">
        <w:r w:rsidRPr="0056673E" w:rsidDel="00D9120E">
          <w:rPr>
            <w:rFonts w:hint="cs"/>
            <w:rtl/>
          </w:rPr>
          <w:delText>’</w:delText>
        </w:r>
        <w:r w:rsidRPr="0056673E" w:rsidDel="00D9120E">
          <w:rPr>
            <w:lang w:val="en-US"/>
          </w:rPr>
          <w:delText>3</w:delText>
        </w:r>
        <w:r w:rsidRPr="0056673E" w:rsidDel="00D9120E">
          <w:rPr>
            <w:rFonts w:hint="cs"/>
            <w:rtl/>
          </w:rPr>
          <w:delText>‘</w:delText>
        </w:r>
        <w:r w:rsidRPr="0056673E" w:rsidDel="00D9120E">
          <w:tab/>
        </w:r>
        <w:r w:rsidRPr="0056673E" w:rsidDel="00D9120E">
          <w:rPr>
            <w:rFonts w:hint="cs"/>
            <w:rtl/>
          </w:rPr>
          <w:delText>العمل الجاري بشأن سد الفجوة الرقمية بسبب الإعاقة، بما في ذلك العمل الجاري في لجنة الدراسات</w:delText>
        </w:r>
        <w:r w:rsidRPr="0056673E" w:rsidDel="00D9120E">
          <w:rPr>
            <w:rFonts w:hint="eastAsia"/>
            <w:rtl/>
          </w:rPr>
          <w:delText> </w:delText>
        </w:r>
        <w:r w:rsidRPr="0056673E" w:rsidDel="00D9120E">
          <w:delText>6</w:delText>
        </w:r>
        <w:r w:rsidRPr="0056673E" w:rsidDel="00D9120E">
          <w:rPr>
            <w:rFonts w:hint="cs"/>
            <w:rtl/>
          </w:rPr>
          <w:delText xml:space="preserve"> بقطاع الاتصالات الراديوية المعنية بالإذاعة وتشكيل فريق مقرر جديد بشأن قابلية النفاذ إلى الوسائط السمعية المرئية</w:delText>
        </w:r>
        <w:r w:rsidRPr="0056673E" w:rsidDel="00D9120E">
          <w:rPr>
            <w:rFonts w:hint="eastAsia"/>
            <w:rtl/>
          </w:rPr>
          <w:delText> </w:delText>
        </w:r>
        <w:r w:rsidRPr="0056673E" w:rsidDel="00D9120E">
          <w:delText>(IRG</w:delText>
        </w:r>
        <w:r w:rsidRPr="0056673E" w:rsidDel="00D9120E">
          <w:noBreakHyphen/>
          <w:delText>AVA)</w:delText>
        </w:r>
        <w:r w:rsidRPr="0056673E" w:rsidDel="00D9120E">
          <w:rPr>
            <w:rFonts w:hint="cs"/>
            <w:rtl/>
          </w:rPr>
          <w:delText xml:space="preserve"> مشترك بين قطاعي الاتصالات الراديوية وقطاع تقييس الاتصالات؛</w:delText>
        </w:r>
      </w:del>
    </w:p>
    <w:p w:rsidR="00F13791" w:rsidRPr="0056673E" w:rsidDel="00D9120E" w:rsidRDefault="00F13791" w:rsidP="00F13791">
      <w:pPr>
        <w:pStyle w:val="enumlev1"/>
        <w:rPr>
          <w:del w:id="1444" w:author="Aly, Abdullah" w:date="2018-10-10T17:02:00Z"/>
          <w:rtl/>
        </w:rPr>
      </w:pPr>
      <w:del w:id="1445" w:author="Aly, Abdullah" w:date="2018-10-10T17:02:00Z">
        <w:r w:rsidRPr="0056673E" w:rsidDel="00D9120E">
          <w:rPr>
            <w:rFonts w:hint="cs"/>
            <w:rtl/>
          </w:rPr>
          <w:delText>’</w:delText>
        </w:r>
        <w:r w:rsidRPr="0056673E" w:rsidDel="00D9120E">
          <w:rPr>
            <w:lang w:val="en-US"/>
          </w:rPr>
          <w:delText>4</w:delText>
        </w:r>
        <w:r w:rsidRPr="0056673E" w:rsidDel="00D9120E">
          <w:rPr>
            <w:rFonts w:hint="cs"/>
            <w:rtl/>
          </w:rPr>
          <w:delText>‘</w:delText>
        </w:r>
        <w:r w:rsidRPr="0056673E" w:rsidDel="00D9120E">
          <w:tab/>
        </w:r>
        <w:r w:rsidRPr="0056673E" w:rsidDel="00D9120E">
          <w:rPr>
            <w:rFonts w:hint="cs"/>
            <w:rtl/>
          </w:rPr>
          <w:delText xml:space="preserve">العمل الجاري في فرقتي العمل </w:delText>
        </w:r>
        <w:r w:rsidRPr="0056673E" w:rsidDel="00D9120E">
          <w:delText>4A</w:delText>
        </w:r>
        <w:r w:rsidRPr="0056673E" w:rsidDel="00D9120E">
          <w:rPr>
            <w:rFonts w:hint="cs"/>
            <w:rtl/>
          </w:rPr>
          <w:delText xml:space="preserve"> و</w:delText>
        </w:r>
        <w:r w:rsidRPr="0056673E" w:rsidDel="00D9120E">
          <w:delText>4B</w:delText>
        </w:r>
        <w:r w:rsidRPr="0056673E" w:rsidDel="00D9120E">
          <w:rPr>
            <w:rFonts w:hint="cs"/>
            <w:rtl/>
          </w:rPr>
          <w:delText xml:space="preserve"> التابعتين للجنة الدراسات </w:delText>
        </w:r>
        <w:r w:rsidRPr="0056673E" w:rsidDel="00D9120E">
          <w:delText>4</w:delText>
        </w:r>
        <w:r w:rsidRPr="0056673E" w:rsidDel="00D9120E">
          <w:rPr>
            <w:rFonts w:hint="cs"/>
            <w:rtl/>
          </w:rPr>
          <w:delText xml:space="preserve"> وفرقة العمل </w:delText>
        </w:r>
        <w:r w:rsidRPr="0056673E" w:rsidDel="00D9120E">
          <w:delText>5A</w:delText>
        </w:r>
        <w:r w:rsidRPr="0056673E" w:rsidDel="00D9120E">
          <w:rPr>
            <w:rFonts w:hint="cs"/>
            <w:rtl/>
          </w:rPr>
          <w:delText xml:space="preserve"> التابعة للجنة الدراسات</w:delText>
        </w:r>
        <w:r w:rsidRPr="0056673E" w:rsidDel="00D9120E">
          <w:rPr>
            <w:rFonts w:hint="eastAsia"/>
            <w:rtl/>
          </w:rPr>
          <w:delText> </w:delText>
        </w:r>
        <w:r w:rsidRPr="0056673E" w:rsidDel="00D9120E">
          <w:delText>5</w:delText>
        </w:r>
        <w:r w:rsidRPr="0056673E" w:rsidDel="00D9120E">
          <w:rPr>
            <w:rFonts w:hint="cs"/>
            <w:rtl/>
          </w:rPr>
          <w:delText xml:space="preserve"> بقطاع الاتصالات الراديوية بشأن تحسين الحصول على المساعدات السمعية الرقمية على الصعيد</w:delText>
        </w:r>
        <w:r w:rsidRPr="0056673E" w:rsidDel="00D9120E">
          <w:rPr>
            <w:rFonts w:hint="eastAsia"/>
            <w:rtl/>
          </w:rPr>
          <w:delText> </w:delText>
        </w:r>
        <w:r w:rsidRPr="0056673E" w:rsidDel="00D9120E">
          <w:rPr>
            <w:rFonts w:hint="cs"/>
            <w:rtl/>
          </w:rPr>
          <w:delText>العالمي؛</w:delText>
        </w:r>
      </w:del>
    </w:p>
    <w:p w:rsidR="00F13791" w:rsidRPr="0056673E" w:rsidDel="00D9120E" w:rsidRDefault="00F13791" w:rsidP="00F13791">
      <w:pPr>
        <w:rPr>
          <w:del w:id="1446" w:author="Aly, Abdullah" w:date="2018-10-10T17:02:00Z"/>
          <w:rtl/>
        </w:rPr>
      </w:pPr>
      <w:del w:id="1447" w:author="Aly, Abdullah" w:date="2018-10-10T17:02:00Z">
        <w:r w:rsidRPr="0056673E" w:rsidDel="00D9120E">
          <w:rPr>
            <w:i/>
            <w:iCs/>
            <w:rtl/>
            <w:lang w:bidi="ar-SY"/>
          </w:rPr>
          <w:delText>د )</w:delText>
        </w:r>
        <w:r w:rsidRPr="0056673E" w:rsidDel="00D9120E">
          <w:rPr>
            <w:rtl/>
            <w:lang w:bidi="ar-SY"/>
          </w:rPr>
          <w:tab/>
        </w:r>
        <w:r w:rsidRPr="0056673E" w:rsidDel="00D9120E">
          <w:rPr>
            <w:rFonts w:hint="cs"/>
            <w:rtl/>
          </w:rPr>
          <w:delText xml:space="preserve">العمل الجاري في قطاع تقييس الاتصالات </w:delText>
        </w:r>
        <w:r w:rsidRPr="0056673E" w:rsidDel="00D9120E">
          <w:rPr>
            <w:lang w:val="en-US"/>
          </w:rPr>
          <w:delText>(ITU-T)</w:delText>
        </w:r>
        <w:r w:rsidRPr="0056673E" w:rsidDel="00D9120E">
          <w:rPr>
            <w:rFonts w:hint="cs"/>
            <w:rtl/>
          </w:rPr>
          <w:delText>:</w:delText>
        </w:r>
      </w:del>
    </w:p>
    <w:p w:rsidR="00F13791" w:rsidRPr="0056673E" w:rsidDel="00D9120E" w:rsidRDefault="00F13791" w:rsidP="00F13791">
      <w:pPr>
        <w:pStyle w:val="enumlev1"/>
        <w:rPr>
          <w:del w:id="1448" w:author="Aly, Abdullah" w:date="2018-10-10T17:02:00Z"/>
          <w:rtl/>
        </w:rPr>
      </w:pPr>
      <w:del w:id="1449" w:author="Aly, Abdullah" w:date="2018-10-10T17:02:00Z">
        <w:r w:rsidRPr="0056673E" w:rsidDel="00D9120E">
          <w:rPr>
            <w:rFonts w:hint="cs"/>
            <w:rtl/>
          </w:rPr>
          <w:delText>’</w:delText>
        </w:r>
        <w:r w:rsidRPr="0056673E" w:rsidDel="00D9120E">
          <w:rPr>
            <w:lang w:val="en-US"/>
          </w:rPr>
          <w:delText>1</w:delText>
        </w:r>
        <w:r w:rsidRPr="0056673E" w:rsidDel="00D9120E">
          <w:rPr>
            <w:rFonts w:hint="cs"/>
            <w:rtl/>
          </w:rPr>
          <w:delText>‘</w:delText>
        </w:r>
        <w:r w:rsidRPr="0056673E" w:rsidDel="00D9120E">
          <w:tab/>
        </w:r>
        <w:r w:rsidRPr="0056673E" w:rsidDel="00D9120E">
          <w:rPr>
            <w:rFonts w:hint="eastAsia"/>
            <w:rtl/>
          </w:rPr>
          <w:delText>الدراسات</w:delText>
        </w:r>
        <w:r w:rsidRPr="0056673E" w:rsidDel="00D9120E">
          <w:rPr>
            <w:rtl/>
          </w:rPr>
          <w:delText xml:space="preserve"> </w:delText>
        </w:r>
        <w:r w:rsidRPr="0056673E" w:rsidDel="00D9120E">
          <w:rPr>
            <w:rFonts w:hint="eastAsia"/>
            <w:rtl/>
          </w:rPr>
          <w:delText>الجارية</w:delText>
        </w:r>
        <w:r w:rsidRPr="0056673E" w:rsidDel="00D9120E">
          <w:rPr>
            <w:rtl/>
          </w:rPr>
          <w:delText xml:space="preserve"> في </w:delText>
        </w:r>
        <w:r w:rsidRPr="0056673E" w:rsidDel="00D9120E">
          <w:rPr>
            <w:rFonts w:hint="eastAsia"/>
            <w:rtl/>
          </w:rPr>
          <w:delText>إطار</w:delText>
        </w:r>
        <w:r w:rsidRPr="0056673E" w:rsidDel="00D9120E">
          <w:rPr>
            <w:rtl/>
          </w:rPr>
          <w:delText xml:space="preserve"> </w:delText>
        </w:r>
        <w:r w:rsidRPr="0056673E" w:rsidDel="00D9120E">
          <w:rPr>
            <w:rFonts w:hint="eastAsia"/>
            <w:rtl/>
          </w:rPr>
          <w:delText>المسألة </w:delText>
        </w:r>
        <w:r w:rsidRPr="0056673E" w:rsidDel="00D9120E">
          <w:delText>4/2</w:delText>
        </w:r>
        <w:r w:rsidRPr="0056673E" w:rsidDel="00D9120E">
          <w:rPr>
            <w:rtl/>
          </w:rPr>
          <w:delText xml:space="preserve"> </w:delText>
        </w:r>
        <w:r w:rsidRPr="0056673E" w:rsidDel="00D9120E">
          <w:rPr>
            <w:rFonts w:hint="eastAsia"/>
            <w:rtl/>
          </w:rPr>
          <w:delText>بشأن</w:delText>
        </w:r>
        <w:r w:rsidRPr="0056673E" w:rsidDel="00D9120E">
          <w:rPr>
            <w:rtl/>
          </w:rPr>
          <w:delText xml:space="preserve"> </w:delText>
        </w:r>
        <w:r w:rsidRPr="0056673E" w:rsidDel="00D9120E">
          <w:rPr>
            <w:rFonts w:hint="eastAsia"/>
            <w:rtl/>
          </w:rPr>
          <w:delText>القضايا</w:delText>
        </w:r>
        <w:r w:rsidRPr="0056673E" w:rsidDel="00D9120E">
          <w:rPr>
            <w:rtl/>
          </w:rPr>
          <w:delText xml:space="preserve"> </w:delText>
        </w:r>
        <w:r w:rsidRPr="0056673E" w:rsidDel="00D9120E">
          <w:rPr>
            <w:rFonts w:hint="eastAsia"/>
            <w:rtl/>
          </w:rPr>
          <w:delText>المتصلة</w:delText>
        </w:r>
        <w:r w:rsidRPr="0056673E" w:rsidDel="00D9120E">
          <w:rPr>
            <w:rtl/>
          </w:rPr>
          <w:delText xml:space="preserve"> </w:delText>
        </w:r>
        <w:r w:rsidRPr="0056673E" w:rsidDel="00D9120E">
          <w:rPr>
            <w:rFonts w:hint="eastAsia"/>
            <w:rtl/>
          </w:rPr>
          <w:delText>بالعوامل</w:delText>
        </w:r>
        <w:r w:rsidRPr="0056673E" w:rsidDel="00D9120E">
          <w:rPr>
            <w:rtl/>
          </w:rPr>
          <w:delText xml:space="preserve"> </w:delText>
        </w:r>
        <w:r w:rsidRPr="0056673E" w:rsidDel="00D9120E">
          <w:rPr>
            <w:rFonts w:hint="eastAsia"/>
            <w:rtl/>
          </w:rPr>
          <w:delText>البشرية</w:delText>
        </w:r>
        <w:r w:rsidRPr="0056673E" w:rsidDel="00D9120E">
          <w:rPr>
            <w:rtl/>
          </w:rPr>
          <w:delText xml:space="preserve"> </w:delText>
        </w:r>
        <w:r w:rsidRPr="0056673E" w:rsidDel="00D9120E">
          <w:rPr>
            <w:rFonts w:hint="eastAsia"/>
            <w:rtl/>
          </w:rPr>
          <w:delText>لتحسين</w:delText>
        </w:r>
        <w:r w:rsidRPr="0056673E" w:rsidDel="00D9120E">
          <w:rPr>
            <w:rtl/>
          </w:rPr>
          <w:delText xml:space="preserve"> </w:delText>
        </w:r>
        <w:r w:rsidRPr="0056673E" w:rsidDel="00D9120E">
          <w:rPr>
            <w:rFonts w:hint="eastAsia"/>
            <w:rtl/>
          </w:rPr>
          <w:delText>نوعية</w:delText>
        </w:r>
        <w:r w:rsidRPr="0056673E" w:rsidDel="00D9120E">
          <w:rPr>
            <w:rtl/>
          </w:rPr>
          <w:delText xml:space="preserve"> </w:delText>
        </w:r>
        <w:r w:rsidRPr="0056673E" w:rsidDel="00D9120E">
          <w:rPr>
            <w:rFonts w:hint="eastAsia"/>
            <w:rtl/>
          </w:rPr>
          <w:delText>الحياة</w:delText>
        </w:r>
        <w:r w:rsidRPr="0056673E" w:rsidDel="00D9120E">
          <w:rPr>
            <w:rtl/>
          </w:rPr>
          <w:delText xml:space="preserve"> </w:delText>
        </w:r>
        <w:r w:rsidRPr="0056673E" w:rsidDel="00D9120E">
          <w:rPr>
            <w:rFonts w:hint="eastAsia"/>
            <w:rtl/>
          </w:rPr>
          <w:delText>من</w:delText>
        </w:r>
        <w:r w:rsidRPr="0056673E" w:rsidDel="00D9120E">
          <w:rPr>
            <w:rtl/>
          </w:rPr>
          <w:delText xml:space="preserve"> </w:delText>
        </w:r>
        <w:r w:rsidRPr="0056673E" w:rsidDel="00D9120E">
          <w:rPr>
            <w:rFonts w:hint="eastAsia"/>
            <w:rtl/>
          </w:rPr>
          <w:delText>خلال</w:delText>
        </w:r>
        <w:r w:rsidRPr="0056673E" w:rsidDel="00D9120E">
          <w:rPr>
            <w:rtl/>
          </w:rPr>
          <w:delText xml:space="preserve"> </w:delText>
        </w:r>
        <w:r w:rsidRPr="0056673E" w:rsidDel="00D9120E">
          <w:rPr>
            <w:rFonts w:hint="eastAsia"/>
            <w:rtl/>
          </w:rPr>
          <w:delText>الاتصالات</w:delText>
        </w:r>
        <w:r w:rsidRPr="0056673E" w:rsidDel="00D9120E">
          <w:rPr>
            <w:rtl/>
          </w:rPr>
          <w:delText xml:space="preserve"> </w:delText>
        </w:r>
        <w:r w:rsidRPr="0056673E" w:rsidDel="00D9120E">
          <w:rPr>
            <w:rFonts w:hint="eastAsia"/>
            <w:rtl/>
          </w:rPr>
          <w:delText>الدولية،</w:delText>
        </w:r>
        <w:r w:rsidRPr="0056673E" w:rsidDel="00D9120E">
          <w:rPr>
            <w:rtl/>
          </w:rPr>
          <w:delText xml:space="preserve"> </w:delText>
        </w:r>
        <w:r w:rsidRPr="0056673E" w:rsidDel="00D9120E">
          <w:rPr>
            <w:rFonts w:hint="eastAsia"/>
            <w:rtl/>
          </w:rPr>
          <w:delText>والمسألة</w:delText>
        </w:r>
        <w:r w:rsidRPr="0056673E" w:rsidDel="00D9120E">
          <w:rPr>
            <w:rtl/>
          </w:rPr>
          <w:delText xml:space="preserve"> </w:delText>
        </w:r>
        <w:r w:rsidRPr="0056673E" w:rsidDel="00D9120E">
          <w:delText>26/16</w:delText>
        </w:r>
        <w:r w:rsidRPr="0056673E" w:rsidDel="00D9120E">
          <w:rPr>
            <w:rtl/>
          </w:rPr>
          <w:delText xml:space="preserve"> </w:delText>
        </w:r>
        <w:r w:rsidRPr="0056673E" w:rsidDel="00D9120E">
          <w:rPr>
            <w:rFonts w:hint="eastAsia"/>
            <w:rtl/>
          </w:rPr>
          <w:delText>بشأن</w:delText>
        </w:r>
        <w:r w:rsidRPr="0056673E" w:rsidDel="00D9120E">
          <w:rPr>
            <w:rtl/>
          </w:rPr>
          <w:delText xml:space="preserve"> </w:delText>
        </w:r>
        <w:r w:rsidRPr="0056673E" w:rsidDel="00D9120E">
          <w:rPr>
            <w:rFonts w:hint="eastAsia"/>
            <w:rtl/>
          </w:rPr>
          <w:delText>إمكانية</w:delText>
        </w:r>
        <w:r w:rsidRPr="0056673E" w:rsidDel="00D9120E">
          <w:rPr>
            <w:rtl/>
          </w:rPr>
          <w:delText xml:space="preserve"> </w:delText>
        </w:r>
        <w:r w:rsidRPr="0056673E" w:rsidDel="00D9120E">
          <w:rPr>
            <w:rFonts w:hint="eastAsia"/>
            <w:rtl/>
          </w:rPr>
          <w:delText>النفاذ</w:delText>
        </w:r>
        <w:r w:rsidRPr="0056673E" w:rsidDel="00D9120E">
          <w:rPr>
            <w:rtl/>
          </w:rPr>
          <w:delText xml:space="preserve"> </w:delText>
        </w:r>
        <w:r w:rsidRPr="0056673E" w:rsidDel="00D9120E">
          <w:rPr>
            <w:rFonts w:hint="eastAsia"/>
            <w:rtl/>
          </w:rPr>
          <w:delText>إلى</w:delText>
        </w:r>
        <w:r w:rsidRPr="0056673E" w:rsidDel="00D9120E">
          <w:rPr>
            <w:rtl/>
          </w:rPr>
          <w:delText xml:space="preserve"> </w:delText>
        </w:r>
        <w:r w:rsidRPr="0056673E" w:rsidDel="00D9120E">
          <w:rPr>
            <w:rFonts w:hint="eastAsia"/>
            <w:rtl/>
          </w:rPr>
          <w:delText>الأنظمة</w:delText>
        </w:r>
        <w:r w:rsidRPr="0056673E" w:rsidDel="00D9120E">
          <w:rPr>
            <w:rtl/>
          </w:rPr>
          <w:delText xml:space="preserve"> </w:delText>
        </w:r>
        <w:r w:rsidRPr="0056673E" w:rsidDel="00D9120E">
          <w:rPr>
            <w:rFonts w:hint="eastAsia"/>
            <w:rtl/>
          </w:rPr>
          <w:delText>والخدمات</w:delText>
        </w:r>
        <w:r w:rsidRPr="0056673E" w:rsidDel="00D9120E">
          <w:rPr>
            <w:rtl/>
          </w:rPr>
          <w:delText xml:space="preserve"> </w:delText>
        </w:r>
        <w:r w:rsidRPr="0056673E" w:rsidDel="00D9120E">
          <w:rPr>
            <w:rFonts w:hint="eastAsia"/>
            <w:rtl/>
          </w:rPr>
          <w:delText>المتعددة</w:delText>
        </w:r>
        <w:r w:rsidRPr="0056673E" w:rsidDel="00D9120E">
          <w:rPr>
            <w:rtl/>
          </w:rPr>
          <w:delText xml:space="preserve"> </w:delText>
        </w:r>
        <w:r w:rsidRPr="0056673E" w:rsidDel="00D9120E">
          <w:rPr>
            <w:rFonts w:hint="eastAsia"/>
            <w:rtl/>
          </w:rPr>
          <w:delText>الوسائط</w:delText>
        </w:r>
        <w:r w:rsidRPr="0056673E" w:rsidDel="00D9120E">
          <w:rPr>
            <w:rtl/>
          </w:rPr>
          <w:delText xml:space="preserve"> </w:delText>
        </w:r>
        <w:r w:rsidRPr="0056673E" w:rsidDel="00D9120E">
          <w:rPr>
            <w:rFonts w:hint="eastAsia"/>
            <w:rtl/>
          </w:rPr>
          <w:delText>بما</w:delText>
        </w:r>
        <w:r w:rsidRPr="0056673E" w:rsidDel="00D9120E">
          <w:rPr>
            <w:rFonts w:hint="cs"/>
            <w:rtl/>
          </w:rPr>
          <w:delText xml:space="preserve"> في </w:delText>
        </w:r>
        <w:r w:rsidRPr="0056673E" w:rsidDel="00D9120E">
          <w:rPr>
            <w:rFonts w:hint="eastAsia"/>
            <w:rtl/>
          </w:rPr>
          <w:delText>ذلك</w:delText>
        </w:r>
        <w:r w:rsidRPr="0056673E" w:rsidDel="00D9120E">
          <w:rPr>
            <w:rtl/>
          </w:rPr>
          <w:delText xml:space="preserve"> </w:delText>
        </w:r>
        <w:r w:rsidRPr="0056673E" w:rsidDel="00D9120E">
          <w:rPr>
            <w:rFonts w:hint="eastAsia"/>
            <w:rtl/>
          </w:rPr>
          <w:delText>التوصية</w:delText>
        </w:r>
        <w:r w:rsidRPr="0056673E" w:rsidDel="00D9120E">
          <w:rPr>
            <w:rFonts w:hint="cs"/>
            <w:rtl/>
          </w:rPr>
          <w:delText> </w:delText>
        </w:r>
        <w:r w:rsidRPr="0056673E" w:rsidDel="00D9120E">
          <w:delText>ITU</w:delText>
        </w:r>
        <w:r w:rsidRPr="0056673E" w:rsidDel="00D9120E">
          <w:noBreakHyphen/>
          <w:delText>T F.790</w:delText>
        </w:r>
        <w:r w:rsidRPr="0056673E" w:rsidDel="00D9120E">
          <w:rPr>
            <w:rtl/>
          </w:rPr>
          <w:delText xml:space="preserve"> </w:delText>
        </w:r>
        <w:r w:rsidRPr="0056673E" w:rsidDel="00D9120E">
          <w:rPr>
            <w:rFonts w:hint="eastAsia"/>
            <w:rtl/>
          </w:rPr>
          <w:delText>بشأن</w:delText>
        </w:r>
        <w:r w:rsidRPr="0056673E" w:rsidDel="00D9120E">
          <w:rPr>
            <w:rtl/>
          </w:rPr>
          <w:delText xml:space="preserve"> </w:delText>
        </w:r>
        <w:r w:rsidRPr="0056673E" w:rsidDel="00D9120E">
          <w:rPr>
            <w:rFonts w:hint="eastAsia"/>
            <w:rtl/>
          </w:rPr>
          <w:delText>المبادئ</w:delText>
        </w:r>
        <w:r w:rsidRPr="0056673E" w:rsidDel="00D9120E">
          <w:rPr>
            <w:rtl/>
          </w:rPr>
          <w:delText xml:space="preserve"> </w:delText>
        </w:r>
        <w:r w:rsidRPr="0056673E" w:rsidDel="00D9120E">
          <w:rPr>
            <w:rFonts w:hint="eastAsia"/>
            <w:rtl/>
          </w:rPr>
          <w:delText>التوجيهية</w:delText>
        </w:r>
        <w:r w:rsidRPr="0056673E" w:rsidDel="00D9120E">
          <w:rPr>
            <w:rtl/>
          </w:rPr>
          <w:delText xml:space="preserve"> </w:delText>
        </w:r>
        <w:r w:rsidRPr="0056673E" w:rsidDel="00D9120E">
          <w:rPr>
            <w:rFonts w:hint="eastAsia"/>
            <w:rtl/>
          </w:rPr>
          <w:delText>لنفاذ</w:delText>
        </w:r>
        <w:r w:rsidRPr="0056673E" w:rsidDel="00D9120E">
          <w:rPr>
            <w:rtl/>
          </w:rPr>
          <w:delText xml:space="preserve"> </w:delText>
        </w:r>
        <w:r w:rsidRPr="0056673E" w:rsidDel="00D9120E">
          <w:rPr>
            <w:rFonts w:hint="eastAsia"/>
            <w:rtl/>
          </w:rPr>
          <w:delText>المسنين</w:delText>
        </w:r>
        <w:r w:rsidRPr="0056673E" w:rsidDel="00D9120E">
          <w:rPr>
            <w:rtl/>
          </w:rPr>
          <w:delText xml:space="preserve"> </w:delText>
        </w:r>
        <w:r w:rsidRPr="0056673E" w:rsidDel="00D9120E">
          <w:rPr>
            <w:rFonts w:hint="eastAsia"/>
            <w:rtl/>
          </w:rPr>
          <w:delText>وذوي</w:delText>
        </w:r>
        <w:r w:rsidRPr="0056673E" w:rsidDel="00D9120E">
          <w:rPr>
            <w:rtl/>
          </w:rPr>
          <w:delText xml:space="preserve"> </w:delText>
        </w:r>
        <w:r w:rsidRPr="0056673E" w:rsidDel="00D9120E">
          <w:rPr>
            <w:rFonts w:hint="eastAsia"/>
            <w:rtl/>
          </w:rPr>
          <w:delText>الإعاقة</w:delText>
        </w:r>
        <w:r w:rsidRPr="0056673E" w:rsidDel="00D9120E">
          <w:rPr>
            <w:rtl/>
          </w:rPr>
          <w:delText xml:space="preserve"> </w:delText>
        </w:r>
        <w:r w:rsidRPr="0056673E" w:rsidDel="00D9120E">
          <w:rPr>
            <w:rFonts w:hint="eastAsia"/>
            <w:rtl/>
          </w:rPr>
          <w:delText>إلى</w:delText>
        </w:r>
        <w:r w:rsidRPr="0056673E" w:rsidDel="00D9120E">
          <w:rPr>
            <w:rtl/>
          </w:rPr>
          <w:delText xml:space="preserve"> </w:delText>
        </w:r>
        <w:r w:rsidRPr="0056673E" w:rsidDel="00D9120E">
          <w:rPr>
            <w:rFonts w:hint="eastAsia"/>
            <w:rtl/>
          </w:rPr>
          <w:delText>الاتصالات؛</w:delText>
        </w:r>
      </w:del>
    </w:p>
    <w:p w:rsidR="00F13791" w:rsidRPr="0056673E" w:rsidDel="00D9120E" w:rsidRDefault="00F13791" w:rsidP="00F13791">
      <w:pPr>
        <w:pStyle w:val="enumlev1"/>
        <w:rPr>
          <w:del w:id="1450" w:author="Aly, Abdullah" w:date="2018-10-10T17:02:00Z"/>
          <w:rtl/>
        </w:rPr>
      </w:pPr>
      <w:del w:id="1451" w:author="Aly, Abdullah" w:date="2018-10-10T17:02:00Z">
        <w:r w:rsidRPr="0056673E" w:rsidDel="00D9120E">
          <w:rPr>
            <w:rFonts w:hint="cs"/>
            <w:rtl/>
          </w:rPr>
          <w:delText>’</w:delText>
        </w:r>
        <w:r w:rsidRPr="0056673E" w:rsidDel="00D9120E">
          <w:rPr>
            <w:lang w:val="en-US"/>
          </w:rPr>
          <w:delText>2</w:delText>
        </w:r>
        <w:r w:rsidRPr="0056673E" w:rsidDel="00D9120E">
          <w:rPr>
            <w:rFonts w:hint="cs"/>
            <w:rtl/>
          </w:rPr>
          <w:delText>‘</w:delText>
        </w:r>
        <w:r w:rsidRPr="0056673E" w:rsidDel="00D9120E">
          <w:tab/>
        </w:r>
        <w:r w:rsidRPr="0056673E" w:rsidDel="00D9120E">
          <w:rPr>
            <w:rFonts w:hint="cs"/>
            <w:rtl/>
          </w:rPr>
          <w:delText>المنشور</w:delText>
        </w:r>
        <w:r w:rsidRPr="0056673E" w:rsidDel="00D9120E">
          <w:rPr>
            <w:rtl/>
          </w:rPr>
          <w:delText xml:space="preserve"> </w:delText>
        </w:r>
        <w:r w:rsidRPr="0056673E" w:rsidDel="00D9120E">
          <w:rPr>
            <w:rFonts w:hint="eastAsia"/>
            <w:rtl/>
          </w:rPr>
          <w:delText>الذي</w:delText>
        </w:r>
        <w:r w:rsidRPr="0056673E" w:rsidDel="00D9120E">
          <w:rPr>
            <w:rtl/>
          </w:rPr>
          <w:delText xml:space="preserve"> </w:delText>
        </w:r>
        <w:r w:rsidRPr="0056673E" w:rsidDel="00D9120E">
          <w:rPr>
            <w:rFonts w:hint="eastAsia"/>
            <w:rtl/>
          </w:rPr>
          <w:delText>أصدره</w:delText>
        </w:r>
        <w:r w:rsidRPr="0056673E" w:rsidDel="00D9120E">
          <w:rPr>
            <w:rtl/>
          </w:rPr>
          <w:delText xml:space="preserve"> </w:delText>
        </w:r>
        <w:r w:rsidRPr="0056673E" w:rsidDel="00D9120E">
          <w:rPr>
            <w:rFonts w:hint="eastAsia"/>
            <w:rtl/>
          </w:rPr>
          <w:delText>الفريق</w:delText>
        </w:r>
        <w:r w:rsidRPr="0056673E" w:rsidDel="00D9120E">
          <w:rPr>
            <w:rtl/>
          </w:rPr>
          <w:delText xml:space="preserve"> </w:delText>
        </w:r>
        <w:r w:rsidRPr="0056673E" w:rsidDel="00D9120E">
          <w:rPr>
            <w:rFonts w:hint="eastAsia"/>
            <w:rtl/>
          </w:rPr>
          <w:delText>الاستشاري</w:delText>
        </w:r>
        <w:r w:rsidRPr="0056673E" w:rsidDel="00D9120E">
          <w:rPr>
            <w:rtl/>
          </w:rPr>
          <w:delText xml:space="preserve"> </w:delText>
        </w:r>
        <w:r w:rsidRPr="0056673E" w:rsidDel="00D9120E">
          <w:rPr>
            <w:rFonts w:hint="eastAsia"/>
            <w:rtl/>
          </w:rPr>
          <w:delText>لتقييس</w:delText>
        </w:r>
        <w:r w:rsidRPr="0056673E" w:rsidDel="00D9120E">
          <w:rPr>
            <w:rtl/>
          </w:rPr>
          <w:delText xml:space="preserve"> </w:delText>
        </w:r>
        <w:r w:rsidRPr="0056673E" w:rsidDel="00D9120E">
          <w:rPr>
            <w:rFonts w:hint="eastAsia"/>
            <w:rtl/>
          </w:rPr>
          <w:delText>الاتصالات</w:delText>
        </w:r>
        <w:r w:rsidRPr="0056673E" w:rsidDel="00D9120E">
          <w:rPr>
            <w:rFonts w:hint="cs"/>
            <w:rtl/>
          </w:rPr>
          <w:delText> </w:delText>
        </w:r>
        <w:r w:rsidRPr="0056673E" w:rsidDel="00D9120E">
          <w:rPr>
            <w:lang w:val="en-US"/>
          </w:rPr>
          <w:delText>(TSAG)</w:delText>
        </w:r>
        <w:r w:rsidRPr="0056673E" w:rsidDel="00D9120E">
          <w:rPr>
            <w:rtl/>
          </w:rPr>
          <w:delText xml:space="preserve"> </w:delText>
        </w:r>
        <w:r w:rsidRPr="0056673E" w:rsidDel="00D9120E">
          <w:rPr>
            <w:rFonts w:hint="cs"/>
            <w:rtl/>
          </w:rPr>
          <w:delText>لدليل</w:delText>
        </w:r>
        <w:r w:rsidRPr="0056673E" w:rsidDel="00D9120E">
          <w:rPr>
            <w:rtl/>
          </w:rPr>
          <w:delText xml:space="preserve"> </w:delText>
        </w:r>
        <w:r w:rsidRPr="0056673E" w:rsidDel="00D9120E">
          <w:rPr>
            <w:rFonts w:hint="eastAsia"/>
            <w:rtl/>
          </w:rPr>
          <w:delText>لجان</w:delText>
        </w:r>
        <w:r w:rsidRPr="0056673E" w:rsidDel="00D9120E">
          <w:rPr>
            <w:rtl/>
          </w:rPr>
          <w:delText xml:space="preserve"> </w:delText>
        </w:r>
        <w:r w:rsidRPr="0056673E" w:rsidDel="00D9120E">
          <w:rPr>
            <w:rFonts w:hint="eastAsia"/>
            <w:rtl/>
          </w:rPr>
          <w:delText>دراسات</w:delText>
        </w:r>
        <w:r w:rsidRPr="0056673E" w:rsidDel="00D9120E">
          <w:rPr>
            <w:rtl/>
          </w:rPr>
          <w:delText xml:space="preserve"> </w:delText>
        </w:r>
        <w:r w:rsidRPr="0056673E" w:rsidDel="00D9120E">
          <w:rPr>
            <w:rFonts w:hint="cs"/>
            <w:rtl/>
          </w:rPr>
          <w:delText xml:space="preserve">قطاع تقييس الاتصالات </w:delText>
        </w:r>
        <w:r w:rsidRPr="0056673E" w:rsidDel="00D9120E">
          <w:rPr>
            <w:rFonts w:hint="eastAsia"/>
            <w:rtl/>
          </w:rPr>
          <w:delText>بعنوان</w:delText>
        </w:r>
        <w:r w:rsidRPr="0056673E" w:rsidDel="00D9120E">
          <w:rPr>
            <w:rtl/>
          </w:rPr>
          <w:delText xml:space="preserve"> "</w:delText>
        </w:r>
        <w:r w:rsidRPr="0056673E" w:rsidDel="00D9120E">
          <w:rPr>
            <w:rFonts w:hint="eastAsia"/>
            <w:rtl/>
          </w:rPr>
          <w:delText>مراعاة</w:delText>
        </w:r>
        <w:r w:rsidRPr="0056673E" w:rsidDel="00D9120E">
          <w:rPr>
            <w:rtl/>
          </w:rPr>
          <w:delText xml:space="preserve"> </w:delText>
        </w:r>
        <w:r w:rsidRPr="0056673E" w:rsidDel="00D9120E">
          <w:rPr>
            <w:rFonts w:hint="eastAsia"/>
            <w:rtl/>
          </w:rPr>
          <w:delText>احتياجات</w:delText>
        </w:r>
        <w:r w:rsidRPr="0056673E" w:rsidDel="00D9120E">
          <w:rPr>
            <w:rtl/>
          </w:rPr>
          <w:delText xml:space="preserve"> </w:delText>
        </w:r>
        <w:r w:rsidRPr="0056673E" w:rsidDel="00D9120E">
          <w:rPr>
            <w:rFonts w:hint="eastAsia"/>
            <w:rtl/>
          </w:rPr>
          <w:delText>المستعملين</w:delText>
        </w:r>
        <w:r w:rsidRPr="0056673E" w:rsidDel="00D9120E">
          <w:rPr>
            <w:rtl/>
          </w:rPr>
          <w:delText xml:space="preserve"> </w:delText>
        </w:r>
        <w:r w:rsidRPr="0056673E" w:rsidDel="00D9120E">
          <w:rPr>
            <w:rFonts w:hint="eastAsia"/>
            <w:rtl/>
          </w:rPr>
          <w:delText>النهائيين</w:delText>
        </w:r>
        <w:r w:rsidRPr="0056673E" w:rsidDel="00D9120E">
          <w:rPr>
            <w:rtl/>
          </w:rPr>
          <w:delText xml:space="preserve"> في </w:delText>
        </w:r>
        <w:r w:rsidRPr="0056673E" w:rsidDel="00D9120E">
          <w:rPr>
            <w:rFonts w:hint="eastAsia"/>
            <w:rtl/>
          </w:rPr>
          <w:delText>إعداد</w:delText>
        </w:r>
        <w:r w:rsidRPr="0056673E" w:rsidDel="00D9120E">
          <w:rPr>
            <w:rtl/>
          </w:rPr>
          <w:delText xml:space="preserve"> </w:delText>
        </w:r>
        <w:r w:rsidRPr="0056673E" w:rsidDel="00D9120E">
          <w:rPr>
            <w:rFonts w:hint="eastAsia"/>
            <w:rtl/>
          </w:rPr>
          <w:delText>التوصيات</w:delText>
        </w:r>
        <w:r w:rsidRPr="0056673E" w:rsidDel="00D9120E">
          <w:rPr>
            <w:rtl/>
          </w:rPr>
          <w:delText>"</w:delText>
        </w:r>
        <w:r w:rsidRPr="0056673E" w:rsidDel="00D9120E">
          <w:rPr>
            <w:rFonts w:hint="eastAsia"/>
            <w:rtl/>
          </w:rPr>
          <w:delText>؛</w:delText>
        </w:r>
      </w:del>
    </w:p>
    <w:p w:rsidR="00F13791" w:rsidRPr="0056673E" w:rsidDel="00D9120E" w:rsidRDefault="00F13791" w:rsidP="00F13791">
      <w:pPr>
        <w:pStyle w:val="enumlev1"/>
        <w:rPr>
          <w:del w:id="1452" w:author="Aly, Abdullah" w:date="2018-10-10T17:02:00Z"/>
          <w:rtl/>
        </w:rPr>
      </w:pPr>
      <w:del w:id="1453" w:author="Aly, Abdullah" w:date="2018-10-10T17:02:00Z">
        <w:r w:rsidRPr="0056673E" w:rsidDel="00D9120E">
          <w:rPr>
            <w:rFonts w:hint="cs"/>
            <w:rtl/>
          </w:rPr>
          <w:lastRenderedPageBreak/>
          <w:delText>’</w:delText>
        </w:r>
        <w:r w:rsidRPr="0056673E" w:rsidDel="00D9120E">
          <w:rPr>
            <w:lang w:val="en-US"/>
          </w:rPr>
          <w:delText>3</w:delText>
        </w:r>
        <w:r w:rsidRPr="0056673E" w:rsidDel="00D9120E">
          <w:rPr>
            <w:rFonts w:hint="cs"/>
            <w:rtl/>
          </w:rPr>
          <w:delText>‘</w:delText>
        </w:r>
        <w:r w:rsidRPr="0056673E" w:rsidDel="00D9120E">
          <w:tab/>
        </w:r>
        <w:r w:rsidRPr="0056673E" w:rsidDel="00D9120E">
          <w:rPr>
            <w:rFonts w:hint="eastAsia"/>
            <w:rtl/>
          </w:rPr>
          <w:delText>نشاط</w:delText>
        </w:r>
        <w:r w:rsidRPr="0056673E" w:rsidDel="00D9120E">
          <w:rPr>
            <w:rtl/>
          </w:rPr>
          <w:delText xml:space="preserve"> </w:delText>
        </w:r>
        <w:r w:rsidRPr="0056673E" w:rsidDel="00D9120E">
          <w:rPr>
            <w:rFonts w:hint="cs"/>
            <w:rtl/>
          </w:rPr>
          <w:delText>ال</w:delText>
        </w:r>
        <w:r w:rsidRPr="0056673E" w:rsidDel="00D9120E">
          <w:rPr>
            <w:rFonts w:hint="eastAsia"/>
            <w:rtl/>
          </w:rPr>
          <w:delText>تنسيق</w:delText>
        </w:r>
        <w:r w:rsidRPr="0056673E" w:rsidDel="00D9120E">
          <w:rPr>
            <w:rtl/>
          </w:rPr>
          <w:delText xml:space="preserve"> </w:delText>
        </w:r>
        <w:r w:rsidRPr="0056673E" w:rsidDel="00D9120E">
          <w:rPr>
            <w:rFonts w:hint="cs"/>
            <w:rtl/>
          </w:rPr>
          <w:delText>ال</w:delText>
        </w:r>
        <w:r w:rsidRPr="0056673E" w:rsidDel="00D9120E">
          <w:rPr>
            <w:rFonts w:hint="eastAsia"/>
            <w:rtl/>
          </w:rPr>
          <w:delText>مشترك</w:delText>
        </w:r>
        <w:r w:rsidRPr="0056673E" w:rsidDel="00D9120E">
          <w:rPr>
            <w:rtl/>
          </w:rPr>
          <w:delText xml:space="preserve"> </w:delText>
        </w:r>
        <w:r w:rsidRPr="0056673E" w:rsidDel="00D9120E">
          <w:rPr>
            <w:rFonts w:hint="eastAsia"/>
            <w:rtl/>
          </w:rPr>
          <w:delText>بشأن</w:delText>
        </w:r>
        <w:r w:rsidRPr="0056673E" w:rsidDel="00D9120E">
          <w:rPr>
            <w:rtl/>
          </w:rPr>
          <w:delText xml:space="preserve"> </w:delText>
        </w:r>
        <w:r w:rsidRPr="0056673E" w:rsidDel="00D9120E">
          <w:rPr>
            <w:rFonts w:hint="eastAsia"/>
            <w:rtl/>
          </w:rPr>
          <w:delText>قابلية</w:delText>
        </w:r>
        <w:r w:rsidRPr="0056673E" w:rsidDel="00D9120E">
          <w:rPr>
            <w:rtl/>
          </w:rPr>
          <w:delText xml:space="preserve"> </w:delText>
        </w:r>
        <w:r w:rsidRPr="0056673E" w:rsidDel="00D9120E">
          <w:rPr>
            <w:rFonts w:hint="eastAsia"/>
            <w:rtl/>
          </w:rPr>
          <w:delText>النفاذ</w:delText>
        </w:r>
        <w:r w:rsidRPr="0056673E" w:rsidDel="00D9120E">
          <w:rPr>
            <w:rtl/>
          </w:rPr>
          <w:delText xml:space="preserve"> </w:delText>
        </w:r>
        <w:r w:rsidRPr="0056673E" w:rsidDel="00D9120E">
          <w:rPr>
            <w:rFonts w:hint="eastAsia"/>
            <w:rtl/>
          </w:rPr>
          <w:delText>والعوامل</w:delText>
        </w:r>
        <w:r w:rsidRPr="0056673E" w:rsidDel="00D9120E">
          <w:rPr>
            <w:rtl/>
          </w:rPr>
          <w:delText xml:space="preserve"> </w:delText>
        </w:r>
        <w:r w:rsidRPr="0056673E" w:rsidDel="00D9120E">
          <w:rPr>
            <w:rFonts w:hint="eastAsia"/>
            <w:rtl/>
          </w:rPr>
          <w:delText>البشرية</w:delText>
        </w:r>
        <w:r w:rsidRPr="0056673E" w:rsidDel="00D9120E">
          <w:rPr>
            <w:rtl/>
          </w:rPr>
          <w:delText xml:space="preserve"> </w:delText>
        </w:r>
        <w:r w:rsidRPr="0056673E" w:rsidDel="00D9120E">
          <w:rPr>
            <w:rFonts w:hint="eastAsia"/>
            <w:rtl/>
          </w:rPr>
          <w:delText>لأغراض</w:delText>
        </w:r>
        <w:r w:rsidRPr="0056673E" w:rsidDel="00D9120E">
          <w:rPr>
            <w:rtl/>
          </w:rPr>
          <w:delText xml:space="preserve"> </w:delText>
        </w:r>
        <w:r w:rsidRPr="0056673E" w:rsidDel="00D9120E">
          <w:rPr>
            <w:rFonts w:hint="eastAsia"/>
            <w:rtl/>
          </w:rPr>
          <w:delText>زيادة</w:delText>
        </w:r>
        <w:r w:rsidRPr="0056673E" w:rsidDel="00D9120E">
          <w:rPr>
            <w:rtl/>
          </w:rPr>
          <w:delText xml:space="preserve"> </w:delText>
        </w:r>
        <w:r w:rsidRPr="0056673E" w:rsidDel="00D9120E">
          <w:rPr>
            <w:rFonts w:hint="eastAsia"/>
            <w:rtl/>
          </w:rPr>
          <w:delText>الوعي</w:delText>
        </w:r>
        <w:r w:rsidRPr="0056673E" w:rsidDel="00D9120E">
          <w:rPr>
            <w:rtl/>
          </w:rPr>
          <w:delText xml:space="preserve"> </w:delText>
        </w:r>
        <w:r w:rsidRPr="0056673E" w:rsidDel="00D9120E">
          <w:rPr>
            <w:rFonts w:hint="eastAsia"/>
            <w:rtl/>
          </w:rPr>
          <w:delText>وتقديم</w:delText>
        </w:r>
        <w:r w:rsidRPr="0056673E" w:rsidDel="00D9120E">
          <w:rPr>
            <w:rtl/>
          </w:rPr>
          <w:delText xml:space="preserve"> </w:delText>
        </w:r>
        <w:r w:rsidRPr="0056673E" w:rsidDel="00D9120E">
          <w:rPr>
            <w:rFonts w:hint="eastAsia"/>
            <w:rtl/>
          </w:rPr>
          <w:delText>المشورة</w:delText>
        </w:r>
        <w:r w:rsidRPr="0056673E" w:rsidDel="00D9120E">
          <w:rPr>
            <w:rtl/>
          </w:rPr>
          <w:delText xml:space="preserve"> </w:delText>
        </w:r>
        <w:r w:rsidRPr="0056673E" w:rsidDel="00D9120E">
          <w:rPr>
            <w:rFonts w:hint="eastAsia"/>
            <w:rtl/>
          </w:rPr>
          <w:delText>والمساعدة</w:delText>
        </w:r>
        <w:r w:rsidRPr="0056673E" w:rsidDel="00D9120E">
          <w:rPr>
            <w:rtl/>
          </w:rPr>
          <w:delText xml:space="preserve"> </w:delText>
        </w:r>
        <w:r w:rsidRPr="0056673E" w:rsidDel="00D9120E">
          <w:rPr>
            <w:rFonts w:hint="eastAsia"/>
            <w:rtl/>
          </w:rPr>
          <w:delText>والتعاون</w:delText>
        </w:r>
        <w:r w:rsidRPr="0056673E" w:rsidDel="00D9120E">
          <w:rPr>
            <w:rtl/>
          </w:rPr>
          <w:delText xml:space="preserve"> </w:delText>
        </w:r>
        <w:r w:rsidRPr="0056673E" w:rsidDel="00D9120E">
          <w:rPr>
            <w:rFonts w:hint="eastAsia"/>
            <w:rtl/>
          </w:rPr>
          <w:delText>والتنسيق</w:delText>
        </w:r>
        <w:r w:rsidRPr="0056673E" w:rsidDel="00D9120E">
          <w:rPr>
            <w:rFonts w:hint="cs"/>
            <w:rtl/>
          </w:rPr>
          <w:delText> </w:delText>
        </w:r>
        <w:r w:rsidRPr="0056673E" w:rsidDel="00D9120E">
          <w:rPr>
            <w:rFonts w:hint="eastAsia"/>
            <w:rtl/>
          </w:rPr>
          <w:delText>والتواصل؛</w:delText>
        </w:r>
      </w:del>
    </w:p>
    <w:p w:rsidR="00F13791" w:rsidRPr="0056673E" w:rsidDel="00D9120E" w:rsidRDefault="00F13791" w:rsidP="00F13791">
      <w:pPr>
        <w:rPr>
          <w:del w:id="1454" w:author="Aly, Abdullah" w:date="2018-10-10T17:02:00Z"/>
          <w:rtl/>
        </w:rPr>
      </w:pPr>
      <w:del w:id="1455" w:author="Aly, Abdullah" w:date="2018-10-10T17:02:00Z">
        <w:r w:rsidRPr="0056673E" w:rsidDel="00D9120E">
          <w:rPr>
            <w:rFonts w:hint="cs"/>
            <w:i/>
            <w:iCs/>
            <w:rtl/>
            <w:lang w:bidi="ar-SY"/>
          </w:rPr>
          <w:delText xml:space="preserve">ﻫ </w:delText>
        </w:r>
        <w:r w:rsidRPr="0056673E" w:rsidDel="00D9120E">
          <w:rPr>
            <w:i/>
            <w:iCs/>
            <w:rtl/>
            <w:lang w:bidi="ar-SY"/>
          </w:rPr>
          <w:delText>)</w:delText>
        </w:r>
        <w:r w:rsidRPr="0056673E" w:rsidDel="00D9120E">
          <w:rPr>
            <w:rFonts w:hint="cs"/>
            <w:rtl/>
            <w:lang w:bidi="ar-SY"/>
          </w:rPr>
          <w:tab/>
        </w:r>
        <w:r w:rsidRPr="0056673E" w:rsidDel="00D9120E">
          <w:rPr>
            <w:rFonts w:hint="cs"/>
            <w:rtl/>
          </w:rPr>
          <w:delText xml:space="preserve">العمل الجاري في قطاع تنمية الاتصالات </w:delText>
        </w:r>
        <w:r w:rsidRPr="0056673E" w:rsidDel="00D9120E">
          <w:delText>(ITU</w:delText>
        </w:r>
        <w:r w:rsidRPr="0056673E" w:rsidDel="00D9120E">
          <w:noBreakHyphen/>
          <w:delText>D)</w:delText>
        </w:r>
        <w:r w:rsidRPr="0056673E" w:rsidDel="00D9120E">
          <w:rPr>
            <w:rFonts w:hint="cs"/>
            <w:rtl/>
          </w:rPr>
          <w:delText>:</w:delText>
        </w:r>
      </w:del>
    </w:p>
    <w:p w:rsidR="00F13791" w:rsidRPr="0056673E" w:rsidDel="00D9120E" w:rsidRDefault="00F13791" w:rsidP="00F13791">
      <w:pPr>
        <w:pStyle w:val="enumlev1"/>
        <w:rPr>
          <w:del w:id="1456" w:author="Aly, Abdullah" w:date="2018-10-10T17:02:00Z"/>
          <w:rtl/>
        </w:rPr>
      </w:pPr>
      <w:del w:id="1457" w:author="Aly, Abdullah" w:date="2018-10-10T17:02:00Z">
        <w:r w:rsidRPr="0056673E" w:rsidDel="00D9120E">
          <w:rPr>
            <w:rFonts w:hint="cs"/>
            <w:rtl/>
          </w:rPr>
          <w:delText>’</w:delText>
        </w:r>
        <w:r w:rsidRPr="0056673E" w:rsidDel="00D9120E">
          <w:rPr>
            <w:lang w:val="en-US"/>
          </w:rPr>
          <w:delText>1</w:delText>
        </w:r>
        <w:r w:rsidRPr="0056673E" w:rsidDel="00D9120E">
          <w:rPr>
            <w:rFonts w:hint="cs"/>
            <w:rtl/>
          </w:rPr>
          <w:delText>‘</w:delText>
        </w:r>
        <w:r w:rsidRPr="0056673E" w:rsidDel="00D9120E">
          <w:tab/>
        </w:r>
        <w:r w:rsidRPr="0056673E" w:rsidDel="00D9120E">
          <w:rPr>
            <w:rFonts w:hint="cs"/>
            <w:rtl/>
          </w:rPr>
          <w:delText>الدراسات الجارية في إطار</w:delText>
        </w:r>
        <w:r w:rsidRPr="0056673E" w:rsidDel="00D9120E">
          <w:rPr>
            <w:rtl/>
          </w:rPr>
          <w:delText xml:space="preserve"> </w:delText>
        </w:r>
        <w:r w:rsidRPr="0056673E" w:rsidDel="00D9120E">
          <w:rPr>
            <w:rFonts w:hint="cs"/>
            <w:rtl/>
          </w:rPr>
          <w:delText xml:space="preserve">المسألة </w:delText>
        </w:r>
        <w:r w:rsidRPr="0056673E" w:rsidDel="00D9120E">
          <w:rPr>
            <w:lang w:val="en-US"/>
          </w:rPr>
          <w:delText>7/1</w:delText>
        </w:r>
        <w:r w:rsidRPr="0056673E" w:rsidDel="00D9120E">
          <w:rPr>
            <w:rFonts w:hint="cs"/>
            <w:rtl/>
            <w:lang w:val="en-US"/>
          </w:rPr>
          <w:delText xml:space="preserve"> بشأن</w:delText>
        </w:r>
        <w:r w:rsidRPr="0056673E" w:rsidDel="00D9120E">
          <w:rPr>
            <w:rtl/>
          </w:rPr>
          <w:delText xml:space="preserve"> </w:delText>
        </w:r>
        <w:r w:rsidRPr="0056673E" w:rsidDel="00D9120E">
          <w:rPr>
            <w:rFonts w:hint="cs"/>
            <w:rtl/>
          </w:rPr>
          <w:delText>نفاذ الأشخاص ذوي الإعاقة وذوي الاحتياجات المحددة إلى خدمات الاتصالات/تكنولوجيا المعلومات والاتصالات؛</w:delText>
        </w:r>
      </w:del>
    </w:p>
    <w:p w:rsidR="00F13791" w:rsidRPr="0056673E" w:rsidDel="00D9120E" w:rsidRDefault="00F13791" w:rsidP="00F13791">
      <w:pPr>
        <w:pStyle w:val="enumlev1"/>
        <w:rPr>
          <w:del w:id="1458" w:author="Aly, Abdullah" w:date="2018-10-10T17:02:00Z"/>
          <w:rtl/>
          <w:lang w:val="en-US" w:bidi="ar-SY"/>
        </w:rPr>
      </w:pPr>
      <w:del w:id="1459" w:author="Aly, Abdullah" w:date="2018-10-10T17:02:00Z">
        <w:r w:rsidRPr="0056673E" w:rsidDel="00D9120E">
          <w:rPr>
            <w:rFonts w:hint="cs"/>
            <w:rtl/>
          </w:rPr>
          <w:delText>’</w:delText>
        </w:r>
        <w:r w:rsidRPr="0056673E" w:rsidDel="00D9120E">
          <w:rPr>
            <w:lang w:val="en-US"/>
          </w:rPr>
          <w:delText>2</w:delText>
        </w:r>
        <w:r w:rsidRPr="0056673E" w:rsidDel="00D9120E">
          <w:rPr>
            <w:rFonts w:hint="cs"/>
            <w:rtl/>
          </w:rPr>
          <w:delText>‘</w:delText>
        </w:r>
        <w:r w:rsidRPr="0056673E" w:rsidDel="00D9120E">
          <w:tab/>
        </w:r>
        <w:r w:rsidRPr="0056673E" w:rsidDel="00D9120E">
          <w:rPr>
            <w:rFonts w:hint="cs"/>
            <w:rtl/>
          </w:rPr>
          <w:delText xml:space="preserve">خطة عمل دبي (للمؤتمر العالمي لتنمية الاتصالات لعام </w:delText>
        </w:r>
        <w:r w:rsidRPr="0056673E" w:rsidDel="00D9120E">
          <w:rPr>
            <w:lang w:val="en-US"/>
          </w:rPr>
          <w:delText>2014</w:delText>
        </w:r>
        <w:r w:rsidRPr="0056673E" w:rsidDel="00D9120E">
          <w:rPr>
            <w:rFonts w:hint="cs"/>
            <w:rtl/>
            <w:lang w:val="en-US"/>
          </w:rPr>
          <w:delText>)؛</w:delText>
        </w:r>
      </w:del>
    </w:p>
    <w:p w:rsidR="00F13791" w:rsidRPr="0056673E" w:rsidRDefault="00F13791" w:rsidP="00010621">
      <w:pPr>
        <w:rPr>
          <w:rtl/>
        </w:rPr>
      </w:pPr>
      <w:del w:id="1460" w:author="Aly, Abdullah" w:date="2018-10-10T17:02:00Z">
        <w:r w:rsidRPr="0056673E" w:rsidDel="00D9120E">
          <w:rPr>
            <w:rFonts w:hint="cs"/>
            <w:i/>
            <w:iCs/>
            <w:rtl/>
          </w:rPr>
          <w:delText>و</w:delText>
        </w:r>
        <w:r w:rsidRPr="0056673E" w:rsidDel="00D9120E">
          <w:rPr>
            <w:i/>
            <w:iCs/>
            <w:rtl/>
          </w:rPr>
          <w:delText xml:space="preserve"> </w:delText>
        </w:r>
      </w:del>
      <w:ins w:id="1461" w:author="Aly, Abdullah" w:date="2018-10-10T17:02:00Z">
        <w:r w:rsidR="008638AE" w:rsidRPr="0056673E">
          <w:rPr>
            <w:rFonts w:ascii="Traditional Arabic" w:hAnsi="Traditional Arabic"/>
            <w:i/>
            <w:iCs/>
            <w:rtl/>
          </w:rPr>
          <w:t>ﺝ</w:t>
        </w:r>
      </w:ins>
      <w:r w:rsidRPr="0056673E">
        <w:rPr>
          <w:i/>
          <w:iCs/>
          <w:rtl/>
        </w:rPr>
        <w:t>)</w:t>
      </w:r>
      <w:r w:rsidRPr="0056673E">
        <w:rPr>
          <w:rFonts w:hint="cs"/>
          <w:rtl/>
        </w:rPr>
        <w:tab/>
      </w:r>
      <w:del w:id="1462" w:author="Riz, Imad " w:date="2018-10-24T16:34:00Z">
        <w:r w:rsidRPr="0056673E" w:rsidDel="00010621">
          <w:rPr>
            <w:rFonts w:hint="cs"/>
            <w:rtl/>
          </w:rPr>
          <w:delText xml:space="preserve">أن </w:delText>
        </w:r>
      </w:del>
      <w:ins w:id="1463" w:author="Riz, Imad " w:date="2018-10-24T16:34:00Z">
        <w:r w:rsidR="00010621">
          <w:rPr>
            <w:rFonts w:hint="cs"/>
            <w:rtl/>
          </w:rPr>
          <w:t xml:space="preserve">بأن </w:t>
        </w:r>
      </w:ins>
      <w:r w:rsidRPr="0056673E">
        <w:rPr>
          <w:rFonts w:hint="cs"/>
          <w:rtl/>
        </w:rPr>
        <w:t xml:space="preserve">الخطة الاستراتيجية </w:t>
      </w:r>
      <w:r w:rsidR="00693C1F">
        <w:rPr>
          <w:rFonts w:hint="cs"/>
          <w:rtl/>
        </w:rPr>
        <w:t>للات‍حاد</w:t>
      </w:r>
      <w:r w:rsidRPr="0056673E">
        <w:rPr>
          <w:rFonts w:hint="cs"/>
          <w:rtl/>
        </w:rPr>
        <w:t xml:space="preserve"> للفترة </w:t>
      </w:r>
      <w:r w:rsidRPr="0056673E">
        <w:rPr>
          <w:lang w:val="en-US"/>
        </w:rPr>
        <w:t>2019-2016</w:t>
      </w:r>
      <w:r w:rsidRPr="0056673E">
        <w:rPr>
          <w:rFonts w:hint="cs"/>
          <w:rtl/>
        </w:rPr>
        <w:t xml:space="preserve"> التي وافق عليها هذا المؤتمر تتضمن الهدف</w:t>
      </w:r>
      <w:r w:rsidRPr="0056673E">
        <w:rPr>
          <w:rFonts w:hint="eastAsia"/>
          <w:rtl/>
        </w:rPr>
        <w:t> </w:t>
      </w:r>
      <w:r w:rsidRPr="0056673E">
        <w:t>5.1</w:t>
      </w:r>
      <w:r w:rsidRPr="0056673E">
        <w:rPr>
          <w:rtl/>
        </w:rPr>
        <w:t>: "</w:t>
      </w:r>
      <w:r w:rsidRPr="0056673E">
        <w:rPr>
          <w:rFonts w:hint="cs"/>
          <w:rtl/>
        </w:rPr>
        <w:t>تعزيز</w:t>
      </w:r>
      <w:r w:rsidRPr="0056673E">
        <w:rPr>
          <w:rtl/>
        </w:rPr>
        <w:t xml:space="preserve"> </w:t>
      </w:r>
      <w:r w:rsidRPr="0056673E">
        <w:rPr>
          <w:rFonts w:hint="cs"/>
          <w:rtl/>
        </w:rPr>
        <w:t>نفاذ</w:t>
      </w:r>
      <w:r w:rsidRPr="0056673E">
        <w:rPr>
          <w:rtl/>
        </w:rPr>
        <w:t xml:space="preserve"> </w:t>
      </w:r>
      <w:r w:rsidRPr="0056673E">
        <w:rPr>
          <w:rFonts w:hint="cs"/>
          <w:rtl/>
        </w:rPr>
        <w:t>الأشخاص</w:t>
      </w:r>
      <w:r w:rsidRPr="0056673E">
        <w:rPr>
          <w:rtl/>
        </w:rPr>
        <w:t xml:space="preserve"> </w:t>
      </w:r>
      <w:r w:rsidRPr="0056673E">
        <w:rPr>
          <w:rFonts w:hint="cs"/>
          <w:rtl/>
        </w:rPr>
        <w:t>ذوي</w:t>
      </w:r>
      <w:r w:rsidRPr="0056673E">
        <w:rPr>
          <w:rtl/>
        </w:rPr>
        <w:t xml:space="preserve"> </w:t>
      </w:r>
      <w:r w:rsidRPr="0056673E">
        <w:rPr>
          <w:rFonts w:hint="cs"/>
          <w:rtl/>
        </w:rPr>
        <w:t>الإعاقة</w:t>
      </w:r>
      <w:r w:rsidRPr="0056673E">
        <w:rPr>
          <w:rtl/>
        </w:rPr>
        <w:t xml:space="preserve"> </w:t>
      </w:r>
      <w:r w:rsidRPr="0056673E">
        <w:rPr>
          <w:rFonts w:hint="cs"/>
          <w:rtl/>
        </w:rPr>
        <w:t>وذوي</w:t>
      </w:r>
      <w:r w:rsidRPr="0056673E">
        <w:rPr>
          <w:rtl/>
        </w:rPr>
        <w:t xml:space="preserve"> </w:t>
      </w:r>
      <w:r w:rsidRPr="0056673E">
        <w:rPr>
          <w:rFonts w:hint="cs"/>
          <w:rtl/>
        </w:rPr>
        <w:t>الاحتياجات</w:t>
      </w:r>
      <w:r w:rsidRPr="0056673E">
        <w:rPr>
          <w:rtl/>
        </w:rPr>
        <w:t xml:space="preserve"> </w:t>
      </w:r>
      <w:r w:rsidRPr="0056673E">
        <w:rPr>
          <w:rFonts w:hint="cs"/>
          <w:rtl/>
        </w:rPr>
        <w:t>المحددة</w:t>
      </w:r>
      <w:r w:rsidRPr="0056673E">
        <w:rPr>
          <w:rtl/>
        </w:rPr>
        <w:t xml:space="preserve"> </w:t>
      </w:r>
      <w:r w:rsidRPr="0056673E">
        <w:rPr>
          <w:rFonts w:hint="cs"/>
          <w:rtl/>
        </w:rPr>
        <w:t>إلى</w:t>
      </w:r>
      <w:r w:rsidRPr="0056673E">
        <w:rPr>
          <w:rtl/>
        </w:rPr>
        <w:t xml:space="preserve"> </w:t>
      </w:r>
      <w:r w:rsidRPr="0056673E">
        <w:rPr>
          <w:rFonts w:hint="cs"/>
          <w:rtl/>
        </w:rPr>
        <w:t>الاتصالات</w:t>
      </w:r>
      <w:r w:rsidRPr="0056673E">
        <w:rPr>
          <w:rtl/>
        </w:rPr>
        <w:t>/</w:t>
      </w:r>
      <w:r w:rsidRPr="0056673E">
        <w:rPr>
          <w:rFonts w:hint="cs"/>
          <w:rtl/>
        </w:rPr>
        <w:t>تكنولوجيا</w:t>
      </w:r>
      <w:r w:rsidRPr="0056673E">
        <w:rPr>
          <w:rtl/>
        </w:rPr>
        <w:t xml:space="preserve"> </w:t>
      </w:r>
      <w:r w:rsidRPr="0056673E">
        <w:rPr>
          <w:rFonts w:hint="cs"/>
          <w:rtl/>
        </w:rPr>
        <w:t>المعلومات</w:t>
      </w:r>
      <w:r w:rsidRPr="0056673E">
        <w:rPr>
          <w:rtl/>
        </w:rPr>
        <w:t xml:space="preserve"> </w:t>
      </w:r>
      <w:r w:rsidRPr="0056673E">
        <w:rPr>
          <w:rFonts w:hint="cs"/>
          <w:rtl/>
        </w:rPr>
        <w:t>والاتصالات</w:t>
      </w:r>
      <w:r w:rsidRPr="0056673E">
        <w:rPr>
          <w:rtl/>
        </w:rPr>
        <w:t>"</w:t>
      </w:r>
      <w:r w:rsidRPr="0056673E">
        <w:rPr>
          <w:rFonts w:hint="cs"/>
          <w:rtl/>
        </w:rPr>
        <w:t xml:space="preserve"> والنتائج والنواتج ذات الصلة؛</w:t>
      </w:r>
    </w:p>
    <w:p w:rsidR="00F13791" w:rsidRPr="0056673E" w:rsidRDefault="00F13791" w:rsidP="0071482D">
      <w:pPr>
        <w:rPr>
          <w:ins w:id="1464" w:author="Aly, Abdullah" w:date="2018-10-10T17:03:00Z"/>
          <w:rtl/>
          <w:lang w:bidi="ar-SY"/>
        </w:rPr>
      </w:pPr>
      <w:del w:id="1465" w:author="Aly, Abdullah" w:date="2018-10-10T17:02:00Z">
        <w:r w:rsidRPr="0056673E" w:rsidDel="00D9120E">
          <w:rPr>
            <w:rFonts w:hint="cs"/>
            <w:i/>
            <w:iCs/>
            <w:rtl/>
            <w:lang w:bidi="ar-SY"/>
          </w:rPr>
          <w:delText>ز</w:delText>
        </w:r>
      </w:del>
      <w:ins w:id="1466" w:author="Aly, Abdullah" w:date="2018-10-10T17:02:00Z">
        <w:r w:rsidR="008638AE" w:rsidRPr="0056673E">
          <w:rPr>
            <w:rFonts w:ascii="Traditional Arabic" w:hAnsi="Traditional Arabic"/>
            <w:i/>
            <w:iCs/>
            <w:rtl/>
          </w:rPr>
          <w:t>ﺩ</w:t>
        </w:r>
      </w:ins>
      <w:r w:rsidRPr="0056673E">
        <w:rPr>
          <w:i/>
          <w:iCs/>
          <w:rtl/>
          <w:lang w:bidi="ar-SY"/>
        </w:rPr>
        <w:t xml:space="preserve"> )</w:t>
      </w:r>
      <w:r w:rsidRPr="0056673E">
        <w:rPr>
          <w:rFonts w:hint="cs"/>
          <w:rtl/>
          <w:lang w:bidi="ar-SY"/>
        </w:rPr>
        <w:tab/>
      </w:r>
      <w:del w:id="1467" w:author="Riz, Imad " w:date="2018-10-24T16:22:00Z">
        <w:r w:rsidRPr="0056673E" w:rsidDel="0071482D">
          <w:rPr>
            <w:rtl/>
            <w:lang w:bidi="ar-SY"/>
          </w:rPr>
          <w:delText xml:space="preserve">نتائج </w:delText>
        </w:r>
      </w:del>
      <w:ins w:id="1468" w:author="Riz, Imad " w:date="2018-10-24T16:22:00Z">
        <w:r w:rsidR="0071482D">
          <w:rPr>
            <w:rFonts w:hint="cs"/>
            <w:rtl/>
            <w:lang w:bidi="ar-SY"/>
          </w:rPr>
          <w:t xml:space="preserve">بنتائج </w:t>
        </w:r>
      </w:ins>
      <w:r w:rsidRPr="0056673E">
        <w:rPr>
          <w:rtl/>
          <w:lang w:bidi="ar-SY"/>
        </w:rPr>
        <w:t>القمة العالمية لمجتمع المعلومات</w:t>
      </w:r>
      <w:r w:rsidRPr="0056673E">
        <w:rPr>
          <w:rFonts w:hint="eastAsia"/>
          <w:rtl/>
        </w:rPr>
        <w:t> </w:t>
      </w:r>
      <w:r w:rsidRPr="0056673E">
        <w:rPr>
          <w:lang w:val="en-US"/>
        </w:rPr>
        <w:t>(WSIS)</w:t>
      </w:r>
      <w:r w:rsidRPr="0056673E">
        <w:rPr>
          <w:rtl/>
          <w:lang w:bidi="ar-SY"/>
        </w:rPr>
        <w:t xml:space="preserve"> التي دعت إلى إيلاء اهتمام خاص للأشخاص ذوي الإعاقة</w:t>
      </w:r>
      <w:ins w:id="1469" w:author="Mohamed El Sehemawi" w:date="2018-10-14T15:30:00Z">
        <w:r w:rsidR="00A7386B" w:rsidRPr="0056673E">
          <w:rPr>
            <w:rFonts w:hint="cs"/>
            <w:rtl/>
            <w:lang w:bidi="ar-SY"/>
          </w:rPr>
          <w:t xml:space="preserve"> وذوي الاحتياجات المحددة</w:t>
        </w:r>
      </w:ins>
      <w:ins w:id="1470" w:author="Mohamed El Sehemawi" w:date="2018-10-14T15:31:00Z">
        <w:r w:rsidR="00A7386B" w:rsidRPr="0056673E" w:rsidDel="00A7386B">
          <w:rPr>
            <w:rtl/>
            <w:lang w:bidi="ar-SY"/>
          </w:rPr>
          <w:t xml:space="preserve"> </w:t>
        </w:r>
      </w:ins>
      <w:del w:id="1471" w:author="Mohamed El Sehemawi" w:date="2018-10-14T15:31:00Z">
        <w:r w:rsidRPr="0056673E" w:rsidDel="00A7386B">
          <w:rPr>
            <w:rtl/>
            <w:lang w:bidi="ar-SY"/>
          </w:rPr>
          <w:delText>، بما</w:delText>
        </w:r>
        <w:r w:rsidRPr="0056673E" w:rsidDel="00A7386B">
          <w:rPr>
            <w:rFonts w:hint="eastAsia"/>
            <w:rtl/>
            <w:lang w:bidi="ar-SY"/>
          </w:rPr>
          <w:delText> </w:delText>
        </w:r>
        <w:r w:rsidRPr="0056673E" w:rsidDel="00A7386B">
          <w:rPr>
            <w:rtl/>
            <w:lang w:bidi="ar-SY"/>
          </w:rPr>
          <w:delText>في ذلك الإعاقة المتصلة</w:delText>
        </w:r>
        <w:r w:rsidRPr="0056673E" w:rsidDel="00A7386B">
          <w:rPr>
            <w:rFonts w:hint="eastAsia"/>
            <w:rtl/>
          </w:rPr>
          <w:delText> </w:delText>
        </w:r>
        <w:r w:rsidRPr="0056673E" w:rsidDel="00A7386B">
          <w:rPr>
            <w:rtl/>
            <w:lang w:bidi="ar-SY"/>
          </w:rPr>
          <w:delText>بالعمر</w:delText>
        </w:r>
      </w:del>
      <w:r w:rsidRPr="0056673E">
        <w:rPr>
          <w:rtl/>
          <w:lang w:bidi="ar-SY"/>
        </w:rPr>
        <w:t>؛</w:t>
      </w:r>
    </w:p>
    <w:p w:rsidR="008638AE" w:rsidRPr="0056673E" w:rsidRDefault="008638AE" w:rsidP="009F5888">
      <w:pPr>
        <w:rPr>
          <w:rtl/>
          <w:lang w:bidi="ar-SY"/>
        </w:rPr>
      </w:pPr>
      <w:ins w:id="1472" w:author="Aly, Abdullah" w:date="2018-10-10T17:03:00Z">
        <w:r w:rsidRPr="0056673E">
          <w:rPr>
            <w:rFonts w:ascii="Traditional Arabic" w:hAnsi="Traditional Arabic"/>
            <w:i/>
            <w:iCs/>
            <w:rtl/>
          </w:rPr>
          <w:t>ﻫ</w:t>
        </w:r>
        <w:r w:rsidRPr="0056673E">
          <w:rPr>
            <w:i/>
            <w:iCs/>
            <w:rtl/>
          </w:rPr>
          <w:t> )</w:t>
        </w:r>
        <w:r w:rsidRPr="0056673E">
          <w:rPr>
            <w:i/>
            <w:iCs/>
            <w:rtl/>
          </w:rPr>
          <w:tab/>
        </w:r>
      </w:ins>
      <w:ins w:id="1473" w:author="Mohamed El Sehemawi" w:date="2018-10-14T15:32:00Z">
        <w:r w:rsidR="00A7386B" w:rsidRPr="00D83FF9">
          <w:rPr>
            <w:rtl/>
          </w:rPr>
          <w:t>ب</w:t>
        </w:r>
      </w:ins>
      <w:ins w:id="1474" w:author="Mohamed El Sehemawi" w:date="2018-10-14T15:31:00Z">
        <w:r w:rsidR="00A7386B" w:rsidRPr="0056673E">
          <w:rPr>
            <w:rtl/>
          </w:rPr>
          <w:t xml:space="preserve">أنه خلال الاجتماع الرفيع المستوى للجمعية العامة بشأن الاستعراض الشامل لتنفيذ نتائج القمة العالمية لمجتمع المعلومات، </w:t>
        </w:r>
      </w:ins>
      <w:ins w:id="1475" w:author="Mohamed El Sehemawi" w:date="2018-10-14T15:33:00Z">
        <w:r w:rsidR="00A7386B" w:rsidRPr="0056673E">
          <w:rPr>
            <w:rFonts w:hint="cs"/>
            <w:rtl/>
          </w:rPr>
          <w:t>أُقر</w:t>
        </w:r>
      </w:ins>
      <w:ins w:id="1476" w:author="Mohamed El Sehemawi" w:date="2018-10-14T15:31:00Z">
        <w:r w:rsidR="00A7386B" w:rsidRPr="0056673E">
          <w:rPr>
            <w:rtl/>
          </w:rPr>
          <w:t xml:space="preserve"> بضرورة إيلاء اهتمام خاص لحل القضايا المحددة التي </w:t>
        </w:r>
      </w:ins>
      <w:ins w:id="1477" w:author="Mohamed El Sehemawi" w:date="2018-10-14T15:33:00Z">
        <w:r w:rsidR="00A7386B" w:rsidRPr="0056673E">
          <w:rPr>
            <w:rFonts w:hint="cs"/>
            <w:rtl/>
          </w:rPr>
          <w:t>تشكلها</w:t>
        </w:r>
      </w:ins>
      <w:ins w:id="1478" w:author="Mohamed El Sehemawi" w:date="2018-10-14T15:31:00Z">
        <w:r w:rsidR="00A7386B" w:rsidRPr="0056673E">
          <w:rPr>
            <w:rtl/>
          </w:rPr>
          <w:t xml:space="preserve"> تكنولوجيا المعلومات والاتصالات </w:t>
        </w:r>
      </w:ins>
      <w:ins w:id="1479" w:author="Mohamed El Sehemawi" w:date="2018-10-14T15:34:00Z">
        <w:r w:rsidR="00A7386B" w:rsidRPr="0056673E">
          <w:rPr>
            <w:rFonts w:hint="cs"/>
            <w:rtl/>
          </w:rPr>
          <w:t>للأشخاص</w:t>
        </w:r>
      </w:ins>
      <w:ins w:id="1480" w:author="Mohamed El Sehemawi" w:date="2018-10-14T15:31:00Z">
        <w:r w:rsidR="00A7386B" w:rsidRPr="0056673E">
          <w:rPr>
            <w:rtl/>
          </w:rPr>
          <w:t xml:space="preserve"> ذوي الإعاق</w:t>
        </w:r>
      </w:ins>
      <w:ins w:id="1481" w:author="Mohamed El Sehemawi" w:date="2018-10-14T15:34:00Z">
        <w:r w:rsidR="00A7386B" w:rsidRPr="0056673E">
          <w:rPr>
            <w:rFonts w:hint="cs"/>
            <w:rtl/>
          </w:rPr>
          <w:t>ة</w:t>
        </w:r>
      </w:ins>
      <w:ins w:id="1482" w:author="Mohamed El Sehemawi" w:date="2018-10-14T15:31:00Z">
        <w:r w:rsidR="00A7386B" w:rsidRPr="0056673E">
          <w:rPr>
            <w:rtl/>
          </w:rPr>
          <w:t xml:space="preserve"> وذوي الاحتياجات </w:t>
        </w:r>
      </w:ins>
      <w:ins w:id="1483" w:author="Mohamed El Sehemawi" w:date="2018-10-14T15:45:00Z">
        <w:r w:rsidR="009F5888" w:rsidRPr="0056673E">
          <w:rPr>
            <w:rFonts w:hint="cs"/>
            <w:rtl/>
          </w:rPr>
          <w:t>المحددة</w:t>
        </w:r>
      </w:ins>
      <w:ins w:id="1484" w:author="Aly, Abdullah" w:date="2018-10-10T17:03:00Z">
        <w:r w:rsidRPr="0056673E">
          <w:rPr>
            <w:rFonts w:hint="cs"/>
            <w:rtl/>
          </w:rPr>
          <w:t>؛</w:t>
        </w:r>
      </w:ins>
    </w:p>
    <w:p w:rsidR="00F13791" w:rsidRPr="0056673E" w:rsidDel="008638AE" w:rsidRDefault="00F13791" w:rsidP="00F13791">
      <w:pPr>
        <w:rPr>
          <w:del w:id="1485" w:author="Aly, Abdullah" w:date="2018-10-10T17:03:00Z"/>
          <w:rtl/>
          <w:lang w:bidi="ar-SY"/>
        </w:rPr>
      </w:pPr>
      <w:del w:id="1486" w:author="Aly, Abdullah" w:date="2018-10-10T17:03:00Z">
        <w:r w:rsidRPr="0056673E" w:rsidDel="008638AE">
          <w:rPr>
            <w:rFonts w:hint="cs"/>
            <w:i/>
            <w:iCs/>
            <w:rtl/>
            <w:lang w:bidi="ar-SY"/>
          </w:rPr>
          <w:delText>ح</w:delText>
        </w:r>
        <w:r w:rsidRPr="0056673E" w:rsidDel="008638AE">
          <w:rPr>
            <w:i/>
            <w:iCs/>
            <w:rtl/>
            <w:lang w:bidi="ar-SY"/>
          </w:rPr>
          <w:delText>)</w:delText>
        </w:r>
        <w:r w:rsidRPr="0056673E" w:rsidDel="008638AE">
          <w:rPr>
            <w:rtl/>
            <w:lang w:bidi="ar-SY"/>
          </w:rPr>
          <w:tab/>
        </w:r>
        <w:r w:rsidRPr="0056673E" w:rsidDel="008638AE">
          <w:rPr>
            <w:rFonts w:hint="cs"/>
            <w:rtl/>
          </w:rPr>
          <w:delText>الحدث</w:delText>
        </w:r>
        <w:r w:rsidRPr="0056673E" w:rsidDel="008638AE">
          <w:rPr>
            <w:rtl/>
          </w:rPr>
          <w:delText xml:space="preserve"> </w:delText>
        </w:r>
        <w:r w:rsidRPr="0056673E" w:rsidDel="008638AE">
          <w:rPr>
            <w:rFonts w:hint="cs"/>
            <w:rtl/>
          </w:rPr>
          <w:delText>الرفيع</w:delText>
        </w:r>
        <w:r w:rsidRPr="0056673E" w:rsidDel="008638AE">
          <w:rPr>
            <w:rtl/>
          </w:rPr>
          <w:delText xml:space="preserve"> </w:delText>
        </w:r>
        <w:r w:rsidRPr="0056673E" w:rsidDel="008638AE">
          <w:rPr>
            <w:rFonts w:hint="cs"/>
            <w:rtl/>
          </w:rPr>
          <w:delText xml:space="preserve">المستوى للقمة العالمية لمجتمع المعلومات </w:delText>
        </w:r>
        <w:r w:rsidRPr="0056673E" w:rsidDel="008638AE">
          <w:rPr>
            <w:lang w:val="en-US"/>
          </w:rPr>
          <w:delText>(</w:delText>
        </w:r>
        <w:r w:rsidRPr="0056673E" w:rsidDel="008638AE">
          <w:delText>WSIS+10)</w:delText>
        </w:r>
        <w:r w:rsidRPr="0056673E" w:rsidDel="008638AE">
          <w:rPr>
            <w:rFonts w:hint="cs"/>
            <w:rtl/>
          </w:rPr>
          <w:delText xml:space="preserve"> الذي</w:delText>
        </w:r>
        <w:r w:rsidRPr="0056673E" w:rsidDel="008638AE">
          <w:rPr>
            <w:rtl/>
          </w:rPr>
          <w:delText xml:space="preserve"> </w:delText>
        </w:r>
        <w:r w:rsidRPr="0056673E" w:rsidDel="008638AE">
          <w:rPr>
            <w:rFonts w:hint="cs"/>
            <w:rtl/>
          </w:rPr>
          <w:delText>نسقه</w:delText>
        </w:r>
        <w:r w:rsidRPr="0056673E" w:rsidDel="008638AE">
          <w:rPr>
            <w:rtl/>
          </w:rPr>
          <w:delText xml:space="preserve"> </w:delText>
        </w:r>
        <w:r w:rsidRPr="0056673E" w:rsidDel="008638AE">
          <w:rPr>
            <w:rFonts w:hint="cs"/>
            <w:rtl/>
          </w:rPr>
          <w:delText xml:space="preserve">الات‍حاد بشأن رؤية </w:delText>
        </w:r>
        <w:r w:rsidRPr="0056673E" w:rsidDel="008638AE">
          <w:rPr>
            <w:rtl/>
            <w:lang w:bidi="ar-SY"/>
          </w:rPr>
          <w:delText>القمة العالمية لمجتمع المعلومات</w:delText>
        </w:r>
        <w:r w:rsidRPr="0056673E" w:rsidDel="008638AE">
          <w:rPr>
            <w:rFonts w:hint="cs"/>
            <w:rtl/>
          </w:rPr>
          <w:delText xml:space="preserve"> بعد</w:delText>
        </w:r>
        <w:r w:rsidRPr="0056673E" w:rsidDel="008638AE">
          <w:rPr>
            <w:rtl/>
          </w:rPr>
          <w:delText xml:space="preserve"> </w:delText>
        </w:r>
        <w:r w:rsidRPr="0056673E" w:rsidDel="008638AE">
          <w:rPr>
            <w:rFonts w:hint="cs"/>
            <w:rtl/>
          </w:rPr>
          <w:delText>عام </w:delText>
        </w:r>
        <w:r w:rsidRPr="0056673E" w:rsidDel="008638AE">
          <w:delText>2015</w:delText>
        </w:r>
        <w:r w:rsidRPr="0056673E" w:rsidDel="008638AE">
          <w:rPr>
            <w:rFonts w:hint="cs"/>
            <w:rtl/>
          </w:rPr>
          <w:delText xml:space="preserve"> والذي يحدد المجالات</w:delText>
        </w:r>
        <w:r w:rsidRPr="0056673E" w:rsidDel="008638AE">
          <w:rPr>
            <w:rtl/>
          </w:rPr>
          <w:delText xml:space="preserve"> </w:delText>
        </w:r>
        <w:r w:rsidRPr="0056673E" w:rsidDel="008638AE">
          <w:rPr>
            <w:rFonts w:hint="cs"/>
            <w:rtl/>
          </w:rPr>
          <w:delText>ذات</w:delText>
        </w:r>
        <w:r w:rsidRPr="0056673E" w:rsidDel="008638AE">
          <w:rPr>
            <w:rtl/>
          </w:rPr>
          <w:delText xml:space="preserve"> </w:delText>
        </w:r>
        <w:r w:rsidRPr="0056673E" w:rsidDel="008638AE">
          <w:rPr>
            <w:rFonts w:hint="cs"/>
            <w:rtl/>
          </w:rPr>
          <w:delText>الأولوية</w:delText>
        </w:r>
        <w:r w:rsidRPr="0056673E" w:rsidDel="008638AE">
          <w:rPr>
            <w:rtl/>
          </w:rPr>
          <w:delText xml:space="preserve"> </w:delText>
        </w:r>
        <w:r w:rsidRPr="0056673E" w:rsidDel="008638AE">
          <w:rPr>
            <w:rFonts w:hint="cs"/>
            <w:rtl/>
          </w:rPr>
          <w:delText>التي</w:delText>
        </w:r>
        <w:r w:rsidRPr="0056673E" w:rsidDel="008638AE">
          <w:rPr>
            <w:rtl/>
          </w:rPr>
          <w:delText xml:space="preserve"> </w:delText>
        </w:r>
        <w:r w:rsidRPr="0056673E" w:rsidDel="008638AE">
          <w:rPr>
            <w:rFonts w:hint="cs"/>
            <w:rtl/>
          </w:rPr>
          <w:delText>تتعين</w:delText>
        </w:r>
        <w:r w:rsidRPr="0056673E" w:rsidDel="008638AE">
          <w:rPr>
            <w:rtl/>
          </w:rPr>
          <w:delText xml:space="preserve"> </w:delText>
        </w:r>
        <w:r w:rsidRPr="0056673E" w:rsidDel="008638AE">
          <w:rPr>
            <w:rFonts w:hint="cs"/>
            <w:rtl/>
          </w:rPr>
          <w:delText>معالجتها</w:delText>
        </w:r>
        <w:r w:rsidRPr="0056673E" w:rsidDel="008638AE">
          <w:rPr>
            <w:rtl/>
          </w:rPr>
          <w:delText xml:space="preserve"> في </w:delText>
        </w:r>
        <w:r w:rsidRPr="0056673E" w:rsidDel="008638AE">
          <w:rPr>
            <w:rFonts w:hint="cs"/>
            <w:rtl/>
          </w:rPr>
          <w:delText>تطبيق</w:delText>
        </w:r>
        <w:r w:rsidRPr="0056673E" w:rsidDel="008638AE">
          <w:rPr>
            <w:rtl/>
          </w:rPr>
          <w:delText xml:space="preserve"> </w:delText>
        </w:r>
        <w:r w:rsidRPr="0056673E" w:rsidDel="008638AE">
          <w:rPr>
            <w:rFonts w:hint="cs"/>
            <w:rtl/>
          </w:rPr>
          <w:delText>نتائج</w:delText>
        </w:r>
        <w:r w:rsidRPr="0056673E" w:rsidDel="008638AE">
          <w:rPr>
            <w:rtl/>
          </w:rPr>
          <w:delText xml:space="preserve"> </w:delText>
        </w:r>
        <w:r w:rsidRPr="0056673E" w:rsidDel="008638AE">
          <w:rPr>
            <w:rFonts w:hint="cs"/>
            <w:rtl/>
          </w:rPr>
          <w:delText>القمة</w:delText>
        </w:r>
        <w:r w:rsidRPr="0056673E" w:rsidDel="008638AE">
          <w:rPr>
            <w:rtl/>
          </w:rPr>
          <w:delText xml:space="preserve"> </w:delText>
        </w:r>
        <w:r w:rsidRPr="0056673E" w:rsidDel="008638AE">
          <w:rPr>
            <w:rFonts w:hint="cs"/>
            <w:rtl/>
          </w:rPr>
          <w:delText>العالمية</w:delText>
        </w:r>
        <w:r w:rsidRPr="0056673E" w:rsidDel="008638AE">
          <w:rPr>
            <w:rtl/>
          </w:rPr>
          <w:delText xml:space="preserve"> </w:delText>
        </w:r>
        <w:r w:rsidRPr="0056673E" w:rsidDel="008638AE">
          <w:rPr>
            <w:rFonts w:hint="cs"/>
            <w:rtl/>
          </w:rPr>
          <w:delText>بعد</w:delText>
        </w:r>
        <w:r w:rsidRPr="0056673E" w:rsidDel="008638AE">
          <w:rPr>
            <w:rtl/>
          </w:rPr>
          <w:delText xml:space="preserve"> </w:delText>
        </w:r>
        <w:r w:rsidRPr="0056673E" w:rsidDel="008638AE">
          <w:rPr>
            <w:rFonts w:hint="cs"/>
            <w:rtl/>
          </w:rPr>
          <w:delText>عام </w:delText>
        </w:r>
        <w:r w:rsidRPr="0056673E" w:rsidDel="008638AE">
          <w:delText>2015</w:delText>
        </w:r>
        <w:r w:rsidRPr="0056673E" w:rsidDel="008638AE">
          <w:rPr>
            <w:rFonts w:hint="cs"/>
            <w:rtl/>
          </w:rPr>
          <w:delText>؛</w:delText>
        </w:r>
      </w:del>
    </w:p>
    <w:p w:rsidR="00F13791" w:rsidRPr="0056673E" w:rsidRDefault="00F13791" w:rsidP="007D33AB">
      <w:pPr>
        <w:rPr>
          <w:rtl/>
          <w:lang w:bidi="ar-SY"/>
        </w:rPr>
      </w:pPr>
      <w:del w:id="1487" w:author="Aly, Abdullah" w:date="2018-10-10T17:03:00Z">
        <w:r w:rsidRPr="0056673E" w:rsidDel="008638AE">
          <w:rPr>
            <w:rFonts w:hint="cs"/>
            <w:i/>
            <w:iCs/>
            <w:rtl/>
            <w:lang w:bidi="ar-SY"/>
          </w:rPr>
          <w:delText>ط</w:delText>
        </w:r>
      </w:del>
      <w:ins w:id="1488" w:author="Aly, Abdullah" w:date="2018-10-10T17:04:00Z">
        <w:r w:rsidR="008638AE" w:rsidRPr="0056673E">
          <w:rPr>
            <w:rFonts w:ascii="Traditional Arabic" w:hAnsi="Traditional Arabic"/>
            <w:i/>
            <w:iCs/>
            <w:rtl/>
          </w:rPr>
          <w:t>ﻭ</w:t>
        </w:r>
        <w:r w:rsidR="008638AE" w:rsidRPr="0056673E">
          <w:rPr>
            <w:i/>
            <w:iCs/>
            <w:rtl/>
          </w:rPr>
          <w:t> </w:t>
        </w:r>
      </w:ins>
      <w:r w:rsidRPr="0056673E">
        <w:rPr>
          <w:rFonts w:hint="cs"/>
          <w:i/>
          <w:iCs/>
          <w:rtl/>
          <w:lang w:bidi="ar-SY"/>
        </w:rPr>
        <w:t>)</w:t>
      </w:r>
      <w:r w:rsidRPr="0056673E">
        <w:rPr>
          <w:rFonts w:hint="cs"/>
          <w:rtl/>
          <w:lang w:bidi="ar-SY"/>
        </w:rPr>
        <w:tab/>
      </w:r>
      <w:del w:id="1489" w:author="Riz, Imad " w:date="2018-10-24T16:23:00Z">
        <w:r w:rsidRPr="0056673E" w:rsidDel="007D33AB">
          <w:rPr>
            <w:rFonts w:hint="cs"/>
            <w:rtl/>
            <w:lang w:bidi="ar-SY"/>
          </w:rPr>
          <w:delText xml:space="preserve">الفقرة </w:delText>
        </w:r>
      </w:del>
      <w:ins w:id="1490" w:author="Riz, Imad " w:date="2018-10-24T16:23:00Z">
        <w:r w:rsidR="007D33AB">
          <w:rPr>
            <w:rFonts w:hint="cs"/>
            <w:rtl/>
            <w:lang w:bidi="ar-SY"/>
          </w:rPr>
          <w:t xml:space="preserve">بالفقرة </w:t>
        </w:r>
      </w:ins>
      <w:r w:rsidRPr="0056673E">
        <w:rPr>
          <w:lang w:val="en-US" w:bidi="ar-SY"/>
        </w:rPr>
        <w:t>13</w:t>
      </w:r>
      <w:r w:rsidRPr="0056673E">
        <w:rPr>
          <w:rtl/>
          <w:lang w:bidi="ar-SY"/>
        </w:rPr>
        <w:t xml:space="preserve"> </w:t>
      </w:r>
      <w:r w:rsidRPr="0056673E">
        <w:rPr>
          <w:rFonts w:hint="cs"/>
          <w:rtl/>
          <w:lang w:bidi="ar-SY"/>
        </w:rPr>
        <w:t>من</w:t>
      </w:r>
      <w:r w:rsidRPr="0056673E">
        <w:rPr>
          <w:rtl/>
          <w:lang w:bidi="ar-SY"/>
        </w:rPr>
        <w:t xml:space="preserve"> </w:t>
      </w:r>
      <w:r w:rsidRPr="0056673E">
        <w:rPr>
          <w:rFonts w:hint="cs"/>
          <w:rtl/>
          <w:lang w:bidi="ar-SY"/>
        </w:rPr>
        <w:t>إعلان مبادئ</w:t>
      </w:r>
      <w:r w:rsidRPr="0056673E">
        <w:rPr>
          <w:rtl/>
          <w:lang w:bidi="ar-SY"/>
        </w:rPr>
        <w:t xml:space="preserve"> </w:t>
      </w:r>
      <w:r w:rsidRPr="0056673E">
        <w:rPr>
          <w:rFonts w:hint="cs"/>
          <w:rtl/>
          <w:lang w:bidi="ar-SY"/>
        </w:rPr>
        <w:t>جنيف</w:t>
      </w:r>
      <w:r w:rsidRPr="0056673E">
        <w:rPr>
          <w:rtl/>
          <w:lang w:bidi="ar-SY"/>
        </w:rPr>
        <w:t xml:space="preserve"> </w:t>
      </w:r>
      <w:r w:rsidRPr="0056673E">
        <w:rPr>
          <w:rFonts w:hint="cs"/>
          <w:rtl/>
          <w:lang w:bidi="ar-SY"/>
        </w:rPr>
        <w:t>والفقرة</w:t>
      </w:r>
      <w:r w:rsidRPr="0056673E">
        <w:rPr>
          <w:rtl/>
          <w:lang w:bidi="ar-SY"/>
        </w:rPr>
        <w:t xml:space="preserve"> </w:t>
      </w:r>
      <w:r w:rsidRPr="0056673E">
        <w:rPr>
          <w:lang w:bidi="ar-SY"/>
        </w:rPr>
        <w:t>18</w:t>
      </w:r>
      <w:r w:rsidRPr="0056673E">
        <w:rPr>
          <w:rtl/>
          <w:lang w:bidi="ar-SY"/>
        </w:rPr>
        <w:t xml:space="preserve"> </w:t>
      </w:r>
      <w:r w:rsidRPr="0056673E">
        <w:rPr>
          <w:rFonts w:hint="cs"/>
          <w:rtl/>
          <w:lang w:bidi="ar-SY"/>
        </w:rPr>
        <w:t>من</w:t>
      </w:r>
      <w:r w:rsidRPr="0056673E">
        <w:rPr>
          <w:rtl/>
          <w:lang w:bidi="ar-SY"/>
        </w:rPr>
        <w:t xml:space="preserve"> </w:t>
      </w:r>
      <w:r w:rsidRPr="0056673E">
        <w:rPr>
          <w:rFonts w:hint="cs"/>
          <w:rtl/>
          <w:lang w:bidi="ar-SY"/>
        </w:rPr>
        <w:t>التزام</w:t>
      </w:r>
      <w:r w:rsidRPr="0056673E">
        <w:rPr>
          <w:rtl/>
          <w:lang w:bidi="ar-SY"/>
        </w:rPr>
        <w:t xml:space="preserve"> </w:t>
      </w:r>
      <w:r w:rsidRPr="0056673E">
        <w:rPr>
          <w:rFonts w:hint="cs"/>
          <w:rtl/>
          <w:lang w:bidi="ar-SY"/>
        </w:rPr>
        <w:t>تونس</w:t>
      </w:r>
      <w:r w:rsidRPr="0056673E">
        <w:rPr>
          <w:rtl/>
          <w:lang w:bidi="ar-SY"/>
        </w:rPr>
        <w:t xml:space="preserve"> </w:t>
      </w:r>
      <w:r w:rsidRPr="0056673E">
        <w:rPr>
          <w:rFonts w:hint="cs"/>
          <w:rtl/>
          <w:lang w:bidi="ar-SY"/>
        </w:rPr>
        <w:t>اللتين</w:t>
      </w:r>
      <w:r w:rsidRPr="0056673E">
        <w:rPr>
          <w:rtl/>
          <w:lang w:bidi="ar-SY"/>
        </w:rPr>
        <w:t xml:space="preserve"> </w:t>
      </w:r>
      <w:r w:rsidRPr="0056673E">
        <w:rPr>
          <w:rFonts w:hint="cs"/>
          <w:rtl/>
          <w:lang w:bidi="ar-SY"/>
        </w:rPr>
        <w:t>تعيدان</w:t>
      </w:r>
      <w:r w:rsidRPr="0056673E">
        <w:rPr>
          <w:rtl/>
          <w:lang w:bidi="ar-SY"/>
        </w:rPr>
        <w:t xml:space="preserve"> </w:t>
      </w:r>
      <w:r w:rsidRPr="0056673E">
        <w:rPr>
          <w:rFonts w:hint="cs"/>
          <w:rtl/>
          <w:lang w:bidi="ar-SY"/>
        </w:rPr>
        <w:t>تأكيد</w:t>
      </w:r>
      <w:r w:rsidRPr="0056673E">
        <w:rPr>
          <w:rtl/>
          <w:lang w:bidi="ar-SY"/>
        </w:rPr>
        <w:t xml:space="preserve"> </w:t>
      </w:r>
      <w:r w:rsidRPr="0056673E">
        <w:rPr>
          <w:rFonts w:hint="cs"/>
          <w:rtl/>
          <w:lang w:bidi="ar-SY"/>
        </w:rPr>
        <w:t>الالتزام</w:t>
      </w:r>
      <w:r w:rsidRPr="0056673E">
        <w:rPr>
          <w:rtl/>
          <w:lang w:bidi="ar-SY"/>
        </w:rPr>
        <w:t xml:space="preserve"> </w:t>
      </w:r>
      <w:r w:rsidRPr="0056673E">
        <w:rPr>
          <w:rFonts w:hint="cs"/>
          <w:rtl/>
          <w:lang w:bidi="ar-SY"/>
        </w:rPr>
        <w:t>بتوفير</w:t>
      </w:r>
      <w:r w:rsidRPr="0056673E">
        <w:rPr>
          <w:rtl/>
          <w:lang w:bidi="ar-SY"/>
        </w:rPr>
        <w:t xml:space="preserve"> </w:t>
      </w:r>
      <w:r w:rsidRPr="0056673E">
        <w:rPr>
          <w:rFonts w:hint="cs"/>
          <w:rtl/>
          <w:lang w:bidi="ar-SY"/>
        </w:rPr>
        <w:t>نفاذ</w:t>
      </w:r>
      <w:r w:rsidRPr="0056673E">
        <w:rPr>
          <w:rtl/>
          <w:lang w:bidi="ar-SY"/>
        </w:rPr>
        <w:t xml:space="preserve"> </w:t>
      </w:r>
      <w:r w:rsidRPr="0056673E">
        <w:rPr>
          <w:rFonts w:hint="cs"/>
          <w:rtl/>
          <w:lang w:bidi="ar-SY"/>
        </w:rPr>
        <w:t>منصف</w:t>
      </w:r>
      <w:r w:rsidRPr="0056673E">
        <w:rPr>
          <w:rtl/>
          <w:lang w:bidi="ar-SY"/>
        </w:rPr>
        <w:t xml:space="preserve"> </w:t>
      </w:r>
      <w:r w:rsidRPr="0056673E">
        <w:rPr>
          <w:rFonts w:hint="cs"/>
          <w:rtl/>
          <w:lang w:bidi="ar-SY"/>
        </w:rPr>
        <w:t>وميسور التكلفة إلى</w:t>
      </w:r>
      <w:r w:rsidRPr="0056673E">
        <w:rPr>
          <w:rtl/>
          <w:lang w:bidi="ar-SY"/>
        </w:rPr>
        <w:t xml:space="preserve"> </w:t>
      </w:r>
      <w:r w:rsidRPr="0056673E">
        <w:rPr>
          <w:rFonts w:hint="cs"/>
          <w:rtl/>
          <w:lang w:bidi="ar-SY"/>
        </w:rPr>
        <w:t>تكنولوجيا المعلومات والاتصالات، خاصةً للأشخاص ذوي الإعاقة والاحتياجات المحددة؛</w:t>
      </w:r>
    </w:p>
    <w:p w:rsidR="00F13791" w:rsidRPr="0056673E" w:rsidRDefault="00F13791" w:rsidP="00815154">
      <w:pPr>
        <w:rPr>
          <w:spacing w:val="-6"/>
          <w:rtl/>
        </w:rPr>
      </w:pPr>
      <w:del w:id="1491" w:author="Aly, Abdullah" w:date="2018-10-10T17:04:00Z">
        <w:r w:rsidRPr="0056673E" w:rsidDel="008638AE">
          <w:rPr>
            <w:rFonts w:hint="cs"/>
            <w:i/>
            <w:iCs/>
            <w:spacing w:val="-6"/>
            <w:rtl/>
            <w:lang w:bidi="ar-SY"/>
          </w:rPr>
          <w:delText>ي</w:delText>
        </w:r>
      </w:del>
      <w:ins w:id="1492" w:author="Aly, Abdullah" w:date="2018-10-10T17:04:00Z">
        <w:r w:rsidR="008638AE" w:rsidRPr="0056673E">
          <w:rPr>
            <w:rFonts w:ascii="Traditional Arabic" w:hAnsi="Traditional Arabic"/>
            <w:i/>
            <w:iCs/>
            <w:rtl/>
          </w:rPr>
          <w:t>ﺯ</w:t>
        </w:r>
        <w:r w:rsidR="008638AE" w:rsidRPr="0056673E">
          <w:rPr>
            <w:i/>
            <w:iCs/>
            <w:rtl/>
          </w:rPr>
          <w:t> </w:t>
        </w:r>
      </w:ins>
      <w:r w:rsidRPr="0056673E">
        <w:rPr>
          <w:rFonts w:hint="cs"/>
          <w:i/>
          <w:iCs/>
          <w:spacing w:val="-6"/>
          <w:rtl/>
          <w:lang w:bidi="ar-SY"/>
        </w:rPr>
        <w:t>)</w:t>
      </w:r>
      <w:r w:rsidRPr="0056673E">
        <w:rPr>
          <w:rFonts w:hint="cs"/>
          <w:spacing w:val="-6"/>
          <w:rtl/>
          <w:lang w:bidi="ar-SY"/>
        </w:rPr>
        <w:tab/>
      </w:r>
      <w:del w:id="1493" w:author="Riz, Imad " w:date="2018-10-24T16:23:00Z">
        <w:r w:rsidRPr="0056673E" w:rsidDel="007D33AB">
          <w:rPr>
            <w:spacing w:val="-6"/>
            <w:rtl/>
          </w:rPr>
          <w:delText xml:space="preserve">مختلف </w:delText>
        </w:r>
      </w:del>
      <w:ins w:id="1494" w:author="Riz, Imad " w:date="2018-10-24T16:23:00Z">
        <w:r w:rsidR="007D33AB">
          <w:rPr>
            <w:rFonts w:hint="cs"/>
            <w:spacing w:val="-6"/>
            <w:rtl/>
          </w:rPr>
          <w:t xml:space="preserve">بمختلف </w:t>
        </w:r>
      </w:ins>
      <w:r w:rsidRPr="0056673E">
        <w:rPr>
          <w:spacing w:val="-6"/>
          <w:rtl/>
        </w:rPr>
        <w:t xml:space="preserve">الجهود الإقليمية والوطنية لإعداد </w:t>
      </w:r>
      <w:del w:id="1495" w:author="Riz, Imad " w:date="2018-10-24T16:23:00Z">
        <w:r w:rsidR="00815154" w:rsidDel="00815154">
          <w:rPr>
            <w:rFonts w:hint="cs"/>
            <w:spacing w:val="-6"/>
            <w:rtl/>
          </w:rPr>
          <w:delText>و</w:delText>
        </w:r>
      </w:del>
      <w:ins w:id="1496" w:author="Riz, Imad " w:date="2018-10-24T16:23:00Z">
        <w:r w:rsidR="00815154">
          <w:rPr>
            <w:rFonts w:hint="cs"/>
            <w:spacing w:val="-6"/>
            <w:rtl/>
          </w:rPr>
          <w:t xml:space="preserve">أو </w:t>
        </w:r>
      </w:ins>
      <w:r w:rsidRPr="0056673E">
        <w:rPr>
          <w:spacing w:val="-6"/>
          <w:rtl/>
        </w:rPr>
        <w:t>مراجعة المبادئ التوجيهية والمعايير المتعلقة ب</w:t>
      </w:r>
      <w:ins w:id="1497" w:author="Mohamed El Sehemawi" w:date="2018-10-14T15:35:00Z">
        <w:r w:rsidR="00A7386B" w:rsidRPr="0056673E">
          <w:rPr>
            <w:rFonts w:hint="cs"/>
            <w:spacing w:val="-6"/>
            <w:rtl/>
          </w:rPr>
          <w:t xml:space="preserve">نفاذ الأشخاص ذوي الإعاقة </w:t>
        </w:r>
      </w:ins>
      <w:ins w:id="1498" w:author="Mohamed El Sehemawi" w:date="2018-10-14T15:36:00Z">
        <w:r w:rsidR="00796ADB" w:rsidRPr="0056673E">
          <w:rPr>
            <w:rFonts w:hint="cs"/>
            <w:spacing w:val="-6"/>
            <w:rtl/>
          </w:rPr>
          <w:t xml:space="preserve">إلى </w:t>
        </w:r>
      </w:ins>
      <w:r w:rsidRPr="0056673E">
        <w:rPr>
          <w:spacing w:val="-6"/>
          <w:rtl/>
        </w:rPr>
        <w:t>الاتصالات/تكنولوجيا المعلومات والاتصالات</w:t>
      </w:r>
      <w:r w:rsidRPr="0056673E">
        <w:rPr>
          <w:rFonts w:hint="cs"/>
          <w:spacing w:val="-6"/>
          <w:rtl/>
        </w:rPr>
        <w:t>؛</w:t>
      </w:r>
    </w:p>
    <w:p w:rsidR="00F13791" w:rsidRPr="0056673E" w:rsidRDefault="00F13791" w:rsidP="00815154">
      <w:pPr>
        <w:rPr>
          <w:rtl/>
          <w:lang w:val="en-US"/>
        </w:rPr>
      </w:pPr>
      <w:del w:id="1499" w:author="Aly, Abdullah" w:date="2018-10-10T17:04:00Z">
        <w:r w:rsidRPr="0056673E" w:rsidDel="008638AE">
          <w:rPr>
            <w:rFonts w:hint="cs"/>
            <w:i/>
            <w:iCs/>
            <w:rtl/>
          </w:rPr>
          <w:delText>ك</w:delText>
        </w:r>
      </w:del>
      <w:ins w:id="1500" w:author="Aly, Abdullah" w:date="2018-10-10T17:04:00Z">
        <w:r w:rsidR="008638AE" w:rsidRPr="0056673E">
          <w:rPr>
            <w:rFonts w:ascii="Traditional Arabic" w:hAnsi="Traditional Arabic"/>
            <w:i/>
            <w:iCs/>
            <w:rtl/>
          </w:rPr>
          <w:t>ﺡ</w:t>
        </w:r>
      </w:ins>
      <w:r w:rsidRPr="0056673E">
        <w:rPr>
          <w:rFonts w:hint="cs"/>
          <w:i/>
          <w:iCs/>
          <w:rtl/>
        </w:rPr>
        <w:t>)</w:t>
      </w:r>
      <w:r w:rsidRPr="0056673E">
        <w:rPr>
          <w:rFonts w:hint="cs"/>
          <w:rtl/>
        </w:rPr>
        <w:tab/>
      </w:r>
      <w:del w:id="1501" w:author="Riz, Imad " w:date="2018-10-24T16:25:00Z">
        <w:r w:rsidRPr="0056673E" w:rsidDel="00815154">
          <w:rPr>
            <w:rtl/>
          </w:rPr>
          <w:delText xml:space="preserve">سياسة </w:delText>
        </w:r>
      </w:del>
      <w:ins w:id="1502" w:author="Riz, Imad " w:date="2018-10-24T16:25:00Z">
        <w:r w:rsidR="00815154">
          <w:rPr>
            <w:rFonts w:hint="cs"/>
            <w:rtl/>
          </w:rPr>
          <w:t xml:space="preserve">بسياسة </w:t>
        </w:r>
      </w:ins>
      <w:r w:rsidR="00EA1959" w:rsidRPr="0056673E">
        <w:rPr>
          <w:rFonts w:hint="cs"/>
          <w:rtl/>
        </w:rPr>
        <w:t>الات</w:t>
      </w:r>
      <w:r w:rsidR="00010621">
        <w:rPr>
          <w:rFonts w:hint="cs"/>
          <w:rtl/>
        </w:rPr>
        <w:t>‍</w:t>
      </w:r>
      <w:r w:rsidR="00EA1959" w:rsidRPr="0056673E">
        <w:rPr>
          <w:rFonts w:hint="cs"/>
          <w:rtl/>
        </w:rPr>
        <w:t>حاد</w:t>
      </w:r>
      <w:r w:rsidRPr="0056673E">
        <w:rPr>
          <w:rtl/>
        </w:rPr>
        <w:t xml:space="preserve"> المتعلقة بنفاذ الأشخاص ذوي الإعاقة </w:t>
      </w:r>
      <w:ins w:id="1503" w:author="Mohamed El Sehemawi" w:date="2018-10-14T15:36:00Z">
        <w:r w:rsidR="00796ADB" w:rsidRPr="0056673E">
          <w:rPr>
            <w:rFonts w:hint="cs"/>
            <w:rtl/>
          </w:rPr>
          <w:t xml:space="preserve">وذوي الاحتياجات المحددة </w:t>
        </w:r>
      </w:ins>
      <w:r w:rsidRPr="0056673E">
        <w:rPr>
          <w:rtl/>
        </w:rPr>
        <w:t xml:space="preserve">والتي اعتمدها </w:t>
      </w:r>
      <w:r w:rsidR="00EA1959" w:rsidRPr="0056673E">
        <w:rPr>
          <w:rFonts w:hint="cs"/>
          <w:rtl/>
        </w:rPr>
        <w:t>م</w:t>
      </w:r>
      <w:r w:rsidR="00010621">
        <w:rPr>
          <w:rFonts w:hint="cs"/>
          <w:rtl/>
        </w:rPr>
        <w:t>‍</w:t>
      </w:r>
      <w:r w:rsidR="00EA1959" w:rsidRPr="0056673E">
        <w:rPr>
          <w:rFonts w:hint="cs"/>
          <w:rtl/>
        </w:rPr>
        <w:t>جلس</w:t>
      </w:r>
      <w:r w:rsidRPr="0056673E">
        <w:rPr>
          <w:rtl/>
        </w:rPr>
        <w:t xml:space="preserve"> </w:t>
      </w:r>
      <w:r w:rsidR="00EA1959" w:rsidRPr="0056673E">
        <w:rPr>
          <w:rFonts w:hint="cs"/>
          <w:rtl/>
        </w:rPr>
        <w:t>الات</w:t>
      </w:r>
      <w:r w:rsidR="00815154">
        <w:rPr>
          <w:rFonts w:hint="cs"/>
          <w:rtl/>
        </w:rPr>
        <w:t>‍</w:t>
      </w:r>
      <w:r w:rsidR="00EA1959" w:rsidRPr="0056673E">
        <w:rPr>
          <w:rFonts w:hint="cs"/>
          <w:rtl/>
        </w:rPr>
        <w:t>حاد</w:t>
      </w:r>
      <w:r w:rsidRPr="0056673E">
        <w:rPr>
          <w:rtl/>
        </w:rPr>
        <w:t xml:space="preserve"> لعام</w:t>
      </w:r>
      <w:r w:rsidRPr="0056673E">
        <w:rPr>
          <w:rFonts w:hint="eastAsia"/>
          <w:rtl/>
        </w:rPr>
        <w:t> </w:t>
      </w:r>
      <w:r w:rsidRPr="0056673E">
        <w:rPr>
          <w:lang w:val="en-US"/>
        </w:rPr>
        <w:t>2013</w:t>
      </w:r>
      <w:r w:rsidRPr="0056673E">
        <w:rPr>
          <w:rFonts w:hint="cs"/>
          <w:rtl/>
          <w:lang w:val="en-US"/>
        </w:rPr>
        <w:t>؛</w:t>
      </w:r>
    </w:p>
    <w:p w:rsidR="00F13791" w:rsidRPr="0056673E" w:rsidRDefault="00F13791" w:rsidP="00815154">
      <w:pPr>
        <w:rPr>
          <w:rtl/>
          <w:lang w:bidi="ar-SY"/>
        </w:rPr>
      </w:pPr>
      <w:del w:id="1504" w:author="Aly, Abdullah" w:date="2018-10-10T17:04:00Z">
        <w:r w:rsidRPr="0056673E" w:rsidDel="008638AE">
          <w:rPr>
            <w:rFonts w:hint="cs"/>
            <w:i/>
            <w:iCs/>
            <w:rtl/>
            <w:lang w:val="en-US"/>
          </w:rPr>
          <w:delText>ل</w:delText>
        </w:r>
      </w:del>
      <w:ins w:id="1505" w:author="Aly, Abdullah" w:date="2018-10-10T17:04:00Z">
        <w:r w:rsidR="008638AE" w:rsidRPr="0056673E">
          <w:rPr>
            <w:rFonts w:ascii="Traditional Arabic" w:hAnsi="Traditional Arabic"/>
            <w:i/>
            <w:iCs/>
            <w:rtl/>
          </w:rPr>
          <w:t>ﻁ</w:t>
        </w:r>
      </w:ins>
      <w:r w:rsidRPr="0056673E">
        <w:rPr>
          <w:rFonts w:hint="cs"/>
          <w:i/>
          <w:iCs/>
          <w:rtl/>
          <w:lang w:val="en-US"/>
        </w:rPr>
        <w:t>)</w:t>
      </w:r>
      <w:r w:rsidRPr="0056673E">
        <w:rPr>
          <w:rFonts w:hint="cs"/>
          <w:rtl/>
          <w:lang w:val="en-US"/>
        </w:rPr>
        <w:tab/>
      </w:r>
      <w:del w:id="1506" w:author="Riz, Imad " w:date="2018-10-24T16:25:00Z">
        <w:r w:rsidRPr="0056673E" w:rsidDel="00815154">
          <w:rPr>
            <w:rtl/>
          </w:rPr>
          <w:delText xml:space="preserve">أن </w:delText>
        </w:r>
      </w:del>
      <w:ins w:id="1507" w:author="Riz, Imad " w:date="2018-10-24T16:25:00Z">
        <w:r w:rsidR="00815154">
          <w:rPr>
            <w:rFonts w:hint="cs"/>
            <w:rtl/>
          </w:rPr>
          <w:t xml:space="preserve">بأن </w:t>
        </w:r>
      </w:ins>
      <w:r w:rsidRPr="0056673E">
        <w:rPr>
          <w:rtl/>
        </w:rPr>
        <w:t xml:space="preserve">البث الشبكي </w:t>
      </w:r>
      <w:ins w:id="1508" w:author="Mohamed El Sehemawi" w:date="2018-10-14T15:36:00Z">
        <w:r w:rsidR="00796ADB" w:rsidRPr="0056673E">
          <w:rPr>
            <w:rFonts w:hint="cs"/>
            <w:rtl/>
          </w:rPr>
          <w:t xml:space="preserve">عن طريق الصفحات الشبكية والوثائق، وكذلك استعمال </w:t>
        </w:r>
      </w:ins>
      <w:del w:id="1509" w:author="Mohamed El Sehemawi" w:date="2018-10-14T15:37:00Z">
        <w:r w:rsidRPr="0056673E" w:rsidDel="00796ADB">
          <w:rPr>
            <w:rtl/>
          </w:rPr>
          <w:delText>و</w:delText>
        </w:r>
      </w:del>
      <w:r w:rsidRPr="0056673E">
        <w:rPr>
          <w:rtl/>
        </w:rPr>
        <w:t xml:space="preserve">العرض النصي </w:t>
      </w:r>
      <w:ins w:id="1510" w:author="Mohamed El Sehemawi" w:date="2018-10-14T15:37:00Z">
        <w:r w:rsidR="00796ADB" w:rsidRPr="0056673E">
          <w:rPr>
            <w:rFonts w:hint="cs"/>
            <w:rtl/>
          </w:rPr>
          <w:t>والوصف السمعي في المحتوى السمعي والبصري، واستعمال لغة الإشارة لتوفير ترجمة فورية</w:t>
        </w:r>
      </w:ins>
      <w:ins w:id="1511" w:author="Mohamed El Sehemawi" w:date="2018-10-14T15:38:00Z">
        <w:r w:rsidR="00796ADB" w:rsidRPr="0056673E">
          <w:rPr>
            <w:rFonts w:hint="cs"/>
            <w:rtl/>
          </w:rPr>
          <w:t xml:space="preserve"> </w:t>
        </w:r>
      </w:ins>
      <w:ins w:id="1512" w:author="Mohamed El Sehemawi" w:date="2018-10-14T15:37:00Z">
        <w:r w:rsidR="00796ADB" w:rsidRPr="0056673E">
          <w:rPr>
            <w:rFonts w:hint="cs"/>
            <w:rtl/>
          </w:rPr>
          <w:t>ت</w:t>
        </w:r>
      </w:ins>
      <w:ins w:id="1513" w:author="El Wardany, Samy" w:date="2018-10-22T10:37:00Z">
        <w:r w:rsidR="00B734CA">
          <w:rPr>
            <w:rFonts w:hint="cs"/>
            <w:rtl/>
          </w:rPr>
          <w:t>ش</w:t>
        </w:r>
      </w:ins>
      <w:ins w:id="1514" w:author="Mohamed El Sehemawi" w:date="2018-10-14T15:37:00Z">
        <w:r w:rsidR="00796ADB" w:rsidRPr="0056673E">
          <w:rPr>
            <w:rFonts w:hint="cs"/>
            <w:rtl/>
          </w:rPr>
          <w:t>مل أدوات</w:t>
        </w:r>
      </w:ins>
      <w:ins w:id="1515" w:author="Mohamed El Sehemawi" w:date="2018-10-14T15:38:00Z">
        <w:r w:rsidR="00796ADB" w:rsidRPr="0056673E">
          <w:rPr>
            <w:rFonts w:hint="cs"/>
            <w:rtl/>
          </w:rPr>
          <w:t xml:space="preserve"> بالغة</w:t>
        </w:r>
      </w:ins>
      <w:del w:id="1516" w:author="Mohamed El Sehemawi" w:date="2018-10-14T15:39:00Z">
        <w:r w:rsidRPr="0056673E" w:rsidDel="00796ADB">
          <w:rPr>
            <w:rtl/>
          </w:rPr>
          <w:delText>للحوار يمثلان أداتين بالغتي</w:delText>
        </w:r>
      </w:del>
      <w:r w:rsidRPr="0056673E">
        <w:rPr>
          <w:rtl/>
        </w:rPr>
        <w:t xml:space="preserve"> الأهمية، يستفيد منهما الأشخاص ذوو الإعاقة والأشخاص ذوو الاحتياجات المحددة</w:t>
      </w:r>
      <w:r w:rsidRPr="0056673E">
        <w:rPr>
          <w:rFonts w:hint="cs"/>
          <w:rtl/>
        </w:rPr>
        <w:t>،</w:t>
      </w:r>
    </w:p>
    <w:p w:rsidR="00F13791" w:rsidRPr="0056673E" w:rsidRDefault="00F13791" w:rsidP="00AA0E4E">
      <w:pPr>
        <w:pStyle w:val="Call"/>
        <w:rPr>
          <w:rtl/>
        </w:rPr>
      </w:pPr>
      <w:r w:rsidRPr="0056673E">
        <w:rPr>
          <w:rtl/>
        </w:rPr>
        <w:t>وإذ يضع في اعتباره</w:t>
      </w:r>
    </w:p>
    <w:p w:rsidR="00F13791" w:rsidRPr="0056673E" w:rsidRDefault="00F13791" w:rsidP="00F13791">
      <w:pPr>
        <w:rPr>
          <w:rtl/>
        </w:rPr>
      </w:pPr>
      <w:r w:rsidRPr="0056673E">
        <w:rPr>
          <w:rFonts w:hint="cs"/>
          <w:i/>
          <w:iCs/>
          <w:rtl/>
        </w:rPr>
        <w:t xml:space="preserve"> </w:t>
      </w:r>
      <w:r w:rsidRPr="0056673E">
        <w:rPr>
          <w:i/>
          <w:iCs/>
          <w:rtl/>
        </w:rPr>
        <w:t>أ )</w:t>
      </w:r>
      <w:r w:rsidRPr="0056673E">
        <w:rPr>
          <w:rtl/>
        </w:rPr>
        <w:tab/>
        <w:t xml:space="preserve">أن تقديرات منظمة الصحة العالمية تشير إلى أن </w:t>
      </w:r>
      <w:r w:rsidRPr="0056673E">
        <w:rPr>
          <w:color w:val="000000"/>
          <w:rtl/>
        </w:rPr>
        <w:t xml:space="preserve">هناك مليار شخص من ذوي الإعاقة في العالم بدرجات متفاوتة من الإعاقة الجسدية والحسية أو الإدراكية، وهو ما يعني </w:t>
      </w:r>
      <w:r w:rsidRPr="0056673E">
        <w:rPr>
          <w:color w:val="000000"/>
        </w:rPr>
        <w:t>%15</w:t>
      </w:r>
      <w:r w:rsidRPr="0056673E">
        <w:rPr>
          <w:rFonts w:hint="cs"/>
          <w:color w:val="000000"/>
          <w:rtl/>
        </w:rPr>
        <w:t> </w:t>
      </w:r>
      <w:r w:rsidRPr="0056673E">
        <w:rPr>
          <w:color w:val="000000"/>
          <w:rtl/>
        </w:rPr>
        <w:t xml:space="preserve">من سكان العالم، ويعيش </w:t>
      </w:r>
      <w:r w:rsidRPr="0056673E">
        <w:rPr>
          <w:color w:val="000000"/>
        </w:rPr>
        <w:t>%80</w:t>
      </w:r>
      <w:r w:rsidRPr="0056673E">
        <w:rPr>
          <w:color w:val="000000"/>
          <w:rtl/>
        </w:rPr>
        <w:t xml:space="preserve"> منهم في البلدان </w:t>
      </w:r>
      <w:r w:rsidRPr="0056673E">
        <w:rPr>
          <w:rFonts w:hint="cs"/>
          <w:color w:val="000000"/>
          <w:rtl/>
        </w:rPr>
        <w:t>النامية</w:t>
      </w:r>
      <w:r w:rsidRPr="0056673E">
        <w:rPr>
          <w:rStyle w:val="FootnoteReference"/>
          <w:color w:val="000000"/>
          <w:rtl/>
        </w:rPr>
        <w:footnoteReference w:customMarkFollows="1" w:id="12"/>
        <w:t>1</w:t>
      </w:r>
      <w:r w:rsidRPr="0056673E">
        <w:rPr>
          <w:color w:val="000000"/>
          <w:rtl/>
        </w:rPr>
        <w:t>؛</w:t>
      </w:r>
    </w:p>
    <w:p w:rsidR="00F13791" w:rsidRPr="0056673E" w:rsidRDefault="00F13791" w:rsidP="00F13791">
      <w:pPr>
        <w:rPr>
          <w:rtl/>
        </w:rPr>
      </w:pPr>
      <w:r w:rsidRPr="0056673E">
        <w:rPr>
          <w:rFonts w:hint="cs"/>
          <w:i/>
          <w:iCs/>
          <w:rtl/>
        </w:rPr>
        <w:t>ب)</w:t>
      </w:r>
      <w:r w:rsidRPr="0056673E">
        <w:rPr>
          <w:rFonts w:hint="cs"/>
          <w:i/>
          <w:iCs/>
          <w:rtl/>
        </w:rPr>
        <w:tab/>
      </w:r>
      <w:r w:rsidRPr="0056673E">
        <w:rPr>
          <w:rFonts w:hint="cs"/>
          <w:rtl/>
        </w:rPr>
        <w:t>أن من شأن تكنولوجيا المعلومات والاتصالات أن تهيئ فرصاً وفوائد للنساء والفتيات ذوات الإعاقة كي يتغلبن على الإقصاء المستند إلى جنسهن وإعاقاتهن؛</w:t>
      </w:r>
    </w:p>
    <w:p w:rsidR="00F13791" w:rsidRPr="0056673E" w:rsidRDefault="00F13791" w:rsidP="009F5888">
      <w:pPr>
        <w:rPr>
          <w:rtl/>
        </w:rPr>
      </w:pPr>
      <w:r w:rsidRPr="0056673E">
        <w:rPr>
          <w:i/>
          <w:iCs/>
          <w:rtl/>
        </w:rPr>
        <w:lastRenderedPageBreak/>
        <w:t>ج)</w:t>
      </w:r>
      <w:r w:rsidRPr="0056673E">
        <w:rPr>
          <w:rtl/>
        </w:rPr>
        <w:tab/>
        <w:t xml:space="preserve">أن </w:t>
      </w:r>
      <w:ins w:id="1517" w:author="Mohamed El Sehemawi" w:date="2018-10-14T15:41:00Z">
        <w:r w:rsidR="009F5888" w:rsidRPr="0056673E">
          <w:rPr>
            <w:rFonts w:hint="cs"/>
            <w:rtl/>
          </w:rPr>
          <w:t>المادة </w:t>
        </w:r>
        <w:r w:rsidR="009F5888" w:rsidRPr="0056673E">
          <w:rPr>
            <w:lang w:val="en-CA"/>
          </w:rPr>
          <w:t>9</w:t>
        </w:r>
        <w:r w:rsidR="009F5888" w:rsidRPr="0056673E">
          <w:rPr>
            <w:rFonts w:hint="cs"/>
            <w:rtl/>
            <w:lang w:val="en-CA"/>
          </w:rPr>
          <w:t xml:space="preserve"> بشأن </w:t>
        </w:r>
      </w:ins>
      <w:ins w:id="1518" w:author="Mohamed El Sehemawi" w:date="2018-10-14T15:42:00Z">
        <w:r w:rsidR="009F5888" w:rsidRPr="0056673E">
          <w:rPr>
            <w:rFonts w:hint="cs"/>
            <w:rtl/>
            <w:lang w:val="en-CA"/>
          </w:rPr>
          <w:t xml:space="preserve">إمكانية </w:t>
        </w:r>
      </w:ins>
      <w:ins w:id="1519" w:author="Mohamed El Sehemawi" w:date="2018-10-14T15:41:00Z">
        <w:r w:rsidR="009F5888" w:rsidRPr="0056673E">
          <w:rPr>
            <w:rFonts w:hint="cs"/>
            <w:rtl/>
            <w:lang w:val="en-CA"/>
          </w:rPr>
          <w:t xml:space="preserve">النفاذ، من </w:t>
        </w:r>
      </w:ins>
      <w:r w:rsidRPr="0056673E">
        <w:rPr>
          <w:rtl/>
        </w:rPr>
        <w:t>اتفاقية الأمم المتحدة بشأن حقوق الأشخاص ذوي الإعاقة التي دخلت حيز النفاذ في </w:t>
      </w:r>
      <w:r w:rsidRPr="0056673E">
        <w:t>3</w:t>
      </w:r>
      <w:r w:rsidRPr="0056673E">
        <w:rPr>
          <w:rtl/>
        </w:rPr>
        <w:t xml:space="preserve"> مايو </w:t>
      </w:r>
      <w:r w:rsidRPr="0056673E">
        <w:t>2008</w:t>
      </w:r>
      <w:r w:rsidRPr="0056673E">
        <w:rPr>
          <w:rtl/>
        </w:rPr>
        <w:t xml:space="preserve">، تقضي بأن تتخذ الدول الأطراف التدابير المناسبة </w:t>
      </w:r>
      <w:del w:id="1520" w:author="Mohamed El Sehemawi" w:date="2018-10-14T15:42:00Z">
        <w:r w:rsidRPr="0056673E" w:rsidDel="009F5888">
          <w:rPr>
            <w:rtl/>
          </w:rPr>
          <w:delText>بموجب المادة </w:delText>
        </w:r>
        <w:r w:rsidRPr="0056673E" w:rsidDel="009F5888">
          <w:rPr>
            <w:lang w:val="en-US"/>
          </w:rPr>
          <w:delText>9</w:delText>
        </w:r>
        <w:r w:rsidRPr="0056673E" w:rsidDel="009F5888">
          <w:rPr>
            <w:rtl/>
          </w:rPr>
          <w:delText xml:space="preserve"> بشأن إمكانية النفاذ </w:delText>
        </w:r>
      </w:del>
      <w:r w:rsidRPr="0056673E">
        <w:rPr>
          <w:rtl/>
        </w:rPr>
        <w:t>بما في ذلك</w:t>
      </w:r>
      <w:r w:rsidRPr="0056673E">
        <w:rPr>
          <w:rFonts w:hint="cs"/>
          <w:rtl/>
        </w:rPr>
        <w:t>:</w:t>
      </w:r>
    </w:p>
    <w:p w:rsidR="00F13791" w:rsidRPr="0056673E" w:rsidRDefault="00F13791" w:rsidP="00F13791">
      <w:pPr>
        <w:pStyle w:val="enumlev1"/>
        <w:rPr>
          <w:rtl/>
        </w:rPr>
      </w:pPr>
      <w:r w:rsidRPr="0056673E">
        <w:rPr>
          <w:rFonts w:hint="cs"/>
          <w:rtl/>
        </w:rPr>
        <w:t>’</w:t>
      </w:r>
      <w:r w:rsidRPr="0056673E">
        <w:rPr>
          <w:lang w:val="en-US"/>
        </w:rPr>
        <w:t>1</w:t>
      </w:r>
      <w:r w:rsidRPr="0056673E">
        <w:rPr>
          <w:rFonts w:hint="cs"/>
          <w:rtl/>
          <w:lang w:val="en-US"/>
        </w:rPr>
        <w:t>‘</w:t>
      </w:r>
      <w:r w:rsidRPr="0056673E">
        <w:rPr>
          <w:rtl/>
        </w:rPr>
        <w:tab/>
      </w:r>
      <w:r w:rsidRPr="0056673E">
        <w:rPr>
          <w:lang w:val="en-US"/>
        </w:rPr>
        <w:t>9</w:t>
      </w:r>
      <w:r w:rsidRPr="0056673E">
        <w:rPr>
          <w:rFonts w:hint="eastAsia"/>
          <w:rtl/>
          <w:lang w:val="en-US"/>
        </w:rPr>
        <w:t> (</w:t>
      </w:r>
      <w:r w:rsidRPr="0056673E">
        <w:rPr>
          <w:lang w:val="en-US"/>
        </w:rPr>
        <w:t>2</w:t>
      </w:r>
      <w:r w:rsidRPr="0056673E">
        <w:rPr>
          <w:rFonts w:hint="cs"/>
          <w:sz w:val="6"/>
          <w:szCs w:val="14"/>
          <w:rtl/>
          <w:lang w:val="en-US"/>
        </w:rPr>
        <w:t> </w:t>
      </w:r>
      <w:r w:rsidRPr="0056673E">
        <w:rPr>
          <w:rFonts w:hint="cs"/>
          <w:rtl/>
          <w:lang w:val="en-US"/>
        </w:rPr>
        <w:t>ز</w:t>
      </w:r>
      <w:r w:rsidRPr="0056673E">
        <w:rPr>
          <w:rFonts w:hint="eastAsia"/>
          <w:rtl/>
          <w:lang w:val="en-US"/>
        </w:rPr>
        <w:t>)</w:t>
      </w:r>
      <w:r w:rsidRPr="0056673E">
        <w:rPr>
          <w:rFonts w:hint="cs"/>
          <w:rtl/>
        </w:rPr>
        <w:tab/>
      </w:r>
      <w:r w:rsidRPr="0056673E">
        <w:rPr>
          <w:rtl/>
        </w:rPr>
        <w:t>"</w:t>
      </w:r>
      <w:r w:rsidRPr="0056673E">
        <w:rPr>
          <w:rFonts w:hint="cs"/>
          <w:rtl/>
        </w:rPr>
        <w:t> </w:t>
      </w:r>
      <w:r w:rsidRPr="0056673E">
        <w:rPr>
          <w:i/>
          <w:iCs/>
          <w:rtl/>
        </w:rPr>
        <w:t>تشجيع إمكانية وصول الأشخاص ذوي الإعاقة إلى تكنولوجيات ونظم المعلومات والاتصال الجديدة، بما فيها شبكة الإنترنت</w:t>
      </w:r>
      <w:r w:rsidRPr="0056673E">
        <w:rPr>
          <w:rtl/>
        </w:rPr>
        <w:t>"</w:t>
      </w:r>
      <w:r w:rsidRPr="0056673E">
        <w:rPr>
          <w:rFonts w:hint="cs"/>
          <w:rtl/>
        </w:rPr>
        <w:t>؛</w:t>
      </w:r>
    </w:p>
    <w:p w:rsidR="00F13791" w:rsidRPr="0056673E" w:rsidRDefault="00F13791" w:rsidP="00F13791">
      <w:pPr>
        <w:pStyle w:val="enumlev1"/>
        <w:rPr>
          <w:rtl/>
          <w:lang w:val="en-US"/>
        </w:rPr>
      </w:pPr>
      <w:r w:rsidRPr="0056673E">
        <w:rPr>
          <w:rFonts w:hint="cs"/>
          <w:rtl/>
        </w:rPr>
        <w:t>’</w:t>
      </w:r>
      <w:r w:rsidRPr="0056673E">
        <w:rPr>
          <w:lang w:val="en-US"/>
        </w:rPr>
        <w:t>2</w:t>
      </w:r>
      <w:r w:rsidRPr="0056673E">
        <w:rPr>
          <w:rFonts w:hint="cs"/>
          <w:rtl/>
          <w:lang w:val="en-US"/>
        </w:rPr>
        <w:t>‘</w:t>
      </w:r>
      <w:r w:rsidRPr="0056673E">
        <w:rPr>
          <w:rtl/>
        </w:rPr>
        <w:tab/>
      </w:r>
      <w:r w:rsidRPr="0056673E">
        <w:rPr>
          <w:lang w:val="en-US"/>
        </w:rPr>
        <w:t>9</w:t>
      </w:r>
      <w:r w:rsidRPr="0056673E">
        <w:rPr>
          <w:rFonts w:hint="eastAsia"/>
          <w:rtl/>
          <w:lang w:val="en-US"/>
        </w:rPr>
        <w:t> (</w:t>
      </w:r>
      <w:r w:rsidRPr="0056673E">
        <w:rPr>
          <w:lang w:val="en-US"/>
        </w:rPr>
        <w:t>2</w:t>
      </w:r>
      <w:r w:rsidRPr="0056673E">
        <w:rPr>
          <w:rFonts w:hint="eastAsia"/>
          <w:sz w:val="2"/>
          <w:szCs w:val="8"/>
          <w:rtl/>
          <w:lang w:val="en-US"/>
        </w:rPr>
        <w:t> </w:t>
      </w:r>
      <w:r w:rsidRPr="0056673E">
        <w:rPr>
          <w:rFonts w:hint="cs"/>
          <w:rtl/>
          <w:lang w:val="en-US"/>
        </w:rPr>
        <w:t>ح</w:t>
      </w:r>
      <w:r w:rsidRPr="0056673E">
        <w:rPr>
          <w:rFonts w:hint="eastAsia"/>
          <w:rtl/>
          <w:lang w:val="en-US"/>
        </w:rPr>
        <w:t>)</w:t>
      </w:r>
      <w:r w:rsidRPr="0056673E">
        <w:rPr>
          <w:rFonts w:hint="cs"/>
          <w:rtl/>
        </w:rPr>
        <w:tab/>
      </w:r>
      <w:r w:rsidRPr="0056673E">
        <w:rPr>
          <w:rtl/>
        </w:rPr>
        <w:t>"</w:t>
      </w:r>
      <w:r w:rsidRPr="0056673E">
        <w:rPr>
          <w:rFonts w:hint="cs"/>
          <w:rtl/>
        </w:rPr>
        <w:t> </w:t>
      </w:r>
      <w:r w:rsidRPr="0056673E">
        <w:rPr>
          <w:i/>
          <w:iCs/>
          <w:rtl/>
        </w:rPr>
        <w:t xml:space="preserve">تشجيع تصميم وتطوير وإنتاج وتوزيع تكنولوجيات </w:t>
      </w:r>
      <w:r w:rsidRPr="0056673E">
        <w:rPr>
          <w:rFonts w:hint="cs"/>
          <w:i/>
          <w:iCs/>
          <w:rtl/>
        </w:rPr>
        <w:t>ال</w:t>
      </w:r>
      <w:r w:rsidRPr="0056673E">
        <w:rPr>
          <w:i/>
          <w:iCs/>
          <w:rtl/>
        </w:rPr>
        <w:t xml:space="preserve">معلومات </w:t>
      </w:r>
      <w:r w:rsidRPr="0056673E">
        <w:rPr>
          <w:rFonts w:hint="cs"/>
          <w:i/>
          <w:iCs/>
          <w:rtl/>
        </w:rPr>
        <w:t>والاتصالات وأنظمتها التي</w:t>
      </w:r>
      <w:r w:rsidRPr="0056673E">
        <w:rPr>
          <w:i/>
          <w:iCs/>
          <w:rtl/>
        </w:rPr>
        <w:t xml:space="preserve"> يمكن للأشخاص ذوي الإعاقة الوصول إليها، في مرحلة مبكرة، كي تكون هذه التكنولوجيات والنظم في المتناول بأقل تكلفة</w:t>
      </w:r>
      <w:r w:rsidRPr="0056673E">
        <w:rPr>
          <w:rtl/>
        </w:rPr>
        <w:t>"</w:t>
      </w:r>
      <w:r w:rsidRPr="0056673E">
        <w:rPr>
          <w:rFonts w:hint="cs"/>
          <w:rtl/>
        </w:rPr>
        <w:t>؛</w:t>
      </w:r>
    </w:p>
    <w:p w:rsidR="00F13791" w:rsidRPr="0056673E" w:rsidRDefault="00F13791" w:rsidP="004C1B54">
      <w:pPr>
        <w:rPr>
          <w:rtl/>
          <w:lang w:bidi="ar"/>
        </w:rPr>
      </w:pPr>
      <w:r w:rsidRPr="0056673E">
        <w:rPr>
          <w:rFonts w:hint="cs"/>
          <w:i/>
          <w:iCs/>
          <w:rtl/>
          <w:lang w:bidi="ar-SY"/>
        </w:rPr>
        <w:t>د )</w:t>
      </w:r>
      <w:r w:rsidRPr="0056673E">
        <w:rPr>
          <w:rtl/>
          <w:lang w:bidi="ar-SY"/>
        </w:rPr>
        <w:tab/>
      </w:r>
      <w:r w:rsidRPr="0056673E">
        <w:rPr>
          <w:rtl/>
          <w:lang w:bidi="ar"/>
        </w:rPr>
        <w:t xml:space="preserve">أن </w:t>
      </w:r>
      <w:r w:rsidR="00457EDD" w:rsidRPr="0056673E">
        <w:rPr>
          <w:rFonts w:hint="cs"/>
          <w:rtl/>
          <w:lang w:bidi="ar"/>
        </w:rPr>
        <w:t>م</w:t>
      </w:r>
      <w:r w:rsidR="004C1B54">
        <w:rPr>
          <w:rFonts w:hint="cs"/>
          <w:rtl/>
          <w:lang w:bidi="ar"/>
        </w:rPr>
        <w:t>‍</w:t>
      </w:r>
      <w:r w:rsidR="00457EDD" w:rsidRPr="0056673E">
        <w:rPr>
          <w:rFonts w:hint="cs"/>
          <w:rtl/>
          <w:lang w:bidi="ar"/>
        </w:rPr>
        <w:t>جلس</w:t>
      </w:r>
      <w:r w:rsidRPr="0056673E">
        <w:rPr>
          <w:rtl/>
          <w:lang w:bidi="ar"/>
        </w:rPr>
        <w:t xml:space="preserve"> حقوق الإنسان التابع للأمم المتحدة أنشأ منصب المقرر الخاص المعني بحقوق الأشخاص ذوي الإعاقة</w:t>
      </w:r>
      <w:ins w:id="1521" w:author="Mohamed El Sehemawi" w:date="2018-10-14T15:42:00Z">
        <w:r w:rsidR="009F5888" w:rsidRPr="0056673E">
          <w:rPr>
            <w:rFonts w:hint="cs"/>
            <w:rtl/>
            <w:lang w:bidi="ar"/>
          </w:rPr>
          <w:t xml:space="preserve"> وذوي الاحتياجات المحددة</w:t>
        </w:r>
      </w:ins>
      <w:r w:rsidRPr="0056673E">
        <w:rPr>
          <w:rtl/>
          <w:lang w:bidi="ar"/>
        </w:rPr>
        <w:t xml:space="preserve"> </w:t>
      </w:r>
      <w:del w:id="1522" w:author="Riz, Imad " w:date="2018-10-24T16:26:00Z">
        <w:r w:rsidR="004C1B54" w:rsidDel="004C1B54">
          <w:rPr>
            <w:rFonts w:hint="cs"/>
            <w:rtl/>
            <w:lang w:bidi="ar"/>
          </w:rPr>
          <w:delText xml:space="preserve">الذي </w:delText>
        </w:r>
      </w:del>
      <w:r w:rsidRPr="0056673E">
        <w:rPr>
          <w:rtl/>
          <w:lang w:bidi="ar"/>
        </w:rPr>
        <w:t>للسماح بتحديد الحواجز والعقبات التي لا </w:t>
      </w:r>
      <w:del w:id="1523" w:author="Mohamed El Sehemawi" w:date="2018-10-14T15:43:00Z">
        <w:r w:rsidRPr="0056673E" w:rsidDel="009F5888">
          <w:rPr>
            <w:rtl/>
            <w:lang w:bidi="ar"/>
          </w:rPr>
          <w:delText>تزال تعترض سبيل</w:delText>
        </w:r>
      </w:del>
      <w:ins w:id="1524" w:author="Mohamed El Sehemawi" w:date="2018-10-14T15:43:00Z">
        <w:r w:rsidR="009F5888" w:rsidRPr="0056673E">
          <w:rPr>
            <w:rFonts w:hint="cs"/>
            <w:rtl/>
            <w:lang w:bidi="ar"/>
          </w:rPr>
          <w:t xml:space="preserve"> يزال على</w:t>
        </w:r>
      </w:ins>
      <w:r w:rsidRPr="0056673E">
        <w:rPr>
          <w:rtl/>
          <w:lang w:bidi="ar"/>
        </w:rPr>
        <w:t xml:space="preserve"> الأشخاص ذوي الإعاقة </w:t>
      </w:r>
      <w:ins w:id="1525" w:author="Mohamed El Sehemawi" w:date="2018-10-14T15:43:00Z">
        <w:r w:rsidR="009F5888" w:rsidRPr="0056673E">
          <w:rPr>
            <w:rFonts w:hint="cs"/>
            <w:rtl/>
            <w:lang w:bidi="ar"/>
          </w:rPr>
          <w:t xml:space="preserve">والأشخاص ذوي الاحتياجات </w:t>
        </w:r>
      </w:ins>
      <w:ins w:id="1526" w:author="Mohamed El Sehemawi" w:date="2018-10-14T15:45:00Z">
        <w:r w:rsidR="009F5888" w:rsidRPr="0056673E">
          <w:rPr>
            <w:rFonts w:hint="cs"/>
            <w:rtl/>
            <w:lang w:bidi="ar"/>
          </w:rPr>
          <w:t>المحددة</w:t>
        </w:r>
      </w:ins>
      <w:ins w:id="1527" w:author="Mohamed El Sehemawi" w:date="2018-10-14T15:43:00Z">
        <w:r w:rsidR="009F5888" w:rsidRPr="0056673E">
          <w:rPr>
            <w:rFonts w:hint="cs"/>
            <w:rtl/>
            <w:lang w:bidi="ar"/>
          </w:rPr>
          <w:t xml:space="preserve"> التغلب عليها </w:t>
        </w:r>
      </w:ins>
      <w:ins w:id="1528" w:author="Mohamed El Sehemawi" w:date="2018-10-14T15:44:00Z">
        <w:r w:rsidR="009F5888" w:rsidRPr="0056673E">
          <w:rPr>
            <w:rFonts w:hint="cs"/>
            <w:rtl/>
            <w:lang w:bidi="ar"/>
          </w:rPr>
          <w:t xml:space="preserve">من أجل </w:t>
        </w:r>
      </w:ins>
      <w:del w:id="1529" w:author="Mohamed El Sehemawi" w:date="2018-10-14T15:44:00Z">
        <w:r w:rsidRPr="0056673E" w:rsidDel="009F5888">
          <w:rPr>
            <w:rtl/>
            <w:lang w:bidi="ar"/>
          </w:rPr>
          <w:delText xml:space="preserve">وتحول دون </w:delText>
        </w:r>
      </w:del>
      <w:r w:rsidRPr="0056673E">
        <w:rPr>
          <w:rtl/>
          <w:lang w:bidi="ar"/>
        </w:rPr>
        <w:t>تحقيق مشاركتهم الكاملة الفعّالة في المجتمع</w:t>
      </w:r>
      <w:ins w:id="1530" w:author="Mohamed El Sehemawi" w:date="2018-10-14T15:44:00Z">
        <w:r w:rsidR="009F5888" w:rsidRPr="0056673E">
          <w:rPr>
            <w:rFonts w:hint="cs"/>
            <w:rtl/>
            <w:lang w:bidi="ar"/>
          </w:rPr>
          <w:t xml:space="preserve"> وداخل الاتحاد</w:t>
        </w:r>
      </w:ins>
      <w:r w:rsidRPr="0056673E">
        <w:rPr>
          <w:rtl/>
          <w:lang w:bidi="ar"/>
        </w:rPr>
        <w:t>،</w:t>
      </w:r>
      <w:r w:rsidRPr="0056673E">
        <w:rPr>
          <w:rtl/>
          <w:lang w:bidi="ar-SY"/>
        </w:rPr>
        <w:t xml:space="preserve"> وأن </w:t>
      </w:r>
      <w:r w:rsidRPr="0056673E">
        <w:rPr>
          <w:rtl/>
          <w:lang w:bidi="ar"/>
        </w:rPr>
        <w:t xml:space="preserve">ولاية المقرر الجديد ستنطوي على العمل بتنسيق وثيق مع جميع الآليات والكيانات التابعة لمنظومة الأمم المتحدة والآليات الإقليمية والمجتمع المدني ومنظمات الأشخاص ذوي الإعاقة </w:t>
      </w:r>
      <w:ins w:id="1531" w:author="Mohamed El Sehemawi" w:date="2018-10-14T15:45:00Z">
        <w:r w:rsidR="009F5888" w:rsidRPr="0056673E">
          <w:rPr>
            <w:rFonts w:hint="cs"/>
            <w:rtl/>
            <w:lang w:bidi="ar"/>
          </w:rPr>
          <w:t xml:space="preserve">والأشخاص ذوي الاحتياجات المحددة </w:t>
        </w:r>
      </w:ins>
      <w:r w:rsidRPr="0056673E">
        <w:rPr>
          <w:rtl/>
          <w:lang w:bidi="ar"/>
        </w:rPr>
        <w:t>وتلك العاملة من أجلهم، وستتضمن منظور المساواة بين</w:t>
      </w:r>
      <w:r w:rsidRPr="0056673E">
        <w:rPr>
          <w:rFonts w:hint="eastAsia"/>
          <w:rtl/>
          <w:lang w:bidi="ar"/>
        </w:rPr>
        <w:t> </w:t>
      </w:r>
      <w:r w:rsidRPr="0056673E">
        <w:rPr>
          <w:rtl/>
          <w:lang w:bidi="ar"/>
        </w:rPr>
        <w:t>الجنسين والتعاون الدولي وبناء القدرات في جميع أنشطتها، وفقاً لمبادئ اتفاقية حقوق الأشخاص ذوي الإعاقة</w:t>
      </w:r>
      <w:r w:rsidRPr="0056673E">
        <w:rPr>
          <w:rFonts w:hint="cs"/>
          <w:rtl/>
          <w:lang w:bidi="ar"/>
        </w:rPr>
        <w:t>؛</w:t>
      </w:r>
    </w:p>
    <w:p w:rsidR="00F13791" w:rsidRPr="0056673E" w:rsidRDefault="00F13791" w:rsidP="007C68FC">
      <w:pPr>
        <w:rPr>
          <w:rtl/>
          <w:lang w:bidi="ar-SY"/>
        </w:rPr>
      </w:pPr>
      <w:r w:rsidRPr="0056673E">
        <w:rPr>
          <w:rFonts w:hint="cs"/>
          <w:i/>
          <w:iCs/>
          <w:rtl/>
          <w:lang w:bidi="ar-SY"/>
        </w:rPr>
        <w:t xml:space="preserve">ﻫ </w:t>
      </w:r>
      <w:r w:rsidRPr="0056673E">
        <w:rPr>
          <w:i/>
          <w:iCs/>
          <w:rtl/>
          <w:lang w:bidi="ar-SY"/>
        </w:rPr>
        <w:t>)</w:t>
      </w:r>
      <w:r w:rsidRPr="0056673E">
        <w:rPr>
          <w:rFonts w:hint="cs"/>
          <w:rtl/>
          <w:lang w:bidi="ar-SY"/>
        </w:rPr>
        <w:tab/>
      </w:r>
      <w:r w:rsidRPr="0056673E">
        <w:rPr>
          <w:rtl/>
          <w:lang w:bidi="ar-SY"/>
        </w:rPr>
        <w:t xml:space="preserve">أهمية التعاون بين الحكومات والقطاع الخاص والمنظمات </w:t>
      </w:r>
      <w:ins w:id="1532" w:author="Mohamed El Sehemawi" w:date="2018-10-14T15:46:00Z">
        <w:r w:rsidR="009F5888" w:rsidRPr="0056673E">
          <w:rPr>
            <w:rFonts w:hint="cs"/>
            <w:rtl/>
            <w:lang w:bidi="ar-SY"/>
          </w:rPr>
          <w:t xml:space="preserve">العامة والخاصة </w:t>
        </w:r>
      </w:ins>
      <w:r w:rsidRPr="0056673E">
        <w:rPr>
          <w:rtl/>
          <w:lang w:bidi="ar-SY"/>
        </w:rPr>
        <w:t xml:space="preserve">ذات </w:t>
      </w:r>
      <w:del w:id="1533" w:author="Riz, Imad " w:date="2018-10-24T16:27:00Z">
        <w:r w:rsidR="007C68FC" w:rsidDel="007C68FC">
          <w:rPr>
            <w:rFonts w:hint="cs"/>
            <w:rtl/>
            <w:lang w:bidi="ar-SY"/>
          </w:rPr>
          <w:delText xml:space="preserve">العلاقة </w:delText>
        </w:r>
      </w:del>
      <w:ins w:id="1534" w:author="Riz, Imad " w:date="2018-10-24T16:27:00Z">
        <w:r w:rsidR="007C68FC">
          <w:rPr>
            <w:rFonts w:hint="cs"/>
            <w:rtl/>
            <w:lang w:bidi="ar-SY"/>
          </w:rPr>
          <w:t xml:space="preserve">الصلة </w:t>
        </w:r>
      </w:ins>
      <w:r w:rsidRPr="0056673E">
        <w:rPr>
          <w:rtl/>
          <w:lang w:bidi="ar-SY"/>
        </w:rPr>
        <w:t>من أجل توفير إمكانيات النفاذ بتكلفة ميسورة</w:t>
      </w:r>
      <w:r w:rsidRPr="0056673E">
        <w:rPr>
          <w:rFonts w:hint="cs"/>
          <w:rtl/>
          <w:lang w:bidi="ar-SY"/>
        </w:rPr>
        <w:t>؛</w:t>
      </w:r>
    </w:p>
    <w:p w:rsidR="00F13791" w:rsidRPr="0056673E" w:rsidRDefault="00F13791" w:rsidP="00F13791">
      <w:pPr>
        <w:rPr>
          <w:ins w:id="1535" w:author="Aly, Abdullah" w:date="2018-10-10T17:06:00Z"/>
          <w:rtl/>
          <w:lang w:val="en-US" w:bidi="ar-SY"/>
        </w:rPr>
      </w:pPr>
      <w:r w:rsidRPr="0056673E">
        <w:rPr>
          <w:rFonts w:hint="cs"/>
          <w:i/>
          <w:iCs/>
          <w:rtl/>
          <w:lang w:bidi="ar-SY"/>
        </w:rPr>
        <w:t>و</w:t>
      </w:r>
      <w:r w:rsidRPr="0056673E">
        <w:rPr>
          <w:i/>
          <w:iCs/>
          <w:rtl/>
          <w:lang w:bidi="ar-SY"/>
        </w:rPr>
        <w:t xml:space="preserve"> )</w:t>
      </w:r>
      <w:r w:rsidRPr="0056673E">
        <w:rPr>
          <w:rFonts w:hint="cs"/>
          <w:rtl/>
          <w:lang w:bidi="ar-SY"/>
        </w:rPr>
        <w:tab/>
      </w:r>
      <w:r w:rsidRPr="0056673E">
        <w:rPr>
          <w:rFonts w:hint="cs"/>
          <w:rtl/>
          <w:lang w:bidi="ar"/>
        </w:rPr>
        <w:t>أن الضرورة تقتضي من الحكومات وأصحاب المصلحة المتعددين الانتباه إلى النتائج الواردة في التقرير الذي اشتركت في إعداده</w:t>
      </w:r>
      <w:r w:rsidRPr="0056673E">
        <w:rPr>
          <w:rtl/>
        </w:rPr>
        <w:t xml:space="preserve"> </w:t>
      </w:r>
      <w:r w:rsidRPr="0056673E">
        <w:rPr>
          <w:rFonts w:hint="cs"/>
          <w:rtl/>
          <w:lang w:bidi="ar"/>
        </w:rPr>
        <w:t>المبادرة</w:t>
      </w:r>
      <w:r w:rsidRPr="0056673E">
        <w:rPr>
          <w:rtl/>
          <w:lang w:bidi="ar"/>
        </w:rPr>
        <w:t xml:space="preserve"> </w:t>
      </w:r>
      <w:r w:rsidRPr="0056673E">
        <w:rPr>
          <w:rFonts w:hint="cs"/>
          <w:rtl/>
          <w:lang w:bidi="ar"/>
        </w:rPr>
        <w:t>العالمية</w:t>
      </w:r>
      <w:r w:rsidRPr="0056673E">
        <w:rPr>
          <w:rtl/>
          <w:lang w:bidi="ar"/>
        </w:rPr>
        <w:t xml:space="preserve"> </w:t>
      </w:r>
      <w:r w:rsidRPr="0056673E">
        <w:rPr>
          <w:rFonts w:hint="cs"/>
          <w:rtl/>
          <w:lang w:bidi="ar"/>
        </w:rPr>
        <w:t>بشأن</w:t>
      </w:r>
      <w:r w:rsidRPr="0056673E">
        <w:rPr>
          <w:rtl/>
          <w:lang w:bidi="ar"/>
        </w:rPr>
        <w:t xml:space="preserve"> </w:t>
      </w:r>
      <w:r w:rsidRPr="0056673E">
        <w:rPr>
          <w:rFonts w:hint="cs"/>
          <w:rtl/>
          <w:lang w:bidi="ar"/>
        </w:rPr>
        <w:t>تكنولوجيا</w:t>
      </w:r>
      <w:r w:rsidRPr="0056673E">
        <w:rPr>
          <w:rtl/>
          <w:lang w:bidi="ar"/>
        </w:rPr>
        <w:t xml:space="preserve"> </w:t>
      </w:r>
      <w:r w:rsidRPr="0056673E">
        <w:rPr>
          <w:rFonts w:hint="cs"/>
          <w:rtl/>
          <w:lang w:bidi="ar"/>
        </w:rPr>
        <w:t>المعلومات</w:t>
      </w:r>
      <w:r w:rsidRPr="0056673E">
        <w:rPr>
          <w:rtl/>
          <w:lang w:bidi="ar"/>
        </w:rPr>
        <w:t xml:space="preserve"> </w:t>
      </w:r>
      <w:r w:rsidRPr="0056673E">
        <w:rPr>
          <w:rFonts w:hint="cs"/>
          <w:rtl/>
          <w:lang w:bidi="ar"/>
        </w:rPr>
        <w:t>والاتصالات</w:t>
      </w:r>
      <w:r w:rsidRPr="0056673E">
        <w:rPr>
          <w:rtl/>
          <w:lang w:bidi="ar"/>
        </w:rPr>
        <w:t xml:space="preserve"> </w:t>
      </w:r>
      <w:r w:rsidRPr="0056673E">
        <w:rPr>
          <w:rFonts w:hint="cs"/>
          <w:rtl/>
          <w:lang w:bidi="ar"/>
        </w:rPr>
        <w:t xml:space="preserve">للجميع </w:t>
      </w:r>
      <w:r w:rsidRPr="0056673E">
        <w:rPr>
          <w:lang w:val="en-US" w:bidi="ar"/>
        </w:rPr>
        <w:t>(</w:t>
      </w:r>
      <w:r w:rsidRPr="0056673E">
        <w:t>G3ict)</w:t>
      </w:r>
      <w:r w:rsidRPr="0056673E">
        <w:rPr>
          <w:rFonts w:hint="cs"/>
          <w:rtl/>
        </w:rPr>
        <w:t xml:space="preserve"> والهيئة</w:t>
      </w:r>
      <w:r w:rsidRPr="0056673E">
        <w:rPr>
          <w:rtl/>
        </w:rPr>
        <w:t xml:space="preserve"> </w:t>
      </w:r>
      <w:r w:rsidRPr="0056673E">
        <w:rPr>
          <w:rFonts w:hint="cs"/>
          <w:rtl/>
        </w:rPr>
        <w:t>الدولية</w:t>
      </w:r>
      <w:r w:rsidRPr="0056673E">
        <w:rPr>
          <w:rtl/>
        </w:rPr>
        <w:t xml:space="preserve"> </w:t>
      </w:r>
      <w:r w:rsidRPr="0056673E">
        <w:rPr>
          <w:rFonts w:hint="cs"/>
          <w:rtl/>
        </w:rPr>
        <w:t>للمعوقين</w:t>
      </w:r>
      <w:r w:rsidRPr="0056673E">
        <w:rPr>
          <w:rFonts w:hint="eastAsia"/>
          <w:rtl/>
        </w:rPr>
        <w:t> </w:t>
      </w:r>
      <w:r w:rsidRPr="0056673E">
        <w:t>(DPI)</w:t>
      </w:r>
      <w:r w:rsidRPr="0056673E">
        <w:rPr>
          <w:rFonts w:hint="cs"/>
          <w:rtl/>
        </w:rPr>
        <w:t xml:space="preserve">، حيث إن </w:t>
      </w:r>
      <w:r w:rsidRPr="0056673E">
        <w:rPr>
          <w:rFonts w:hint="cs"/>
          <w:rtl/>
          <w:lang w:bidi="ar"/>
        </w:rPr>
        <w:t>إمكانية النفاذ إلى البنية التحتية للمعلومات، التي تعتبر مجالاً أساسياً في إمكانية النفاذ إلى تكنولوجيا المعلومات والاتصالات وتؤثر تأثيراً هائلاً على أكبر عدد من المستخدمين، لا تظهر إلا تقدماً محدوداً بالمقارنة مع ما تنشده الأحكام الواردة في اتفاقية حقوق الأشخاص ذوي الإعاقة فيما يتعلق بالامتثال العام للبلدان التي صادقت عليها</w:t>
      </w:r>
      <w:r w:rsidRPr="0056673E">
        <w:rPr>
          <w:rFonts w:hint="cs"/>
          <w:rtl/>
          <w:lang w:val="en-US" w:bidi="ar-SY"/>
        </w:rPr>
        <w:t>،</w:t>
      </w:r>
    </w:p>
    <w:p w:rsidR="008638AE" w:rsidRPr="0056673E" w:rsidRDefault="00F0676E" w:rsidP="00AA0E4E">
      <w:pPr>
        <w:pStyle w:val="Call"/>
        <w:rPr>
          <w:ins w:id="1536" w:author="Aly, Abdullah" w:date="2018-10-10T17:06:00Z"/>
          <w:rtl/>
        </w:rPr>
      </w:pPr>
      <w:ins w:id="1537" w:author="Mohamed El Sehemawi" w:date="2018-10-14T15:46:00Z">
        <w:r w:rsidRPr="0056673E">
          <w:rPr>
            <w:rFonts w:hint="cs"/>
            <w:rtl/>
          </w:rPr>
          <w:t>وإذ يدرك</w:t>
        </w:r>
      </w:ins>
    </w:p>
    <w:p w:rsidR="008638AE" w:rsidRPr="0056673E" w:rsidRDefault="00F0676E" w:rsidP="009416D8">
      <w:pPr>
        <w:rPr>
          <w:rtl/>
          <w:lang w:val="en-US" w:bidi="ar-SY"/>
        </w:rPr>
      </w:pPr>
      <w:ins w:id="1538" w:author="Mohamed El Sehemawi" w:date="2018-10-14T15:46:00Z">
        <w:r w:rsidRPr="0056673E">
          <w:rPr>
            <w:rFonts w:hint="cs"/>
            <w:rtl/>
            <w:lang w:val="en-US" w:bidi="ar-SY"/>
          </w:rPr>
          <w:t xml:space="preserve">أن </w:t>
        </w:r>
      </w:ins>
      <w:ins w:id="1539" w:author="Mohamed El Sehemawi" w:date="2018-10-14T15:47:00Z">
        <w:r w:rsidR="002D510A" w:rsidRPr="0056673E">
          <w:rPr>
            <w:rtl/>
            <w:lang w:val="en-US" w:bidi="ar-SY"/>
          </w:rPr>
          <w:t xml:space="preserve">نشاط التنسيق المشترك بشأن إمكانية </w:t>
        </w:r>
        <w:r w:rsidR="002D510A" w:rsidRPr="0056673E">
          <w:rPr>
            <w:rFonts w:hint="cs"/>
            <w:rtl/>
            <w:lang w:val="en-US" w:bidi="ar-SY"/>
          </w:rPr>
          <w:t>النفاذ</w:t>
        </w:r>
        <w:r w:rsidR="002D510A" w:rsidRPr="0056673E">
          <w:rPr>
            <w:rtl/>
            <w:lang w:val="en-US" w:bidi="ar-SY"/>
          </w:rPr>
          <w:t xml:space="preserve"> والعوامل البشرية </w:t>
        </w:r>
      </w:ins>
      <w:ins w:id="1540" w:author="Mohamed El Sehemawi" w:date="2018-10-14T15:48:00Z">
        <w:r w:rsidR="002D510A" w:rsidRPr="0056673E">
          <w:rPr>
            <w:rtl/>
            <w:lang w:val="en-US" w:bidi="ar-SY"/>
          </w:rPr>
          <w:t xml:space="preserve">لأغراض زيادة الوعي وتقديم المشورة والمساعدة والتعاون والتنسيق والتواصل </w:t>
        </w:r>
      </w:ins>
      <w:ins w:id="1541" w:author="Mohamed El Sehemawi" w:date="2018-10-14T15:47:00Z">
        <w:r w:rsidR="002D510A" w:rsidRPr="0056673E">
          <w:rPr>
            <w:rtl/>
            <w:lang w:val="en-US" w:bidi="ar-SY"/>
          </w:rPr>
          <w:t xml:space="preserve">والأسبقية التاريخية </w:t>
        </w:r>
      </w:ins>
      <w:ins w:id="1542" w:author="Mohamed El Sehemawi" w:date="2018-10-14T15:48:00Z">
        <w:r w:rsidR="002D510A" w:rsidRPr="0056673E">
          <w:rPr>
            <w:rFonts w:hint="cs"/>
            <w:rtl/>
            <w:lang w:val="en-US" w:bidi="ar-SY"/>
          </w:rPr>
          <w:t>ي</w:t>
        </w:r>
      </w:ins>
      <w:ins w:id="1543" w:author="Mohamed El Sehemawi" w:date="2018-10-14T15:47:00Z">
        <w:r w:rsidR="002D510A" w:rsidRPr="0056673E">
          <w:rPr>
            <w:rtl/>
            <w:lang w:val="en-US" w:bidi="ar-SY"/>
          </w:rPr>
          <w:t xml:space="preserve">عترف بالولاية المشتركة </w:t>
        </w:r>
      </w:ins>
      <w:ins w:id="1544" w:author="Mohamed El Sehemawi" w:date="2018-10-14T15:49:00Z">
        <w:r w:rsidR="002D510A" w:rsidRPr="0056673E">
          <w:rPr>
            <w:rFonts w:hint="cs"/>
            <w:rtl/>
            <w:lang w:val="en-US" w:bidi="ar-SY"/>
          </w:rPr>
          <w:t xml:space="preserve">للنشاط </w:t>
        </w:r>
      </w:ins>
      <w:ins w:id="1545" w:author="Mohamed El Sehemawi" w:date="2018-10-14T15:50:00Z">
        <w:r w:rsidR="002D510A" w:rsidRPr="0056673E">
          <w:rPr>
            <w:rFonts w:hint="cs"/>
            <w:rtl/>
            <w:lang w:val="en-US" w:bidi="ar-SY"/>
          </w:rPr>
          <w:t xml:space="preserve">التي تتمثل في </w:t>
        </w:r>
      </w:ins>
      <w:ins w:id="1546" w:author="Mohamed El Sehemawi" w:date="2018-10-14T15:49:00Z">
        <w:r w:rsidR="002D510A" w:rsidRPr="0056673E">
          <w:rPr>
            <w:rFonts w:hint="cs"/>
            <w:rtl/>
            <w:lang w:val="en-US" w:bidi="ar-SY"/>
          </w:rPr>
          <w:t>التنسيق والتواصل مع جميع القطاعات بشأن العمل المتعلق ب</w:t>
        </w:r>
      </w:ins>
      <w:ins w:id="1547" w:author="Mohamed El Sehemawi" w:date="2018-10-14T15:47:00Z">
        <w:r w:rsidR="002D510A" w:rsidRPr="0056673E">
          <w:rPr>
            <w:rtl/>
            <w:lang w:val="en-US" w:bidi="ar-SY"/>
          </w:rPr>
          <w:t xml:space="preserve">إمكانية </w:t>
        </w:r>
      </w:ins>
      <w:ins w:id="1548" w:author="Mohamed El Sehemawi" w:date="2018-10-14T15:49:00Z">
        <w:r w:rsidR="002D510A" w:rsidRPr="0056673E">
          <w:rPr>
            <w:rFonts w:hint="cs"/>
            <w:rtl/>
            <w:lang w:val="en-US" w:bidi="ar-SY"/>
          </w:rPr>
          <w:t xml:space="preserve">النفاذ لتفادي </w:t>
        </w:r>
      </w:ins>
      <w:ins w:id="1549" w:author="Mohamed El Sehemawi" w:date="2018-10-14T15:50:00Z">
        <w:r w:rsidR="002D510A" w:rsidRPr="0056673E">
          <w:rPr>
            <w:rFonts w:hint="cs"/>
            <w:rtl/>
            <w:lang w:val="en-US" w:bidi="ar-SY"/>
          </w:rPr>
          <w:t>ازدواجية</w:t>
        </w:r>
      </w:ins>
      <w:ins w:id="1550" w:author="Mohamed El Sehemawi" w:date="2018-10-14T15:49:00Z">
        <w:r w:rsidR="002D510A" w:rsidRPr="0056673E">
          <w:rPr>
            <w:rFonts w:hint="cs"/>
            <w:rtl/>
            <w:lang w:val="en-US" w:bidi="ar-SY"/>
          </w:rPr>
          <w:t xml:space="preserve"> العمل</w:t>
        </w:r>
      </w:ins>
      <w:ins w:id="1551" w:author="Mohamed El Sehemawi" w:date="2018-10-14T15:50:00Z">
        <w:r w:rsidR="002D510A" w:rsidRPr="0056673E">
          <w:rPr>
            <w:rFonts w:hint="cs"/>
            <w:rtl/>
            <w:lang w:val="en-US" w:bidi="ar-SY"/>
          </w:rPr>
          <w:t>،</w:t>
        </w:r>
      </w:ins>
    </w:p>
    <w:p w:rsidR="00F13791" w:rsidRPr="0056673E" w:rsidRDefault="00F13791" w:rsidP="00AA0E4E">
      <w:pPr>
        <w:pStyle w:val="Call"/>
        <w:rPr>
          <w:rtl/>
        </w:rPr>
      </w:pPr>
      <w:r w:rsidRPr="0056673E">
        <w:rPr>
          <w:rtl/>
        </w:rPr>
        <w:t>يقـرر</w:t>
      </w:r>
    </w:p>
    <w:p w:rsidR="00F13791" w:rsidRPr="0056673E" w:rsidRDefault="00F13791" w:rsidP="00F13791">
      <w:pPr>
        <w:rPr>
          <w:rtl/>
        </w:rPr>
      </w:pPr>
      <w:r w:rsidRPr="0056673E">
        <w:rPr>
          <w:lang w:val="en-US"/>
        </w:rPr>
        <w:t>1</w:t>
      </w:r>
      <w:r w:rsidRPr="0056673E">
        <w:rPr>
          <w:rtl/>
          <w:lang w:val="en-US"/>
        </w:rPr>
        <w:tab/>
      </w:r>
      <w:r w:rsidRPr="0056673E">
        <w:rPr>
          <w:rtl/>
        </w:rPr>
        <w:t xml:space="preserve">إشراك الأشخاص ذوي الإعاقة والأشخاص ذوي الاحتياجات المحددة فيما يقوم به </w:t>
      </w:r>
      <w:r w:rsidR="00EA1959" w:rsidRPr="0056673E">
        <w:rPr>
          <w:rFonts w:hint="cs"/>
          <w:rtl/>
        </w:rPr>
        <w:t>الات</w:t>
      </w:r>
      <w:r w:rsidR="007C68FC">
        <w:rPr>
          <w:rFonts w:hint="cs"/>
          <w:rtl/>
        </w:rPr>
        <w:t>‍</w:t>
      </w:r>
      <w:r w:rsidR="00EA1959" w:rsidRPr="0056673E">
        <w:rPr>
          <w:rFonts w:hint="cs"/>
          <w:rtl/>
        </w:rPr>
        <w:t>حاد</w:t>
      </w:r>
      <w:r w:rsidRPr="0056673E">
        <w:rPr>
          <w:rtl/>
        </w:rPr>
        <w:t xml:space="preserve"> الدولي للاتصالات من عمل</w:t>
      </w:r>
      <w:ins w:id="1552" w:author="Mohamed El Sehemawi" w:date="2018-10-14T15:51:00Z">
        <w:r w:rsidR="002D510A" w:rsidRPr="0056673E">
          <w:rPr>
            <w:rFonts w:hint="cs"/>
            <w:rtl/>
          </w:rPr>
          <w:t>، و</w:t>
        </w:r>
      </w:ins>
      <w:ins w:id="1553" w:author="Mohamed El Sehemawi" w:date="2018-10-14T15:52:00Z">
        <w:r w:rsidR="002D510A" w:rsidRPr="0056673E">
          <w:rPr>
            <w:rFonts w:hint="cs"/>
            <w:rtl/>
          </w:rPr>
          <w:t>ا</w:t>
        </w:r>
      </w:ins>
      <w:ins w:id="1554" w:author="Mohamed El Sehemawi" w:date="2018-10-14T15:51:00Z">
        <w:r w:rsidR="002D510A" w:rsidRPr="0056673E">
          <w:rPr>
            <w:rFonts w:hint="cs"/>
            <w:rtl/>
          </w:rPr>
          <w:t>ضعاً في الاع</w:t>
        </w:r>
      </w:ins>
      <w:ins w:id="1555" w:author="Mohamed El Sehemawi" w:date="2018-10-14T15:52:00Z">
        <w:r w:rsidR="002D510A" w:rsidRPr="0056673E">
          <w:rPr>
            <w:rFonts w:hint="cs"/>
            <w:rtl/>
          </w:rPr>
          <w:t>ت</w:t>
        </w:r>
      </w:ins>
      <w:ins w:id="1556" w:author="Mohamed El Sehemawi" w:date="2018-10-14T15:51:00Z">
        <w:r w:rsidR="002D510A" w:rsidRPr="0056673E">
          <w:rPr>
            <w:rFonts w:hint="cs"/>
            <w:rtl/>
          </w:rPr>
          <w:t>بار تجاربهم وخبراتهم وآرا</w:t>
        </w:r>
      </w:ins>
      <w:ins w:id="1557" w:author="Mohamed El Sehemawi" w:date="2018-10-14T16:03:00Z">
        <w:r w:rsidR="006A797A" w:rsidRPr="0056673E">
          <w:rPr>
            <w:rFonts w:hint="cs"/>
            <w:rtl/>
          </w:rPr>
          <w:t>ئ</w:t>
        </w:r>
      </w:ins>
      <w:ins w:id="1558" w:author="Mohamed El Sehemawi" w:date="2018-10-14T15:51:00Z">
        <w:r w:rsidR="002D510A" w:rsidRPr="0056673E">
          <w:rPr>
            <w:rFonts w:hint="cs"/>
            <w:rtl/>
          </w:rPr>
          <w:t>هم،</w:t>
        </w:r>
      </w:ins>
      <w:r w:rsidRPr="0056673E">
        <w:rPr>
          <w:rtl/>
        </w:rPr>
        <w:t xml:space="preserve"> كي يمكنهم التعاون من أجل اعتماد خطة عمل شاملة تتيح توسيع نطاق النفاذ إلى الاتصالات/تكنولوجيا المعلومات والاتصالات، بالتعاون مع الكيانات والهيئات الخارجية المعنية بهذا الموضوع</w:t>
      </w:r>
      <w:r w:rsidRPr="0056673E">
        <w:rPr>
          <w:rFonts w:hint="cs"/>
          <w:rtl/>
        </w:rPr>
        <w:t>؛</w:t>
      </w:r>
    </w:p>
    <w:p w:rsidR="00F13791" w:rsidRPr="0056673E" w:rsidRDefault="00F13791" w:rsidP="009416D8">
      <w:pPr>
        <w:rPr>
          <w:rtl/>
          <w:lang w:bidi="ar-SY"/>
        </w:rPr>
      </w:pPr>
      <w:r w:rsidRPr="0056673E">
        <w:rPr>
          <w:lang w:val="en-US"/>
        </w:rPr>
        <w:t>2</w:t>
      </w:r>
      <w:r w:rsidRPr="0056673E">
        <w:rPr>
          <w:rtl/>
          <w:lang w:bidi="ar-SY"/>
        </w:rPr>
        <w:tab/>
      </w:r>
      <w:r w:rsidRPr="0056673E">
        <w:rPr>
          <w:rtl/>
          <w:lang w:bidi="ar"/>
        </w:rPr>
        <w:t xml:space="preserve">تشجيع الحوار </w:t>
      </w:r>
      <w:ins w:id="1559" w:author="Mohamed El Sehemawi" w:date="2018-10-14T15:52:00Z">
        <w:r w:rsidR="002D510A" w:rsidRPr="0056673E">
          <w:rPr>
            <w:rFonts w:hint="cs"/>
            <w:rtl/>
            <w:lang w:bidi="ar"/>
          </w:rPr>
          <w:t xml:space="preserve">والتواصل مع </w:t>
        </w:r>
        <w:r w:rsidR="002D510A" w:rsidRPr="0056673E">
          <w:rPr>
            <w:rtl/>
            <w:lang w:bidi="ar"/>
          </w:rPr>
          <w:t xml:space="preserve">الأشخاص ذوي الإعاقة </w:t>
        </w:r>
        <w:r w:rsidR="002D510A" w:rsidRPr="0056673E">
          <w:rPr>
            <w:rFonts w:hint="cs"/>
            <w:rtl/>
            <w:lang w:bidi="ar"/>
          </w:rPr>
          <w:t>والأشخاص ذوي الاحتياجات المحددة</w:t>
        </w:r>
        <w:r w:rsidR="002D510A" w:rsidRPr="0056673E">
          <w:rPr>
            <w:rtl/>
            <w:lang w:bidi="ar"/>
          </w:rPr>
          <w:t xml:space="preserve"> </w:t>
        </w:r>
        <w:r w:rsidR="002D510A" w:rsidRPr="0056673E">
          <w:rPr>
            <w:rFonts w:hint="cs"/>
            <w:rtl/>
            <w:lang w:bidi="ar"/>
          </w:rPr>
          <w:t>(عن طريق الترجمة الفورية</w:t>
        </w:r>
      </w:ins>
      <w:ins w:id="1560" w:author="Aly, Abdullah" w:date="2018-10-18T16:44:00Z">
        <w:r w:rsidR="009416D8" w:rsidRPr="009416D8">
          <w:rPr>
            <w:rFonts w:hint="cs"/>
            <w:rtl/>
            <w:lang w:bidi="ar"/>
          </w:rPr>
          <w:t xml:space="preserve"> </w:t>
        </w:r>
        <w:r w:rsidR="009416D8" w:rsidRPr="0056673E">
          <w:rPr>
            <w:rFonts w:hint="cs"/>
            <w:rtl/>
            <w:lang w:bidi="ar"/>
          </w:rPr>
          <w:t>إذا</w:t>
        </w:r>
        <w:r w:rsidR="009416D8">
          <w:rPr>
            <w:rFonts w:hint="eastAsia"/>
            <w:rtl/>
            <w:lang w:bidi="ar"/>
          </w:rPr>
          <w:t> </w:t>
        </w:r>
        <w:r w:rsidR="009416D8" w:rsidRPr="0056673E">
          <w:rPr>
            <w:rFonts w:hint="cs"/>
            <w:rtl/>
            <w:lang w:bidi="ar"/>
          </w:rPr>
          <w:t>لزم</w:t>
        </w:r>
        <w:r w:rsidR="009416D8">
          <w:rPr>
            <w:rFonts w:hint="eastAsia"/>
            <w:rtl/>
            <w:lang w:bidi="ar"/>
          </w:rPr>
          <w:t> </w:t>
        </w:r>
        <w:r w:rsidR="009416D8" w:rsidRPr="0056673E">
          <w:rPr>
            <w:rFonts w:hint="cs"/>
            <w:rtl/>
            <w:lang w:bidi="ar"/>
          </w:rPr>
          <w:t>الأمر</w:t>
        </w:r>
      </w:ins>
      <w:ins w:id="1561" w:author="Mohamed El Sehemawi" w:date="2018-10-14T15:52:00Z">
        <w:r w:rsidR="002D510A" w:rsidRPr="0056673E">
          <w:rPr>
            <w:rFonts w:hint="cs"/>
            <w:rtl/>
            <w:lang w:bidi="ar"/>
          </w:rPr>
          <w:t xml:space="preserve">) </w:t>
        </w:r>
      </w:ins>
      <w:r w:rsidRPr="0056673E">
        <w:rPr>
          <w:rtl/>
          <w:lang w:bidi="ar"/>
        </w:rPr>
        <w:t xml:space="preserve">بين الجهات القائمة على إعداد </w:t>
      </w:r>
      <w:ins w:id="1562" w:author="Mohamed El Sehemawi" w:date="2018-10-14T15:53:00Z">
        <w:r w:rsidR="00C902B4" w:rsidRPr="0056673E">
          <w:rPr>
            <w:rFonts w:hint="cs"/>
            <w:rtl/>
            <w:lang w:bidi="ar"/>
          </w:rPr>
          <w:t>سياسات عامة و</w:t>
        </w:r>
      </w:ins>
      <w:r w:rsidRPr="0056673E">
        <w:rPr>
          <w:rtl/>
          <w:lang w:bidi="ar"/>
        </w:rPr>
        <w:t xml:space="preserve">إحصاءات عن </w:t>
      </w:r>
      <w:ins w:id="1563" w:author="Mohamed El Sehemawi" w:date="2018-10-14T15:53:00Z">
        <w:r w:rsidR="00C902B4" w:rsidRPr="0056673E">
          <w:rPr>
            <w:rFonts w:hint="cs"/>
            <w:rtl/>
            <w:lang w:bidi="ar"/>
          </w:rPr>
          <w:t xml:space="preserve">مستعملي </w:t>
        </w:r>
      </w:ins>
      <w:r w:rsidRPr="0056673E">
        <w:rPr>
          <w:rtl/>
          <w:lang w:bidi="ar"/>
        </w:rPr>
        <w:t xml:space="preserve">الاتصالات/تكنولوجيا المعلومات والاتصالات </w:t>
      </w:r>
      <w:del w:id="1564" w:author="Mohamed El Sehemawi" w:date="2018-10-14T15:53:00Z">
        <w:r w:rsidRPr="0056673E" w:rsidDel="00C902B4">
          <w:rPr>
            <w:rtl/>
            <w:lang w:bidi="ar"/>
          </w:rPr>
          <w:delText xml:space="preserve">وبين المستخدمين </w:delText>
        </w:r>
      </w:del>
      <w:r w:rsidRPr="0056673E">
        <w:rPr>
          <w:rtl/>
          <w:lang w:bidi="ar"/>
        </w:rPr>
        <w:t>ذوي الإعاقة</w:t>
      </w:r>
      <w:ins w:id="1565" w:author="Mohamed El Sehemawi" w:date="2018-10-14T15:53:00Z">
        <w:r w:rsidR="00C902B4" w:rsidRPr="0056673E">
          <w:rPr>
            <w:rFonts w:hint="cs"/>
            <w:rtl/>
            <w:lang w:bidi="ar"/>
          </w:rPr>
          <w:t xml:space="preserve"> والاحتياجات المحددة</w:t>
        </w:r>
      </w:ins>
      <w:r w:rsidRPr="0056673E">
        <w:rPr>
          <w:rtl/>
          <w:lang w:bidi="ar"/>
        </w:rPr>
        <w:t>، من أجل الحصول على أفضل المعلومات والمعارف بشأن البيانات التي يتعين جمعها وتحليلها على المستوى الوطني باستخدام المعايير والأساليب الدولية</w:t>
      </w:r>
      <w:r w:rsidRPr="0056673E">
        <w:rPr>
          <w:rFonts w:hint="cs"/>
          <w:rtl/>
          <w:lang w:bidi="ar"/>
        </w:rPr>
        <w:t>؛</w:t>
      </w:r>
    </w:p>
    <w:p w:rsidR="00F13791" w:rsidRPr="0056673E" w:rsidRDefault="00F13791" w:rsidP="00C902B4">
      <w:pPr>
        <w:rPr>
          <w:rtl/>
          <w:lang w:bidi="ar"/>
        </w:rPr>
      </w:pPr>
      <w:r w:rsidRPr="0056673E">
        <w:rPr>
          <w:lang w:val="en-US"/>
        </w:rPr>
        <w:lastRenderedPageBreak/>
        <w:t>3</w:t>
      </w:r>
      <w:r w:rsidRPr="0056673E">
        <w:rPr>
          <w:rtl/>
          <w:lang w:bidi="ar-SY"/>
        </w:rPr>
        <w:tab/>
      </w:r>
      <w:del w:id="1566" w:author="Mohamed El Sehemawi" w:date="2018-10-14T15:53:00Z">
        <w:r w:rsidRPr="0056673E" w:rsidDel="00C902B4">
          <w:rPr>
            <w:rtl/>
            <w:lang w:bidi="ar"/>
          </w:rPr>
          <w:delText xml:space="preserve">إطلاق دعوة إلى العمل </w:delText>
        </w:r>
      </w:del>
      <w:r w:rsidRPr="0056673E">
        <w:rPr>
          <w:rtl/>
          <w:lang w:bidi="ar"/>
        </w:rPr>
        <w:t>تعزز التعاون مع المنظمات والمؤسسات الإقليمية والعالمية التي تتعامل مع إمكانية نفاذ الأشخاص ذوي الإعاقة</w:t>
      </w:r>
      <w:ins w:id="1567" w:author="Mohamed El Sehemawi" w:date="2018-10-14T15:54:00Z">
        <w:r w:rsidR="00C902B4" w:rsidRPr="0056673E">
          <w:rPr>
            <w:rFonts w:hint="cs"/>
            <w:rtl/>
            <w:lang w:bidi="ar"/>
          </w:rPr>
          <w:t xml:space="preserve"> وذوي الاحتياجات المحددة</w:t>
        </w:r>
      </w:ins>
      <w:del w:id="1568" w:author="Mohamed El Sehemawi" w:date="2018-10-14T15:54:00Z">
        <w:r w:rsidRPr="0056673E" w:rsidDel="00C902B4">
          <w:rPr>
            <w:rtl/>
            <w:lang w:bidi="ar"/>
          </w:rPr>
          <w:delText>، بما في ذلك الإعاقة المتصلة بالعمر</w:delText>
        </w:r>
      </w:del>
      <w:r w:rsidRPr="0056673E">
        <w:rPr>
          <w:rtl/>
          <w:lang w:bidi="ar"/>
        </w:rPr>
        <w:t>، من أجل إدراج النفاذ إلى الاتصالات/تكنولوجيا المعلومات والاتصالات في جداول أعمالها ومراعاة الجوانب المشتركة لهذا الموضوع مع المواضيع الأخرى</w:t>
      </w:r>
      <w:r w:rsidRPr="0056673E">
        <w:rPr>
          <w:rFonts w:hint="cs"/>
          <w:rtl/>
          <w:lang w:bidi="ar"/>
        </w:rPr>
        <w:t>؛</w:t>
      </w:r>
    </w:p>
    <w:p w:rsidR="00F13791" w:rsidRPr="0056673E" w:rsidRDefault="00F13791" w:rsidP="00F13791">
      <w:pPr>
        <w:rPr>
          <w:rtl/>
        </w:rPr>
      </w:pPr>
      <w:r w:rsidRPr="0056673E">
        <w:rPr>
          <w:lang w:val="en-US"/>
        </w:rPr>
        <w:t>4</w:t>
      </w:r>
      <w:r w:rsidRPr="0056673E">
        <w:rPr>
          <w:rtl/>
          <w:lang w:bidi="ar-SY"/>
        </w:rPr>
        <w:tab/>
      </w:r>
      <w:r w:rsidRPr="0056673E">
        <w:rPr>
          <w:rtl/>
          <w:lang w:bidi="ar"/>
        </w:rPr>
        <w:t xml:space="preserve">استخدام مرافق البث عبر الإنترنت والعرض النصي </w:t>
      </w:r>
      <w:ins w:id="1569" w:author="Mohamed El Sehemawi" w:date="2018-10-14T15:54:00Z">
        <w:r w:rsidR="00C902B4" w:rsidRPr="0056673E">
          <w:rPr>
            <w:rFonts w:hint="cs"/>
            <w:rtl/>
            <w:lang w:bidi="ar"/>
          </w:rPr>
          <w:t xml:space="preserve">التي يمكن النفاذ إليها </w:t>
        </w:r>
      </w:ins>
      <w:r w:rsidRPr="0056673E">
        <w:rPr>
          <w:rtl/>
          <w:lang w:bidi="ar"/>
        </w:rPr>
        <w:t xml:space="preserve">(بما في ذلك نصوص العرض النصي) إلى أقصى حد، وإن أمكن </w:t>
      </w:r>
      <w:ins w:id="1570" w:author="Mohamed El Sehemawi" w:date="2018-10-14T15:55:00Z">
        <w:r w:rsidR="00C902B4" w:rsidRPr="0056673E">
          <w:rPr>
            <w:rFonts w:hint="cs"/>
            <w:rtl/>
            <w:lang w:bidi="ar"/>
          </w:rPr>
          <w:t xml:space="preserve">بلغة الإشارة، </w:t>
        </w:r>
      </w:ins>
      <w:r w:rsidRPr="0056673E">
        <w:rPr>
          <w:rtl/>
          <w:lang w:bidi="ar"/>
        </w:rPr>
        <w:t xml:space="preserve">وبمراعاة القيود المالية والتقنية </w:t>
      </w:r>
      <w:r w:rsidR="00693C1F">
        <w:rPr>
          <w:rFonts w:hint="cs"/>
          <w:rtl/>
          <w:lang w:bidi="ar"/>
        </w:rPr>
        <w:t>للات‍حاد</w:t>
      </w:r>
      <w:r w:rsidRPr="0056673E">
        <w:rPr>
          <w:rtl/>
          <w:lang w:bidi="ar"/>
        </w:rPr>
        <w:t xml:space="preserve">، تقديمها بجميع اللغات الرسمية الست </w:t>
      </w:r>
      <w:r w:rsidR="00693C1F">
        <w:rPr>
          <w:rFonts w:hint="cs"/>
          <w:rtl/>
          <w:lang w:bidi="ar"/>
        </w:rPr>
        <w:t>للات‍حاد</w:t>
      </w:r>
      <w:r w:rsidRPr="0056673E">
        <w:rPr>
          <w:rtl/>
          <w:lang w:bidi="ar"/>
        </w:rPr>
        <w:t xml:space="preserve"> أثناء انعقاد أي جلسة وبعد اختتامها على حد سواء لدى إقامة مؤتمرات </w:t>
      </w:r>
      <w:r w:rsidR="00EA1959" w:rsidRPr="0056673E">
        <w:rPr>
          <w:rFonts w:hint="cs"/>
          <w:rtl/>
          <w:lang w:bidi="ar"/>
        </w:rPr>
        <w:t>الات</w:t>
      </w:r>
      <w:r w:rsidR="007C68FC">
        <w:rPr>
          <w:rFonts w:hint="cs"/>
          <w:rtl/>
          <w:lang w:bidi="ar"/>
        </w:rPr>
        <w:t>‍</w:t>
      </w:r>
      <w:r w:rsidR="00EA1959" w:rsidRPr="0056673E">
        <w:rPr>
          <w:rFonts w:hint="cs"/>
          <w:rtl/>
          <w:lang w:bidi="ar"/>
        </w:rPr>
        <w:t>حاد</w:t>
      </w:r>
      <w:r w:rsidRPr="0056673E">
        <w:rPr>
          <w:rtl/>
          <w:lang w:bidi="ar"/>
        </w:rPr>
        <w:t xml:space="preserve"> وجمعياته واجتماعاته على النحو المنصوص عليه في الفقرة</w:t>
      </w:r>
      <w:r w:rsidRPr="0056673E">
        <w:rPr>
          <w:rFonts w:hint="eastAsia"/>
          <w:rtl/>
          <w:lang w:bidi="ar"/>
        </w:rPr>
        <w:t> </w:t>
      </w:r>
      <w:r w:rsidRPr="0056673E">
        <w:rPr>
          <w:lang w:bidi="ar"/>
        </w:rPr>
        <w:t>12</w:t>
      </w:r>
      <w:r w:rsidRPr="0056673E">
        <w:rPr>
          <w:rtl/>
          <w:lang w:bidi="ar"/>
        </w:rPr>
        <w:t xml:space="preserve"> المعنونة، إنشاء اللجان، من الفصل الثاني من القواعد العامة لمؤتمرات </w:t>
      </w:r>
      <w:r w:rsidR="00EA1959" w:rsidRPr="0056673E">
        <w:rPr>
          <w:rFonts w:hint="cs"/>
          <w:rtl/>
          <w:lang w:bidi="ar"/>
        </w:rPr>
        <w:t>الات</w:t>
      </w:r>
      <w:r w:rsidR="007C68FC">
        <w:rPr>
          <w:rFonts w:hint="cs"/>
          <w:rtl/>
          <w:lang w:bidi="ar"/>
        </w:rPr>
        <w:t>‍</w:t>
      </w:r>
      <w:r w:rsidR="00EA1959" w:rsidRPr="0056673E">
        <w:rPr>
          <w:rFonts w:hint="cs"/>
          <w:rtl/>
          <w:lang w:bidi="ar"/>
        </w:rPr>
        <w:t>حاد</w:t>
      </w:r>
      <w:r w:rsidRPr="0056673E">
        <w:rPr>
          <w:rtl/>
          <w:lang w:bidi="ar"/>
        </w:rPr>
        <w:t xml:space="preserve"> وجمعياته واجتماعاته</w:t>
      </w:r>
      <w:r w:rsidRPr="0056673E">
        <w:rPr>
          <w:rFonts w:hint="cs"/>
          <w:rtl/>
          <w:lang w:bidi="ar"/>
        </w:rPr>
        <w:t>،</w:t>
      </w:r>
    </w:p>
    <w:p w:rsidR="00F13791" w:rsidRPr="0056673E" w:rsidRDefault="00F13791" w:rsidP="00AA0E4E">
      <w:pPr>
        <w:pStyle w:val="Call"/>
        <w:rPr>
          <w:rtl/>
        </w:rPr>
      </w:pPr>
      <w:r w:rsidRPr="0056673E">
        <w:rPr>
          <w:rFonts w:hint="cs"/>
          <w:rtl/>
        </w:rPr>
        <w:t>يكلف الأمين العام، بالتشاور مع مديري المكاتب</w:t>
      </w:r>
    </w:p>
    <w:p w:rsidR="00F13791" w:rsidRPr="0056673E" w:rsidRDefault="00F13791" w:rsidP="00BA7E6D">
      <w:pPr>
        <w:rPr>
          <w:rtl/>
        </w:rPr>
      </w:pPr>
      <w:r w:rsidRPr="0056673E">
        <w:rPr>
          <w:lang w:val="en-US"/>
        </w:rPr>
        <w:t>1</w:t>
      </w:r>
      <w:r w:rsidRPr="0056673E">
        <w:rPr>
          <w:lang w:val="en-US"/>
        </w:rPr>
        <w:tab/>
      </w:r>
      <w:r w:rsidRPr="0056673E">
        <w:rPr>
          <w:rtl/>
        </w:rPr>
        <w:t>بتنسيق الأنشطة المتصلة بإمكانية النفاذ بين قطاعات الاتصالات الراديوية وتقييس الاتصالات وتنمية الاتصالات في </w:t>
      </w:r>
      <w:r w:rsidR="00EA1959" w:rsidRPr="0056673E">
        <w:rPr>
          <w:rFonts w:hint="cs"/>
          <w:rtl/>
        </w:rPr>
        <w:t>الات</w:t>
      </w:r>
      <w:r w:rsidR="007C68FC">
        <w:rPr>
          <w:rFonts w:hint="cs"/>
          <w:rtl/>
        </w:rPr>
        <w:t>‍</w:t>
      </w:r>
      <w:r w:rsidR="00EA1959" w:rsidRPr="0056673E">
        <w:rPr>
          <w:rFonts w:hint="cs"/>
          <w:rtl/>
        </w:rPr>
        <w:t>حاد</w:t>
      </w:r>
      <w:r w:rsidRPr="0056673E">
        <w:rPr>
          <w:rtl/>
        </w:rPr>
        <w:t xml:space="preserve">، </w:t>
      </w:r>
      <w:ins w:id="1571" w:author="Mohamed El Sehemawi" w:date="2018-10-14T15:56:00Z">
        <w:r w:rsidR="00C902B4" w:rsidRPr="0056673E">
          <w:rPr>
            <w:rFonts w:hint="cs"/>
            <w:rtl/>
          </w:rPr>
          <w:t xml:space="preserve">بالاستعانة </w:t>
        </w:r>
        <w:r w:rsidR="00BA7E6D" w:rsidRPr="0056673E">
          <w:rPr>
            <w:rFonts w:hint="cs"/>
            <w:rtl/>
          </w:rPr>
          <w:t>ب</w:t>
        </w:r>
        <w:r w:rsidR="00C902B4" w:rsidRPr="0056673E">
          <w:rPr>
            <w:rtl/>
            <w:lang w:val="en-US" w:bidi="ar-SY"/>
          </w:rPr>
          <w:t xml:space="preserve">نشاط التنسيق المشترك بشأن إمكانية </w:t>
        </w:r>
        <w:r w:rsidR="00C902B4" w:rsidRPr="0056673E">
          <w:rPr>
            <w:rFonts w:hint="cs"/>
            <w:rtl/>
            <w:lang w:val="en-US" w:bidi="ar-SY"/>
          </w:rPr>
          <w:t>النفاذ</w:t>
        </w:r>
        <w:r w:rsidR="00C902B4" w:rsidRPr="0056673E">
          <w:rPr>
            <w:rtl/>
            <w:lang w:val="en-US" w:bidi="ar-SY"/>
          </w:rPr>
          <w:t xml:space="preserve"> والعوامل البشرية </w:t>
        </w:r>
        <w:r w:rsidR="00BA7E6D" w:rsidRPr="0056673E">
          <w:rPr>
            <w:rFonts w:hint="cs"/>
            <w:rtl/>
            <w:lang w:val="en-US" w:bidi="ar-SY"/>
          </w:rPr>
          <w:t>و</w:t>
        </w:r>
      </w:ins>
      <w:r w:rsidRPr="0056673E">
        <w:rPr>
          <w:rtl/>
        </w:rPr>
        <w:t>بالتعاون مع المنظمات والكيانات الوثيقة الصلة الأخرى، من أجل تجنب الازدواجية وضمان مراعاة احتياجات الأشخاص ذوي</w:t>
      </w:r>
      <w:r w:rsidRPr="0056673E">
        <w:rPr>
          <w:rFonts w:hint="eastAsia"/>
          <w:rtl/>
        </w:rPr>
        <w:t> </w:t>
      </w:r>
      <w:r w:rsidRPr="0056673E">
        <w:rPr>
          <w:rtl/>
        </w:rPr>
        <w:t>الإعاقة والأشخاص ذوي الاحتياجات المحددة</w:t>
      </w:r>
      <w:del w:id="1572" w:author="Mohamed El Sehemawi" w:date="2018-10-14T15:56:00Z">
        <w:r w:rsidRPr="0056673E" w:rsidDel="00BA7E6D">
          <w:rPr>
            <w:rtl/>
          </w:rPr>
          <w:delText>، بما في ذلك الإعاقات المتصلة بالعمر</w:delText>
        </w:r>
      </w:del>
      <w:r w:rsidRPr="0056673E">
        <w:rPr>
          <w:rtl/>
        </w:rPr>
        <w:t>؛</w:t>
      </w:r>
    </w:p>
    <w:p w:rsidR="00F13791" w:rsidRPr="0056673E" w:rsidRDefault="00F13791" w:rsidP="00126494">
      <w:pPr>
        <w:rPr>
          <w:lang w:val="en-US" w:bidi="ar-JO"/>
        </w:rPr>
      </w:pPr>
      <w:r w:rsidRPr="0056673E">
        <w:rPr>
          <w:lang w:val="en-US"/>
        </w:rPr>
        <w:t>2</w:t>
      </w:r>
      <w:r w:rsidRPr="0056673E">
        <w:rPr>
          <w:lang w:val="en-US"/>
        </w:rPr>
        <w:tab/>
      </w:r>
      <w:r w:rsidRPr="0056673E">
        <w:rPr>
          <w:rtl/>
          <w:lang w:val="en-US" w:eastAsia="zh-CN" w:bidi="ar-JO"/>
        </w:rPr>
        <w:t>بالنظر في الآثار المالية التي قد</w:t>
      </w:r>
      <w:r w:rsidRPr="0056673E">
        <w:rPr>
          <w:rFonts w:hint="eastAsia"/>
          <w:rtl/>
          <w:lang w:val="en-US" w:eastAsia="zh-CN" w:bidi="ar-JO"/>
        </w:rPr>
        <w:t> </w:t>
      </w:r>
      <w:r w:rsidRPr="0056673E">
        <w:rPr>
          <w:rtl/>
          <w:lang w:val="en-US" w:eastAsia="zh-CN" w:bidi="ar-JO"/>
        </w:rPr>
        <w:t xml:space="preserve">يتحملها </w:t>
      </w:r>
      <w:r w:rsidR="00457EDD" w:rsidRPr="0056673E">
        <w:rPr>
          <w:rFonts w:hint="cs"/>
          <w:rtl/>
          <w:lang w:val="en-US" w:eastAsia="zh-CN" w:bidi="ar-JO"/>
        </w:rPr>
        <w:t>الات</w:t>
      </w:r>
      <w:r w:rsidR="00126494">
        <w:rPr>
          <w:rFonts w:hint="cs"/>
          <w:rtl/>
          <w:lang w:val="en-US" w:eastAsia="zh-CN" w:bidi="ar-JO"/>
        </w:rPr>
        <w:t>‍</w:t>
      </w:r>
      <w:r w:rsidR="00457EDD" w:rsidRPr="0056673E">
        <w:rPr>
          <w:rFonts w:hint="cs"/>
          <w:rtl/>
          <w:lang w:val="en-US" w:eastAsia="zh-CN" w:bidi="ar-JO"/>
        </w:rPr>
        <w:t>حاد</w:t>
      </w:r>
      <w:r w:rsidRPr="0056673E">
        <w:rPr>
          <w:rtl/>
          <w:lang w:val="en-US" w:eastAsia="zh-CN" w:bidi="ar-JO"/>
        </w:rPr>
        <w:t xml:space="preserve"> ليوفر في نطاق الموارد المتاحة </w:t>
      </w:r>
      <w:del w:id="1573" w:author="Mohamed El Sehemawi" w:date="2018-10-14T15:57:00Z">
        <w:r w:rsidRPr="0056673E" w:rsidDel="006A797A">
          <w:rPr>
            <w:rtl/>
            <w:lang w:val="en-US" w:eastAsia="zh-CN" w:bidi="ar-JO"/>
          </w:rPr>
          <w:delText>المعلومات التي يمكن الحصول عليها</w:delText>
        </w:r>
      </w:del>
      <w:ins w:id="1574" w:author="Riz, Imad " w:date="2018-10-24T16:28:00Z">
        <w:r w:rsidR="00126494">
          <w:rPr>
            <w:rFonts w:hint="cs"/>
            <w:rtl/>
            <w:lang w:val="en-US" w:eastAsia="zh-CN" w:bidi="ar-JO"/>
          </w:rPr>
          <w:t xml:space="preserve"> </w:t>
        </w:r>
      </w:ins>
      <w:ins w:id="1575" w:author="Mohamed El Sehemawi" w:date="2018-10-14T15:57:00Z">
        <w:r w:rsidR="006A797A" w:rsidRPr="0056673E">
          <w:rPr>
            <w:rFonts w:hint="cs"/>
            <w:rtl/>
            <w:lang w:val="en-US" w:eastAsia="zh-CN" w:bidi="ar-JO"/>
          </w:rPr>
          <w:t xml:space="preserve">معلومات </w:t>
        </w:r>
      </w:ins>
      <w:ins w:id="1576" w:author="Mohamed El Sehemawi" w:date="2018-10-14T17:37:00Z">
        <w:r w:rsidR="0067062D" w:rsidRPr="0056673E">
          <w:rPr>
            <w:rFonts w:hint="cs"/>
            <w:rtl/>
            <w:lang w:val="en-US" w:eastAsia="zh-CN" w:bidi="ar-JO"/>
          </w:rPr>
          <w:t>بأنساق</w:t>
        </w:r>
      </w:ins>
      <w:ins w:id="1577" w:author="Mohamed El Sehemawi" w:date="2018-10-14T15:57:00Z">
        <w:r w:rsidR="006A797A" w:rsidRPr="0056673E">
          <w:rPr>
            <w:rFonts w:hint="cs"/>
            <w:rtl/>
            <w:lang w:val="en-US" w:eastAsia="zh-CN" w:bidi="ar-JO"/>
          </w:rPr>
          <w:t xml:space="preserve"> يمكن الوصول إليها</w:t>
        </w:r>
      </w:ins>
      <w:r w:rsidRPr="0056673E">
        <w:rPr>
          <w:rtl/>
          <w:lang w:val="en-US" w:eastAsia="zh-CN" w:bidi="ar-JO"/>
        </w:rPr>
        <w:t xml:space="preserve"> من خلال تكنولوجيا المعلومات والاتصالات</w:t>
      </w:r>
      <w:ins w:id="1578" w:author="Mohamed El Sehemawi" w:date="2018-10-14T15:57:00Z">
        <w:r w:rsidR="006A797A" w:rsidRPr="0056673E">
          <w:rPr>
            <w:rFonts w:hint="cs"/>
            <w:rtl/>
            <w:lang w:val="en-US" w:eastAsia="zh-CN" w:bidi="ar-JO"/>
          </w:rPr>
          <w:t>، وكذلك النفاذ إلى</w:t>
        </w:r>
      </w:ins>
      <w:r w:rsidRPr="0056673E">
        <w:rPr>
          <w:rtl/>
          <w:lang w:val="en-US" w:eastAsia="zh-CN" w:bidi="ar-JO"/>
        </w:rPr>
        <w:t xml:space="preserve"> </w:t>
      </w:r>
      <w:del w:id="1579" w:author="Mohamed El Sehemawi" w:date="2018-10-14T15:57:00Z">
        <w:r w:rsidRPr="0056673E" w:rsidDel="006A797A">
          <w:rPr>
            <w:rtl/>
            <w:lang w:val="en-US" w:eastAsia="zh-CN" w:bidi="ar-JO"/>
          </w:rPr>
          <w:delText xml:space="preserve">وتوفير </w:delText>
        </w:r>
      </w:del>
      <w:r w:rsidRPr="0056673E">
        <w:rPr>
          <w:rtl/>
          <w:lang w:val="en-US" w:eastAsia="zh-CN" w:bidi="ar-JO"/>
        </w:rPr>
        <w:t xml:space="preserve">مرافق </w:t>
      </w:r>
      <w:r w:rsidR="00457EDD" w:rsidRPr="0056673E">
        <w:rPr>
          <w:rFonts w:hint="cs"/>
          <w:rtl/>
          <w:lang w:val="en-US" w:eastAsia="zh-CN" w:bidi="ar-JO"/>
        </w:rPr>
        <w:t>الات</w:t>
      </w:r>
      <w:r w:rsidR="00126494">
        <w:rPr>
          <w:rFonts w:hint="cs"/>
          <w:rtl/>
          <w:lang w:val="en-US" w:eastAsia="zh-CN" w:bidi="ar-JO"/>
        </w:rPr>
        <w:t>‍</w:t>
      </w:r>
      <w:r w:rsidR="00457EDD" w:rsidRPr="0056673E">
        <w:rPr>
          <w:rFonts w:hint="cs"/>
          <w:rtl/>
          <w:lang w:val="en-US" w:eastAsia="zh-CN" w:bidi="ar-JO"/>
        </w:rPr>
        <w:t>حاد</w:t>
      </w:r>
      <w:r w:rsidRPr="0056673E">
        <w:rPr>
          <w:rtl/>
          <w:lang w:val="en-US" w:eastAsia="zh-CN" w:bidi="ar-JO"/>
        </w:rPr>
        <w:t xml:space="preserve"> وخدماته وبرامجه </w:t>
      </w:r>
      <w:del w:id="1580" w:author="Mohamed El Sehemawi" w:date="2018-10-14T15:58:00Z">
        <w:r w:rsidRPr="0056673E" w:rsidDel="006A797A">
          <w:rPr>
            <w:rtl/>
            <w:lang w:val="en-US" w:eastAsia="zh-CN" w:bidi="ar-JO"/>
          </w:rPr>
          <w:delText>بحيث يمكن النفاذ إليها من جانب المشاركين</w:delText>
        </w:r>
      </w:del>
      <w:del w:id="1581" w:author="El Wardany, Samy" w:date="2018-10-22T10:45:00Z">
        <w:r w:rsidR="00D35948" w:rsidDel="00D35948">
          <w:rPr>
            <w:rFonts w:hint="cs"/>
            <w:rtl/>
            <w:lang w:val="en-US" w:eastAsia="zh-CN" w:bidi="ar-JO"/>
          </w:rPr>
          <w:delText xml:space="preserve"> </w:delText>
        </w:r>
      </w:del>
      <w:ins w:id="1582" w:author="Mohamed El Sehemawi" w:date="2018-10-14T15:58:00Z">
        <w:r w:rsidR="006A797A" w:rsidRPr="0056673E">
          <w:rPr>
            <w:rFonts w:hint="cs"/>
            <w:rtl/>
            <w:lang w:val="en-US" w:eastAsia="zh-CN" w:bidi="ar-JO"/>
          </w:rPr>
          <w:t>للمشاركين</w:t>
        </w:r>
      </w:ins>
      <w:r w:rsidRPr="0056673E">
        <w:rPr>
          <w:rtl/>
          <w:lang w:val="en-US" w:eastAsia="zh-CN" w:bidi="ar-JO"/>
        </w:rPr>
        <w:t xml:space="preserve"> ذوي الإعاقات البصرية </w:t>
      </w:r>
      <w:del w:id="1583" w:author="Mohamed El Sehemawi" w:date="2018-10-14T15:58:00Z">
        <w:r w:rsidRPr="0056673E" w:rsidDel="006A797A">
          <w:rPr>
            <w:rtl/>
            <w:lang w:val="en-US" w:eastAsia="zh-CN" w:bidi="ar-JO"/>
          </w:rPr>
          <w:delText xml:space="preserve">والسمعية </w:delText>
        </w:r>
      </w:del>
      <w:ins w:id="1584" w:author="Mohamed El Sehemawi" w:date="2018-10-14T15:58:00Z">
        <w:r w:rsidR="006A797A" w:rsidRPr="0056673E">
          <w:rPr>
            <w:rFonts w:hint="cs"/>
            <w:rtl/>
            <w:lang w:val="en-US" w:eastAsia="zh-CN" w:bidi="ar-JO"/>
          </w:rPr>
          <w:t xml:space="preserve">أو </w:t>
        </w:r>
        <w:r w:rsidR="006A797A" w:rsidRPr="0056673E">
          <w:rPr>
            <w:rtl/>
            <w:lang w:val="en-US" w:eastAsia="zh-CN" w:bidi="ar-JO"/>
          </w:rPr>
          <w:t xml:space="preserve">السمعية </w:t>
        </w:r>
      </w:ins>
      <w:del w:id="1585" w:author="Mohamed El Sehemawi" w:date="2018-10-14T15:58:00Z">
        <w:r w:rsidRPr="0056673E" w:rsidDel="006A797A">
          <w:rPr>
            <w:rtl/>
            <w:lang w:val="en-US" w:eastAsia="zh-CN" w:bidi="ar-JO"/>
          </w:rPr>
          <w:delText xml:space="preserve">والبدنية </w:delText>
        </w:r>
      </w:del>
      <w:ins w:id="1586" w:author="Mohamed El Sehemawi" w:date="2018-10-14T15:58:00Z">
        <w:r w:rsidR="006A797A" w:rsidRPr="0056673E">
          <w:rPr>
            <w:rFonts w:hint="cs"/>
            <w:rtl/>
            <w:lang w:val="en-US" w:eastAsia="zh-CN" w:bidi="ar-JO"/>
          </w:rPr>
          <w:t xml:space="preserve">أو الحركية </w:t>
        </w:r>
      </w:ins>
      <w:r w:rsidRPr="0056673E">
        <w:rPr>
          <w:rtl/>
          <w:lang w:val="en-US" w:eastAsia="zh-CN" w:bidi="ar-JO"/>
        </w:rPr>
        <w:t xml:space="preserve">والأشخاص ذوي الاحتياجات المحددة، </w:t>
      </w:r>
      <w:del w:id="1587" w:author="Mohamed El Sehemawi" w:date="2018-10-14T15:59:00Z">
        <w:r w:rsidRPr="0056673E" w:rsidDel="006A797A">
          <w:rPr>
            <w:rtl/>
            <w:lang w:val="en-US" w:eastAsia="zh-CN" w:bidi="ar-JO"/>
          </w:rPr>
          <w:delText xml:space="preserve">بما في ذلك </w:delText>
        </w:r>
      </w:del>
      <w:ins w:id="1588" w:author="Mohamed El Sehemawi" w:date="2018-10-14T15:59:00Z">
        <w:r w:rsidR="006A797A" w:rsidRPr="0056673E">
          <w:rPr>
            <w:rFonts w:hint="cs"/>
            <w:rtl/>
            <w:lang w:val="en-US" w:eastAsia="zh-CN" w:bidi="ar-JO"/>
          </w:rPr>
          <w:t xml:space="preserve">وأساساً من خلال </w:t>
        </w:r>
      </w:ins>
      <w:r w:rsidRPr="0056673E">
        <w:rPr>
          <w:rtl/>
          <w:lang w:val="en-US" w:eastAsia="zh-CN" w:bidi="ar-JO"/>
        </w:rPr>
        <w:t>توفير العرض النصي والترجمة</w:t>
      </w:r>
      <w:r w:rsidRPr="0056673E">
        <w:rPr>
          <w:rtl/>
        </w:rPr>
        <w:t xml:space="preserve"> </w:t>
      </w:r>
      <w:r w:rsidRPr="0056673E">
        <w:rPr>
          <w:rtl/>
          <w:lang w:val="en-US" w:eastAsia="zh-CN" w:bidi="ar-JO"/>
        </w:rPr>
        <w:t>بلغة الإشارة</w:t>
      </w:r>
      <w:ins w:id="1589" w:author="Mohamed El Sehemawi" w:date="2018-10-14T16:00:00Z">
        <w:r w:rsidR="006A797A" w:rsidRPr="0056673E">
          <w:rPr>
            <w:rFonts w:hint="cs"/>
            <w:rtl/>
            <w:lang w:val="en-US" w:eastAsia="zh-CN" w:bidi="ar-JO"/>
          </w:rPr>
          <w:t xml:space="preserve"> والنفاذ إلى المعلومات من خلال موقع </w:t>
        </w:r>
      </w:ins>
      <w:ins w:id="1590" w:author="Mohamed El Sehemawi" w:date="2018-10-14T16:01:00Z">
        <w:r w:rsidR="006A797A" w:rsidRPr="0056673E">
          <w:rPr>
            <w:rFonts w:hint="cs"/>
            <w:rtl/>
            <w:lang w:val="en-US" w:eastAsia="zh-CN" w:bidi="ar-JO"/>
          </w:rPr>
          <w:t>ا</w:t>
        </w:r>
      </w:ins>
      <w:ins w:id="1591" w:author="Mohamed El Sehemawi" w:date="2018-10-14T16:00:00Z">
        <w:r w:rsidR="006A797A" w:rsidRPr="0056673E">
          <w:rPr>
            <w:rFonts w:hint="cs"/>
            <w:rtl/>
            <w:lang w:val="en-US" w:eastAsia="zh-CN" w:bidi="ar-JO"/>
          </w:rPr>
          <w:t>لاتحاد</w:t>
        </w:r>
      </w:ins>
      <w:r w:rsidRPr="0056673E">
        <w:rPr>
          <w:rtl/>
          <w:lang w:val="en-US" w:eastAsia="zh-CN" w:bidi="ar-JO"/>
        </w:rPr>
        <w:t xml:space="preserve"> </w:t>
      </w:r>
      <w:ins w:id="1592" w:author="Mohamed El Sehemawi" w:date="2018-10-14T16:01:00Z">
        <w:r w:rsidR="006A797A" w:rsidRPr="0056673E">
          <w:rPr>
            <w:rFonts w:hint="cs"/>
            <w:rtl/>
            <w:lang w:val="en-US" w:eastAsia="zh-CN" w:bidi="ar-JO"/>
          </w:rPr>
          <w:t xml:space="preserve">على الويب في </w:t>
        </w:r>
      </w:ins>
      <w:ins w:id="1593" w:author="Mohamed El Sehemawi" w:date="2018-10-14T17:37:00Z">
        <w:r w:rsidR="0067062D" w:rsidRPr="0056673E">
          <w:rPr>
            <w:rFonts w:hint="cs"/>
            <w:rtl/>
            <w:lang w:val="en-US" w:eastAsia="zh-CN" w:bidi="ar-JO"/>
          </w:rPr>
          <w:t>أنساق</w:t>
        </w:r>
      </w:ins>
      <w:ins w:id="1594" w:author="Mohamed El Sehemawi" w:date="2018-10-14T16:01:00Z">
        <w:r w:rsidR="006A797A" w:rsidRPr="0056673E">
          <w:rPr>
            <w:rFonts w:hint="cs"/>
            <w:rtl/>
            <w:lang w:val="en-US" w:eastAsia="zh-CN" w:bidi="ar-JO"/>
          </w:rPr>
          <w:t xml:space="preserve"> مطبوعة ومعدلة </w:t>
        </w:r>
      </w:ins>
      <w:del w:id="1595" w:author="Mohamed El Sehemawi" w:date="2018-10-14T16:02:00Z">
        <w:r w:rsidRPr="0056673E" w:rsidDel="006A797A">
          <w:rPr>
            <w:rtl/>
            <w:lang w:val="en-US" w:eastAsia="zh-CN" w:bidi="ar-JO"/>
          </w:rPr>
          <w:delText xml:space="preserve">في الاجتماعات والنفاذ إلى المعلومات المطبوعة وإلى موقع </w:delText>
        </w:r>
      </w:del>
      <w:del w:id="1596" w:author="Riz, Imad " w:date="2018-10-24T16:29:00Z">
        <w:r w:rsidR="00457EDD" w:rsidRPr="0056673E" w:rsidDel="00126494">
          <w:rPr>
            <w:rFonts w:hint="cs"/>
            <w:rtl/>
            <w:lang w:val="en-US" w:eastAsia="zh-CN" w:bidi="ar-JO"/>
          </w:rPr>
          <w:delText>الات</w:delText>
        </w:r>
        <w:r w:rsidR="00126494" w:rsidDel="00126494">
          <w:rPr>
            <w:rFonts w:hint="cs"/>
            <w:rtl/>
            <w:lang w:val="en-US" w:eastAsia="zh-CN" w:bidi="ar-JO"/>
          </w:rPr>
          <w:delText>‍</w:delText>
        </w:r>
        <w:r w:rsidR="00457EDD" w:rsidRPr="0056673E" w:rsidDel="00126494">
          <w:rPr>
            <w:rFonts w:hint="cs"/>
            <w:rtl/>
            <w:lang w:val="en-US" w:eastAsia="zh-CN" w:bidi="ar-JO"/>
          </w:rPr>
          <w:delText>حاد</w:delText>
        </w:r>
        <w:r w:rsidRPr="0056673E" w:rsidDel="00126494">
          <w:rPr>
            <w:rtl/>
            <w:lang w:val="en-US" w:eastAsia="zh-CN" w:bidi="ar-JO"/>
          </w:rPr>
          <w:delText xml:space="preserve"> </w:delText>
        </w:r>
      </w:del>
      <w:del w:id="1597" w:author="Mohamed El Sehemawi" w:date="2018-10-14T16:02:00Z">
        <w:r w:rsidRPr="0056673E" w:rsidDel="006A797A">
          <w:rPr>
            <w:rtl/>
            <w:lang w:val="en-US" w:eastAsia="zh-CN" w:bidi="ar-JO"/>
          </w:rPr>
          <w:delText xml:space="preserve">على الويب </w:delText>
        </w:r>
      </w:del>
      <w:r w:rsidRPr="0056673E">
        <w:rPr>
          <w:rtl/>
          <w:lang w:val="en-US" w:eastAsia="zh-CN" w:bidi="ar-JO"/>
        </w:rPr>
        <w:t xml:space="preserve">والوصول </w:t>
      </w:r>
      <w:ins w:id="1598" w:author="Mohamed El Sehemawi" w:date="2018-10-14T16:02:00Z">
        <w:r w:rsidR="006A797A" w:rsidRPr="0056673E">
          <w:rPr>
            <w:rFonts w:hint="cs"/>
            <w:rtl/>
            <w:lang w:val="en-US" w:eastAsia="zh-CN" w:bidi="ar-JO"/>
          </w:rPr>
          <w:t xml:space="preserve">الفعلي </w:t>
        </w:r>
      </w:ins>
      <w:r w:rsidRPr="0056673E">
        <w:rPr>
          <w:rtl/>
          <w:lang w:val="en-US" w:eastAsia="zh-CN" w:bidi="ar-JO"/>
        </w:rPr>
        <w:t xml:space="preserve">إلى مباني </w:t>
      </w:r>
      <w:r w:rsidR="00457EDD" w:rsidRPr="0056673E">
        <w:rPr>
          <w:rFonts w:hint="cs"/>
          <w:rtl/>
          <w:lang w:val="en-US" w:eastAsia="zh-CN" w:bidi="ar-JO"/>
        </w:rPr>
        <w:t>الات</w:t>
      </w:r>
      <w:r w:rsidR="00126494">
        <w:rPr>
          <w:rFonts w:hint="cs"/>
          <w:rtl/>
          <w:lang w:val="en-US" w:eastAsia="zh-CN" w:bidi="ar-JO"/>
        </w:rPr>
        <w:t>‍</w:t>
      </w:r>
      <w:r w:rsidR="00457EDD" w:rsidRPr="0056673E">
        <w:rPr>
          <w:rFonts w:hint="cs"/>
          <w:rtl/>
          <w:lang w:val="en-US" w:eastAsia="zh-CN" w:bidi="ar-JO"/>
        </w:rPr>
        <w:t>حاد</w:t>
      </w:r>
      <w:r w:rsidRPr="0056673E">
        <w:rPr>
          <w:rtl/>
          <w:lang w:val="en-US" w:eastAsia="zh-CN" w:bidi="ar-JO"/>
        </w:rPr>
        <w:t xml:space="preserve"> ومرافق الاجتماعات فضلاً عن </w:t>
      </w:r>
      <w:ins w:id="1599" w:author="Mohamed El Sehemawi" w:date="2018-10-14T16:03:00Z">
        <w:r w:rsidR="006A797A" w:rsidRPr="0056673E">
          <w:rPr>
            <w:rFonts w:hint="cs"/>
            <w:rtl/>
            <w:lang w:val="en-US" w:eastAsia="zh-CN" w:bidi="ar-JO"/>
          </w:rPr>
          <w:t xml:space="preserve">تيسير </w:t>
        </w:r>
      </w:ins>
      <w:r w:rsidRPr="0056673E">
        <w:rPr>
          <w:rtl/>
          <w:lang w:val="en-US" w:eastAsia="zh-CN" w:bidi="ar-JO"/>
        </w:rPr>
        <w:t xml:space="preserve">اعتماد ممارسات </w:t>
      </w:r>
      <w:r w:rsidR="00693C1F">
        <w:rPr>
          <w:rFonts w:hint="cs"/>
          <w:rtl/>
          <w:lang w:val="en-US" w:eastAsia="zh-CN" w:bidi="ar-JO"/>
        </w:rPr>
        <w:t>للات‍حاد</w:t>
      </w:r>
      <w:r w:rsidRPr="0056673E">
        <w:rPr>
          <w:rtl/>
          <w:lang w:val="en-US" w:eastAsia="zh-CN" w:bidi="ar-JO"/>
        </w:rPr>
        <w:t xml:space="preserve"> في مجالي التعيين والتوظيف تكون مفتوحة</w:t>
      </w:r>
      <w:r w:rsidRPr="0056673E">
        <w:rPr>
          <w:rFonts w:hint="eastAsia"/>
          <w:rtl/>
        </w:rPr>
        <w:t> </w:t>
      </w:r>
      <w:r w:rsidRPr="0056673E">
        <w:rPr>
          <w:rtl/>
          <w:lang w:val="en-US" w:eastAsia="zh-CN" w:bidi="ar-JO"/>
        </w:rPr>
        <w:t>أمامهم</w:t>
      </w:r>
      <w:r w:rsidRPr="0056673E">
        <w:rPr>
          <w:rFonts w:hint="cs"/>
          <w:rtl/>
          <w:lang w:val="en-US" w:bidi="ar-JO"/>
        </w:rPr>
        <w:t>؛</w:t>
      </w:r>
    </w:p>
    <w:p w:rsidR="00F13791" w:rsidRPr="0056673E" w:rsidRDefault="00F13791" w:rsidP="00F13791">
      <w:pPr>
        <w:rPr>
          <w:lang w:val="en-US" w:bidi="ar-JO"/>
        </w:rPr>
      </w:pPr>
      <w:r w:rsidRPr="0056673E">
        <w:t>3</w:t>
      </w:r>
      <w:r w:rsidRPr="0056673E">
        <w:rPr>
          <w:rtl/>
        </w:rPr>
        <w:tab/>
      </w:r>
      <w:r w:rsidRPr="0056673E">
        <w:rPr>
          <w:rFonts w:hint="cs"/>
          <w:rtl/>
        </w:rPr>
        <w:t>بالنظر،</w:t>
      </w:r>
      <w:r w:rsidRPr="0056673E">
        <w:rPr>
          <w:rFonts w:hint="cs"/>
          <w:rtl/>
          <w:lang w:bidi="ar-SY"/>
        </w:rPr>
        <w:t xml:space="preserve"> وفقاً</w:t>
      </w:r>
      <w:r w:rsidRPr="0056673E">
        <w:rPr>
          <w:rtl/>
          <w:lang w:bidi="ar-SY"/>
        </w:rPr>
        <w:t xml:space="preserve"> </w:t>
      </w:r>
      <w:r w:rsidRPr="0056673E">
        <w:rPr>
          <w:rFonts w:hint="cs"/>
          <w:rtl/>
          <w:lang w:bidi="ar-SY"/>
        </w:rPr>
        <w:t>لقرار</w:t>
      </w:r>
      <w:r w:rsidRPr="0056673E">
        <w:rPr>
          <w:rtl/>
          <w:lang w:bidi="ar-SY"/>
        </w:rPr>
        <w:t xml:space="preserve"> </w:t>
      </w:r>
      <w:r w:rsidRPr="0056673E">
        <w:rPr>
          <w:rFonts w:hint="cs"/>
          <w:rtl/>
          <w:lang w:bidi="ar-SY"/>
        </w:rPr>
        <w:t>الجمعية</w:t>
      </w:r>
      <w:r w:rsidRPr="0056673E">
        <w:rPr>
          <w:rtl/>
          <w:lang w:bidi="ar-SY"/>
        </w:rPr>
        <w:t xml:space="preserve"> </w:t>
      </w:r>
      <w:r w:rsidRPr="0056673E">
        <w:rPr>
          <w:rFonts w:hint="cs"/>
          <w:rtl/>
          <w:lang w:bidi="ar-SY"/>
        </w:rPr>
        <w:t>العامة</w:t>
      </w:r>
      <w:r w:rsidRPr="0056673E">
        <w:rPr>
          <w:rtl/>
          <w:lang w:bidi="ar-SY"/>
        </w:rPr>
        <w:t xml:space="preserve"> </w:t>
      </w:r>
      <w:r w:rsidRPr="0056673E">
        <w:rPr>
          <w:rFonts w:hint="cs"/>
          <w:rtl/>
          <w:lang w:bidi="ar-SY"/>
        </w:rPr>
        <w:t>للأمم</w:t>
      </w:r>
      <w:r w:rsidRPr="0056673E">
        <w:rPr>
          <w:rtl/>
          <w:lang w:bidi="ar-SY"/>
        </w:rPr>
        <w:t xml:space="preserve"> </w:t>
      </w:r>
      <w:r w:rsidRPr="0056673E">
        <w:rPr>
          <w:rFonts w:hint="cs"/>
          <w:rtl/>
          <w:lang w:bidi="ar-SY"/>
        </w:rPr>
        <w:t xml:space="preserve">المتحدة </w:t>
      </w:r>
      <w:r w:rsidRPr="0056673E">
        <w:t>61/106</w:t>
      </w:r>
      <w:r w:rsidRPr="0056673E">
        <w:rPr>
          <w:rFonts w:hint="cs"/>
          <w:rtl/>
          <w:lang w:bidi="ar-SY"/>
        </w:rPr>
        <w:t>، في المعايير</w:t>
      </w:r>
      <w:r w:rsidRPr="0056673E">
        <w:rPr>
          <w:rtl/>
          <w:lang w:bidi="ar-SY"/>
        </w:rPr>
        <w:t xml:space="preserve"> </w:t>
      </w:r>
      <w:r w:rsidRPr="0056673E">
        <w:rPr>
          <w:rFonts w:hint="cs"/>
          <w:rtl/>
          <w:lang w:bidi="ar-SY"/>
        </w:rPr>
        <w:t>والمبادئ</w:t>
      </w:r>
      <w:r w:rsidRPr="0056673E">
        <w:rPr>
          <w:rtl/>
          <w:lang w:bidi="ar-SY"/>
        </w:rPr>
        <w:t xml:space="preserve"> </w:t>
      </w:r>
      <w:r w:rsidRPr="0056673E">
        <w:rPr>
          <w:rFonts w:hint="cs"/>
          <w:rtl/>
          <w:lang w:bidi="ar-SY"/>
        </w:rPr>
        <w:t>التوجيهية لإمكانية</w:t>
      </w:r>
      <w:r w:rsidRPr="0056673E">
        <w:rPr>
          <w:rtl/>
          <w:lang w:bidi="ar-SY"/>
        </w:rPr>
        <w:t xml:space="preserve"> </w:t>
      </w:r>
      <w:r w:rsidRPr="0056673E">
        <w:rPr>
          <w:rFonts w:hint="cs"/>
          <w:rtl/>
          <w:lang w:bidi="ar-SY"/>
        </w:rPr>
        <w:t>النفاذ</w:t>
      </w:r>
      <w:r w:rsidRPr="0056673E">
        <w:rPr>
          <w:rtl/>
          <w:lang w:bidi="ar-SY"/>
        </w:rPr>
        <w:t xml:space="preserve"> </w:t>
      </w:r>
      <w:r w:rsidRPr="0056673E">
        <w:rPr>
          <w:rFonts w:hint="cs"/>
          <w:rtl/>
          <w:lang w:bidi="ar-SY"/>
        </w:rPr>
        <w:t>كلما</w:t>
      </w:r>
      <w:r w:rsidRPr="0056673E">
        <w:rPr>
          <w:rtl/>
          <w:lang w:bidi="ar-SY"/>
        </w:rPr>
        <w:t xml:space="preserve"> </w:t>
      </w:r>
      <w:r w:rsidRPr="0056673E">
        <w:rPr>
          <w:rFonts w:hint="cs"/>
          <w:rtl/>
          <w:lang w:bidi="ar-SY"/>
        </w:rPr>
        <w:t>أجريت</w:t>
      </w:r>
      <w:r w:rsidRPr="0056673E">
        <w:rPr>
          <w:rtl/>
          <w:lang w:bidi="ar-SY"/>
        </w:rPr>
        <w:t xml:space="preserve"> </w:t>
      </w:r>
      <w:r w:rsidRPr="0056673E">
        <w:rPr>
          <w:rFonts w:hint="cs"/>
          <w:rtl/>
          <w:lang w:bidi="ar-SY"/>
        </w:rPr>
        <w:t>تجديدات</w:t>
      </w:r>
      <w:r w:rsidRPr="0056673E">
        <w:rPr>
          <w:rtl/>
          <w:lang w:bidi="ar-SY"/>
        </w:rPr>
        <w:t xml:space="preserve"> </w:t>
      </w:r>
      <w:r w:rsidRPr="0056673E">
        <w:rPr>
          <w:rFonts w:hint="cs"/>
          <w:rtl/>
          <w:lang w:bidi="ar-SY"/>
        </w:rPr>
        <w:t>أو</w:t>
      </w:r>
      <w:r w:rsidRPr="0056673E">
        <w:rPr>
          <w:rtl/>
          <w:lang w:bidi="ar-SY"/>
        </w:rPr>
        <w:t xml:space="preserve"> </w:t>
      </w:r>
      <w:r w:rsidRPr="0056673E">
        <w:rPr>
          <w:rFonts w:hint="cs"/>
          <w:rtl/>
          <w:lang w:bidi="ar-SY"/>
        </w:rPr>
        <w:t>غُيِّر</w:t>
      </w:r>
      <w:r w:rsidRPr="0056673E">
        <w:rPr>
          <w:rtl/>
          <w:lang w:bidi="ar-SY"/>
        </w:rPr>
        <w:t xml:space="preserve"> </w:t>
      </w:r>
      <w:r w:rsidRPr="0056673E">
        <w:rPr>
          <w:rFonts w:hint="cs"/>
          <w:rtl/>
          <w:lang w:bidi="ar-SY"/>
        </w:rPr>
        <w:t>استخدام</w:t>
      </w:r>
      <w:r w:rsidRPr="0056673E">
        <w:rPr>
          <w:rtl/>
          <w:lang w:bidi="ar-SY"/>
        </w:rPr>
        <w:t xml:space="preserve"> </w:t>
      </w:r>
      <w:r w:rsidRPr="0056673E">
        <w:rPr>
          <w:rFonts w:hint="cs"/>
          <w:rtl/>
          <w:lang w:bidi="ar-SY"/>
        </w:rPr>
        <w:t>المساحة</w:t>
      </w:r>
      <w:r w:rsidRPr="0056673E">
        <w:rPr>
          <w:rtl/>
          <w:lang w:bidi="ar-SY"/>
        </w:rPr>
        <w:t xml:space="preserve"> في </w:t>
      </w:r>
      <w:r w:rsidRPr="0056673E">
        <w:rPr>
          <w:rFonts w:hint="cs"/>
          <w:rtl/>
          <w:lang w:bidi="ar-SY"/>
        </w:rPr>
        <w:t>أحد المرافق،</w:t>
      </w:r>
      <w:r w:rsidRPr="0056673E">
        <w:rPr>
          <w:rtl/>
          <w:lang w:bidi="ar-SY"/>
        </w:rPr>
        <w:t xml:space="preserve"> </w:t>
      </w:r>
      <w:r w:rsidRPr="0056673E">
        <w:rPr>
          <w:rFonts w:hint="cs"/>
          <w:rtl/>
          <w:lang w:bidi="ar-SY"/>
        </w:rPr>
        <w:t>بحيث</w:t>
      </w:r>
      <w:r w:rsidRPr="0056673E">
        <w:rPr>
          <w:rtl/>
          <w:lang w:bidi="ar-SY"/>
        </w:rPr>
        <w:t xml:space="preserve"> </w:t>
      </w:r>
      <w:r w:rsidRPr="0056673E">
        <w:rPr>
          <w:rFonts w:hint="cs"/>
          <w:rtl/>
          <w:lang w:bidi="ar-SY"/>
        </w:rPr>
        <w:t>تُحفظ ميزات إمكانية النفاذ</w:t>
      </w:r>
      <w:r w:rsidRPr="0056673E">
        <w:rPr>
          <w:rtl/>
          <w:lang w:bidi="ar-SY"/>
        </w:rPr>
        <w:t xml:space="preserve"> ولا </w:t>
      </w:r>
      <w:r w:rsidRPr="0056673E">
        <w:rPr>
          <w:rFonts w:hint="cs"/>
          <w:rtl/>
          <w:lang w:bidi="ar-SY"/>
        </w:rPr>
        <w:t>تقام</w:t>
      </w:r>
      <w:r w:rsidRPr="0056673E">
        <w:rPr>
          <w:rtl/>
          <w:lang w:bidi="ar-SY"/>
        </w:rPr>
        <w:t xml:space="preserve"> </w:t>
      </w:r>
      <w:r w:rsidRPr="0056673E">
        <w:rPr>
          <w:rFonts w:hint="cs"/>
          <w:rtl/>
          <w:lang w:bidi="ar-SY"/>
        </w:rPr>
        <w:t>حواجز</w:t>
      </w:r>
      <w:r w:rsidRPr="0056673E">
        <w:rPr>
          <w:rtl/>
          <w:lang w:bidi="ar-SY"/>
        </w:rPr>
        <w:t xml:space="preserve"> </w:t>
      </w:r>
      <w:r w:rsidRPr="0056673E">
        <w:rPr>
          <w:rFonts w:hint="cs"/>
          <w:rtl/>
          <w:lang w:bidi="ar-SY"/>
        </w:rPr>
        <w:t>إضافية</w:t>
      </w:r>
      <w:r w:rsidRPr="0056673E">
        <w:rPr>
          <w:rtl/>
          <w:lang w:bidi="ar-SY"/>
        </w:rPr>
        <w:t xml:space="preserve"> </w:t>
      </w:r>
      <w:r w:rsidRPr="0056673E">
        <w:rPr>
          <w:rFonts w:hint="cs"/>
          <w:rtl/>
          <w:lang w:bidi="ar-SY"/>
        </w:rPr>
        <w:t>عن</w:t>
      </w:r>
      <w:r w:rsidRPr="0056673E">
        <w:rPr>
          <w:rtl/>
          <w:lang w:bidi="ar-SY"/>
        </w:rPr>
        <w:t xml:space="preserve"> </w:t>
      </w:r>
      <w:r w:rsidRPr="0056673E">
        <w:rPr>
          <w:rFonts w:hint="cs"/>
          <w:rtl/>
          <w:lang w:bidi="ar-SY"/>
        </w:rPr>
        <w:t>غير</w:t>
      </w:r>
      <w:r w:rsidRPr="0056673E">
        <w:rPr>
          <w:rtl/>
          <w:lang w:bidi="ar-SY"/>
        </w:rPr>
        <w:t xml:space="preserve"> </w:t>
      </w:r>
      <w:r w:rsidRPr="0056673E">
        <w:rPr>
          <w:rFonts w:hint="cs"/>
          <w:rtl/>
          <w:lang w:bidi="ar-SY"/>
        </w:rPr>
        <w:t>قصد؛</w:t>
      </w:r>
    </w:p>
    <w:p w:rsidR="00F13791" w:rsidRPr="0056673E" w:rsidRDefault="00F13791" w:rsidP="006A797A">
      <w:pPr>
        <w:rPr>
          <w:rtl/>
        </w:rPr>
      </w:pPr>
      <w:r w:rsidRPr="0056673E">
        <w:rPr>
          <w:lang w:val="en-US"/>
        </w:rPr>
        <w:t>4</w:t>
      </w:r>
      <w:r w:rsidRPr="0056673E">
        <w:rPr>
          <w:rtl/>
        </w:rPr>
        <w:tab/>
      </w:r>
      <w:r w:rsidRPr="0056673E">
        <w:rPr>
          <w:rFonts w:hint="cs"/>
          <w:rtl/>
        </w:rPr>
        <w:t>ب</w:t>
      </w:r>
      <w:r w:rsidRPr="0056673E">
        <w:rPr>
          <w:rtl/>
        </w:rPr>
        <w:t xml:space="preserve">تشجيع وتعزيز التمثيل الذاتي للأشخاص ذوي الإعاقة </w:t>
      </w:r>
      <w:r w:rsidRPr="0056673E">
        <w:rPr>
          <w:rFonts w:hint="cs"/>
          <w:rtl/>
        </w:rPr>
        <w:t xml:space="preserve">والأشخاص ذوي الاحتياجات المحددة </w:t>
      </w:r>
      <w:r w:rsidRPr="0056673E">
        <w:rPr>
          <w:rtl/>
        </w:rPr>
        <w:t xml:space="preserve">من أجل كفالة </w:t>
      </w:r>
      <w:r w:rsidRPr="0056673E">
        <w:rPr>
          <w:rFonts w:hint="cs"/>
          <w:rtl/>
        </w:rPr>
        <w:t xml:space="preserve">مراعاة </w:t>
      </w:r>
      <w:r w:rsidRPr="0056673E">
        <w:rPr>
          <w:rtl/>
        </w:rPr>
        <w:t xml:space="preserve">خبراتهم ووجهات نظرهم </w:t>
      </w:r>
      <w:del w:id="1600" w:author="Mohamed El Sehemawi" w:date="2018-10-14T16:04:00Z">
        <w:r w:rsidRPr="0056673E" w:rsidDel="006A797A">
          <w:rPr>
            <w:rtl/>
          </w:rPr>
          <w:delText xml:space="preserve">وآرائهم </w:delText>
        </w:r>
      </w:del>
      <w:r w:rsidRPr="0056673E">
        <w:rPr>
          <w:rtl/>
        </w:rPr>
        <w:t xml:space="preserve">عند تطوير أعمال </w:t>
      </w:r>
      <w:r w:rsidR="00EA1959" w:rsidRPr="0056673E">
        <w:rPr>
          <w:rFonts w:hint="cs"/>
          <w:rtl/>
        </w:rPr>
        <w:t>الات</w:t>
      </w:r>
      <w:r w:rsidR="006B0962">
        <w:rPr>
          <w:rFonts w:hint="cs"/>
          <w:rtl/>
        </w:rPr>
        <w:t>‍</w:t>
      </w:r>
      <w:r w:rsidR="00EA1959" w:rsidRPr="0056673E">
        <w:rPr>
          <w:rFonts w:hint="cs"/>
          <w:rtl/>
        </w:rPr>
        <w:t>حاد</w:t>
      </w:r>
      <w:r w:rsidRPr="0056673E">
        <w:rPr>
          <w:rtl/>
        </w:rPr>
        <w:t xml:space="preserve"> والارتقاء</w:t>
      </w:r>
      <w:r w:rsidRPr="0056673E">
        <w:rPr>
          <w:rFonts w:hint="cs"/>
          <w:rtl/>
        </w:rPr>
        <w:t> </w:t>
      </w:r>
      <w:r w:rsidRPr="0056673E">
        <w:rPr>
          <w:rtl/>
        </w:rPr>
        <w:t>بها؛</w:t>
      </w:r>
    </w:p>
    <w:p w:rsidR="00F13791" w:rsidRPr="0056673E" w:rsidRDefault="00F13791" w:rsidP="00F13791">
      <w:pPr>
        <w:rPr>
          <w:rtl/>
          <w:lang w:val="en-US"/>
        </w:rPr>
      </w:pPr>
      <w:r w:rsidRPr="0056673E">
        <w:rPr>
          <w:lang w:val="en-US"/>
        </w:rPr>
        <w:t>5</w:t>
      </w:r>
      <w:r w:rsidRPr="0056673E">
        <w:rPr>
          <w:lang w:val="en-US"/>
        </w:rPr>
        <w:tab/>
      </w:r>
      <w:r w:rsidRPr="0056673E">
        <w:rPr>
          <w:rFonts w:hint="cs"/>
          <w:rtl/>
          <w:lang w:val="en-US"/>
        </w:rPr>
        <w:t xml:space="preserve">بالنظر في توسيع نطاق برنامج المنح لتمكين المندوبين ذوي الإعاقة وذوي الاحتياجات المحددة، من المشاركة في أعمال </w:t>
      </w:r>
      <w:r w:rsidR="00EA1959" w:rsidRPr="0056673E">
        <w:rPr>
          <w:rFonts w:hint="cs"/>
          <w:rtl/>
          <w:lang w:val="en-US"/>
        </w:rPr>
        <w:t>الات</w:t>
      </w:r>
      <w:r w:rsidR="006B0962">
        <w:rPr>
          <w:rFonts w:hint="cs"/>
          <w:rtl/>
          <w:lang w:val="en-US"/>
        </w:rPr>
        <w:t>‍</w:t>
      </w:r>
      <w:r w:rsidR="00EA1959" w:rsidRPr="0056673E">
        <w:rPr>
          <w:rFonts w:hint="cs"/>
          <w:rtl/>
          <w:lang w:val="en-US"/>
        </w:rPr>
        <w:t>حاد</w:t>
      </w:r>
      <w:r w:rsidRPr="0056673E">
        <w:rPr>
          <w:rFonts w:hint="cs"/>
          <w:rtl/>
          <w:lang w:val="en-US"/>
        </w:rPr>
        <w:t>، وذلك في حدود القيود الحالية</w:t>
      </w:r>
      <w:r w:rsidRPr="0056673E">
        <w:rPr>
          <w:rFonts w:hint="cs"/>
          <w:rtl/>
        </w:rPr>
        <w:t> </w:t>
      </w:r>
      <w:r w:rsidRPr="0056673E">
        <w:rPr>
          <w:rFonts w:hint="cs"/>
          <w:rtl/>
          <w:lang w:val="en-US"/>
        </w:rPr>
        <w:t>للميزانية؛</w:t>
      </w:r>
    </w:p>
    <w:p w:rsidR="00F13791" w:rsidRPr="0056673E" w:rsidRDefault="00F13791" w:rsidP="00F13791">
      <w:pPr>
        <w:rPr>
          <w:rtl/>
        </w:rPr>
      </w:pPr>
      <w:r w:rsidRPr="0056673E">
        <w:rPr>
          <w:lang w:val="en-US"/>
        </w:rPr>
        <w:t>6</w:t>
      </w:r>
      <w:r w:rsidRPr="0056673E">
        <w:rPr>
          <w:rtl/>
        </w:rPr>
        <w:tab/>
      </w:r>
      <w:r w:rsidRPr="0056673E">
        <w:rPr>
          <w:rFonts w:hint="cs"/>
          <w:rtl/>
        </w:rPr>
        <w:t>ب</w:t>
      </w:r>
      <w:r w:rsidRPr="0056673E">
        <w:rPr>
          <w:rtl/>
        </w:rPr>
        <w:t>تحديد وتوثيق ونشر نماذج أفضل الممارسات بشأن إمكانية النفاذ في ميدان الاتصالات/تكنولوجيا المعلومات والاتصالات فيما بين الدول الأعضاء في </w:t>
      </w:r>
      <w:r w:rsidR="00EA1959" w:rsidRPr="0056673E">
        <w:rPr>
          <w:rFonts w:hint="cs"/>
          <w:rtl/>
        </w:rPr>
        <w:t>الات</w:t>
      </w:r>
      <w:r w:rsidR="006B0962">
        <w:rPr>
          <w:rFonts w:hint="cs"/>
          <w:rtl/>
        </w:rPr>
        <w:t>‍</w:t>
      </w:r>
      <w:r w:rsidR="00EA1959" w:rsidRPr="0056673E">
        <w:rPr>
          <w:rFonts w:hint="cs"/>
          <w:rtl/>
        </w:rPr>
        <w:t>حاد</w:t>
      </w:r>
      <w:r w:rsidRPr="0056673E">
        <w:rPr>
          <w:rtl/>
        </w:rPr>
        <w:t xml:space="preserve"> وأعضاء</w:t>
      </w:r>
      <w:r w:rsidRPr="0056673E">
        <w:rPr>
          <w:rFonts w:hint="cs"/>
          <w:rtl/>
        </w:rPr>
        <w:t> </w:t>
      </w:r>
      <w:r w:rsidRPr="0056673E">
        <w:rPr>
          <w:rtl/>
        </w:rPr>
        <w:t>القطاعات؛</w:t>
      </w:r>
    </w:p>
    <w:p w:rsidR="00F13791" w:rsidRPr="0056673E" w:rsidRDefault="00F13791" w:rsidP="006A797A">
      <w:pPr>
        <w:rPr>
          <w:rtl/>
        </w:rPr>
      </w:pPr>
      <w:r w:rsidRPr="0056673E">
        <w:rPr>
          <w:lang w:val="en-US"/>
        </w:rPr>
        <w:t>7</w:t>
      </w:r>
      <w:r w:rsidRPr="0056673E">
        <w:rPr>
          <w:rtl/>
        </w:rPr>
        <w:tab/>
        <w:t xml:space="preserve">بالعمل بشكل تآزري بشأن الأنشطة المتصلة بإمكانية النفاذ مع قطاعات الاتصالات الراديوية وتقييس الاتصالات وتنمية الاتصالات، </w:t>
      </w:r>
      <w:ins w:id="1601" w:author="Mohamed El Sehemawi" w:date="2018-10-14T16:04:00Z">
        <w:r w:rsidR="006A797A" w:rsidRPr="0056673E">
          <w:rPr>
            <w:rFonts w:hint="cs"/>
            <w:rtl/>
          </w:rPr>
          <w:t>بالاستعانة ب</w:t>
        </w:r>
        <w:r w:rsidR="006A797A" w:rsidRPr="0056673E">
          <w:rPr>
            <w:rtl/>
            <w:lang w:val="en-US" w:bidi="ar-SY"/>
          </w:rPr>
          <w:t xml:space="preserve">نشاط التنسيق المشترك بشأن إمكانية </w:t>
        </w:r>
        <w:r w:rsidR="006A797A" w:rsidRPr="0056673E">
          <w:rPr>
            <w:rFonts w:hint="cs"/>
            <w:rtl/>
            <w:lang w:val="en-US" w:bidi="ar-SY"/>
          </w:rPr>
          <w:t>النفاذ</w:t>
        </w:r>
        <w:r w:rsidR="006A797A" w:rsidRPr="0056673E">
          <w:rPr>
            <w:rtl/>
            <w:lang w:val="en-US" w:bidi="ar-SY"/>
          </w:rPr>
          <w:t xml:space="preserve"> والعوامل البشرية </w:t>
        </w:r>
      </w:ins>
      <w:r w:rsidRPr="0056673E">
        <w:rPr>
          <w:rtl/>
        </w:rPr>
        <w:t xml:space="preserve">ولا سيما بخصوص الوعي بمعايير إمكانية النفاذ إلى الاتصالات/تكنولوجيا المعلومات والاتصالات وتضمينها في صلب الاهتمامات، وفي استحداث برامج تمكن البلدان النامية من إدخال خدمات تسمح للأشخاص ذوي الإعاقة والأشخاص ذوي الاحتياجات المحددة، </w:t>
      </w:r>
      <w:del w:id="1602" w:author="Mohamed El Sehemawi" w:date="2018-10-14T16:04:00Z">
        <w:r w:rsidRPr="0056673E" w:rsidDel="006A797A">
          <w:rPr>
            <w:rtl/>
          </w:rPr>
          <w:delText xml:space="preserve">بما في ذلك الإعاقة المتصلة بالعمر </w:delText>
        </w:r>
      </w:del>
      <w:r w:rsidRPr="0056673E">
        <w:rPr>
          <w:rtl/>
        </w:rPr>
        <w:t>بالانتفاع من استخدام الاتصالات</w:t>
      </w:r>
      <w:r w:rsidRPr="0056673E">
        <w:rPr>
          <w:rFonts w:hint="eastAsia"/>
          <w:rtl/>
        </w:rPr>
        <w:t> </w:t>
      </w:r>
      <w:r w:rsidRPr="0056673E">
        <w:rPr>
          <w:rtl/>
        </w:rPr>
        <w:t>بفعالية؛</w:t>
      </w:r>
    </w:p>
    <w:p w:rsidR="00F13791" w:rsidRPr="0056673E" w:rsidRDefault="00F13791" w:rsidP="00F13791">
      <w:pPr>
        <w:rPr>
          <w:rtl/>
        </w:rPr>
      </w:pPr>
      <w:r w:rsidRPr="0056673E">
        <w:rPr>
          <w:lang w:val="en-US"/>
        </w:rPr>
        <w:t>8</w:t>
      </w:r>
      <w:r w:rsidRPr="0056673E">
        <w:rPr>
          <w:rtl/>
        </w:rPr>
        <w:tab/>
      </w:r>
      <w:r w:rsidRPr="0056673E">
        <w:rPr>
          <w:rFonts w:hint="cs"/>
          <w:rtl/>
        </w:rPr>
        <w:t>ب</w:t>
      </w:r>
      <w:r w:rsidRPr="0056673E">
        <w:rPr>
          <w:rtl/>
        </w:rPr>
        <w:t>العمل بشكل تآزري وتعاوني مع المنظمات والكيانات</w:t>
      </w:r>
      <w:r w:rsidRPr="0056673E">
        <w:rPr>
          <w:rFonts w:hint="cs"/>
          <w:rtl/>
        </w:rPr>
        <w:t xml:space="preserve"> الإقليمية والعالمية</w:t>
      </w:r>
      <w:r w:rsidRPr="0056673E">
        <w:rPr>
          <w:rtl/>
        </w:rPr>
        <w:t xml:space="preserve"> الوثيقة الصلة الأخرى، </w:t>
      </w:r>
      <w:r w:rsidRPr="0056673E">
        <w:rPr>
          <w:rFonts w:hint="cs"/>
          <w:rtl/>
        </w:rPr>
        <w:t>وخصوصاً</w:t>
      </w:r>
      <w:r w:rsidRPr="0056673E">
        <w:rPr>
          <w:rtl/>
        </w:rPr>
        <w:t xml:space="preserve"> بما يحقق </w:t>
      </w:r>
      <w:r w:rsidRPr="0056673E">
        <w:rPr>
          <w:rFonts w:hint="cs"/>
          <w:rtl/>
        </w:rPr>
        <w:t>ضمان</w:t>
      </w:r>
      <w:r w:rsidRPr="0056673E">
        <w:rPr>
          <w:rtl/>
        </w:rPr>
        <w:t xml:space="preserve"> </w:t>
      </w:r>
      <w:r w:rsidRPr="0056673E">
        <w:rPr>
          <w:rFonts w:hint="cs"/>
          <w:rtl/>
        </w:rPr>
        <w:t>مراعاة</w:t>
      </w:r>
      <w:r w:rsidRPr="0056673E">
        <w:rPr>
          <w:rtl/>
        </w:rPr>
        <w:t xml:space="preserve"> الأعمال الجارية في ميدان إمكانية</w:t>
      </w:r>
      <w:r w:rsidRPr="0056673E">
        <w:rPr>
          <w:rFonts w:hint="cs"/>
          <w:rtl/>
        </w:rPr>
        <w:t> </w:t>
      </w:r>
      <w:r w:rsidRPr="0056673E">
        <w:rPr>
          <w:rtl/>
        </w:rPr>
        <w:t>النفاذ؛</w:t>
      </w:r>
    </w:p>
    <w:p w:rsidR="00F13791" w:rsidRPr="0056673E" w:rsidRDefault="00F13791" w:rsidP="006A797A">
      <w:pPr>
        <w:rPr>
          <w:rtl/>
          <w:lang w:val="en-US"/>
        </w:rPr>
      </w:pPr>
      <w:r w:rsidRPr="0056673E">
        <w:rPr>
          <w:lang w:val="en-US"/>
        </w:rPr>
        <w:lastRenderedPageBreak/>
        <w:t>9</w:t>
      </w:r>
      <w:r w:rsidRPr="0056673E">
        <w:rPr>
          <w:rtl/>
        </w:rPr>
        <w:tab/>
        <w:t>بالعمل بشكل تآزري وتعاوني مع منظمات الإعاقة في جميع المناطق لكفالة مراعاة احتياجات الأشخاص ذوي الإعاقة</w:t>
      </w:r>
      <w:ins w:id="1603" w:author="Mohamed El Sehemawi" w:date="2018-10-14T16:05:00Z">
        <w:r w:rsidR="006A797A" w:rsidRPr="0056673E">
          <w:rPr>
            <w:rFonts w:hint="cs"/>
            <w:rtl/>
          </w:rPr>
          <w:t xml:space="preserve"> و</w:t>
        </w:r>
        <w:r w:rsidR="006A797A" w:rsidRPr="0056673E">
          <w:rPr>
            <w:rtl/>
          </w:rPr>
          <w:t>ذوي الاحتياجات المحددة</w:t>
        </w:r>
      </w:ins>
      <w:r w:rsidRPr="0056673E">
        <w:rPr>
          <w:rFonts w:hint="cs"/>
          <w:rtl/>
          <w:lang w:val="en-US"/>
        </w:rPr>
        <w:t>؛</w:t>
      </w:r>
    </w:p>
    <w:p w:rsidR="00F13791" w:rsidRPr="0056673E" w:rsidRDefault="00F13791" w:rsidP="00F13791">
      <w:pPr>
        <w:rPr>
          <w:rtl/>
        </w:rPr>
      </w:pPr>
      <w:r w:rsidRPr="0056673E">
        <w:rPr>
          <w:lang w:val="en-US"/>
        </w:rPr>
        <w:t>10</w:t>
      </w:r>
      <w:r w:rsidRPr="0056673E">
        <w:rPr>
          <w:lang w:val="en-US"/>
        </w:rPr>
        <w:tab/>
      </w:r>
      <w:r w:rsidRPr="0056673E">
        <w:rPr>
          <w:rFonts w:hint="cs"/>
          <w:rtl/>
          <w:lang w:val="en-US"/>
        </w:rPr>
        <w:t>بتوجيه</w:t>
      </w:r>
      <w:r w:rsidRPr="0056673E">
        <w:rPr>
          <w:rFonts w:hint="cs"/>
          <w:rtl/>
          <w:lang w:val="en-US" w:bidi="ar-SY"/>
        </w:rPr>
        <w:t xml:space="preserve"> المكاتب الإقليمية، في ضوء الإمكانات المالية المتاحة لها، لتنظيم مسابقات إقليمية لتطوير التكنولوجيات المساعدة لتمكين الأشخاص ذوي الإعاقة والأشخاص ذوي الاحتياجات المحددة والتي تأخذ في اعتبارها الظروف المحيطة مثل اللغة والثقافة، على أن يراعى وجود مطورين من ذوي الإعاقة؛</w:t>
      </w:r>
    </w:p>
    <w:p w:rsidR="00F13791" w:rsidRPr="0056673E" w:rsidRDefault="00F13791" w:rsidP="006A797A">
      <w:pPr>
        <w:rPr>
          <w:rtl/>
        </w:rPr>
      </w:pPr>
      <w:r w:rsidRPr="0056673E">
        <w:rPr>
          <w:lang w:val="en-US"/>
        </w:rPr>
        <w:t>11</w:t>
      </w:r>
      <w:r w:rsidRPr="0056673E">
        <w:rPr>
          <w:lang w:val="en-US"/>
        </w:rPr>
        <w:tab/>
      </w:r>
      <w:r w:rsidRPr="0056673E">
        <w:rPr>
          <w:rtl/>
          <w:lang w:val="en-US"/>
        </w:rPr>
        <w:t>بالاستفادة من معلومات تتعلق بالسبل التي يمكن بها توظيف تكنولوجيا المعلومات والاتصالات لتمكين الأشخاص ذوي</w:t>
      </w:r>
      <w:ins w:id="1604" w:author="Mohamed El Sehemawi" w:date="2018-10-14T16:06:00Z">
        <w:r w:rsidR="006A797A" w:rsidRPr="0056673E">
          <w:rPr>
            <w:rFonts w:hint="cs"/>
            <w:rtl/>
            <w:lang w:val="en-US"/>
          </w:rPr>
          <w:t xml:space="preserve"> جميع أنواع</w:t>
        </w:r>
      </w:ins>
      <w:del w:id="1605" w:author="Mohamed El Sehemawi" w:date="2018-10-14T16:06:00Z">
        <w:r w:rsidRPr="0056673E" w:rsidDel="006A797A">
          <w:rPr>
            <w:rtl/>
            <w:lang w:val="en-US"/>
          </w:rPr>
          <w:delText xml:space="preserve"> المدى الواسع من</w:delText>
        </w:r>
      </w:del>
      <w:r w:rsidRPr="0056673E">
        <w:rPr>
          <w:rtl/>
          <w:lang w:val="en-US"/>
        </w:rPr>
        <w:t xml:space="preserve"> الإعاقات والاحتياجات المحددة وتقاسم تلك المعلومات، ومنها على سبيل المثال المبادئ التوجيهية والأدوات ومصادر المعلومات التي أعدها </w:t>
      </w:r>
      <w:r w:rsidR="00EA1959" w:rsidRPr="0056673E">
        <w:rPr>
          <w:rFonts w:hint="cs"/>
          <w:rtl/>
          <w:lang w:val="en-US"/>
        </w:rPr>
        <w:t>الات</w:t>
      </w:r>
      <w:r w:rsidR="006B0962">
        <w:rPr>
          <w:rFonts w:hint="cs"/>
          <w:rtl/>
          <w:lang w:val="en-US"/>
        </w:rPr>
        <w:t>‍</w:t>
      </w:r>
      <w:r w:rsidR="00EA1959" w:rsidRPr="0056673E">
        <w:rPr>
          <w:rFonts w:hint="cs"/>
          <w:rtl/>
          <w:lang w:val="en-US"/>
        </w:rPr>
        <w:t>حاد</w:t>
      </w:r>
      <w:r w:rsidRPr="0056673E">
        <w:rPr>
          <w:rtl/>
          <w:lang w:val="en-US"/>
        </w:rPr>
        <w:t xml:space="preserve"> وغيره من المنظمات ذات الصلة مثل </w:t>
      </w:r>
      <w:r w:rsidRPr="0056673E">
        <w:rPr>
          <w:rtl/>
          <w:lang w:bidi="ar"/>
        </w:rPr>
        <w:t>المبادرة العالمية بشأن تكنولوجيا المعلومات والاتصالات للجميع</w:t>
      </w:r>
      <w:r w:rsidRPr="0056673E">
        <w:rPr>
          <w:rFonts w:hint="eastAsia"/>
          <w:rtl/>
          <w:lang w:bidi="ar"/>
        </w:rPr>
        <w:t> </w:t>
      </w:r>
      <w:r w:rsidRPr="0056673E">
        <w:t>(G3ict)</w:t>
      </w:r>
      <w:r w:rsidRPr="0056673E">
        <w:rPr>
          <w:rtl/>
        </w:rPr>
        <w:t xml:space="preserve"> مما يفيد أعمال </w:t>
      </w:r>
      <w:r w:rsidR="00EA1959" w:rsidRPr="0056673E">
        <w:rPr>
          <w:rFonts w:hint="cs"/>
          <w:rtl/>
        </w:rPr>
        <w:t>الات</w:t>
      </w:r>
      <w:r w:rsidR="006B0962">
        <w:rPr>
          <w:rFonts w:hint="cs"/>
          <w:rtl/>
        </w:rPr>
        <w:t>‍</w:t>
      </w:r>
      <w:r w:rsidR="00EA1959" w:rsidRPr="0056673E">
        <w:rPr>
          <w:rFonts w:hint="cs"/>
          <w:rtl/>
        </w:rPr>
        <w:t>حاد</w:t>
      </w:r>
      <w:r w:rsidRPr="0056673E">
        <w:rPr>
          <w:rtl/>
        </w:rPr>
        <w:t xml:space="preserve"> وأعضائه</w:t>
      </w:r>
      <w:r w:rsidRPr="0056673E">
        <w:rPr>
          <w:rFonts w:hint="cs"/>
          <w:rtl/>
        </w:rPr>
        <w:t>؛</w:t>
      </w:r>
    </w:p>
    <w:p w:rsidR="00F13791" w:rsidRPr="0056673E" w:rsidRDefault="00F13791" w:rsidP="00F13791">
      <w:pPr>
        <w:rPr>
          <w:lang w:val="en-US"/>
        </w:rPr>
      </w:pPr>
      <w:r w:rsidRPr="0056673E">
        <w:rPr>
          <w:lang w:val="en-US"/>
        </w:rPr>
        <w:t>12</w:t>
      </w:r>
      <w:r w:rsidRPr="0056673E">
        <w:rPr>
          <w:rtl/>
          <w:lang w:val="en-US"/>
        </w:rPr>
        <w:tab/>
      </w:r>
      <w:r w:rsidRPr="0056673E">
        <w:rPr>
          <w:rFonts w:hint="cs"/>
          <w:rtl/>
          <w:lang w:val="en-US"/>
        </w:rPr>
        <w:t>بتشجيع المكاتب الإقليمية على التعاون، في حدود مواردها المتاحة، مع أصحاب المصلحة المعنيين على تعزيز تطوير تكنولوجيات جديدة تمكِّن الأشخاص ذوي الإعاقة وذوي الاحتياجات المحددة؛</w:t>
      </w:r>
    </w:p>
    <w:p w:rsidR="00F13791" w:rsidRPr="0056673E" w:rsidRDefault="00F13791" w:rsidP="004368AD">
      <w:pPr>
        <w:rPr>
          <w:ins w:id="1606" w:author="Aly, Abdullah" w:date="2018-10-10T17:08:00Z"/>
          <w:rtl/>
          <w:lang w:val="en-US"/>
        </w:rPr>
      </w:pPr>
      <w:r w:rsidRPr="0056673E">
        <w:rPr>
          <w:lang w:bidi="ar-SY"/>
        </w:rPr>
        <w:t>13</w:t>
      </w:r>
      <w:r w:rsidRPr="0056673E">
        <w:rPr>
          <w:lang w:bidi="ar-SY"/>
        </w:rPr>
        <w:tab/>
      </w:r>
      <w:r w:rsidRPr="0056673E">
        <w:rPr>
          <w:rtl/>
          <w:lang w:bidi="ar-SY"/>
        </w:rPr>
        <w:t xml:space="preserve">بتقديم تقرير إلى </w:t>
      </w:r>
      <w:ins w:id="1607" w:author="Mohamed El Sehemawi" w:date="2018-10-14T16:06:00Z">
        <w:r w:rsidR="006A797A" w:rsidRPr="0056673E">
          <w:rPr>
            <w:rFonts w:hint="cs"/>
            <w:rtl/>
            <w:lang w:bidi="ar-SY"/>
          </w:rPr>
          <w:t xml:space="preserve">المجلس </w:t>
        </w:r>
        <w:r w:rsidR="004368AD" w:rsidRPr="0056673E">
          <w:rPr>
            <w:rFonts w:hint="cs"/>
            <w:rtl/>
            <w:lang w:bidi="ar-SY"/>
          </w:rPr>
          <w:t xml:space="preserve">سنوياً وإلى </w:t>
        </w:r>
      </w:ins>
      <w:r w:rsidRPr="0056673E">
        <w:rPr>
          <w:rtl/>
          <w:lang w:bidi="ar-SY"/>
        </w:rPr>
        <w:t>مؤتمر المندوبين المفوضين التالي بشأن التدابير المتخذة لتنفيذ هذا</w:t>
      </w:r>
      <w:r w:rsidRPr="0056673E">
        <w:rPr>
          <w:rFonts w:hint="eastAsia"/>
          <w:rtl/>
        </w:rPr>
        <w:t> </w:t>
      </w:r>
      <w:r w:rsidRPr="0056673E">
        <w:rPr>
          <w:rtl/>
          <w:lang w:bidi="ar-SY"/>
        </w:rPr>
        <w:t>القرار</w:t>
      </w:r>
      <w:del w:id="1608" w:author="Aly, Abdullah" w:date="2018-10-10T17:08:00Z">
        <w:r w:rsidRPr="0056673E" w:rsidDel="008638AE">
          <w:rPr>
            <w:rFonts w:hint="cs"/>
            <w:rtl/>
            <w:lang w:val="en-US"/>
          </w:rPr>
          <w:delText>،</w:delText>
        </w:r>
      </w:del>
      <w:ins w:id="1609" w:author="Aly, Abdullah" w:date="2018-10-10T17:08:00Z">
        <w:r w:rsidR="008638AE" w:rsidRPr="0056673E">
          <w:rPr>
            <w:rFonts w:hint="cs"/>
            <w:rtl/>
            <w:lang w:val="en-US"/>
          </w:rPr>
          <w:t>؛</w:t>
        </w:r>
      </w:ins>
    </w:p>
    <w:p w:rsidR="008638AE" w:rsidRPr="0056673E" w:rsidRDefault="008638AE" w:rsidP="004368AD">
      <w:pPr>
        <w:rPr>
          <w:rtl/>
          <w:lang w:val="en-US"/>
        </w:rPr>
      </w:pPr>
      <w:ins w:id="1610" w:author="Aly, Abdullah" w:date="2018-10-10T17:08:00Z">
        <w:r w:rsidRPr="0056673E">
          <w:rPr>
            <w:lang w:val="en-US"/>
          </w:rPr>
          <w:t>14</w:t>
        </w:r>
        <w:r w:rsidRPr="0056673E">
          <w:rPr>
            <w:rtl/>
            <w:lang w:val="en-US"/>
          </w:rPr>
          <w:tab/>
        </w:r>
      </w:ins>
      <w:ins w:id="1611" w:author="Mohamed El Sehemawi" w:date="2018-10-14T16:07:00Z">
        <w:r w:rsidR="004368AD" w:rsidRPr="0056673E">
          <w:rPr>
            <w:rFonts w:hint="cs"/>
            <w:rtl/>
            <w:lang w:val="en-US"/>
          </w:rPr>
          <w:t xml:space="preserve">بتشجيع </w:t>
        </w:r>
        <w:r w:rsidR="004368AD" w:rsidRPr="0056673E">
          <w:rPr>
            <w:rtl/>
            <w:lang w:val="en-US"/>
          </w:rPr>
          <w:t xml:space="preserve">جمع وتحليل البيانات الإحصائية المتعلقة بالإعاقة وإمكانية </w:t>
        </w:r>
        <w:r w:rsidR="004368AD" w:rsidRPr="0056673E">
          <w:rPr>
            <w:rFonts w:hint="cs"/>
            <w:rtl/>
            <w:lang w:val="en-US"/>
          </w:rPr>
          <w:t>النفاذ</w:t>
        </w:r>
        <w:r w:rsidR="004368AD" w:rsidRPr="0056673E">
          <w:rPr>
            <w:rtl/>
            <w:lang w:val="en-US"/>
          </w:rPr>
          <w:t xml:space="preserve"> إلى الاتصالات</w:t>
        </w:r>
        <w:r w:rsidR="004368AD" w:rsidRPr="0056673E">
          <w:rPr>
            <w:rFonts w:hint="cs"/>
            <w:rtl/>
            <w:lang w:val="en-US"/>
          </w:rPr>
          <w:t>/</w:t>
        </w:r>
        <w:r w:rsidR="004368AD" w:rsidRPr="0056673E">
          <w:rPr>
            <w:rtl/>
            <w:lang w:val="en-US"/>
          </w:rPr>
          <w:t xml:space="preserve">تكنولوجيا المعلومات والاتصالات التي يمكن </w:t>
        </w:r>
      </w:ins>
      <w:ins w:id="1612" w:author="Mohamed El Sehemawi" w:date="2018-10-14T16:08:00Z">
        <w:r w:rsidR="004368AD" w:rsidRPr="0056673E">
          <w:rPr>
            <w:rFonts w:hint="cs"/>
            <w:rtl/>
            <w:lang w:val="en-US"/>
          </w:rPr>
          <w:t>أن تنظر فيها ا</w:t>
        </w:r>
      </w:ins>
      <w:ins w:id="1613" w:author="Mohamed El Sehemawi" w:date="2018-10-14T16:07:00Z">
        <w:r w:rsidR="004368AD" w:rsidRPr="0056673E">
          <w:rPr>
            <w:rtl/>
            <w:lang w:val="en-US"/>
          </w:rPr>
          <w:t xml:space="preserve">لدول الأعضاء عند إعداد وتصميم سياساتها العامة لتعزيز إمكانية </w:t>
        </w:r>
      </w:ins>
      <w:ins w:id="1614" w:author="Mohamed El Sehemawi" w:date="2018-10-14T16:08:00Z">
        <w:r w:rsidR="004368AD" w:rsidRPr="0056673E">
          <w:rPr>
            <w:rFonts w:hint="cs"/>
            <w:rtl/>
            <w:lang w:val="en-US"/>
          </w:rPr>
          <w:t>النفاذ</w:t>
        </w:r>
      </w:ins>
      <w:ins w:id="1615" w:author="Aly, Abdullah" w:date="2018-10-10T17:08:00Z">
        <w:r w:rsidRPr="0056673E">
          <w:rPr>
            <w:rFonts w:hint="cs"/>
            <w:rtl/>
            <w:lang w:val="en-US"/>
          </w:rPr>
          <w:t>،</w:t>
        </w:r>
      </w:ins>
    </w:p>
    <w:p w:rsidR="00F13791" w:rsidRPr="0056673E" w:rsidRDefault="00F13791" w:rsidP="00AA0E4E">
      <w:pPr>
        <w:pStyle w:val="Call"/>
        <w:rPr>
          <w:rtl/>
        </w:rPr>
      </w:pPr>
      <w:r w:rsidRPr="0056673E">
        <w:rPr>
          <w:rtl/>
        </w:rPr>
        <w:t>يدعو الدول الأعضاء وأعضاء القطاع</w:t>
      </w:r>
      <w:r w:rsidRPr="0056673E">
        <w:rPr>
          <w:rFonts w:hint="cs"/>
          <w:rtl/>
        </w:rPr>
        <w:t>ات</w:t>
      </w:r>
    </w:p>
    <w:p w:rsidR="00F13791" w:rsidRPr="0056673E" w:rsidRDefault="00F13791" w:rsidP="004368AD">
      <w:pPr>
        <w:rPr>
          <w:rtl/>
        </w:rPr>
      </w:pPr>
      <w:r w:rsidRPr="0056673E">
        <w:rPr>
          <w:lang w:val="en-US"/>
        </w:rPr>
        <w:t>1</w:t>
      </w:r>
      <w:r w:rsidRPr="0056673E">
        <w:rPr>
          <w:lang w:val="en-US"/>
        </w:rPr>
        <w:tab/>
      </w:r>
      <w:r w:rsidRPr="0056673E">
        <w:rPr>
          <w:rtl/>
        </w:rPr>
        <w:t xml:space="preserve">إلى </w:t>
      </w:r>
      <w:del w:id="1616" w:author="Mohamed El Sehemawi" w:date="2018-10-14T16:08:00Z">
        <w:r w:rsidRPr="0056673E" w:rsidDel="004368AD">
          <w:rPr>
            <w:rtl/>
          </w:rPr>
          <w:delText>النظر في </w:delText>
        </w:r>
      </w:del>
      <w:r w:rsidRPr="0056673E">
        <w:rPr>
          <w:rtl/>
        </w:rPr>
        <w:t>استحداث مبادئ توجيهية أو آليات أخرى، في حدود أطرها القانونية الوطنية، لتعزيز إمكانية النفاذ إلى خدمات ومنتجات ومطاريف الاتصالات/تكنولوجيا المعلومات والاتصالات وتوافقها واستعمالها، وتقديم الدعم للمبادرات الإقليمية ذات الصلة بهذا الموضوع</w:t>
      </w:r>
      <w:r w:rsidRPr="0056673E">
        <w:rPr>
          <w:rFonts w:hint="cs"/>
          <w:rtl/>
        </w:rPr>
        <w:t>؛</w:t>
      </w:r>
    </w:p>
    <w:p w:rsidR="00F13791" w:rsidRPr="0056673E" w:rsidRDefault="00F13791" w:rsidP="00F13791">
      <w:pPr>
        <w:rPr>
          <w:rtl/>
        </w:rPr>
      </w:pPr>
      <w:r w:rsidRPr="0056673E">
        <w:rPr>
          <w:lang w:val="en-US"/>
        </w:rPr>
        <w:t>2</w:t>
      </w:r>
      <w:r w:rsidRPr="0056673E">
        <w:rPr>
          <w:rtl/>
        </w:rPr>
        <w:tab/>
        <w:t>إلى النظر في إدخال خدمات الاتصال</w:t>
      </w:r>
      <w:r w:rsidRPr="0056673E">
        <w:rPr>
          <w:rFonts w:hint="cs"/>
          <w:rtl/>
        </w:rPr>
        <w:t>ات/تكنولوجيا المعلومات والاتصالات</w:t>
      </w:r>
      <w:r w:rsidRPr="0056673E">
        <w:rPr>
          <w:rtl/>
        </w:rPr>
        <w:t xml:space="preserve"> الملائمة</w:t>
      </w:r>
      <w:r w:rsidRPr="0056673E">
        <w:rPr>
          <w:rFonts w:hint="cs"/>
          <w:rtl/>
        </w:rPr>
        <w:t xml:space="preserve"> والتشجيع على تطوير تطبيقات لأجهزة ومنتجات الاتصالات </w:t>
      </w:r>
      <w:r w:rsidRPr="0056673E">
        <w:rPr>
          <w:rtl/>
        </w:rPr>
        <w:t xml:space="preserve">لتمكين الأشخاص ذوي الإعاقة </w:t>
      </w:r>
      <w:r w:rsidRPr="0056673E">
        <w:rPr>
          <w:rFonts w:hint="cs"/>
          <w:rtl/>
        </w:rPr>
        <w:t xml:space="preserve">والأشخاص ذوي الاحتياجات المحددة </w:t>
      </w:r>
      <w:r w:rsidRPr="0056673E">
        <w:rPr>
          <w:rtl/>
        </w:rPr>
        <w:t>من الانتفاع</w:t>
      </w:r>
      <w:r w:rsidRPr="0056673E">
        <w:rPr>
          <w:rFonts w:hint="cs"/>
          <w:rtl/>
        </w:rPr>
        <w:t>، على قدم المساواة مع الآخرين،</w:t>
      </w:r>
      <w:r w:rsidRPr="0056673E">
        <w:rPr>
          <w:rtl/>
        </w:rPr>
        <w:t xml:space="preserve"> </w:t>
      </w:r>
      <w:r w:rsidRPr="0056673E">
        <w:rPr>
          <w:rFonts w:hint="cs"/>
          <w:rtl/>
        </w:rPr>
        <w:t>باستخدام خدمات</w:t>
      </w:r>
      <w:r w:rsidRPr="0056673E">
        <w:rPr>
          <w:rtl/>
        </w:rPr>
        <w:t xml:space="preserve"> الاتصالات</w:t>
      </w:r>
      <w:r w:rsidRPr="0056673E">
        <w:rPr>
          <w:rFonts w:hint="cs"/>
          <w:rtl/>
        </w:rPr>
        <w:t>/تكنولوجيا المعلومات والاتصالات،</w:t>
      </w:r>
      <w:r w:rsidRPr="0056673E">
        <w:rPr>
          <w:rtl/>
        </w:rPr>
        <w:t xml:space="preserve"> </w:t>
      </w:r>
      <w:r w:rsidRPr="0056673E">
        <w:rPr>
          <w:rFonts w:hint="cs"/>
          <w:rtl/>
        </w:rPr>
        <w:t>وتعزيز التعاون الدولي في هذا الصدد؛</w:t>
      </w:r>
    </w:p>
    <w:p w:rsidR="00F13791" w:rsidRPr="0056673E" w:rsidRDefault="00F13791" w:rsidP="009416D8">
      <w:r w:rsidRPr="0056673E">
        <w:rPr>
          <w:lang w:val="en-US"/>
        </w:rPr>
        <w:t>3</w:t>
      </w:r>
      <w:r w:rsidRPr="0056673E">
        <w:rPr>
          <w:rtl/>
        </w:rPr>
        <w:tab/>
        <w:t xml:space="preserve">إلى تعزيز توفير فرص تعلم من أجل تدريب الأشخاص ذوي الإعاقة </w:t>
      </w:r>
      <w:ins w:id="1617" w:author="Mohamed El Sehemawi" w:date="2018-10-14T16:08:00Z">
        <w:r w:rsidR="004368AD" w:rsidRPr="0056673E">
          <w:rPr>
            <w:rFonts w:hint="cs"/>
            <w:rtl/>
          </w:rPr>
          <w:t xml:space="preserve">وذوي الاحتياجات المحددة </w:t>
        </w:r>
      </w:ins>
      <w:r w:rsidRPr="0056673E">
        <w:rPr>
          <w:rtl/>
        </w:rPr>
        <w:t>على استعمال تكنولوجيا المعلومات والاتصالات في أنشطة التنمية الاجتماعية والاقتصادية الخاصة بهم، بما في ذلك عن طريق مناهج تدريب المدربين والتعلم عن</w:t>
      </w:r>
      <w:r w:rsidR="009416D8">
        <w:rPr>
          <w:rFonts w:hint="cs"/>
          <w:rtl/>
        </w:rPr>
        <w:t> </w:t>
      </w:r>
      <w:r w:rsidRPr="0056673E">
        <w:rPr>
          <w:rtl/>
        </w:rPr>
        <w:t>بُعد</w:t>
      </w:r>
      <w:r w:rsidRPr="0056673E">
        <w:rPr>
          <w:rFonts w:hint="cs"/>
          <w:rtl/>
        </w:rPr>
        <w:t>؛</w:t>
      </w:r>
    </w:p>
    <w:p w:rsidR="00F13791" w:rsidRPr="0056673E" w:rsidRDefault="00F13791" w:rsidP="004368AD">
      <w:pPr>
        <w:rPr>
          <w:ins w:id="1618" w:author="Aly, Abdullah" w:date="2018-10-10T17:09:00Z"/>
          <w:rtl/>
        </w:rPr>
      </w:pPr>
      <w:r w:rsidRPr="0056673E">
        <w:t>4</w:t>
      </w:r>
      <w:r w:rsidRPr="0056673E">
        <w:tab/>
      </w:r>
      <w:r w:rsidRPr="0056673E">
        <w:rPr>
          <w:rtl/>
        </w:rPr>
        <w:t>إلى المشاركة بنشاط في الدراسات/الأنشطة المتعلقة بإمكانية النفاذ في قطاعات الاتصالات الراديوية وتقييس الاتصالات وتنمية الاتصالات في </w:t>
      </w:r>
      <w:r w:rsidR="00EA1959" w:rsidRPr="0056673E">
        <w:rPr>
          <w:rFonts w:hint="cs"/>
          <w:rtl/>
        </w:rPr>
        <w:t>الات</w:t>
      </w:r>
      <w:r w:rsidR="006B0962">
        <w:rPr>
          <w:rFonts w:hint="cs"/>
          <w:rtl/>
        </w:rPr>
        <w:t>‍</w:t>
      </w:r>
      <w:r w:rsidR="00EA1959" w:rsidRPr="0056673E">
        <w:rPr>
          <w:rFonts w:hint="cs"/>
          <w:rtl/>
        </w:rPr>
        <w:t>حاد</w:t>
      </w:r>
      <w:ins w:id="1619" w:author="Mohamed El Sehemawi" w:date="2018-10-14T16:09:00Z">
        <w:r w:rsidR="004368AD" w:rsidRPr="0056673E">
          <w:rPr>
            <w:rFonts w:hint="cs"/>
            <w:rtl/>
          </w:rPr>
          <w:t>، و</w:t>
        </w:r>
        <w:r w:rsidR="004368AD" w:rsidRPr="0056673E">
          <w:rPr>
            <w:rtl/>
            <w:lang w:val="en-US" w:bidi="ar-SY"/>
          </w:rPr>
          <w:t xml:space="preserve">نشاط التنسيق المشترك بشأن إمكانية </w:t>
        </w:r>
        <w:r w:rsidR="004368AD" w:rsidRPr="0056673E">
          <w:rPr>
            <w:rFonts w:hint="cs"/>
            <w:rtl/>
            <w:lang w:val="en-US" w:bidi="ar-SY"/>
          </w:rPr>
          <w:t>النفاذ</w:t>
        </w:r>
        <w:r w:rsidR="004368AD" w:rsidRPr="0056673E">
          <w:rPr>
            <w:rtl/>
            <w:lang w:val="en-US" w:bidi="ar-SY"/>
          </w:rPr>
          <w:t xml:space="preserve"> والعوامل البشرية</w:t>
        </w:r>
      </w:ins>
      <w:r w:rsidRPr="0056673E">
        <w:rPr>
          <w:rtl/>
        </w:rPr>
        <w:t xml:space="preserve"> بما في ذلك المشاركة بنشاط في أعمال لجان الدراسات المعنية، وتضمين وتعزيز التمثيل للأشخاص ذوي الإعاقة والأشخاص ذوي الاحتياجات المحددة من أجل ضمان مراعاة خبراتهم ووجهات نظرهم</w:t>
      </w:r>
      <w:r w:rsidRPr="0056673E">
        <w:rPr>
          <w:rFonts w:hint="eastAsia"/>
          <w:rtl/>
        </w:rPr>
        <w:t> </w:t>
      </w:r>
      <w:r w:rsidRPr="0056673E">
        <w:rPr>
          <w:rtl/>
        </w:rPr>
        <w:t>وآرائهم</w:t>
      </w:r>
      <w:r w:rsidRPr="0056673E">
        <w:rPr>
          <w:rFonts w:hint="cs"/>
          <w:rtl/>
        </w:rPr>
        <w:t>؛</w:t>
      </w:r>
    </w:p>
    <w:p w:rsidR="008638AE" w:rsidRPr="0056673E" w:rsidRDefault="008638AE" w:rsidP="004368AD">
      <w:pPr>
        <w:rPr>
          <w:ins w:id="1620" w:author="Aly, Abdullah" w:date="2018-10-10T17:09:00Z"/>
          <w:rtl/>
          <w:lang w:val="en-US"/>
        </w:rPr>
      </w:pPr>
      <w:ins w:id="1621" w:author="Aly, Abdullah" w:date="2018-10-10T17:09:00Z">
        <w:r w:rsidRPr="0056673E">
          <w:rPr>
            <w:lang w:val="en-US"/>
          </w:rPr>
          <w:t>5</w:t>
        </w:r>
        <w:r w:rsidRPr="0056673E">
          <w:rPr>
            <w:lang w:val="en-US"/>
          </w:rPr>
          <w:tab/>
        </w:r>
      </w:ins>
      <w:ins w:id="1622" w:author="Mohamed El Sehemawi" w:date="2018-10-14T16:11:00Z">
        <w:r w:rsidR="004368AD" w:rsidRPr="0056673E">
          <w:rPr>
            <w:rFonts w:hint="cs"/>
            <w:rtl/>
            <w:lang w:val="en-US"/>
          </w:rPr>
          <w:t xml:space="preserve">إلى </w:t>
        </w:r>
      </w:ins>
      <w:ins w:id="1623" w:author="Mohamed El Sehemawi" w:date="2018-10-14T16:10:00Z">
        <w:r w:rsidR="004368AD" w:rsidRPr="0056673E">
          <w:rPr>
            <w:rFonts w:hint="cs"/>
            <w:rtl/>
            <w:lang w:val="en-US"/>
          </w:rPr>
          <w:t xml:space="preserve">تشجيع التنسيق وتوافق الآراء بشأن ضمان نفاذ </w:t>
        </w:r>
        <w:r w:rsidR="004368AD" w:rsidRPr="0056673E">
          <w:rPr>
            <w:rtl/>
          </w:rPr>
          <w:t xml:space="preserve">الأشخاص ذوي الإعاقة </w:t>
        </w:r>
        <w:r w:rsidR="004368AD" w:rsidRPr="0056673E">
          <w:rPr>
            <w:rFonts w:hint="cs"/>
            <w:rtl/>
          </w:rPr>
          <w:t>وذوي الاحتياجات المحددة إلى خدمات</w:t>
        </w:r>
      </w:ins>
      <w:ins w:id="1624" w:author="Mohamed El Sehemawi" w:date="2018-10-14T16:11:00Z">
        <w:r w:rsidR="004368AD" w:rsidRPr="0056673E">
          <w:rPr>
            <w:rtl/>
          </w:rPr>
          <w:t xml:space="preserve"> الاتصالات</w:t>
        </w:r>
        <w:r w:rsidR="004368AD" w:rsidRPr="0056673E">
          <w:rPr>
            <w:rFonts w:hint="cs"/>
            <w:rtl/>
          </w:rPr>
          <w:t>/تكنولوجيا المعلومات والاتصالات</w:t>
        </w:r>
      </w:ins>
      <w:ins w:id="1625" w:author="Aly, Abdullah" w:date="2018-10-10T17:09:00Z">
        <w:r w:rsidRPr="0056673E">
          <w:rPr>
            <w:rFonts w:hint="cs"/>
            <w:rtl/>
            <w:lang w:val="en-US"/>
          </w:rPr>
          <w:t>؛</w:t>
        </w:r>
      </w:ins>
    </w:p>
    <w:p w:rsidR="008638AE" w:rsidRPr="0056673E" w:rsidRDefault="008638AE" w:rsidP="004368AD">
      <w:pPr>
        <w:rPr>
          <w:rtl/>
          <w:lang w:val="en-US"/>
        </w:rPr>
      </w:pPr>
      <w:ins w:id="1626" w:author="Aly, Abdullah" w:date="2018-10-10T17:09:00Z">
        <w:r w:rsidRPr="0056673E">
          <w:rPr>
            <w:lang w:val="en-US"/>
          </w:rPr>
          <w:t>6</w:t>
        </w:r>
        <w:r w:rsidRPr="0056673E">
          <w:rPr>
            <w:rtl/>
            <w:lang w:val="en-US"/>
          </w:rPr>
          <w:tab/>
        </w:r>
      </w:ins>
      <w:ins w:id="1627" w:author="Mohamed El Sehemawi" w:date="2018-10-14T16:11:00Z">
        <w:r w:rsidR="004368AD" w:rsidRPr="0056673E">
          <w:rPr>
            <w:rFonts w:hint="cs"/>
            <w:rtl/>
            <w:lang w:val="en-US"/>
          </w:rPr>
          <w:t>إلى تقاسم أفضل الممارسات المنفذة من أجل إمكانية</w:t>
        </w:r>
      </w:ins>
      <w:ins w:id="1628" w:author="Mohamed El Sehemawi" w:date="2018-10-14T16:12:00Z">
        <w:r w:rsidR="004368AD" w:rsidRPr="0056673E">
          <w:rPr>
            <w:rFonts w:hint="cs"/>
            <w:rtl/>
            <w:lang w:val="en-US"/>
          </w:rPr>
          <w:t xml:space="preserve"> نفاذ </w:t>
        </w:r>
        <w:r w:rsidR="004368AD" w:rsidRPr="0056673E">
          <w:rPr>
            <w:rtl/>
          </w:rPr>
          <w:t xml:space="preserve">الأشخاص ذوي الإعاقة </w:t>
        </w:r>
        <w:r w:rsidR="004368AD" w:rsidRPr="0056673E">
          <w:rPr>
            <w:rFonts w:hint="cs"/>
            <w:rtl/>
          </w:rPr>
          <w:t>وذوي الاحتياجات المحددة إلى خدمات</w:t>
        </w:r>
        <w:r w:rsidR="004368AD" w:rsidRPr="0056673E">
          <w:rPr>
            <w:rtl/>
          </w:rPr>
          <w:t xml:space="preserve"> الاتصالات</w:t>
        </w:r>
        <w:r w:rsidR="004368AD" w:rsidRPr="0056673E">
          <w:rPr>
            <w:rFonts w:hint="cs"/>
            <w:rtl/>
          </w:rPr>
          <w:t>/تكنولوجيا المعلومات والاتصالات</w:t>
        </w:r>
      </w:ins>
      <w:ins w:id="1629" w:author="Aly, Abdullah" w:date="2018-10-10T17:09:00Z">
        <w:r w:rsidRPr="0056673E">
          <w:rPr>
            <w:rFonts w:hint="cs"/>
            <w:rtl/>
            <w:lang w:val="en-US"/>
          </w:rPr>
          <w:t>؛</w:t>
        </w:r>
      </w:ins>
    </w:p>
    <w:p w:rsidR="00F13791" w:rsidRPr="0056673E" w:rsidRDefault="008638AE" w:rsidP="00010621">
      <w:pPr>
        <w:rPr>
          <w:rtl/>
          <w:lang w:val="en-US"/>
        </w:rPr>
      </w:pPr>
      <w:ins w:id="1630" w:author="Aly, Abdullah" w:date="2018-10-10T17:09:00Z">
        <w:r w:rsidRPr="0056673E">
          <w:rPr>
            <w:lang w:val="en-US"/>
          </w:rPr>
          <w:lastRenderedPageBreak/>
          <w:t>7</w:t>
        </w:r>
      </w:ins>
      <w:del w:id="1631" w:author="Aly, Abdullah" w:date="2018-10-10T17:09:00Z">
        <w:r w:rsidR="00F13791" w:rsidRPr="0056673E" w:rsidDel="008638AE">
          <w:rPr>
            <w:lang w:val="en-US"/>
          </w:rPr>
          <w:delText>5</w:delText>
        </w:r>
      </w:del>
      <w:r w:rsidR="00F13791" w:rsidRPr="0056673E">
        <w:rPr>
          <w:rtl/>
          <w:lang w:val="en-US"/>
        </w:rPr>
        <w:tab/>
      </w:r>
      <w:r w:rsidR="00F13791" w:rsidRPr="0056673E">
        <w:rPr>
          <w:rFonts w:hint="cs"/>
          <w:rtl/>
          <w:lang w:val="en-US"/>
        </w:rPr>
        <w:t xml:space="preserve">إلى أن تأخذ في الحسبان الفقرتين </w:t>
      </w:r>
      <w:r w:rsidR="00010621" w:rsidRPr="00776251">
        <w:rPr>
          <w:rFonts w:hint="cs"/>
          <w:i/>
          <w:iCs/>
          <w:rtl/>
          <w:lang w:val="en-US"/>
        </w:rPr>
        <w:t>ج)</w:t>
      </w:r>
      <w:r w:rsidR="00010621" w:rsidRPr="00776251">
        <w:rPr>
          <w:rFonts w:hint="cs"/>
          <w:rtl/>
        </w:rPr>
        <w:t> </w:t>
      </w:r>
      <w:r w:rsidR="00010621" w:rsidRPr="00776251">
        <w:rPr>
          <w:rFonts w:hint="cs"/>
          <w:rtl/>
          <w:lang w:val="en-US"/>
        </w:rPr>
        <w:t>’</w:t>
      </w:r>
      <w:r w:rsidR="00010621" w:rsidRPr="00776251">
        <w:rPr>
          <w:lang w:val="en-US"/>
        </w:rPr>
        <w:t>2</w:t>
      </w:r>
      <w:r w:rsidR="00010621" w:rsidRPr="00776251">
        <w:rPr>
          <w:rFonts w:hint="cs"/>
          <w:rtl/>
          <w:lang w:val="en-US"/>
        </w:rPr>
        <w:t xml:space="preserve">‘ </w:t>
      </w:r>
      <w:ins w:id="1632" w:author="Riz, Imad " w:date="2018-10-24T16:34:00Z">
        <w:r w:rsidR="00010621">
          <w:rPr>
            <w:rFonts w:hint="cs"/>
            <w:rtl/>
            <w:lang w:val="en-US"/>
          </w:rPr>
          <w:t>و</w:t>
        </w:r>
      </w:ins>
      <w:r w:rsidR="00010621" w:rsidRPr="00776251">
        <w:rPr>
          <w:rFonts w:hint="cs"/>
          <w:rtl/>
          <w:lang w:val="en-US"/>
        </w:rPr>
        <w:t>ه</w:t>
      </w:r>
      <w:r w:rsidR="00010621" w:rsidRPr="00776251">
        <w:rPr>
          <w:rFonts w:hint="cs"/>
          <w:i/>
          <w:iCs/>
          <w:rtl/>
          <w:lang w:val="en-US"/>
        </w:rPr>
        <w:t>‍</w:t>
      </w:r>
      <w:r w:rsidR="00010621" w:rsidRPr="00776251">
        <w:rPr>
          <w:rFonts w:hint="eastAsia"/>
          <w:i/>
          <w:iCs/>
          <w:sz w:val="2"/>
          <w:szCs w:val="10"/>
          <w:rtl/>
          <w:lang w:val="en-US"/>
        </w:rPr>
        <w:t> </w:t>
      </w:r>
      <w:r w:rsidR="00010621" w:rsidRPr="00776251">
        <w:rPr>
          <w:rFonts w:hint="cs"/>
          <w:i/>
          <w:iCs/>
          <w:rtl/>
          <w:lang w:val="en-US"/>
        </w:rPr>
        <w:t>)</w:t>
      </w:r>
      <w:r w:rsidR="00010621" w:rsidRPr="00776251">
        <w:rPr>
          <w:rFonts w:hint="cs"/>
          <w:rtl/>
          <w:lang w:val="en-US"/>
        </w:rPr>
        <w:t xml:space="preserve"> </w:t>
      </w:r>
      <w:r w:rsidR="00F13791" w:rsidRPr="0056673E">
        <w:rPr>
          <w:rFonts w:hint="cs"/>
          <w:rtl/>
          <w:lang w:val="en-US"/>
        </w:rPr>
        <w:t>من "</w:t>
      </w:r>
      <w:r w:rsidR="00F13791" w:rsidRPr="0056673E">
        <w:rPr>
          <w:rFonts w:hint="eastAsia"/>
          <w:rtl/>
          <w:lang w:val="en-US"/>
        </w:rPr>
        <w:t> </w:t>
      </w:r>
      <w:r w:rsidR="00F13791" w:rsidRPr="0056673E">
        <w:rPr>
          <w:rFonts w:hint="cs"/>
          <w:i/>
          <w:iCs/>
          <w:rtl/>
          <w:lang w:val="en-US"/>
        </w:rPr>
        <w:t xml:space="preserve">إذ يضع في اعتباره" </w:t>
      </w:r>
      <w:r w:rsidR="00F13791" w:rsidRPr="0056673E">
        <w:rPr>
          <w:rFonts w:hint="cs"/>
          <w:rtl/>
          <w:lang w:val="en-US"/>
        </w:rPr>
        <w:t>أعلاه وفوائد التكلفة الميسورة بالنسبة للمعدات والخدمات للأشخاص ذوي الإعاقة والأشخاص ذوي الاحتياجات المحددة بما في ذلك التصميم</w:t>
      </w:r>
      <w:r w:rsidR="00F13791" w:rsidRPr="0056673E">
        <w:rPr>
          <w:rFonts w:hint="cs"/>
          <w:rtl/>
        </w:rPr>
        <w:t> </w:t>
      </w:r>
      <w:r w:rsidR="00F13791" w:rsidRPr="0056673E">
        <w:rPr>
          <w:rFonts w:hint="cs"/>
          <w:rtl/>
          <w:lang w:val="en-US"/>
        </w:rPr>
        <w:t>العام؛</w:t>
      </w:r>
    </w:p>
    <w:p w:rsidR="00F13791" w:rsidRPr="0056673E" w:rsidRDefault="008638AE" w:rsidP="00F13791">
      <w:pPr>
        <w:rPr>
          <w:rtl/>
          <w:lang w:val="en-US"/>
        </w:rPr>
      </w:pPr>
      <w:ins w:id="1633" w:author="Aly, Abdullah" w:date="2018-10-10T17:09:00Z">
        <w:r w:rsidRPr="0056673E">
          <w:rPr>
            <w:lang w:val="en-US"/>
          </w:rPr>
          <w:t>8</w:t>
        </w:r>
      </w:ins>
      <w:del w:id="1634" w:author="Aly, Abdullah" w:date="2018-10-10T17:09:00Z">
        <w:r w:rsidR="00F13791" w:rsidRPr="0056673E" w:rsidDel="008638AE">
          <w:rPr>
            <w:lang w:val="en-US"/>
          </w:rPr>
          <w:delText>6</w:delText>
        </w:r>
      </w:del>
      <w:r w:rsidR="00F13791" w:rsidRPr="0056673E">
        <w:rPr>
          <w:lang w:val="en-US"/>
        </w:rPr>
        <w:tab/>
      </w:r>
      <w:r w:rsidR="00F13791" w:rsidRPr="0056673E">
        <w:rPr>
          <w:rFonts w:hint="cs"/>
          <w:rtl/>
          <w:lang w:val="en-US"/>
        </w:rPr>
        <w:t xml:space="preserve">إلى تشجيع المجتمع الدولي على تقديم مساهمات طوعية للصندوق الاستئماني الخاص الذي أنشأه </w:t>
      </w:r>
      <w:r w:rsidR="00EA1959" w:rsidRPr="0056673E">
        <w:rPr>
          <w:rFonts w:hint="cs"/>
          <w:rtl/>
          <w:lang w:val="en-US"/>
        </w:rPr>
        <w:t>الات</w:t>
      </w:r>
      <w:r w:rsidR="00B3099A">
        <w:rPr>
          <w:rFonts w:hint="cs"/>
          <w:rtl/>
          <w:lang w:val="en-US"/>
        </w:rPr>
        <w:t>‍</w:t>
      </w:r>
      <w:r w:rsidR="00EA1959" w:rsidRPr="0056673E">
        <w:rPr>
          <w:rFonts w:hint="cs"/>
          <w:rtl/>
          <w:lang w:val="en-US"/>
        </w:rPr>
        <w:t>حاد</w:t>
      </w:r>
      <w:r w:rsidR="00F13791" w:rsidRPr="0056673E">
        <w:rPr>
          <w:rFonts w:hint="cs"/>
          <w:rtl/>
          <w:lang w:val="en-US"/>
        </w:rPr>
        <w:t xml:space="preserve"> لدعم الأنشطة المتعلقة بتنفيذ هذا</w:t>
      </w:r>
      <w:r w:rsidR="00F13791" w:rsidRPr="0056673E">
        <w:rPr>
          <w:rFonts w:hint="cs"/>
          <w:rtl/>
        </w:rPr>
        <w:t> </w:t>
      </w:r>
      <w:r w:rsidR="00F13791" w:rsidRPr="0056673E">
        <w:rPr>
          <w:rFonts w:hint="cs"/>
          <w:rtl/>
          <w:lang w:val="en-US"/>
        </w:rPr>
        <w:t>القرار.</w:t>
      </w:r>
    </w:p>
    <w:p w:rsidR="00C4146C" w:rsidRPr="0056673E" w:rsidRDefault="00C4146C" w:rsidP="00F23217">
      <w:pPr>
        <w:pStyle w:val="Reasons"/>
      </w:pPr>
    </w:p>
    <w:p w:rsidR="00C4146C" w:rsidRPr="0056673E" w:rsidRDefault="00F13791" w:rsidP="00F53BE7">
      <w:pPr>
        <w:pStyle w:val="Proposal"/>
      </w:pPr>
      <w:r w:rsidRPr="0056673E">
        <w:t>MOD</w:t>
      </w:r>
      <w:r w:rsidRPr="0056673E">
        <w:tab/>
        <w:t>IAP/63A1/29</w:t>
      </w:r>
    </w:p>
    <w:p w:rsidR="00F13791" w:rsidRPr="0056673E" w:rsidRDefault="00F13791" w:rsidP="00EA1959">
      <w:pPr>
        <w:pStyle w:val="ResNo"/>
        <w:rPr>
          <w:rtl/>
        </w:rPr>
      </w:pPr>
      <w:bookmarkStart w:id="1635" w:name="_Toc408328080"/>
      <w:bookmarkStart w:id="1636" w:name="_Toc414526782"/>
      <w:bookmarkStart w:id="1637" w:name="_Toc415560202"/>
      <w:r w:rsidRPr="0056673E">
        <w:rPr>
          <w:rtl/>
        </w:rPr>
        <w:t xml:space="preserve">القـرار </w:t>
      </w:r>
      <w:r w:rsidRPr="0056673E">
        <w:rPr>
          <w:rStyle w:val="href"/>
        </w:rPr>
        <w:t>151</w:t>
      </w:r>
      <w:r w:rsidRPr="0056673E">
        <w:rPr>
          <w:rtl/>
        </w:rPr>
        <w:t xml:space="preserve"> (</w:t>
      </w:r>
      <w:r w:rsidRPr="0056673E">
        <w:rPr>
          <w:rFonts w:hint="cs"/>
          <w:rtl/>
        </w:rPr>
        <w:t>ال‍مراجَع في </w:t>
      </w:r>
      <w:del w:id="1638" w:author="Aly, Abdullah" w:date="2018-10-10T17:10:00Z">
        <w:r w:rsidRPr="0056673E" w:rsidDel="008638AE">
          <w:rPr>
            <w:rFonts w:hint="cs"/>
            <w:rtl/>
          </w:rPr>
          <w:delText xml:space="preserve">بوسان، </w:delText>
        </w:r>
        <w:r w:rsidRPr="0056673E" w:rsidDel="008638AE">
          <w:rPr>
            <w:lang w:val="en-GB" w:bidi="ar-SY"/>
          </w:rPr>
          <w:delText>2014</w:delText>
        </w:r>
      </w:del>
      <w:ins w:id="1639" w:author="Aly, Abdullah" w:date="2018-10-10T17:10:00Z">
        <w:r w:rsidR="008638AE" w:rsidRPr="0056673E">
          <w:rPr>
            <w:rFonts w:hint="cs"/>
            <w:rtl/>
            <w:lang w:val="en-GB"/>
          </w:rPr>
          <w:t xml:space="preserve">دبي، </w:t>
        </w:r>
        <w:r w:rsidR="008638AE" w:rsidRPr="0056673E">
          <w:t>2018</w:t>
        </w:r>
      </w:ins>
      <w:r w:rsidRPr="0056673E">
        <w:rPr>
          <w:rtl/>
        </w:rPr>
        <w:t>)</w:t>
      </w:r>
      <w:bookmarkEnd w:id="1635"/>
      <w:bookmarkEnd w:id="1636"/>
      <w:bookmarkEnd w:id="1637"/>
    </w:p>
    <w:p w:rsidR="00F13791" w:rsidRPr="0056673E" w:rsidRDefault="00F13791" w:rsidP="00633486">
      <w:pPr>
        <w:pStyle w:val="Restitle"/>
      </w:pPr>
      <w:bookmarkStart w:id="1640" w:name="_Toc280260304"/>
      <w:bookmarkStart w:id="1641" w:name="_Toc408328081"/>
      <w:bookmarkStart w:id="1642" w:name="_Toc414526783"/>
      <w:bookmarkStart w:id="1643" w:name="_Toc415560203"/>
      <w:del w:id="1644" w:author="El Wardany, Samy" w:date="2018-10-22T11:09:00Z">
        <w:r w:rsidRPr="00D54693" w:rsidDel="00394491">
          <w:rPr>
            <w:rtl/>
          </w:rPr>
          <w:delText xml:space="preserve">تنفيذ </w:delText>
        </w:r>
      </w:del>
      <w:ins w:id="1645" w:author="El Wardany, Samy" w:date="2018-10-22T11:09:00Z">
        <w:r w:rsidR="00394491" w:rsidRPr="00D54693">
          <w:rPr>
            <w:rFonts w:hint="cs"/>
            <w:rtl/>
          </w:rPr>
          <w:t>تحسين</w:t>
        </w:r>
        <w:r w:rsidR="00394491" w:rsidRPr="00D35948">
          <w:rPr>
            <w:rtl/>
          </w:rPr>
          <w:t xml:space="preserve"> </w:t>
        </w:r>
      </w:ins>
      <w:r w:rsidRPr="00D35948">
        <w:rPr>
          <w:rtl/>
        </w:rPr>
        <w:t>الإدارة على أساس النتائج في </w:t>
      </w:r>
      <w:r w:rsidR="00633486" w:rsidRPr="00776251">
        <w:rPr>
          <w:rtl/>
        </w:rPr>
        <w:t xml:space="preserve">الات‍حاد </w:t>
      </w:r>
      <w:r w:rsidRPr="00D35948">
        <w:rPr>
          <w:rtl/>
        </w:rPr>
        <w:t>الدولي للاتصالات</w:t>
      </w:r>
      <w:bookmarkEnd w:id="1640"/>
      <w:bookmarkEnd w:id="1641"/>
      <w:bookmarkEnd w:id="1642"/>
      <w:bookmarkEnd w:id="1643"/>
    </w:p>
    <w:p w:rsidR="00F13791" w:rsidRPr="0056673E" w:rsidRDefault="00F13791" w:rsidP="00EA1959">
      <w:pPr>
        <w:pStyle w:val="Normalaftertitle"/>
        <w:rPr>
          <w:rtl/>
        </w:rPr>
      </w:pPr>
      <w:r w:rsidRPr="0056673E">
        <w:rPr>
          <w:rtl/>
        </w:rPr>
        <w:t xml:space="preserve">إن مؤتمر المندوبين المفوضين </w:t>
      </w:r>
      <w:r w:rsidR="00693C1F">
        <w:rPr>
          <w:rFonts w:hint="cs"/>
          <w:rtl/>
        </w:rPr>
        <w:t>للات‍حاد</w:t>
      </w:r>
      <w:r w:rsidRPr="0056673E">
        <w:rPr>
          <w:rtl/>
        </w:rPr>
        <w:t xml:space="preserve"> الدولي للاتصالات (</w:t>
      </w:r>
      <w:del w:id="1646" w:author="Aly, Abdullah" w:date="2018-10-10T17:10:00Z">
        <w:r w:rsidRPr="0056673E" w:rsidDel="008638AE">
          <w:rPr>
            <w:rFonts w:hint="cs"/>
            <w:rtl/>
          </w:rPr>
          <w:delText xml:space="preserve">بوسان، </w:delText>
        </w:r>
        <w:r w:rsidRPr="0056673E" w:rsidDel="008638AE">
          <w:rPr>
            <w:lang w:bidi="ar-SY"/>
          </w:rPr>
          <w:delText>2014</w:delText>
        </w:r>
      </w:del>
      <w:ins w:id="1647" w:author="Aly, Abdullah" w:date="2018-10-10T17:10:00Z">
        <w:r w:rsidR="008638AE" w:rsidRPr="0056673E">
          <w:rPr>
            <w:rFonts w:hint="cs"/>
            <w:rtl/>
          </w:rPr>
          <w:t xml:space="preserve">دبي، </w:t>
        </w:r>
        <w:r w:rsidR="008638AE" w:rsidRPr="0056673E">
          <w:t>2018</w:t>
        </w:r>
      </w:ins>
      <w:r w:rsidRPr="0056673E">
        <w:rPr>
          <w:rtl/>
        </w:rPr>
        <w:t>)،</w:t>
      </w:r>
    </w:p>
    <w:p w:rsidR="00F13791" w:rsidRPr="0056673E" w:rsidRDefault="00F13791" w:rsidP="00AA0E4E">
      <w:pPr>
        <w:pStyle w:val="Call"/>
        <w:rPr>
          <w:rtl/>
        </w:rPr>
      </w:pPr>
      <w:r w:rsidRPr="0056673E">
        <w:rPr>
          <w:rtl/>
        </w:rPr>
        <w:t>إذ يضع في اعتباره</w:t>
      </w:r>
    </w:p>
    <w:p w:rsidR="008638AE" w:rsidRPr="0056673E" w:rsidRDefault="005F4728" w:rsidP="00D83FF9">
      <w:pPr>
        <w:rPr>
          <w:ins w:id="1648" w:author="Aly, Abdullah" w:date="2018-10-10T17:11:00Z"/>
          <w:rtl/>
        </w:rPr>
      </w:pPr>
      <w:ins w:id="1649" w:author="El Wardany, Samy" w:date="2018-10-23T12:52:00Z">
        <w:r>
          <w:rPr>
            <w:i/>
            <w:iCs/>
          </w:rPr>
          <w:t xml:space="preserve"> </w:t>
        </w:r>
      </w:ins>
      <w:ins w:id="1650" w:author="Aly, Abdullah" w:date="2018-10-10T17:10:00Z">
        <w:r w:rsidR="008638AE" w:rsidRPr="0056673E">
          <w:rPr>
            <w:i/>
            <w:iCs/>
            <w:rtl/>
          </w:rPr>
          <w:t>أ )</w:t>
        </w:r>
      </w:ins>
      <w:ins w:id="1651" w:author="Aly, Abdullah" w:date="2018-10-10T17:11:00Z">
        <w:r w:rsidR="008638AE" w:rsidRPr="0056673E">
          <w:rPr>
            <w:i/>
            <w:iCs/>
          </w:rPr>
          <w:tab/>
        </w:r>
      </w:ins>
      <w:ins w:id="1652" w:author="Aly, Abdullah" w:date="2018-10-10T17:14:00Z">
        <w:r w:rsidR="00A32CA6" w:rsidRPr="0056673E">
          <w:rPr>
            <w:rtl/>
          </w:rPr>
          <w:t xml:space="preserve">المقرر </w:t>
        </w:r>
        <w:r w:rsidR="00A32CA6" w:rsidRPr="0056673E">
          <w:t>5</w:t>
        </w:r>
        <w:r w:rsidR="00A32CA6" w:rsidRPr="0056673E">
          <w:rPr>
            <w:rtl/>
          </w:rPr>
          <w:t xml:space="preserve"> (المراجَع في دبي، </w:t>
        </w:r>
        <w:r w:rsidR="00A32CA6" w:rsidRPr="0056673E">
          <w:t>2018</w:t>
        </w:r>
        <w:r w:rsidR="00A32CA6" w:rsidRPr="0056673E">
          <w:rPr>
            <w:rtl/>
          </w:rPr>
          <w:t xml:space="preserve">) الذي يشير إلى القيود في الموارد بالنسبة للفترة </w:t>
        </w:r>
        <w:r w:rsidR="00A32CA6" w:rsidRPr="0056673E">
          <w:t>2023</w:t>
        </w:r>
        <w:r w:rsidR="00A32CA6" w:rsidRPr="0056673E">
          <w:noBreakHyphen/>
          <w:t>2020</w:t>
        </w:r>
        <w:r w:rsidR="00A32CA6" w:rsidRPr="0056673E">
          <w:rPr>
            <w:rtl/>
          </w:rPr>
          <w:t xml:space="preserve"> ويحدد غايات وأهداف </w:t>
        </w:r>
      </w:ins>
      <w:ins w:id="1653" w:author="El Wardany, Samy" w:date="2018-10-22T10:56:00Z">
        <w:r w:rsidR="00BC3301">
          <w:rPr>
            <w:rFonts w:hint="cs"/>
            <w:rtl/>
          </w:rPr>
          <w:t>بشأن</w:t>
        </w:r>
      </w:ins>
      <w:ins w:id="1654" w:author="Aly, Abdullah" w:date="2018-10-10T17:14:00Z">
        <w:r w:rsidR="00A32CA6" w:rsidRPr="0056673E">
          <w:rPr>
            <w:rtl/>
          </w:rPr>
          <w:t xml:space="preserve"> تحسين كفاءة أنشطة الاتحاد</w:t>
        </w:r>
        <w:r w:rsidR="00A32CA6" w:rsidRPr="0056673E">
          <w:rPr>
            <w:rFonts w:hint="cs"/>
            <w:rtl/>
          </w:rPr>
          <w:t>؛</w:t>
        </w:r>
      </w:ins>
    </w:p>
    <w:p w:rsidR="008638AE" w:rsidRPr="0056673E" w:rsidRDefault="008638AE" w:rsidP="00D83FF9">
      <w:pPr>
        <w:rPr>
          <w:ins w:id="1655" w:author="Aly, Abdullah" w:date="2018-10-10T17:11:00Z"/>
          <w:rtl/>
        </w:rPr>
      </w:pPr>
      <w:ins w:id="1656" w:author="Aly, Abdullah" w:date="2018-10-10T17:11:00Z">
        <w:r w:rsidRPr="0056673E">
          <w:rPr>
            <w:rFonts w:ascii="Traditional Arabic" w:hAnsi="Traditional Arabic"/>
            <w:i/>
            <w:iCs/>
            <w:spacing w:val="4"/>
            <w:rtl/>
          </w:rPr>
          <w:t>ﺏ</w:t>
        </w:r>
        <w:r w:rsidRPr="0056673E">
          <w:rPr>
            <w:i/>
            <w:iCs/>
            <w:spacing w:val="4"/>
            <w:rtl/>
          </w:rPr>
          <w:t>)</w:t>
        </w:r>
        <w:r w:rsidRPr="0056673E">
          <w:rPr>
            <w:spacing w:val="4"/>
            <w:rtl/>
          </w:rPr>
          <w:tab/>
        </w:r>
      </w:ins>
      <w:ins w:id="1657" w:author="Aly, Abdullah" w:date="2018-10-10T17:14:00Z">
        <w:r w:rsidR="00A32CA6" w:rsidRPr="0056673E">
          <w:rPr>
            <w:rtl/>
          </w:rPr>
          <w:t xml:space="preserve">القرار </w:t>
        </w:r>
        <w:r w:rsidR="00A32CA6" w:rsidRPr="0056673E">
          <w:t>48</w:t>
        </w:r>
        <w:r w:rsidR="00A32CA6" w:rsidRPr="0056673E">
          <w:rPr>
            <w:rtl/>
          </w:rPr>
          <w:t xml:space="preserve"> (المراجَع في دبي، </w:t>
        </w:r>
        <w:r w:rsidR="00A32CA6" w:rsidRPr="0056673E">
          <w:t>2018</w:t>
        </w:r>
        <w:r w:rsidR="00A32CA6" w:rsidRPr="0056673E">
          <w:rPr>
            <w:rtl/>
          </w:rPr>
          <w:t>) الذي ينص على أنه ينبغي لعملية إدارة الموارد البشرية في الاتحاد وتنميتها أن تستمر في التوافق مع غايات الاتحاد وأنشطته ومع النظام الموحد للأمم المتحدة</w:t>
        </w:r>
        <w:r w:rsidR="00A32CA6" w:rsidRPr="0056673E">
          <w:rPr>
            <w:rFonts w:hint="cs"/>
            <w:rtl/>
          </w:rPr>
          <w:t>؛</w:t>
        </w:r>
      </w:ins>
    </w:p>
    <w:p w:rsidR="008638AE" w:rsidRPr="0056673E" w:rsidRDefault="00A32CA6" w:rsidP="00D83FF9">
      <w:pPr>
        <w:rPr>
          <w:ins w:id="1658" w:author="Aly, Abdullah" w:date="2018-10-10T17:10:00Z"/>
          <w:rtl/>
        </w:rPr>
      </w:pPr>
      <w:ins w:id="1659" w:author="Aly, Abdullah" w:date="2018-10-10T17:13:00Z">
        <w:r w:rsidRPr="0056673E">
          <w:rPr>
            <w:i/>
            <w:iCs/>
            <w:rtl/>
          </w:rPr>
          <w:t>ج)</w:t>
        </w:r>
        <w:r w:rsidRPr="0056673E">
          <w:rPr>
            <w:i/>
            <w:iCs/>
            <w:rtl/>
          </w:rPr>
          <w:tab/>
        </w:r>
        <w:r w:rsidRPr="0056673E">
          <w:rPr>
            <w:rtl/>
          </w:rPr>
          <w:t xml:space="preserve">القرار </w:t>
        </w:r>
        <w:r w:rsidRPr="0056673E">
          <w:t>71</w:t>
        </w:r>
        <w:r w:rsidRPr="0056673E">
          <w:rPr>
            <w:rtl/>
          </w:rPr>
          <w:t xml:space="preserve"> (المراجَع في دبي، </w:t>
        </w:r>
        <w:r w:rsidRPr="0056673E">
          <w:t>2018</w:t>
        </w:r>
        <w:r w:rsidRPr="0056673E">
          <w:rPr>
            <w:rtl/>
          </w:rPr>
          <w:t xml:space="preserve">) الذي يحدد الغايات والأهداف الاستراتيجية للاتحاد وقطاعاته </w:t>
        </w:r>
      </w:ins>
      <w:ins w:id="1660" w:author="El Wardany, Samy" w:date="2018-10-22T10:57:00Z">
        <w:r w:rsidR="00BC3301" w:rsidRPr="0056673E">
          <w:rPr>
            <w:rFonts w:hint="cs"/>
            <w:rtl/>
          </w:rPr>
          <w:t xml:space="preserve">في إطار </w:t>
        </w:r>
        <w:r w:rsidR="00BC3301">
          <w:rPr>
            <w:rFonts w:hint="cs"/>
            <w:rtl/>
          </w:rPr>
          <w:t>ا</w:t>
        </w:r>
      </w:ins>
      <w:ins w:id="1661" w:author="Aly, Abdullah" w:date="2018-10-10T17:13:00Z">
        <w:r w:rsidRPr="0056673E">
          <w:rPr>
            <w:rtl/>
          </w:rPr>
          <w:t>لإدارة على أساس النتائج؛</w:t>
        </w:r>
      </w:ins>
    </w:p>
    <w:p w:rsidR="00F13791" w:rsidRPr="0056673E" w:rsidRDefault="00F13791" w:rsidP="00BC3301">
      <w:pPr>
        <w:rPr>
          <w:rtl/>
        </w:rPr>
      </w:pPr>
      <w:del w:id="1662" w:author="Aly, Abdullah" w:date="2018-10-10T17:15:00Z">
        <w:r w:rsidRPr="0056673E" w:rsidDel="00A32CA6">
          <w:rPr>
            <w:rFonts w:hint="cs"/>
            <w:i/>
            <w:iCs/>
            <w:rtl/>
          </w:rPr>
          <w:delText xml:space="preserve"> </w:delText>
        </w:r>
        <w:r w:rsidRPr="0056673E" w:rsidDel="00A32CA6">
          <w:rPr>
            <w:i/>
            <w:iCs/>
            <w:rtl/>
          </w:rPr>
          <w:delText>أ</w:delText>
        </w:r>
      </w:del>
      <w:ins w:id="1663" w:author="Aly, Abdullah" w:date="2018-10-10T17:16:00Z">
        <w:r w:rsidR="00A32CA6" w:rsidRPr="0056673E">
          <w:rPr>
            <w:rFonts w:ascii="Traditional Arabic" w:hAnsi="Traditional Arabic"/>
            <w:i/>
            <w:iCs/>
            <w:rtl/>
          </w:rPr>
          <w:t>ﺩ</w:t>
        </w:r>
      </w:ins>
      <w:r w:rsidRPr="0056673E">
        <w:rPr>
          <w:i/>
          <w:iCs/>
          <w:rtl/>
        </w:rPr>
        <w:t xml:space="preserve"> )</w:t>
      </w:r>
      <w:r w:rsidRPr="0056673E">
        <w:rPr>
          <w:rFonts w:hint="cs"/>
          <w:rtl/>
        </w:rPr>
        <w:tab/>
        <w:t>القرار</w:t>
      </w:r>
      <w:r w:rsidRPr="0056673E">
        <w:rPr>
          <w:rFonts w:hint="eastAsia"/>
          <w:rtl/>
        </w:rPr>
        <w:t> </w:t>
      </w:r>
      <w:r w:rsidRPr="0056673E">
        <w:rPr>
          <w:lang w:bidi="ar-SY"/>
        </w:rPr>
        <w:t>72</w:t>
      </w:r>
      <w:r w:rsidRPr="0056673E">
        <w:rPr>
          <w:rFonts w:hint="cs"/>
          <w:rtl/>
        </w:rPr>
        <w:t xml:space="preserve"> (ال‍مراجَع في </w:t>
      </w:r>
      <w:del w:id="1664" w:author="Aly, Abdullah" w:date="2018-10-10T17:15:00Z">
        <w:r w:rsidRPr="0056673E" w:rsidDel="00A32CA6">
          <w:rPr>
            <w:rFonts w:hint="cs"/>
            <w:rtl/>
          </w:rPr>
          <w:delText xml:space="preserve">بوسان، </w:delText>
        </w:r>
        <w:r w:rsidRPr="0056673E" w:rsidDel="00A32CA6">
          <w:rPr>
            <w:lang w:val="en-US"/>
          </w:rPr>
          <w:delText>2014</w:delText>
        </w:r>
      </w:del>
      <w:ins w:id="1665" w:author="Aly, Abdullah" w:date="2018-10-10T17:15:00Z">
        <w:r w:rsidR="00A32CA6" w:rsidRPr="0056673E">
          <w:rPr>
            <w:rFonts w:hint="cs"/>
            <w:rtl/>
            <w:lang w:val="en-US"/>
          </w:rPr>
          <w:t xml:space="preserve">دبي، </w:t>
        </w:r>
        <w:r w:rsidR="00A32CA6" w:rsidRPr="0056673E">
          <w:rPr>
            <w:lang w:val="en-US"/>
          </w:rPr>
          <w:t>2018</w:t>
        </w:r>
      </w:ins>
      <w:r w:rsidRPr="0056673E">
        <w:rPr>
          <w:rFonts w:hint="cs"/>
          <w:rtl/>
        </w:rPr>
        <w:t xml:space="preserve">) </w:t>
      </w:r>
      <w:r w:rsidRPr="0056673E">
        <w:rPr>
          <w:rtl/>
        </w:rPr>
        <w:t xml:space="preserve">لهذا المؤتمر الذي </w:t>
      </w:r>
      <w:del w:id="1666" w:author="Mohamed El Sehemawi" w:date="2018-10-14T16:14:00Z">
        <w:r w:rsidRPr="0056673E" w:rsidDel="004368AD">
          <w:rPr>
            <w:rtl/>
          </w:rPr>
          <w:delText xml:space="preserve">يشير إلى </w:delText>
        </w:r>
      </w:del>
      <w:ins w:id="1667" w:author="Mohamed El Sehemawi" w:date="2018-10-14T16:14:00Z">
        <w:r w:rsidR="004368AD" w:rsidRPr="0056673E">
          <w:rPr>
            <w:rFonts w:hint="cs"/>
            <w:rtl/>
          </w:rPr>
          <w:t xml:space="preserve">يسلط الضوء على </w:t>
        </w:r>
      </w:ins>
      <w:r w:rsidRPr="0056673E">
        <w:rPr>
          <w:rtl/>
        </w:rPr>
        <w:t xml:space="preserve">أنه من الممكن قياس التقدم المحرز في تحقيق أهداف </w:t>
      </w:r>
      <w:r w:rsidR="00EA1959" w:rsidRPr="0056673E">
        <w:rPr>
          <w:rFonts w:hint="cs"/>
          <w:rtl/>
        </w:rPr>
        <w:t>الات</w:t>
      </w:r>
      <w:r w:rsidR="00633486">
        <w:rPr>
          <w:rFonts w:hint="cs"/>
          <w:rtl/>
        </w:rPr>
        <w:t>‍</w:t>
      </w:r>
      <w:r w:rsidR="00EA1959" w:rsidRPr="0056673E">
        <w:rPr>
          <w:rFonts w:hint="cs"/>
          <w:rtl/>
        </w:rPr>
        <w:t>حاد</w:t>
      </w:r>
      <w:r w:rsidRPr="0056673E">
        <w:rPr>
          <w:rtl/>
        </w:rPr>
        <w:t xml:space="preserve"> وتحسينه كثيراً عن طريق عملية التنسيق بين الخطط الاستراتيجية والمالية والتشغيلية التي تحدد الأنشطة المخطط الاضطلاع بها خلال فترة هذه الخطط</w:t>
      </w:r>
      <w:r w:rsidRPr="0056673E">
        <w:rPr>
          <w:rFonts w:hint="cs"/>
          <w:rtl/>
        </w:rPr>
        <w:t>؛</w:t>
      </w:r>
    </w:p>
    <w:p w:rsidR="00F13791" w:rsidRPr="0056673E" w:rsidRDefault="00F13791" w:rsidP="00996355">
      <w:pPr>
        <w:rPr>
          <w:spacing w:val="4"/>
          <w:rtl/>
        </w:rPr>
      </w:pPr>
      <w:del w:id="1668" w:author="Aly, Abdullah" w:date="2018-10-10T17:15:00Z">
        <w:r w:rsidRPr="0056673E" w:rsidDel="00A32CA6">
          <w:rPr>
            <w:rFonts w:ascii="Traditional Arabic" w:hAnsi="Traditional Arabic"/>
            <w:i/>
            <w:iCs/>
            <w:spacing w:val="4"/>
            <w:rtl/>
          </w:rPr>
          <w:delText>ﺏ</w:delText>
        </w:r>
      </w:del>
      <w:ins w:id="1669" w:author="Aly, Abdullah" w:date="2018-10-10T17:16:00Z">
        <w:r w:rsidR="00A32CA6" w:rsidRPr="0056673E">
          <w:rPr>
            <w:rFonts w:ascii="Traditional Arabic" w:hAnsi="Traditional Arabic"/>
            <w:i/>
            <w:iCs/>
            <w:rtl/>
          </w:rPr>
          <w:t>ﻫ</w:t>
        </w:r>
        <w:r w:rsidR="00A32CA6" w:rsidRPr="0056673E">
          <w:rPr>
            <w:rFonts w:ascii="Traditional Arabic" w:hAnsi="Traditional Arabic" w:hint="cs"/>
            <w:i/>
            <w:iCs/>
            <w:rtl/>
          </w:rPr>
          <w:t xml:space="preserve"> </w:t>
        </w:r>
      </w:ins>
      <w:r w:rsidRPr="0056673E">
        <w:rPr>
          <w:i/>
          <w:iCs/>
          <w:spacing w:val="4"/>
          <w:rtl/>
        </w:rPr>
        <w:t>)</w:t>
      </w:r>
      <w:r w:rsidRPr="0056673E">
        <w:rPr>
          <w:spacing w:val="4"/>
          <w:rtl/>
        </w:rPr>
        <w:tab/>
        <w:t>ا</w:t>
      </w:r>
      <w:r w:rsidRPr="0056673E">
        <w:rPr>
          <w:rFonts w:hint="cs"/>
          <w:spacing w:val="4"/>
          <w:rtl/>
        </w:rPr>
        <w:t>لقرار</w:t>
      </w:r>
      <w:r w:rsidRPr="0056673E">
        <w:rPr>
          <w:rFonts w:hint="eastAsia"/>
          <w:spacing w:val="4"/>
          <w:rtl/>
        </w:rPr>
        <w:t> </w:t>
      </w:r>
      <w:r w:rsidRPr="0056673E">
        <w:rPr>
          <w:spacing w:val="4"/>
          <w:lang w:bidi="ar-SY"/>
        </w:rPr>
        <w:t>151</w:t>
      </w:r>
      <w:r w:rsidRPr="0056673E">
        <w:rPr>
          <w:rFonts w:hint="cs"/>
          <w:spacing w:val="4"/>
          <w:rtl/>
        </w:rPr>
        <w:t xml:space="preserve"> (</w:t>
      </w:r>
      <w:r w:rsidRPr="0056673E">
        <w:rPr>
          <w:rFonts w:hint="cs"/>
          <w:spacing w:val="4"/>
          <w:rtl/>
          <w:lang w:bidi="ar-SY"/>
        </w:rPr>
        <w:t>ال‍مراجَع في </w:t>
      </w:r>
      <w:del w:id="1670" w:author="Aly, Abdullah" w:date="2018-10-10T17:16:00Z">
        <w:r w:rsidRPr="0056673E" w:rsidDel="00A32CA6">
          <w:rPr>
            <w:rFonts w:hint="cs"/>
            <w:spacing w:val="4"/>
            <w:rtl/>
          </w:rPr>
          <w:delText xml:space="preserve">غوادالاخارا، </w:delText>
        </w:r>
        <w:r w:rsidRPr="0056673E" w:rsidDel="00A32CA6">
          <w:rPr>
            <w:spacing w:val="4"/>
            <w:lang w:bidi="ar-SY"/>
          </w:rPr>
          <w:delText>2010</w:delText>
        </w:r>
      </w:del>
      <w:ins w:id="1671" w:author="Aly, Abdullah" w:date="2018-10-10T17:16:00Z">
        <w:r w:rsidR="00A32CA6" w:rsidRPr="0056673E">
          <w:rPr>
            <w:rFonts w:hint="cs"/>
            <w:spacing w:val="4"/>
            <w:rtl/>
            <w:lang w:bidi="ar-SY"/>
          </w:rPr>
          <w:t xml:space="preserve">بوسان، </w:t>
        </w:r>
        <w:r w:rsidR="00A32CA6" w:rsidRPr="0056673E">
          <w:rPr>
            <w:spacing w:val="4"/>
            <w:lang w:val="en-US" w:bidi="ar-SY"/>
          </w:rPr>
          <w:t>2014</w:t>
        </w:r>
      </w:ins>
      <w:r w:rsidRPr="0056673E">
        <w:rPr>
          <w:rFonts w:hint="cs"/>
          <w:spacing w:val="4"/>
          <w:rtl/>
        </w:rPr>
        <w:t xml:space="preserve">) </w:t>
      </w:r>
      <w:r w:rsidRPr="0056673E">
        <w:rPr>
          <w:spacing w:val="4"/>
          <w:rtl/>
        </w:rPr>
        <w:t xml:space="preserve">لمؤتمر المندوبين المفوضين الذي يكلف الأمين العام كذلك بمواصلة تحسين المنهجيات المتعلقة بالتنفيذ الكامل للميزنة على أساس النتائج </w:t>
      </w:r>
      <w:r w:rsidRPr="0056673E">
        <w:rPr>
          <w:spacing w:val="4"/>
          <w:lang w:val="en-US"/>
        </w:rPr>
        <w:t>(RBB)</w:t>
      </w:r>
      <w:r w:rsidRPr="0056673E">
        <w:rPr>
          <w:spacing w:val="4"/>
          <w:rtl/>
        </w:rPr>
        <w:t xml:space="preserve"> والإدارة على أساس النتائج</w:t>
      </w:r>
      <w:r w:rsidRPr="0056673E">
        <w:rPr>
          <w:rFonts w:hint="eastAsia"/>
          <w:spacing w:val="4"/>
          <w:rtl/>
        </w:rPr>
        <w:t> </w:t>
      </w:r>
      <w:r w:rsidRPr="0056673E">
        <w:rPr>
          <w:spacing w:val="4"/>
          <w:lang w:bidi="ar-SY"/>
        </w:rPr>
        <w:t>(RBM)</w:t>
      </w:r>
      <w:r w:rsidRPr="0056673E">
        <w:rPr>
          <w:spacing w:val="4"/>
          <w:rtl/>
        </w:rPr>
        <w:t>، بما</w:t>
      </w:r>
      <w:r w:rsidR="00996355">
        <w:rPr>
          <w:rFonts w:hint="cs"/>
          <w:spacing w:val="4"/>
          <w:rtl/>
        </w:rPr>
        <w:t> </w:t>
      </w:r>
      <w:r w:rsidRPr="0056673E">
        <w:rPr>
          <w:spacing w:val="4"/>
          <w:rtl/>
        </w:rPr>
        <w:t>في ذلك عرض ميزانيات السنتين،</w:t>
      </w:r>
    </w:p>
    <w:p w:rsidR="00F13791" w:rsidRPr="0056673E" w:rsidRDefault="00F13791" w:rsidP="00AA0E4E">
      <w:pPr>
        <w:pStyle w:val="Call"/>
        <w:rPr>
          <w:rtl/>
        </w:rPr>
      </w:pPr>
      <w:r w:rsidRPr="0056673E">
        <w:rPr>
          <w:rtl/>
        </w:rPr>
        <w:t>وإذ يعترف</w:t>
      </w:r>
    </w:p>
    <w:p w:rsidR="00F13791" w:rsidRPr="0056673E" w:rsidRDefault="00F13791" w:rsidP="006C244D">
      <w:pPr>
        <w:rPr>
          <w:rtl/>
        </w:rPr>
      </w:pPr>
      <w:r w:rsidRPr="0056673E">
        <w:rPr>
          <w:rFonts w:hint="cs"/>
          <w:i/>
          <w:iCs/>
          <w:rtl/>
        </w:rPr>
        <w:t xml:space="preserve"> </w:t>
      </w:r>
      <w:r w:rsidRPr="0056673E">
        <w:rPr>
          <w:i/>
          <w:iCs/>
          <w:rtl/>
        </w:rPr>
        <w:t>أ )</w:t>
      </w:r>
      <w:r w:rsidRPr="0056673E">
        <w:rPr>
          <w:i/>
          <w:iCs/>
          <w:rtl/>
        </w:rPr>
        <w:tab/>
      </w:r>
      <w:r w:rsidRPr="0056673E">
        <w:rPr>
          <w:rtl/>
        </w:rPr>
        <w:t xml:space="preserve">بأن </w:t>
      </w:r>
      <w:del w:id="1672" w:author="Mohamed El Sehemawi" w:date="2018-10-14T16:15:00Z">
        <w:r w:rsidRPr="0056673E" w:rsidDel="004368AD">
          <w:rPr>
            <w:rtl/>
          </w:rPr>
          <w:delText xml:space="preserve">انتقال </w:delText>
        </w:r>
      </w:del>
      <w:ins w:id="1673" w:author="Mohamed El Sehemawi" w:date="2018-10-14T16:15:00Z">
        <w:r w:rsidR="004368AD" w:rsidRPr="0056673E">
          <w:rPr>
            <w:rFonts w:hint="cs"/>
            <w:rtl/>
          </w:rPr>
          <w:t xml:space="preserve">استمرار </w:t>
        </w:r>
      </w:ins>
      <w:r w:rsidRPr="0056673E">
        <w:rPr>
          <w:rtl/>
        </w:rPr>
        <w:t xml:space="preserve">تنفيذ عملية الميزنة على أساس النتائج والإدارة </w:t>
      </w:r>
      <w:del w:id="1674" w:author="Riz, Imad " w:date="2018-10-24T16:42:00Z">
        <w:r w:rsidR="006C244D" w:rsidDel="00633486">
          <w:rPr>
            <w:rFonts w:hint="cs"/>
            <w:rtl/>
          </w:rPr>
          <w:delText>و</w:delText>
        </w:r>
      </w:del>
      <w:r w:rsidRPr="0056673E">
        <w:rPr>
          <w:rtl/>
        </w:rPr>
        <w:t>على أساس النتائج في </w:t>
      </w:r>
      <w:r w:rsidR="00EA1959" w:rsidRPr="0056673E">
        <w:rPr>
          <w:rFonts w:hint="cs"/>
          <w:rtl/>
        </w:rPr>
        <w:t>الات</w:t>
      </w:r>
      <w:r w:rsidR="00633486">
        <w:rPr>
          <w:rFonts w:hint="cs"/>
          <w:rtl/>
        </w:rPr>
        <w:t>‍</w:t>
      </w:r>
      <w:r w:rsidR="00EA1959" w:rsidRPr="0056673E">
        <w:rPr>
          <w:rFonts w:hint="cs"/>
          <w:rtl/>
        </w:rPr>
        <w:t>حاد</w:t>
      </w:r>
      <w:r w:rsidRPr="0056673E">
        <w:rPr>
          <w:rtl/>
        </w:rPr>
        <w:t xml:space="preserve"> </w:t>
      </w:r>
      <w:del w:id="1675" w:author="Mohamed El Sehemawi" w:date="2018-10-14T16:16:00Z">
        <w:r w:rsidRPr="0056673E" w:rsidDel="004368AD">
          <w:rPr>
            <w:rtl/>
          </w:rPr>
          <w:delText xml:space="preserve">إلى المستوى التالي </w:delText>
        </w:r>
        <w:r w:rsidRPr="0056673E" w:rsidDel="00427904">
          <w:rPr>
            <w:rtl/>
          </w:rPr>
          <w:delText>سيؤدي إلى مواجهة تحديات واتخاذ خطوات منها ضرورة إحداث</w:delText>
        </w:r>
      </w:del>
      <w:del w:id="1676" w:author="El Wardany, Samy" w:date="2018-10-22T10:59:00Z">
        <w:r w:rsidR="00BC3301" w:rsidDel="00BC3301">
          <w:rPr>
            <w:rFonts w:hint="cs"/>
            <w:rtl/>
          </w:rPr>
          <w:delText xml:space="preserve"> </w:delText>
        </w:r>
      </w:del>
      <w:ins w:id="1677" w:author="Mohamed El Sehemawi" w:date="2018-10-14T16:16:00Z">
        <w:r w:rsidR="00427904" w:rsidRPr="0056673E">
          <w:rPr>
            <w:rFonts w:hint="cs"/>
            <w:rtl/>
          </w:rPr>
          <w:t>يترتب عليه</w:t>
        </w:r>
      </w:ins>
      <w:r w:rsidRPr="0056673E">
        <w:rPr>
          <w:rtl/>
        </w:rPr>
        <w:t xml:space="preserve"> تغيير </w:t>
      </w:r>
      <w:ins w:id="1678" w:author="Mohamed El Sehemawi" w:date="2018-10-14T16:16:00Z">
        <w:r w:rsidR="00427904" w:rsidRPr="0056673E">
          <w:rPr>
            <w:rFonts w:hint="cs"/>
            <w:rtl/>
          </w:rPr>
          <w:t xml:space="preserve">ثقافي </w:t>
        </w:r>
      </w:ins>
      <w:del w:id="1679" w:author="Mohamed El Sehemawi" w:date="2018-10-14T16:17:00Z">
        <w:r w:rsidRPr="0056673E" w:rsidDel="00427904">
          <w:rPr>
            <w:rtl/>
          </w:rPr>
          <w:delText xml:space="preserve">كبير في الثقافة وتعريف </w:delText>
        </w:r>
      </w:del>
      <w:ins w:id="1680" w:author="Mohamed El Sehemawi" w:date="2018-10-14T16:17:00Z">
        <w:r w:rsidR="00427904" w:rsidRPr="0056673E">
          <w:rPr>
            <w:rFonts w:hint="cs"/>
            <w:rtl/>
          </w:rPr>
          <w:t xml:space="preserve">ومشاركة </w:t>
        </w:r>
      </w:ins>
      <w:r w:rsidRPr="0056673E">
        <w:rPr>
          <w:rtl/>
        </w:rPr>
        <w:t xml:space="preserve">الموظفين على جميع المستويات </w:t>
      </w:r>
      <w:del w:id="1681" w:author="Mohamed El Sehemawi" w:date="2018-10-14T16:17:00Z">
        <w:r w:rsidRPr="0056673E" w:rsidDel="00427904">
          <w:rPr>
            <w:rtl/>
          </w:rPr>
          <w:delText xml:space="preserve">بمفاهيم </w:delText>
        </w:r>
      </w:del>
      <w:ins w:id="1682" w:author="Mohamed El Sehemawi" w:date="2018-10-14T16:17:00Z">
        <w:r w:rsidR="00427904" w:rsidRPr="0056673E">
          <w:rPr>
            <w:rFonts w:hint="cs"/>
            <w:rtl/>
          </w:rPr>
          <w:t>لإدراج مفاهيم</w:t>
        </w:r>
        <w:r w:rsidR="00427904" w:rsidRPr="0056673E">
          <w:rPr>
            <w:rtl/>
          </w:rPr>
          <w:t xml:space="preserve"> </w:t>
        </w:r>
      </w:ins>
      <w:r w:rsidRPr="0056673E">
        <w:rPr>
          <w:rtl/>
        </w:rPr>
        <w:t>ومصطلحات الإدارة على أساس</w:t>
      </w:r>
      <w:r w:rsidRPr="0056673E">
        <w:rPr>
          <w:rFonts w:hint="eastAsia"/>
          <w:rtl/>
        </w:rPr>
        <w:t> </w:t>
      </w:r>
      <w:r w:rsidRPr="0056673E">
        <w:rPr>
          <w:rtl/>
        </w:rPr>
        <w:t>النتائج</w:t>
      </w:r>
      <w:ins w:id="1683" w:author="Mohamed El Sehemawi" w:date="2018-10-14T16:17:00Z">
        <w:r w:rsidR="00427904" w:rsidRPr="0056673E">
          <w:rPr>
            <w:rFonts w:hint="cs"/>
            <w:rtl/>
          </w:rPr>
          <w:t xml:space="preserve"> في تخطيط البرامج وإدارتها والإبلاغ</w:t>
        </w:r>
      </w:ins>
      <w:ins w:id="1684" w:author="Aly, Abdullah" w:date="2018-10-18T17:02:00Z">
        <w:r w:rsidR="00996355">
          <w:rPr>
            <w:rFonts w:hint="eastAsia"/>
            <w:rtl/>
          </w:rPr>
          <w:t> </w:t>
        </w:r>
      </w:ins>
      <w:ins w:id="1685" w:author="Mohamed El Sehemawi" w:date="2018-10-14T16:17:00Z">
        <w:r w:rsidR="00427904" w:rsidRPr="0056673E">
          <w:rPr>
            <w:rFonts w:hint="cs"/>
            <w:rtl/>
          </w:rPr>
          <w:t>عنها</w:t>
        </w:r>
      </w:ins>
      <w:r w:rsidRPr="0056673E">
        <w:rPr>
          <w:rtl/>
        </w:rPr>
        <w:t>؛</w:t>
      </w:r>
    </w:p>
    <w:p w:rsidR="00F13791" w:rsidRPr="0056673E" w:rsidRDefault="00F13791" w:rsidP="00F13791">
      <w:pPr>
        <w:rPr>
          <w:rtl/>
        </w:rPr>
      </w:pPr>
      <w:r w:rsidRPr="0056673E">
        <w:rPr>
          <w:i/>
          <w:iCs/>
          <w:rtl/>
        </w:rPr>
        <w:t>ب)</w:t>
      </w:r>
      <w:r w:rsidRPr="0056673E">
        <w:rPr>
          <w:i/>
          <w:iCs/>
          <w:rtl/>
        </w:rPr>
        <w:tab/>
      </w:r>
      <w:r w:rsidRPr="0056673E">
        <w:rPr>
          <w:rtl/>
        </w:rPr>
        <w:t>بأن وحدة التفتيش المشتركة</w:t>
      </w:r>
      <w:r w:rsidRPr="0056673E">
        <w:rPr>
          <w:rFonts w:hint="cs"/>
          <w:rtl/>
        </w:rPr>
        <w:t> </w:t>
      </w:r>
      <w:r w:rsidRPr="0056673E">
        <w:rPr>
          <w:lang w:val="en-US"/>
        </w:rPr>
        <w:t>(JIU)</w:t>
      </w:r>
      <w:r w:rsidRPr="0056673E">
        <w:rPr>
          <w:rtl/>
        </w:rPr>
        <w:t xml:space="preserve"> </w:t>
      </w:r>
      <w:r w:rsidRPr="0056673E">
        <w:rPr>
          <w:rFonts w:hint="cs"/>
          <w:rtl/>
        </w:rPr>
        <w:t xml:space="preserve">لدى الأمم المتحدة </w:t>
      </w:r>
      <w:r w:rsidRPr="0056673E">
        <w:rPr>
          <w:rtl/>
        </w:rPr>
        <w:t>قد ذكرت في تقرير لها صدر في عام</w:t>
      </w:r>
      <w:r w:rsidRPr="0056673E">
        <w:rPr>
          <w:rFonts w:hint="cs"/>
          <w:rtl/>
        </w:rPr>
        <w:t> </w:t>
      </w:r>
      <w:r w:rsidRPr="0056673E">
        <w:rPr>
          <w:lang w:val="fr-FR" w:bidi="ar-SY"/>
        </w:rPr>
        <w:t>2004</w:t>
      </w:r>
      <w:r w:rsidRPr="0056673E">
        <w:rPr>
          <w:rtl/>
        </w:rPr>
        <w:t xml:space="preserve"> بعنوان </w:t>
      </w:r>
      <w:r w:rsidRPr="0056673E">
        <w:rPr>
          <w:rFonts w:hint="cs"/>
          <w:rtl/>
        </w:rPr>
        <w:t>"</w:t>
      </w:r>
      <w:r w:rsidRPr="0056673E">
        <w:rPr>
          <w:rtl/>
        </w:rPr>
        <w:t>تنفيذ الإدارة على أساس النتائج في منظمات الأمم المتحدة</w:t>
      </w:r>
      <w:r w:rsidRPr="0056673E">
        <w:rPr>
          <w:rFonts w:hint="cs"/>
          <w:rtl/>
        </w:rPr>
        <w:t>"</w:t>
      </w:r>
      <w:r w:rsidRPr="0056673E">
        <w:rPr>
          <w:rtl/>
        </w:rPr>
        <w:t xml:space="preserve"> أن إحدى الخطوات الجوهرية لتحقيق الإدارة على أساس النتائج هي صياغة استراتيجية شاملة تهدف إلى تغيير طريقة عمل الوكالات ويتمثل توجهها المركزي في تحسين الأداء (تحقيق</w:t>
      </w:r>
      <w:r w:rsidRPr="0056673E">
        <w:rPr>
          <w:rFonts w:hint="cs"/>
          <w:rtl/>
        </w:rPr>
        <w:t> </w:t>
      </w:r>
      <w:r w:rsidRPr="0056673E">
        <w:rPr>
          <w:rtl/>
        </w:rPr>
        <w:t>النتائج)؛</w:t>
      </w:r>
    </w:p>
    <w:p w:rsidR="00F13791" w:rsidRPr="0056673E" w:rsidRDefault="00F13791" w:rsidP="00EA1959">
      <w:pPr>
        <w:rPr>
          <w:ins w:id="1686" w:author="Aly, Abdullah" w:date="2018-10-10T17:17:00Z"/>
          <w:rtl/>
        </w:rPr>
      </w:pPr>
      <w:r w:rsidRPr="0056673E">
        <w:rPr>
          <w:i/>
          <w:iCs/>
          <w:rtl/>
        </w:rPr>
        <w:lastRenderedPageBreak/>
        <w:t>ج)</w:t>
      </w:r>
      <w:r w:rsidRPr="0056673E">
        <w:rPr>
          <w:i/>
          <w:iCs/>
          <w:rtl/>
        </w:rPr>
        <w:tab/>
      </w:r>
      <w:r w:rsidRPr="0056673E">
        <w:rPr>
          <w:rtl/>
        </w:rPr>
        <w:t>بأن وحدة التفتيش المشتركة حددت عملية التخطيط والبرمجة والميزنة والمتابعة والتقييم وتفويض السلطات وتحقيق المساءلة؛ وكذلك أداء الموظفين وإدارة العقود، كدعائم رئيسية لتطوير نظام متين للإدارة على أساس</w:t>
      </w:r>
      <w:r w:rsidRPr="0056673E">
        <w:rPr>
          <w:rFonts w:hint="cs"/>
          <w:rtl/>
        </w:rPr>
        <w:t> </w:t>
      </w:r>
      <w:r w:rsidRPr="0056673E">
        <w:rPr>
          <w:rtl/>
        </w:rPr>
        <w:t>النتائج</w:t>
      </w:r>
      <w:del w:id="1687" w:author="Aly, Abdullah" w:date="2018-10-10T17:17:00Z">
        <w:r w:rsidRPr="0056673E" w:rsidDel="00A32CA6">
          <w:rPr>
            <w:rtl/>
          </w:rPr>
          <w:delText>،</w:delText>
        </w:r>
      </w:del>
      <w:ins w:id="1688" w:author="Aly, Abdullah" w:date="2018-10-10T17:17:00Z">
        <w:r w:rsidR="00A32CA6" w:rsidRPr="0056673E">
          <w:rPr>
            <w:rFonts w:hint="cs"/>
            <w:rtl/>
          </w:rPr>
          <w:t>؛</w:t>
        </w:r>
      </w:ins>
    </w:p>
    <w:p w:rsidR="00A32CA6" w:rsidRPr="0056673E" w:rsidRDefault="00A32CA6" w:rsidP="00427904">
      <w:pPr>
        <w:rPr>
          <w:rtl/>
        </w:rPr>
      </w:pPr>
      <w:ins w:id="1689" w:author="Aly, Abdullah" w:date="2018-10-10T17:17:00Z">
        <w:r w:rsidRPr="0056673E">
          <w:rPr>
            <w:rFonts w:ascii="Traditional Arabic" w:hAnsi="Traditional Arabic" w:hint="cs"/>
            <w:i/>
            <w:iCs/>
            <w:rtl/>
          </w:rPr>
          <w:t>د )</w:t>
        </w:r>
        <w:r w:rsidRPr="0056673E">
          <w:rPr>
            <w:rFonts w:ascii="Traditional Arabic" w:hAnsi="Traditional Arabic" w:hint="cs"/>
            <w:i/>
            <w:iCs/>
            <w:rtl/>
          </w:rPr>
          <w:tab/>
        </w:r>
      </w:ins>
      <w:ins w:id="1690" w:author="Mohamed El Sehemawi" w:date="2018-10-14T16:23:00Z">
        <w:r w:rsidR="00427904" w:rsidRPr="00D83FF9">
          <w:rPr>
            <w:rFonts w:ascii="Traditional Arabic" w:hAnsi="Traditional Arabic"/>
            <w:rtl/>
          </w:rPr>
          <w:t xml:space="preserve">بأن </w:t>
        </w:r>
        <w:r w:rsidR="00427904" w:rsidRPr="0056673E">
          <w:rPr>
            <w:rFonts w:hint="cs"/>
            <w:rtl/>
          </w:rPr>
          <w:t xml:space="preserve">الحاجة إلى تنفيذ توصيات </w:t>
        </w:r>
        <w:r w:rsidR="00427904" w:rsidRPr="0056673E">
          <w:rPr>
            <w:rtl/>
          </w:rPr>
          <w:t>وحدة التفتيش المشتركة</w:t>
        </w:r>
        <w:r w:rsidR="00427904" w:rsidRPr="0056673E">
          <w:rPr>
            <w:rFonts w:hint="cs"/>
            <w:rtl/>
          </w:rPr>
          <w:t> </w:t>
        </w:r>
        <w:r w:rsidR="00427904" w:rsidRPr="0056673E">
          <w:rPr>
            <w:rtl/>
          </w:rPr>
          <w:t xml:space="preserve"> </w:t>
        </w:r>
        <w:r w:rsidR="00427904" w:rsidRPr="0056673E">
          <w:rPr>
            <w:rFonts w:hint="cs"/>
            <w:rtl/>
          </w:rPr>
          <w:t>الواردة في "</w:t>
        </w:r>
        <w:r w:rsidR="00427904" w:rsidRPr="0056673E">
          <w:rPr>
            <w:lang w:val="en-CA"/>
          </w:rPr>
          <w:t>JIU/REP/2016/1</w:t>
        </w:r>
      </w:ins>
      <w:ins w:id="1691" w:author="Mohamed El Sehemawi" w:date="2018-10-14T16:24:00Z">
        <w:r w:rsidR="00427904" w:rsidRPr="0056673E">
          <w:rPr>
            <w:rFonts w:hint="cs"/>
            <w:rtl/>
            <w:lang w:val="en-CA"/>
          </w:rPr>
          <w:t xml:space="preserve">: </w:t>
        </w:r>
      </w:ins>
      <w:ins w:id="1692" w:author="Aly, Abdullah" w:date="2018-10-10T17:18:00Z">
        <w:r w:rsidRPr="0056673E">
          <w:rPr>
            <w:rtl/>
          </w:rPr>
          <w:t xml:space="preserve">استعراض التنظيم والإدارة في الاتحاد الدولي للاتصالات </w:t>
        </w:r>
        <w:r w:rsidRPr="0056673E">
          <w:t>(ITU)</w:t>
        </w:r>
      </w:ins>
      <w:ins w:id="1693" w:author="El Wardany, Samy" w:date="2018-10-22T11:02:00Z">
        <w:r w:rsidR="00BC3301">
          <w:rPr>
            <w:rFonts w:hint="cs"/>
            <w:rtl/>
          </w:rPr>
          <w:t>"</w:t>
        </w:r>
      </w:ins>
      <w:ins w:id="1694" w:author="Mohamed El Sehemawi" w:date="2018-10-14T16:24:00Z">
        <w:r w:rsidR="00427904" w:rsidRPr="0056673E">
          <w:rPr>
            <w:rFonts w:hint="cs"/>
            <w:rtl/>
          </w:rPr>
          <w:t xml:space="preserve"> مع مراعاة اعتماد</w:t>
        </w:r>
      </w:ins>
      <w:ins w:id="1695" w:author="Aly, Abdullah" w:date="2018-10-10T17:18:00Z">
        <w:r w:rsidRPr="0056673E">
          <w:rPr>
            <w:rFonts w:hint="cs"/>
            <w:rtl/>
          </w:rPr>
          <w:t xml:space="preserve"> </w:t>
        </w:r>
      </w:ins>
      <w:ins w:id="1696" w:author="Mohamed El Sehemawi" w:date="2018-10-14T16:24:00Z">
        <w:r w:rsidR="00427904" w:rsidRPr="0056673E">
          <w:rPr>
            <w:rtl/>
          </w:rPr>
          <w:t>الإدارة على أساس النتائج</w:t>
        </w:r>
        <w:r w:rsidR="00427904" w:rsidRPr="0056673E">
          <w:rPr>
            <w:rFonts w:hint="cs"/>
            <w:rtl/>
          </w:rPr>
          <w:t xml:space="preserve"> في منظومة الأمم المتحدة</w:t>
        </w:r>
      </w:ins>
      <w:ins w:id="1697" w:author="Aly, Abdullah" w:date="2018-10-10T17:18:00Z">
        <w:r w:rsidRPr="0056673E">
          <w:rPr>
            <w:rFonts w:hint="cs"/>
            <w:rtl/>
          </w:rPr>
          <w:t>،</w:t>
        </w:r>
      </w:ins>
    </w:p>
    <w:p w:rsidR="00F13791" w:rsidRPr="0056673E" w:rsidRDefault="00F13791" w:rsidP="00AA0E4E">
      <w:pPr>
        <w:pStyle w:val="Call"/>
        <w:rPr>
          <w:rtl/>
        </w:rPr>
      </w:pPr>
      <w:r w:rsidRPr="0056673E">
        <w:rPr>
          <w:rtl/>
        </w:rPr>
        <w:t xml:space="preserve">وإذ </w:t>
      </w:r>
      <w:r w:rsidRPr="0056673E">
        <w:rPr>
          <w:rFonts w:hint="cs"/>
          <w:rtl/>
        </w:rPr>
        <w:t>يشدد على</w:t>
      </w:r>
    </w:p>
    <w:p w:rsidR="00F13791" w:rsidRPr="0056673E" w:rsidRDefault="00F13791" w:rsidP="00427904">
      <w:pPr>
        <w:rPr>
          <w:rtl/>
        </w:rPr>
      </w:pPr>
      <w:r w:rsidRPr="0056673E">
        <w:rPr>
          <w:rtl/>
        </w:rPr>
        <w:t xml:space="preserve">أن الغرض من </w:t>
      </w:r>
      <w:ins w:id="1698" w:author="Mohamed El Sehemawi" w:date="2018-10-14T16:25:00Z">
        <w:r w:rsidR="00427904" w:rsidRPr="0056673E">
          <w:rPr>
            <w:rtl/>
          </w:rPr>
          <w:t>الإدارة</w:t>
        </w:r>
        <w:r w:rsidR="00427904" w:rsidRPr="0056673E">
          <w:rPr>
            <w:rFonts w:hint="cs"/>
            <w:rtl/>
          </w:rPr>
          <w:t xml:space="preserve"> </w:t>
        </w:r>
        <w:r w:rsidR="00427904" w:rsidRPr="0056673E">
          <w:rPr>
            <w:rtl/>
          </w:rPr>
          <w:t>على</w:t>
        </w:r>
        <w:r w:rsidR="00427904" w:rsidRPr="0056673E">
          <w:rPr>
            <w:rFonts w:hint="cs"/>
            <w:rtl/>
          </w:rPr>
          <w:t xml:space="preserve"> أساس</w:t>
        </w:r>
        <w:r w:rsidR="00427904" w:rsidRPr="0056673E">
          <w:rPr>
            <w:rtl/>
          </w:rPr>
          <w:t xml:space="preserve"> النتائج </w:t>
        </w:r>
        <w:r w:rsidR="00427904" w:rsidRPr="0056673E">
          <w:rPr>
            <w:rFonts w:hint="cs"/>
            <w:rtl/>
          </w:rPr>
          <w:t>و</w:t>
        </w:r>
      </w:ins>
      <w:r w:rsidRPr="0056673E">
        <w:rPr>
          <w:rtl/>
        </w:rPr>
        <w:t>الميزنة على</w:t>
      </w:r>
      <w:r w:rsidRPr="0056673E">
        <w:rPr>
          <w:rFonts w:hint="cs"/>
          <w:rtl/>
        </w:rPr>
        <w:t xml:space="preserve"> أساس</w:t>
      </w:r>
      <w:r w:rsidRPr="0056673E">
        <w:rPr>
          <w:rtl/>
        </w:rPr>
        <w:t xml:space="preserve"> النتائج </w:t>
      </w:r>
      <w:del w:id="1699" w:author="Mohamed El Sehemawi" w:date="2018-10-14T16:25:00Z">
        <w:r w:rsidRPr="0056673E" w:rsidDel="00427904">
          <w:rPr>
            <w:rtl/>
          </w:rPr>
          <w:delText>والإدارة</w:delText>
        </w:r>
        <w:r w:rsidRPr="0056673E" w:rsidDel="00427904">
          <w:rPr>
            <w:rFonts w:hint="cs"/>
            <w:rtl/>
          </w:rPr>
          <w:delText xml:space="preserve"> </w:delText>
        </w:r>
        <w:r w:rsidRPr="0056673E" w:rsidDel="00427904">
          <w:rPr>
            <w:rtl/>
          </w:rPr>
          <w:delText>على</w:delText>
        </w:r>
        <w:r w:rsidRPr="0056673E" w:rsidDel="00427904">
          <w:rPr>
            <w:rFonts w:hint="cs"/>
            <w:rtl/>
          </w:rPr>
          <w:delText xml:space="preserve"> أساس</w:delText>
        </w:r>
        <w:r w:rsidRPr="0056673E" w:rsidDel="00427904">
          <w:rPr>
            <w:rtl/>
          </w:rPr>
          <w:delText xml:space="preserve"> النتائج </w:delText>
        </w:r>
      </w:del>
      <w:r w:rsidRPr="0056673E">
        <w:rPr>
          <w:rtl/>
        </w:rPr>
        <w:t>هو ضمان توفير الموارد الكافية للأنشطة التي تتمتع بأولوية عالية من أجل تحقيق النتائج المخطط</w:t>
      </w:r>
      <w:r w:rsidRPr="0056673E">
        <w:rPr>
          <w:rFonts w:hint="cs"/>
          <w:rtl/>
        </w:rPr>
        <w:t> </w:t>
      </w:r>
      <w:r w:rsidRPr="0056673E">
        <w:rPr>
          <w:rtl/>
        </w:rPr>
        <w:t>لها</w:t>
      </w:r>
      <w:ins w:id="1700" w:author="Mohamed El Sehemawi" w:date="2018-10-14T16:25:00Z">
        <w:r w:rsidR="00427904" w:rsidRPr="0056673E">
          <w:rPr>
            <w:rFonts w:hint="cs"/>
            <w:rtl/>
          </w:rPr>
          <w:t xml:space="preserve"> على نحو فعال</w:t>
        </w:r>
      </w:ins>
      <w:r w:rsidRPr="0056673E">
        <w:rPr>
          <w:rtl/>
        </w:rPr>
        <w:t>،</w:t>
      </w:r>
    </w:p>
    <w:p w:rsidR="00F13791" w:rsidRPr="0056673E" w:rsidRDefault="00F13791" w:rsidP="00AA0E4E">
      <w:pPr>
        <w:pStyle w:val="Call"/>
        <w:rPr>
          <w:rtl/>
        </w:rPr>
      </w:pPr>
      <w:r w:rsidRPr="0056673E">
        <w:rPr>
          <w:rtl/>
        </w:rPr>
        <w:t>يقرر أن يكلف الأمين العام</w:t>
      </w:r>
      <w:r w:rsidRPr="0056673E">
        <w:rPr>
          <w:rFonts w:hint="cs"/>
          <w:rtl/>
        </w:rPr>
        <w:t xml:space="preserve"> ومديري المكاتب الثلاثة</w:t>
      </w:r>
    </w:p>
    <w:p w:rsidR="00F13791" w:rsidRPr="0056673E" w:rsidRDefault="00F13791" w:rsidP="00D83FF9">
      <w:pPr>
        <w:rPr>
          <w:rtl/>
        </w:rPr>
      </w:pPr>
      <w:r w:rsidRPr="0056673E">
        <w:rPr>
          <w:lang w:val="fr-FR" w:bidi="ar-SY"/>
        </w:rPr>
        <w:t>1</w:t>
      </w:r>
      <w:r w:rsidRPr="0056673E">
        <w:rPr>
          <w:rtl/>
        </w:rPr>
        <w:tab/>
      </w:r>
      <w:r w:rsidRPr="0056673E">
        <w:rPr>
          <w:rFonts w:hint="cs"/>
          <w:rtl/>
        </w:rPr>
        <w:t xml:space="preserve">بمواصلة تحسين </w:t>
      </w:r>
      <w:ins w:id="1701" w:author="Mohamed El Sehemawi" w:date="2018-10-14T16:26:00Z">
        <w:r w:rsidR="00A00CA6" w:rsidRPr="0056673E">
          <w:rPr>
            <w:rFonts w:hint="cs"/>
            <w:rtl/>
          </w:rPr>
          <w:t>العمليات و</w:t>
        </w:r>
      </w:ins>
      <w:r w:rsidRPr="0056673E">
        <w:rPr>
          <w:rFonts w:hint="cs"/>
          <w:rtl/>
        </w:rPr>
        <w:t>المنهجيات المتصلة بالتنفيذ الكامل</w:t>
      </w:r>
      <w:ins w:id="1702" w:author="Mohamed El Sehemawi" w:date="2018-10-14T16:27:00Z">
        <w:r w:rsidR="00A00CA6" w:rsidRPr="0056673E">
          <w:rPr>
            <w:rFonts w:hint="cs"/>
            <w:rtl/>
          </w:rPr>
          <w:t xml:space="preserve"> ل</w:t>
        </w:r>
        <w:r w:rsidR="00A00CA6" w:rsidRPr="0056673E">
          <w:rPr>
            <w:rtl/>
          </w:rPr>
          <w:t>لإدارة</w:t>
        </w:r>
        <w:r w:rsidR="00A00CA6" w:rsidRPr="0056673E">
          <w:rPr>
            <w:rFonts w:hint="cs"/>
            <w:rtl/>
          </w:rPr>
          <w:t xml:space="preserve"> </w:t>
        </w:r>
        <w:r w:rsidR="00A00CA6" w:rsidRPr="0056673E">
          <w:rPr>
            <w:rtl/>
          </w:rPr>
          <w:t>على</w:t>
        </w:r>
        <w:r w:rsidR="00A00CA6" w:rsidRPr="0056673E">
          <w:rPr>
            <w:rFonts w:hint="cs"/>
            <w:rtl/>
          </w:rPr>
          <w:t xml:space="preserve"> أساس</w:t>
        </w:r>
        <w:r w:rsidR="00A00CA6" w:rsidRPr="0056673E">
          <w:rPr>
            <w:rtl/>
          </w:rPr>
          <w:t xml:space="preserve"> النتائج</w:t>
        </w:r>
        <w:r w:rsidR="00A00CA6" w:rsidRPr="0056673E">
          <w:rPr>
            <w:rFonts w:hint="cs"/>
            <w:rtl/>
          </w:rPr>
          <w:t xml:space="preserve"> </w:t>
        </w:r>
        <w:r w:rsidR="00A00CA6" w:rsidRPr="0056673E">
          <w:rPr>
            <w:lang w:val="en-CA"/>
          </w:rPr>
          <w:t>(RBM)</w:t>
        </w:r>
        <w:r w:rsidR="00A00CA6" w:rsidRPr="0056673E">
          <w:rPr>
            <w:rtl/>
          </w:rPr>
          <w:t xml:space="preserve"> </w:t>
        </w:r>
        <w:r w:rsidR="00A00CA6" w:rsidRPr="0056673E">
          <w:rPr>
            <w:rFonts w:hint="cs"/>
            <w:rtl/>
          </w:rPr>
          <w:t>و</w:t>
        </w:r>
        <w:r w:rsidR="00A00CA6" w:rsidRPr="0056673E">
          <w:rPr>
            <w:rtl/>
          </w:rPr>
          <w:t>الميزنة على</w:t>
        </w:r>
        <w:r w:rsidR="00A00CA6" w:rsidRPr="0056673E">
          <w:rPr>
            <w:rFonts w:hint="cs"/>
            <w:rtl/>
          </w:rPr>
          <w:t xml:space="preserve"> أساس</w:t>
        </w:r>
        <w:r w:rsidR="00A00CA6" w:rsidRPr="0056673E">
          <w:rPr>
            <w:rtl/>
          </w:rPr>
          <w:t xml:space="preserve"> النتائج</w:t>
        </w:r>
      </w:ins>
      <w:ins w:id="1703" w:author="Aly, Abdullah" w:date="2018-10-18T17:05:00Z">
        <w:r w:rsidR="00996355">
          <w:rPr>
            <w:rFonts w:hint="cs"/>
            <w:rtl/>
          </w:rPr>
          <w:t> </w:t>
        </w:r>
      </w:ins>
      <w:ins w:id="1704" w:author="Mohamed El Sehemawi" w:date="2018-10-14T16:27:00Z">
        <w:r w:rsidR="00A00CA6" w:rsidRPr="0056673E">
          <w:t>(RBB)</w:t>
        </w:r>
      </w:ins>
      <w:ins w:id="1705" w:author="Mohamed El Sehemawi" w:date="2018-10-14T16:28:00Z">
        <w:r w:rsidR="00A00CA6" w:rsidRPr="0056673E">
          <w:rPr>
            <w:rFonts w:hint="cs"/>
            <w:rtl/>
          </w:rPr>
          <w:t xml:space="preserve"> على مستويي التجهيز والتنفيذ</w:t>
        </w:r>
      </w:ins>
      <w:del w:id="1706" w:author="Aly, Abdullah" w:date="2018-10-18T17:05:00Z">
        <w:r w:rsidR="00996355" w:rsidDel="00996355">
          <w:rPr>
            <w:rFonts w:hint="cs"/>
            <w:rtl/>
          </w:rPr>
          <w:delText xml:space="preserve"> </w:delText>
        </w:r>
      </w:del>
      <w:del w:id="1707" w:author="Mohamed El Sehemawi" w:date="2018-10-14T16:27:00Z">
        <w:r w:rsidRPr="0056673E" w:rsidDel="00A00CA6">
          <w:rPr>
            <w:rFonts w:hint="cs"/>
            <w:rtl/>
          </w:rPr>
          <w:delText xml:space="preserve">للميزنة </w:delText>
        </w:r>
        <w:r w:rsidRPr="0056673E" w:rsidDel="00A00CA6">
          <w:rPr>
            <w:rtl/>
          </w:rPr>
          <w:delText>على</w:delText>
        </w:r>
        <w:r w:rsidRPr="0056673E" w:rsidDel="00A00CA6">
          <w:rPr>
            <w:rFonts w:hint="cs"/>
            <w:rtl/>
          </w:rPr>
          <w:delText xml:space="preserve"> أساس</w:delText>
        </w:r>
        <w:r w:rsidRPr="0056673E" w:rsidDel="00A00CA6">
          <w:rPr>
            <w:rtl/>
          </w:rPr>
          <w:delText xml:space="preserve"> النتائج</w:delText>
        </w:r>
        <w:r w:rsidRPr="0056673E" w:rsidDel="00A00CA6">
          <w:rPr>
            <w:rFonts w:hint="cs"/>
            <w:rtl/>
          </w:rPr>
          <w:delText xml:space="preserve"> </w:delText>
        </w:r>
        <w:r w:rsidRPr="0056673E" w:rsidDel="00A00CA6">
          <w:rPr>
            <w:lang w:bidi="ar-SY"/>
          </w:rPr>
          <w:delText>(RBB)</w:delText>
        </w:r>
        <w:r w:rsidRPr="0056673E" w:rsidDel="00A00CA6">
          <w:rPr>
            <w:rtl/>
          </w:rPr>
          <w:delText xml:space="preserve"> والإدارة على </w:delText>
        </w:r>
        <w:r w:rsidRPr="0056673E" w:rsidDel="00A00CA6">
          <w:rPr>
            <w:rFonts w:hint="cs"/>
            <w:rtl/>
          </w:rPr>
          <w:delText xml:space="preserve">أساس </w:delText>
        </w:r>
        <w:r w:rsidRPr="0056673E" w:rsidDel="00A00CA6">
          <w:rPr>
            <w:rtl/>
          </w:rPr>
          <w:delText>النتائج</w:delText>
        </w:r>
        <w:r w:rsidRPr="0056673E" w:rsidDel="00A00CA6">
          <w:rPr>
            <w:rFonts w:hint="eastAsia"/>
            <w:rtl/>
          </w:rPr>
          <w:delText> </w:delText>
        </w:r>
        <w:r w:rsidRPr="0056673E" w:rsidDel="00A00CA6">
          <w:rPr>
            <w:lang w:bidi="ar-SY"/>
          </w:rPr>
          <w:delText>(RBM)</w:delText>
        </w:r>
      </w:del>
      <w:r w:rsidRPr="0056673E">
        <w:rPr>
          <w:rFonts w:hint="cs"/>
          <w:rtl/>
        </w:rPr>
        <w:t>، بما في ذلك تحسينات في عرض ميزانيات السنتين على أساس مستمر؛</w:t>
      </w:r>
    </w:p>
    <w:p w:rsidR="00F13791" w:rsidRPr="0056673E" w:rsidRDefault="00F13791" w:rsidP="00A00CA6">
      <w:pPr>
        <w:rPr>
          <w:spacing w:val="6"/>
          <w:rtl/>
        </w:rPr>
      </w:pPr>
      <w:r w:rsidRPr="0056673E">
        <w:rPr>
          <w:spacing w:val="6"/>
          <w:lang w:bidi="ar-SY"/>
        </w:rPr>
        <w:t>2</w:t>
      </w:r>
      <w:r w:rsidRPr="0056673E">
        <w:rPr>
          <w:rFonts w:hint="cs"/>
          <w:spacing w:val="6"/>
          <w:rtl/>
        </w:rPr>
        <w:tab/>
        <w:t xml:space="preserve">بمواصلة وضع إطار شامل لنتائج </w:t>
      </w:r>
      <w:r w:rsidR="00EA1959" w:rsidRPr="0056673E">
        <w:rPr>
          <w:rFonts w:hint="cs"/>
          <w:spacing w:val="6"/>
          <w:rtl/>
        </w:rPr>
        <w:t>الات</w:t>
      </w:r>
      <w:r w:rsidR="00633486">
        <w:rPr>
          <w:rFonts w:hint="cs"/>
          <w:spacing w:val="6"/>
          <w:rtl/>
        </w:rPr>
        <w:t>‍</w:t>
      </w:r>
      <w:r w:rsidR="00EA1959" w:rsidRPr="0056673E">
        <w:rPr>
          <w:rFonts w:hint="cs"/>
          <w:spacing w:val="6"/>
          <w:rtl/>
        </w:rPr>
        <w:t>حاد</w:t>
      </w:r>
      <w:r w:rsidRPr="0056673E">
        <w:rPr>
          <w:rFonts w:hint="cs"/>
          <w:spacing w:val="6"/>
          <w:rtl/>
        </w:rPr>
        <w:t xml:space="preserve"> من أجل دعم تنفيذ</w:t>
      </w:r>
      <w:ins w:id="1708" w:author="Mohamed El Sehemawi" w:date="2018-10-14T16:28:00Z">
        <w:r w:rsidR="00A00CA6" w:rsidRPr="0056673E">
          <w:rPr>
            <w:rFonts w:hint="cs"/>
            <w:spacing w:val="6"/>
            <w:rtl/>
          </w:rPr>
          <w:t xml:space="preserve"> رصد التقدم في</w:t>
        </w:r>
      </w:ins>
      <w:r w:rsidRPr="0056673E">
        <w:rPr>
          <w:rFonts w:hint="cs"/>
          <w:spacing w:val="6"/>
          <w:rtl/>
        </w:rPr>
        <w:t xml:space="preserve"> </w:t>
      </w:r>
      <w:del w:id="1709" w:author="Mohamed El Sehemawi" w:date="2018-10-14T16:30:00Z">
        <w:r w:rsidRPr="0056673E" w:rsidDel="00A00CA6">
          <w:rPr>
            <w:rFonts w:hint="cs"/>
            <w:spacing w:val="6"/>
            <w:rtl/>
          </w:rPr>
          <w:delText xml:space="preserve">الخطة الاستراتيجية والتنسيق بين </w:delText>
        </w:r>
      </w:del>
      <w:r w:rsidRPr="0056673E">
        <w:rPr>
          <w:rFonts w:hint="cs"/>
          <w:spacing w:val="6"/>
          <w:rtl/>
        </w:rPr>
        <w:t>الخطط الاستراتيجية والمالية والتشغيلية؛</w:t>
      </w:r>
    </w:p>
    <w:p w:rsidR="00F13791" w:rsidRPr="0056673E" w:rsidRDefault="00F13791" w:rsidP="00F13791">
      <w:pPr>
        <w:rPr>
          <w:rtl/>
        </w:rPr>
      </w:pPr>
      <w:r w:rsidRPr="0056673E">
        <w:rPr>
          <w:lang w:bidi="ar-SY"/>
        </w:rPr>
        <w:t>3</w:t>
      </w:r>
      <w:r w:rsidRPr="0056673E">
        <w:rPr>
          <w:rFonts w:hint="cs"/>
          <w:rtl/>
        </w:rPr>
        <w:tab/>
        <w:t xml:space="preserve">باستحداث إطار شامل لرصد وتقييم الأداء لدعم إطار نتائج </w:t>
      </w:r>
      <w:r w:rsidR="00EA1959" w:rsidRPr="0056673E">
        <w:rPr>
          <w:rFonts w:hint="cs"/>
          <w:rtl/>
        </w:rPr>
        <w:t>الات</w:t>
      </w:r>
      <w:r w:rsidR="00633486">
        <w:rPr>
          <w:rFonts w:hint="cs"/>
          <w:rtl/>
        </w:rPr>
        <w:t>‍</w:t>
      </w:r>
      <w:r w:rsidR="00EA1959" w:rsidRPr="0056673E">
        <w:rPr>
          <w:rFonts w:hint="cs"/>
          <w:rtl/>
        </w:rPr>
        <w:t>حاد</w:t>
      </w:r>
      <w:r w:rsidRPr="0056673E">
        <w:rPr>
          <w:rFonts w:hint="cs"/>
          <w:rtl/>
        </w:rPr>
        <w:t>؛</w:t>
      </w:r>
    </w:p>
    <w:p w:rsidR="00F13791" w:rsidRPr="0056673E" w:rsidRDefault="00F13791" w:rsidP="00D83FF9">
      <w:pPr>
        <w:rPr>
          <w:ins w:id="1710" w:author="Aly, Abdullah" w:date="2018-10-11T08:37:00Z"/>
          <w:rtl/>
        </w:rPr>
      </w:pPr>
      <w:r w:rsidRPr="0056673E">
        <w:t>4</w:t>
      </w:r>
      <w:r w:rsidRPr="0056673E">
        <w:rPr>
          <w:rFonts w:hint="cs"/>
          <w:rtl/>
        </w:rPr>
        <w:tab/>
        <w:t xml:space="preserve">بزيادة إدماج إطار إدارة المخاطر على مستوى </w:t>
      </w:r>
      <w:r w:rsidR="00EA1959" w:rsidRPr="0056673E">
        <w:rPr>
          <w:rFonts w:hint="cs"/>
          <w:rtl/>
        </w:rPr>
        <w:t>الات</w:t>
      </w:r>
      <w:r w:rsidR="00633486">
        <w:rPr>
          <w:rFonts w:hint="cs"/>
          <w:rtl/>
        </w:rPr>
        <w:t>‍</w:t>
      </w:r>
      <w:r w:rsidR="00EA1959" w:rsidRPr="0056673E">
        <w:rPr>
          <w:rFonts w:hint="cs"/>
          <w:rtl/>
        </w:rPr>
        <w:t>حاد</w:t>
      </w:r>
      <w:r w:rsidRPr="0056673E">
        <w:rPr>
          <w:rFonts w:hint="cs"/>
          <w:rtl/>
        </w:rPr>
        <w:t xml:space="preserve"> في سياق الإدارة على أساس النتائج لضمان استخدام مساهمات </w:t>
      </w:r>
      <w:ins w:id="1711" w:author="Mohamed El Sehemawi" w:date="2018-10-14T16:30:00Z">
        <w:r w:rsidR="00A00CA6" w:rsidRPr="0056673E">
          <w:rPr>
            <w:rFonts w:hint="cs"/>
            <w:rtl/>
          </w:rPr>
          <w:t>من</w:t>
        </w:r>
      </w:ins>
      <w:ins w:id="1712" w:author="Aly, Abdullah" w:date="2018-10-18T17:06:00Z">
        <w:r w:rsidR="00996355">
          <w:rPr>
            <w:rFonts w:hint="eastAsia"/>
            <w:rtl/>
          </w:rPr>
          <w:t> </w:t>
        </w:r>
      </w:ins>
      <w:r w:rsidRPr="0056673E">
        <w:rPr>
          <w:rFonts w:hint="cs"/>
          <w:rtl/>
        </w:rPr>
        <w:t xml:space="preserve">الدول الأعضاء </w:t>
      </w:r>
      <w:ins w:id="1713" w:author="Mohamed El Sehemawi" w:date="2018-10-14T16:30:00Z">
        <w:r w:rsidR="00A00CA6" w:rsidRPr="0056673E">
          <w:rPr>
            <w:rFonts w:hint="cs"/>
            <w:rtl/>
          </w:rPr>
          <w:t xml:space="preserve">ومصادر أخرى </w:t>
        </w:r>
      </w:ins>
      <w:r w:rsidRPr="0056673E">
        <w:rPr>
          <w:rFonts w:hint="cs"/>
          <w:rtl/>
        </w:rPr>
        <w:t>أفضل استخدام</w:t>
      </w:r>
      <w:del w:id="1714" w:author="Aly, Abdullah" w:date="2018-10-11T08:37:00Z">
        <w:r w:rsidRPr="0056673E" w:rsidDel="005A6EBE">
          <w:rPr>
            <w:rFonts w:hint="cs"/>
            <w:rtl/>
          </w:rPr>
          <w:delText>،</w:delText>
        </w:r>
      </w:del>
      <w:ins w:id="1715" w:author="Aly, Abdullah" w:date="2018-10-11T08:37:00Z">
        <w:r w:rsidR="005A6EBE" w:rsidRPr="0056673E">
          <w:rPr>
            <w:rFonts w:hint="cs"/>
            <w:rtl/>
          </w:rPr>
          <w:t>؛</w:t>
        </w:r>
      </w:ins>
    </w:p>
    <w:p w:rsidR="005A6EBE" w:rsidRPr="0056673E" w:rsidRDefault="005A6EBE" w:rsidP="00457EDD">
      <w:pPr>
        <w:rPr>
          <w:ins w:id="1716" w:author="Aly, Abdullah" w:date="2018-10-11T08:42:00Z"/>
        </w:rPr>
      </w:pPr>
      <w:ins w:id="1717" w:author="Aly, Abdullah" w:date="2018-10-11T08:37:00Z">
        <w:r w:rsidRPr="0056673E">
          <w:rPr>
            <w:lang w:val="en-US"/>
          </w:rPr>
          <w:t>5</w:t>
        </w:r>
        <w:r w:rsidRPr="0056673E">
          <w:rPr>
            <w:lang w:val="en-US"/>
          </w:rPr>
          <w:tab/>
        </w:r>
      </w:ins>
      <w:ins w:id="1718" w:author="Aly, Abdullah" w:date="2018-10-11T08:42:00Z">
        <w:r w:rsidRPr="0056673E">
          <w:rPr>
            <w:rFonts w:hint="cs"/>
            <w:rtl/>
          </w:rPr>
          <w:t>بإحراز تقدم مطرد في زيادة قدرات الموظفين ومساهمتهم في إطار النتائج الخاص بالاتحاد؛</w:t>
        </w:r>
      </w:ins>
    </w:p>
    <w:p w:rsidR="005A6EBE" w:rsidRPr="0056673E" w:rsidRDefault="005A6EBE" w:rsidP="00A00CA6">
      <w:pPr>
        <w:rPr>
          <w:ins w:id="1719" w:author="Aly, Abdullah" w:date="2018-10-11T08:42:00Z"/>
          <w:rtl/>
        </w:rPr>
      </w:pPr>
      <w:ins w:id="1720" w:author="Aly, Abdullah" w:date="2018-10-11T08:42:00Z">
        <w:r w:rsidRPr="0056673E">
          <w:rPr>
            <w:lang w:val="en-US"/>
          </w:rPr>
          <w:t>6</w:t>
        </w:r>
        <w:r w:rsidRPr="0056673E">
          <w:rPr>
            <w:rtl/>
            <w:lang w:val="en-US"/>
          </w:rPr>
          <w:tab/>
        </w:r>
        <w:r w:rsidRPr="0056673E">
          <w:rPr>
            <w:rtl/>
          </w:rPr>
          <w:t xml:space="preserve">بالاستمرار في تحسين كفاءة جميع الأنشطة بإزالة الازدواجية، </w:t>
        </w:r>
      </w:ins>
      <w:ins w:id="1721" w:author="Mohamed El Sehemawi" w:date="2018-10-14T16:30:00Z">
        <w:r w:rsidR="00A00CA6" w:rsidRPr="0056673E">
          <w:rPr>
            <w:rFonts w:hint="cs"/>
            <w:rtl/>
          </w:rPr>
          <w:t xml:space="preserve">والعمل من خلال الآليات القائمة </w:t>
        </w:r>
      </w:ins>
      <w:ins w:id="1722" w:author="Mohamed El Sehemawi" w:date="2018-10-14T16:32:00Z">
        <w:r w:rsidR="00A00CA6" w:rsidRPr="0056673E">
          <w:rPr>
            <w:rFonts w:hint="cs"/>
            <w:rtl/>
          </w:rPr>
          <w:t>لمعالجة</w:t>
        </w:r>
      </w:ins>
      <w:ins w:id="1723" w:author="Mohamed El Sehemawi" w:date="2018-10-14T16:30:00Z">
        <w:r w:rsidR="00A00CA6" w:rsidRPr="0056673E">
          <w:rPr>
            <w:rFonts w:hint="cs"/>
            <w:rtl/>
          </w:rPr>
          <w:t xml:space="preserve"> التنسيق </w:t>
        </w:r>
      </w:ins>
      <w:ins w:id="1724" w:author="Mohamed El Sehemawi" w:date="2018-10-14T16:32:00Z">
        <w:r w:rsidR="00A00CA6" w:rsidRPr="0056673E">
          <w:rPr>
            <w:rFonts w:hint="cs"/>
            <w:rtl/>
          </w:rPr>
          <w:t xml:space="preserve">والتداخل </w:t>
        </w:r>
      </w:ins>
      <w:ins w:id="1725" w:author="Mohamed El Sehemawi" w:date="2018-10-14T16:30:00Z">
        <w:r w:rsidR="00A00CA6" w:rsidRPr="0056673E">
          <w:rPr>
            <w:rFonts w:hint="cs"/>
            <w:rtl/>
          </w:rPr>
          <w:t xml:space="preserve">بين القطاعات </w:t>
        </w:r>
      </w:ins>
      <w:ins w:id="1726" w:author="Aly, Abdullah" w:date="2018-10-11T08:42:00Z">
        <w:r w:rsidRPr="0056673E">
          <w:rPr>
            <w:rtl/>
          </w:rPr>
          <w:t>مع مراعاة التكامل بين أنشطة الاتحاد وأنشطة منظمات الاتصالات الدولية والإقليمية المعنية الأخرى، فضلاً عن ولاية كل قطاع في الاتحاد؛</w:t>
        </w:r>
      </w:ins>
    </w:p>
    <w:p w:rsidR="005A6EBE" w:rsidRPr="0056673E" w:rsidRDefault="005A6EBE" w:rsidP="00570671">
      <w:pPr>
        <w:rPr>
          <w:ins w:id="1727" w:author="Aly, Abdullah" w:date="2018-10-11T08:42:00Z"/>
          <w:lang w:val="en-US"/>
        </w:rPr>
      </w:pPr>
      <w:ins w:id="1728" w:author="Aly, Abdullah" w:date="2018-10-11T08:42:00Z">
        <w:r w:rsidRPr="0056673E">
          <w:rPr>
            <w:lang w:val="en-US"/>
          </w:rPr>
          <w:t>7</w:t>
        </w:r>
      </w:ins>
      <w:ins w:id="1729" w:author="Aly, Abdullah" w:date="2018-10-11T08:43:00Z">
        <w:r w:rsidRPr="0056673E">
          <w:rPr>
            <w:lang w:val="en-US"/>
          </w:rPr>
          <w:tab/>
        </w:r>
        <w:r w:rsidRPr="0056673E">
          <w:rPr>
            <w:rtl/>
          </w:rPr>
          <w:t>بضمان الاتساق وتجنب الازدواجية بين الخطط التشغيلية وميزانيات فترة السنتين</w:t>
        </w:r>
      </w:ins>
      <w:ins w:id="1730" w:author="Mohamed El Sehemawi" w:date="2018-10-14T16:33:00Z">
        <w:r w:rsidR="00A00CA6" w:rsidRPr="0056673E">
          <w:rPr>
            <w:rFonts w:hint="cs"/>
            <w:rtl/>
          </w:rPr>
          <w:t>، كجزء من الأنشطة الدائمة للجنة التنسيق</w:t>
        </w:r>
      </w:ins>
      <w:ins w:id="1731" w:author="Aly, Abdullah" w:date="2018-10-11T08:43:00Z">
        <w:r w:rsidRPr="0056673E">
          <w:rPr>
            <w:rtl/>
          </w:rPr>
          <w:t>، لكي يستعرضها المجلس، مع تحديد التدابير والعناصر الخاصة التي ينبغي تضمينها؛</w:t>
        </w:r>
      </w:ins>
    </w:p>
    <w:p w:rsidR="005A6EBE" w:rsidRPr="0056673E" w:rsidRDefault="005A6EBE" w:rsidP="006C5A46">
      <w:pPr>
        <w:rPr>
          <w:ins w:id="1732" w:author="Aly, Abdullah" w:date="2018-10-11T08:42:00Z"/>
          <w:lang w:val="en-US"/>
        </w:rPr>
      </w:pPr>
      <w:ins w:id="1733" w:author="Aly, Abdullah" w:date="2018-10-11T08:42:00Z">
        <w:r w:rsidRPr="0056673E">
          <w:rPr>
            <w:lang w:val="en-US"/>
          </w:rPr>
          <w:t>8</w:t>
        </w:r>
      </w:ins>
      <w:ins w:id="1734" w:author="Aly, Abdullah" w:date="2018-10-11T08:43:00Z">
        <w:r w:rsidRPr="0056673E">
          <w:rPr>
            <w:lang w:val="en-US"/>
          </w:rPr>
          <w:tab/>
        </w:r>
        <w:r w:rsidRPr="0056673E">
          <w:rPr>
            <w:rFonts w:hint="cs"/>
            <w:rtl/>
          </w:rPr>
          <w:t xml:space="preserve">بضمان </w:t>
        </w:r>
        <w:r w:rsidRPr="0056673E">
          <w:rPr>
            <w:rFonts w:hint="eastAsia"/>
            <w:rtl/>
          </w:rPr>
          <w:t>شفافية</w:t>
        </w:r>
        <w:r w:rsidRPr="0056673E">
          <w:rPr>
            <w:rtl/>
          </w:rPr>
          <w:t xml:space="preserve"> </w:t>
        </w:r>
        <w:r w:rsidRPr="0056673E">
          <w:rPr>
            <w:rFonts w:hint="eastAsia"/>
            <w:rtl/>
          </w:rPr>
          <w:t>التقارير</w:t>
        </w:r>
        <w:r w:rsidRPr="0056673E">
          <w:rPr>
            <w:rFonts w:hint="cs"/>
            <w:rtl/>
          </w:rPr>
          <w:t xml:space="preserve"> السنوية من خلال</w:t>
        </w:r>
        <w:r w:rsidRPr="0056673E">
          <w:rPr>
            <w:rtl/>
          </w:rPr>
          <w:t xml:space="preserve"> </w:t>
        </w:r>
        <w:r w:rsidRPr="0056673E">
          <w:rPr>
            <w:rFonts w:hint="cs"/>
            <w:rtl/>
          </w:rPr>
          <w:t>توفير</w:t>
        </w:r>
        <w:r w:rsidRPr="0056673E">
          <w:rPr>
            <w:rtl/>
          </w:rPr>
          <w:t xml:space="preserve"> </w:t>
        </w:r>
        <w:r w:rsidRPr="0056673E">
          <w:rPr>
            <w:rFonts w:hint="eastAsia"/>
            <w:rtl/>
          </w:rPr>
          <w:t>المعلومات</w:t>
        </w:r>
        <w:r w:rsidRPr="0056673E">
          <w:rPr>
            <w:rtl/>
          </w:rPr>
          <w:t xml:space="preserve"> </w:t>
        </w:r>
        <w:r w:rsidRPr="0056673E">
          <w:rPr>
            <w:rFonts w:hint="eastAsia"/>
            <w:rtl/>
          </w:rPr>
          <w:t>التفصيلية</w:t>
        </w:r>
        <w:r w:rsidRPr="0056673E">
          <w:rPr>
            <w:rFonts w:hint="cs"/>
            <w:rtl/>
          </w:rPr>
          <w:t xml:space="preserve"> بشأن تخصيص الموارد؛</w:t>
        </w:r>
      </w:ins>
    </w:p>
    <w:p w:rsidR="005A6EBE" w:rsidRPr="00D83FF9" w:rsidRDefault="005A6EBE" w:rsidP="00A00CA6">
      <w:pPr>
        <w:rPr>
          <w:rtl/>
          <w:lang w:val="en-US"/>
        </w:rPr>
      </w:pPr>
      <w:ins w:id="1735" w:author="Aly, Abdullah" w:date="2018-10-11T08:43:00Z">
        <w:r w:rsidRPr="0056673E">
          <w:rPr>
            <w:lang w:val="en-US"/>
          </w:rPr>
          <w:t>9</w:t>
        </w:r>
        <w:r w:rsidRPr="0056673E">
          <w:rPr>
            <w:lang w:val="en-US"/>
          </w:rPr>
          <w:tab/>
        </w:r>
        <w:r w:rsidRPr="0056673E">
          <w:rPr>
            <w:spacing w:val="2"/>
            <w:rtl/>
          </w:rPr>
          <w:t>برصد تنفيذ قرارات مؤتمر المندوبين المفوضين على أساس سنوي وإعداد تقرير يرفع إلى مجلس الاتحاد، في إطار التقرير السنوي بشأن تنفيذ الخطة الاستراتيجية للاتحاد وأنشطته (التقرير المرحلي السنوي للاتحاد)،</w:t>
        </w:r>
      </w:ins>
    </w:p>
    <w:p w:rsidR="00F13791" w:rsidRPr="0056673E" w:rsidRDefault="00F13791" w:rsidP="00AA0E4E">
      <w:pPr>
        <w:pStyle w:val="Call"/>
        <w:rPr>
          <w:rtl/>
        </w:rPr>
      </w:pPr>
      <w:r w:rsidRPr="0056673E">
        <w:rPr>
          <w:rFonts w:hint="cs"/>
          <w:rtl/>
        </w:rPr>
        <w:t xml:space="preserve">يكلف </w:t>
      </w:r>
      <w:r w:rsidR="00EA1959" w:rsidRPr="0056673E">
        <w:rPr>
          <w:rFonts w:hint="cs"/>
          <w:rtl/>
        </w:rPr>
        <w:t>م</w:t>
      </w:r>
      <w:r w:rsidR="00633486">
        <w:rPr>
          <w:rFonts w:hint="cs"/>
          <w:rtl/>
        </w:rPr>
        <w:t>‍</w:t>
      </w:r>
      <w:r w:rsidR="00EA1959" w:rsidRPr="0056673E">
        <w:rPr>
          <w:rFonts w:hint="cs"/>
          <w:rtl/>
        </w:rPr>
        <w:t>جلس</w:t>
      </w:r>
      <w:r w:rsidRPr="0056673E">
        <w:rPr>
          <w:rFonts w:hint="cs"/>
          <w:rtl/>
        </w:rPr>
        <w:t xml:space="preserve"> </w:t>
      </w:r>
      <w:r w:rsidR="00EA1959" w:rsidRPr="0056673E">
        <w:rPr>
          <w:rFonts w:hint="cs"/>
          <w:rtl/>
        </w:rPr>
        <w:t>الات</w:t>
      </w:r>
      <w:r w:rsidR="00633486">
        <w:rPr>
          <w:rFonts w:hint="cs"/>
          <w:rtl/>
        </w:rPr>
        <w:t>‍</w:t>
      </w:r>
      <w:r w:rsidR="00EA1959" w:rsidRPr="0056673E">
        <w:rPr>
          <w:rFonts w:hint="cs"/>
          <w:rtl/>
        </w:rPr>
        <w:t>حاد</w:t>
      </w:r>
    </w:p>
    <w:p w:rsidR="00F13791" w:rsidRPr="0056673E" w:rsidRDefault="00F13791" w:rsidP="00D83FF9">
      <w:pPr>
        <w:rPr>
          <w:rtl/>
        </w:rPr>
      </w:pPr>
      <w:r w:rsidRPr="0056673E">
        <w:rPr>
          <w:lang w:val="fr-FR" w:bidi="ar-SY"/>
        </w:rPr>
        <w:t>1</w:t>
      </w:r>
      <w:r w:rsidRPr="0056673E">
        <w:rPr>
          <w:rtl/>
        </w:rPr>
        <w:tab/>
        <w:t xml:space="preserve">بمواصلة </w:t>
      </w:r>
      <w:del w:id="1736" w:author="Mohamed El Sehemawi" w:date="2018-10-14T16:34:00Z">
        <w:r w:rsidRPr="0056673E" w:rsidDel="00A00CA6">
          <w:rPr>
            <w:rtl/>
          </w:rPr>
          <w:delText>استعراض التدابير المقترحة و</w:delText>
        </w:r>
      </w:del>
      <w:r w:rsidRPr="0056673E">
        <w:rPr>
          <w:rtl/>
        </w:rPr>
        <w:t>اتخاذ الإجراءات الملائمة لكفالة مواصلة التطوير والتنفيذ الملائم</w:t>
      </w:r>
      <w:r w:rsidR="00633486">
        <w:rPr>
          <w:rFonts w:hint="cs"/>
          <w:rtl/>
        </w:rPr>
        <w:t xml:space="preserve"> </w:t>
      </w:r>
      <w:ins w:id="1737" w:author="Mohamed El Sehemawi" w:date="2018-10-14T16:35:00Z">
        <w:r w:rsidR="00A00CA6" w:rsidRPr="0056673E">
          <w:rPr>
            <w:rFonts w:hint="cs"/>
            <w:rtl/>
          </w:rPr>
          <w:t>ل</w:t>
        </w:r>
        <w:r w:rsidR="00A00CA6" w:rsidRPr="0056673E">
          <w:rPr>
            <w:rtl/>
          </w:rPr>
          <w:t>لإدارة</w:t>
        </w:r>
        <w:r w:rsidR="00A00CA6" w:rsidRPr="0056673E">
          <w:rPr>
            <w:rFonts w:hint="cs"/>
            <w:rtl/>
          </w:rPr>
          <w:t xml:space="preserve"> </w:t>
        </w:r>
        <w:r w:rsidR="00A00CA6" w:rsidRPr="0056673E">
          <w:rPr>
            <w:rtl/>
          </w:rPr>
          <w:t>على</w:t>
        </w:r>
        <w:r w:rsidR="00A00CA6" w:rsidRPr="0056673E">
          <w:rPr>
            <w:rFonts w:hint="cs"/>
            <w:rtl/>
          </w:rPr>
          <w:t xml:space="preserve"> أساس</w:t>
        </w:r>
        <w:r w:rsidR="00A00CA6" w:rsidRPr="0056673E">
          <w:rPr>
            <w:rtl/>
          </w:rPr>
          <w:t xml:space="preserve"> النتائج</w:t>
        </w:r>
        <w:r w:rsidR="00A00CA6" w:rsidRPr="0056673E">
          <w:rPr>
            <w:rFonts w:hint="cs"/>
            <w:rtl/>
          </w:rPr>
          <w:t xml:space="preserve"> </w:t>
        </w:r>
        <w:r w:rsidR="00A00CA6" w:rsidRPr="0056673E">
          <w:rPr>
            <w:lang w:val="en-CA"/>
          </w:rPr>
          <w:t>(RBM)</w:t>
        </w:r>
        <w:r w:rsidR="00A00CA6" w:rsidRPr="0056673E">
          <w:rPr>
            <w:rtl/>
          </w:rPr>
          <w:t xml:space="preserve"> </w:t>
        </w:r>
        <w:r w:rsidR="00A00CA6" w:rsidRPr="0056673E">
          <w:rPr>
            <w:rFonts w:hint="cs"/>
            <w:rtl/>
          </w:rPr>
          <w:t>و</w:t>
        </w:r>
        <w:r w:rsidR="00A00CA6" w:rsidRPr="0056673E">
          <w:rPr>
            <w:rtl/>
          </w:rPr>
          <w:t>الميزنة على</w:t>
        </w:r>
        <w:r w:rsidR="00A00CA6" w:rsidRPr="0056673E">
          <w:rPr>
            <w:rFonts w:hint="cs"/>
            <w:rtl/>
          </w:rPr>
          <w:t xml:space="preserve"> أساس</w:t>
        </w:r>
        <w:r w:rsidR="00A00CA6" w:rsidRPr="0056673E">
          <w:rPr>
            <w:rtl/>
          </w:rPr>
          <w:t xml:space="preserve"> النتائج</w:t>
        </w:r>
        <w:r w:rsidR="00A00CA6" w:rsidRPr="0056673E">
          <w:rPr>
            <w:rFonts w:hint="cs"/>
            <w:rtl/>
          </w:rPr>
          <w:t xml:space="preserve"> </w:t>
        </w:r>
        <w:r w:rsidR="00A00CA6" w:rsidRPr="0056673E">
          <w:t>(RBB)</w:t>
        </w:r>
        <w:r w:rsidR="00A00CA6" w:rsidRPr="0056673E">
          <w:rPr>
            <w:rFonts w:hint="cs"/>
            <w:rtl/>
          </w:rPr>
          <w:t xml:space="preserve"> </w:t>
        </w:r>
      </w:ins>
      <w:del w:id="1738" w:author="Mohamed El Sehemawi" w:date="2018-10-14T16:35:00Z">
        <w:r w:rsidRPr="0056673E" w:rsidDel="00A00CA6">
          <w:rPr>
            <w:rtl/>
          </w:rPr>
          <w:delText>للميزنة على أساس النتائج</w:delText>
        </w:r>
        <w:r w:rsidRPr="0056673E" w:rsidDel="00A00CA6">
          <w:rPr>
            <w:rFonts w:hint="eastAsia"/>
            <w:rtl/>
          </w:rPr>
          <w:delText> </w:delText>
        </w:r>
        <w:r w:rsidRPr="0056673E" w:rsidDel="00A00CA6">
          <w:rPr>
            <w:lang w:bidi="ar-SY"/>
          </w:rPr>
          <w:delText>(RBB)</w:delText>
        </w:r>
        <w:r w:rsidRPr="0056673E" w:rsidDel="00A00CA6">
          <w:rPr>
            <w:rtl/>
          </w:rPr>
          <w:delText xml:space="preserve"> والإدارة على أساس النتائج </w:delText>
        </w:r>
      </w:del>
      <w:del w:id="1739" w:author="Aly, Abdullah" w:date="2018-10-18T17:07:00Z">
        <w:r w:rsidRPr="0056673E" w:rsidDel="00996355">
          <w:rPr>
            <w:lang w:bidi="ar-SY"/>
          </w:rPr>
          <w:delText>(RBM)</w:delText>
        </w:r>
        <w:r w:rsidRPr="0056673E" w:rsidDel="00996355">
          <w:rPr>
            <w:rtl/>
          </w:rPr>
          <w:delText xml:space="preserve"> </w:delText>
        </w:r>
      </w:del>
      <w:r w:rsidRPr="0056673E">
        <w:rPr>
          <w:rtl/>
        </w:rPr>
        <w:t>في </w:t>
      </w:r>
      <w:r w:rsidR="00EA1959" w:rsidRPr="0056673E">
        <w:rPr>
          <w:rFonts w:hint="cs"/>
          <w:rtl/>
        </w:rPr>
        <w:t>الات</w:t>
      </w:r>
      <w:r w:rsidR="0012543A">
        <w:rPr>
          <w:rFonts w:hint="cs"/>
          <w:rtl/>
        </w:rPr>
        <w:t>‍</w:t>
      </w:r>
      <w:r w:rsidR="00EA1959" w:rsidRPr="0056673E">
        <w:rPr>
          <w:rFonts w:hint="cs"/>
          <w:rtl/>
        </w:rPr>
        <w:t>حاد</w:t>
      </w:r>
      <w:r w:rsidRPr="0056673E">
        <w:rPr>
          <w:rtl/>
        </w:rPr>
        <w:t>؛</w:t>
      </w:r>
    </w:p>
    <w:p w:rsidR="00F13791" w:rsidRPr="0056673E" w:rsidRDefault="00F13791" w:rsidP="00F13791">
      <w:r w:rsidRPr="0056673E">
        <w:rPr>
          <w:lang w:val="fr-FR" w:bidi="ar-SY"/>
        </w:rPr>
        <w:t>2</w:t>
      </w:r>
      <w:r w:rsidRPr="0056673E">
        <w:rPr>
          <w:rtl/>
        </w:rPr>
        <w:tab/>
        <w:t>بمتابعة تنفيذ هذا القرار في كل دورة من دوراته اللاحقة وتقديم تقرير عن ذلك إلى مؤتمر المندوبين المفوضين</w:t>
      </w:r>
      <w:r w:rsidRPr="0056673E">
        <w:rPr>
          <w:rFonts w:hint="cs"/>
          <w:rtl/>
        </w:rPr>
        <w:t> </w:t>
      </w:r>
      <w:r w:rsidRPr="0056673E">
        <w:rPr>
          <w:rtl/>
        </w:rPr>
        <w:t>التالي.</w:t>
      </w:r>
    </w:p>
    <w:p w:rsidR="00C4146C" w:rsidRPr="0056673E" w:rsidRDefault="00F13791" w:rsidP="00F23217">
      <w:pPr>
        <w:pStyle w:val="Reasons"/>
        <w:rPr>
          <w:rtl/>
        </w:rPr>
      </w:pPr>
      <w:r w:rsidRPr="0056673E">
        <w:rPr>
          <w:b/>
          <w:bCs/>
          <w:rtl/>
        </w:rPr>
        <w:t>الأسباب</w:t>
      </w:r>
      <w:r w:rsidRPr="0056673E">
        <w:rPr>
          <w:rtl/>
        </w:rPr>
        <w:t>:</w:t>
      </w:r>
      <w:r w:rsidRPr="0056673E">
        <w:tab/>
      </w:r>
      <w:r w:rsidR="00A00CA6" w:rsidRPr="0056673E">
        <w:rPr>
          <w:rFonts w:hint="cs"/>
          <w:rtl/>
        </w:rPr>
        <w:t xml:space="preserve">تقترح لجنة البلدان الأمريكية للاتصالات تعديلات على القرار </w:t>
      </w:r>
      <w:r w:rsidR="00A00CA6" w:rsidRPr="0056673E">
        <w:t>151</w:t>
      </w:r>
      <w:r w:rsidR="00A00CA6" w:rsidRPr="0056673E">
        <w:rPr>
          <w:rFonts w:hint="cs"/>
          <w:rtl/>
        </w:rPr>
        <w:t xml:space="preserve"> (المراجَع في بوسان، </w:t>
      </w:r>
      <w:r w:rsidR="00A00CA6" w:rsidRPr="0056673E">
        <w:t>2014</w:t>
      </w:r>
      <w:r w:rsidR="00A00CA6" w:rsidRPr="0056673E">
        <w:rPr>
          <w:rFonts w:hint="cs"/>
          <w:rtl/>
        </w:rPr>
        <w:t>) بشأن "</w:t>
      </w:r>
      <w:r w:rsidR="00A00CA6" w:rsidRPr="0056673E">
        <w:rPr>
          <w:rtl/>
        </w:rPr>
        <w:t>تنفيذ الإدارة على أساس النتائج في الاتحاد الدولي للاتصالات</w:t>
      </w:r>
      <w:r w:rsidR="00A00CA6" w:rsidRPr="0056673E">
        <w:rPr>
          <w:rFonts w:hint="cs"/>
          <w:rtl/>
        </w:rPr>
        <w:t>".</w:t>
      </w:r>
    </w:p>
    <w:p w:rsidR="00C4146C" w:rsidRPr="0056673E" w:rsidRDefault="00F13791" w:rsidP="00F53BE7">
      <w:pPr>
        <w:pStyle w:val="Proposal"/>
      </w:pPr>
      <w:r w:rsidRPr="0056673E">
        <w:lastRenderedPageBreak/>
        <w:t>MOD</w:t>
      </w:r>
      <w:r w:rsidRPr="0056673E">
        <w:tab/>
        <w:t>IAP/63A1/30</w:t>
      </w:r>
    </w:p>
    <w:p w:rsidR="00F13791" w:rsidRPr="0056673E" w:rsidRDefault="001A2F97" w:rsidP="00EA1959">
      <w:pPr>
        <w:pStyle w:val="DecNo"/>
        <w:rPr>
          <w:rtl/>
        </w:rPr>
      </w:pPr>
      <w:bookmarkStart w:id="1740" w:name="_Toc408328005"/>
      <w:bookmarkStart w:id="1741" w:name="_Toc414894831"/>
      <w:r w:rsidRPr="004E6853">
        <w:rPr>
          <w:rtl/>
        </w:rPr>
        <w:t>ال</w:t>
      </w:r>
      <w:r>
        <w:rPr>
          <w:rFonts w:hint="cs"/>
          <w:rtl/>
        </w:rPr>
        <w:t>‍</w:t>
      </w:r>
      <w:r w:rsidRPr="004E6853">
        <w:rPr>
          <w:rtl/>
        </w:rPr>
        <w:t xml:space="preserve">مقـرر </w:t>
      </w:r>
      <w:r w:rsidR="00F13791" w:rsidRPr="0056673E">
        <w:rPr>
          <w:rStyle w:val="href"/>
        </w:rPr>
        <w:t>5</w:t>
      </w:r>
      <w:r w:rsidR="00F13791" w:rsidRPr="0056673E">
        <w:rPr>
          <w:rFonts w:hint="cs"/>
          <w:rtl/>
          <w:lang w:bidi="ar-SY"/>
        </w:rPr>
        <w:t xml:space="preserve"> </w:t>
      </w:r>
      <w:r w:rsidR="00F13791" w:rsidRPr="0056673E">
        <w:rPr>
          <w:rtl/>
        </w:rPr>
        <w:t>(ال</w:t>
      </w:r>
      <w:r w:rsidR="00F13791" w:rsidRPr="0056673E">
        <w:rPr>
          <w:rFonts w:hint="cs"/>
          <w:rtl/>
        </w:rPr>
        <w:t>‍</w:t>
      </w:r>
      <w:r w:rsidR="00F13791" w:rsidRPr="0056673E">
        <w:rPr>
          <w:rtl/>
        </w:rPr>
        <w:t>مراجَع في </w:t>
      </w:r>
      <w:del w:id="1742" w:author="Aly, Abdullah" w:date="2018-10-11T08:44:00Z">
        <w:r w:rsidR="00F13791" w:rsidRPr="0056673E" w:rsidDel="005A6EBE">
          <w:rPr>
            <w:rFonts w:hint="cs"/>
            <w:rtl/>
          </w:rPr>
          <w:delText xml:space="preserve">بوسان، </w:delText>
        </w:r>
        <w:r w:rsidR="00F13791" w:rsidRPr="0056673E" w:rsidDel="005A6EBE">
          <w:delText>2014</w:delText>
        </w:r>
      </w:del>
      <w:ins w:id="1743" w:author="Aly, Abdullah" w:date="2018-10-11T08:44:00Z">
        <w:r w:rsidR="005A6EBE" w:rsidRPr="0056673E">
          <w:rPr>
            <w:rFonts w:hint="cs"/>
            <w:rtl/>
          </w:rPr>
          <w:t xml:space="preserve">دبي، </w:t>
        </w:r>
        <w:r w:rsidR="005A6EBE" w:rsidRPr="0056673E">
          <w:t>2018</w:t>
        </w:r>
      </w:ins>
      <w:r w:rsidR="00F13791" w:rsidRPr="0056673E">
        <w:rPr>
          <w:rtl/>
        </w:rPr>
        <w:t>)</w:t>
      </w:r>
      <w:bookmarkEnd w:id="1740"/>
      <w:bookmarkEnd w:id="1741"/>
    </w:p>
    <w:p w:rsidR="00F13791" w:rsidRPr="0056673E" w:rsidRDefault="00F13791" w:rsidP="001A2F97">
      <w:pPr>
        <w:pStyle w:val="Dectitle"/>
        <w:rPr>
          <w:rtl/>
          <w:lang w:bidi="ar-EG"/>
        </w:rPr>
      </w:pPr>
      <w:bookmarkStart w:id="1744" w:name="_Toc408328006"/>
      <w:bookmarkStart w:id="1745" w:name="_Toc414894832"/>
      <w:r w:rsidRPr="0056673E">
        <w:rPr>
          <w:rtl/>
          <w:lang w:bidi="ar-SY"/>
        </w:rPr>
        <w:t>إيرادات</w:t>
      </w:r>
      <w:r w:rsidRPr="0056673E">
        <w:rPr>
          <w:rtl/>
        </w:rPr>
        <w:t xml:space="preserve"> </w:t>
      </w:r>
      <w:r w:rsidR="001A2F97">
        <w:rPr>
          <w:rtl/>
        </w:rPr>
        <w:t>الات‍حاد</w:t>
      </w:r>
      <w:r w:rsidR="001A2F97" w:rsidRPr="007A2CF4">
        <w:rPr>
          <w:rtl/>
        </w:rPr>
        <w:t xml:space="preserve"> </w:t>
      </w:r>
      <w:r w:rsidRPr="0056673E">
        <w:rPr>
          <w:rtl/>
        </w:rPr>
        <w:t xml:space="preserve">ونفقاته للفترة </w:t>
      </w:r>
      <w:ins w:id="1746" w:author="Aly, Abdullah" w:date="2018-10-11T08:44:00Z">
        <w:r w:rsidR="005A6EBE" w:rsidRPr="0056673E">
          <w:t>2023</w:t>
        </w:r>
        <w:r w:rsidR="005A6EBE" w:rsidRPr="0056673E">
          <w:noBreakHyphen/>
          <w:t>2020</w:t>
        </w:r>
      </w:ins>
      <w:del w:id="1747" w:author="Aly, Abdullah" w:date="2018-10-11T08:44:00Z">
        <w:r w:rsidRPr="0056673E" w:rsidDel="005A6EBE">
          <w:delText>2019-2016</w:delText>
        </w:r>
      </w:del>
      <w:bookmarkEnd w:id="1744"/>
      <w:bookmarkEnd w:id="1745"/>
    </w:p>
    <w:p w:rsidR="00F13791" w:rsidRPr="0056673E" w:rsidRDefault="00F13791" w:rsidP="00EA1959">
      <w:pPr>
        <w:pStyle w:val="Normalaftertitle"/>
        <w:rPr>
          <w:rtl/>
        </w:rPr>
      </w:pPr>
      <w:r w:rsidRPr="0056673E">
        <w:rPr>
          <w:rtl/>
        </w:rPr>
        <w:t xml:space="preserve">إن مؤتمر المندوبين المفوضين </w:t>
      </w:r>
      <w:r w:rsidR="00EA1959" w:rsidRPr="0056673E">
        <w:rPr>
          <w:rFonts w:hint="cs"/>
          <w:rtl/>
        </w:rPr>
        <w:t>للات</w:t>
      </w:r>
      <w:r w:rsidR="001A2F97">
        <w:rPr>
          <w:rFonts w:hint="cs"/>
          <w:rtl/>
        </w:rPr>
        <w:t>‍</w:t>
      </w:r>
      <w:r w:rsidR="00EA1959" w:rsidRPr="0056673E">
        <w:rPr>
          <w:rFonts w:hint="cs"/>
          <w:rtl/>
        </w:rPr>
        <w:t>حاد</w:t>
      </w:r>
      <w:r w:rsidRPr="0056673E">
        <w:rPr>
          <w:rtl/>
        </w:rPr>
        <w:t xml:space="preserve"> الدولي للاتصالات (</w:t>
      </w:r>
      <w:del w:id="1748" w:author="Aly, Abdullah" w:date="2018-10-11T08:45:00Z">
        <w:r w:rsidRPr="0056673E" w:rsidDel="005A6EBE">
          <w:rPr>
            <w:rFonts w:hint="cs"/>
            <w:rtl/>
          </w:rPr>
          <w:delText xml:space="preserve">بوسان، </w:delText>
        </w:r>
        <w:r w:rsidRPr="0056673E" w:rsidDel="005A6EBE">
          <w:delText>2014</w:delText>
        </w:r>
      </w:del>
      <w:ins w:id="1749" w:author="Aly, Abdullah" w:date="2018-10-11T08:45:00Z">
        <w:r w:rsidR="005A6EBE" w:rsidRPr="0056673E">
          <w:rPr>
            <w:rFonts w:hint="cs"/>
            <w:rtl/>
          </w:rPr>
          <w:t xml:space="preserve">دبي، </w:t>
        </w:r>
        <w:r w:rsidR="005A6EBE" w:rsidRPr="0056673E">
          <w:t>2018</w:t>
        </w:r>
      </w:ins>
      <w:r w:rsidRPr="0056673E">
        <w:rPr>
          <w:rtl/>
        </w:rPr>
        <w:t>)،</w:t>
      </w:r>
    </w:p>
    <w:p w:rsidR="00F13791" w:rsidRPr="0056673E" w:rsidRDefault="00F13791" w:rsidP="00AA0E4E">
      <w:pPr>
        <w:pStyle w:val="Call"/>
        <w:rPr>
          <w:rtl/>
        </w:rPr>
      </w:pPr>
      <w:r w:rsidRPr="0056673E">
        <w:rPr>
          <w:rtl/>
        </w:rPr>
        <w:t>إذ يضع في اعتباره</w:t>
      </w:r>
    </w:p>
    <w:p w:rsidR="00F13791" w:rsidRPr="0056673E" w:rsidRDefault="005A6EBE" w:rsidP="000373F1">
      <w:pPr>
        <w:rPr>
          <w:ins w:id="1750" w:author="Aly, Abdullah" w:date="2018-10-11T08:46:00Z"/>
          <w:rtl/>
        </w:rPr>
      </w:pPr>
      <w:ins w:id="1751" w:author="Aly, Abdullah" w:date="2018-10-11T08:45:00Z">
        <w:r w:rsidRPr="00D83FF9">
          <w:rPr>
            <w:i/>
            <w:iCs/>
            <w:rtl/>
          </w:rPr>
          <w:t xml:space="preserve"> أ )</w:t>
        </w:r>
        <w:r w:rsidRPr="0056673E">
          <w:rPr>
            <w:rFonts w:hint="cs"/>
            <w:rtl/>
          </w:rPr>
          <w:tab/>
        </w:r>
        <w:r w:rsidRPr="0056673E">
          <w:rPr>
            <w:rtl/>
          </w:rPr>
          <w:t xml:space="preserve">القرار </w:t>
        </w:r>
      </w:ins>
      <w:ins w:id="1752" w:author="Aly, Abdullah" w:date="2018-10-11T08:46:00Z">
        <w:r w:rsidRPr="0056673E">
          <w:rPr>
            <w:lang w:val="en-US"/>
          </w:rPr>
          <w:t>71</w:t>
        </w:r>
        <w:r w:rsidRPr="0056673E">
          <w:rPr>
            <w:rtl/>
            <w:lang w:val="en-US"/>
          </w:rPr>
          <w:t xml:space="preserve"> (المراجَع في دبي، </w:t>
        </w:r>
        <w:r w:rsidRPr="0056673E">
          <w:rPr>
            <w:lang w:val="en-US"/>
          </w:rPr>
          <w:t>2018</w:t>
        </w:r>
        <w:r w:rsidRPr="0056673E">
          <w:rPr>
            <w:rtl/>
            <w:lang w:val="en-US"/>
          </w:rPr>
          <w:t>)</w:t>
        </w:r>
        <w:r w:rsidRPr="0056673E">
          <w:rPr>
            <w:rFonts w:hint="cs"/>
            <w:rtl/>
            <w:lang w:val="en-US"/>
          </w:rPr>
          <w:t xml:space="preserve"> </w:t>
        </w:r>
      </w:ins>
      <w:ins w:id="1753" w:author="Mohamed El Sehemawi" w:date="2018-10-14T16:38:00Z">
        <w:r w:rsidR="000373F1" w:rsidRPr="0056673E">
          <w:rPr>
            <w:rFonts w:hint="cs"/>
            <w:rtl/>
            <w:lang w:val="en-US"/>
          </w:rPr>
          <w:t xml:space="preserve">بشأن </w:t>
        </w:r>
      </w:ins>
      <w:del w:id="1754" w:author="Mohamed El Sehemawi" w:date="2018-10-14T16:37:00Z">
        <w:r w:rsidR="00F13791" w:rsidRPr="0056673E" w:rsidDel="00C13F0E">
          <w:rPr>
            <w:rtl/>
          </w:rPr>
          <w:delText>الغايات و</w:delText>
        </w:r>
      </w:del>
      <w:r w:rsidR="00F13791" w:rsidRPr="0056673E">
        <w:rPr>
          <w:rtl/>
        </w:rPr>
        <w:t xml:space="preserve">الخطط الاستراتيجية </w:t>
      </w:r>
      <w:del w:id="1755" w:author="Mohamed El Sehemawi" w:date="2018-10-14T16:37:00Z">
        <w:r w:rsidR="00F13791" w:rsidRPr="0056673E" w:rsidDel="000373F1">
          <w:rPr>
            <w:rtl/>
          </w:rPr>
          <w:delText xml:space="preserve">المحددة </w:delText>
        </w:r>
      </w:del>
      <w:r w:rsidR="00EA1959" w:rsidRPr="0056673E">
        <w:rPr>
          <w:rFonts w:hint="cs"/>
          <w:rtl/>
        </w:rPr>
        <w:t>للات</w:t>
      </w:r>
      <w:r w:rsidR="001A2F97">
        <w:rPr>
          <w:rFonts w:hint="cs"/>
          <w:rtl/>
        </w:rPr>
        <w:t>‍</w:t>
      </w:r>
      <w:r w:rsidR="00EA1959" w:rsidRPr="0056673E">
        <w:rPr>
          <w:rFonts w:hint="cs"/>
          <w:rtl/>
        </w:rPr>
        <w:t>حاد</w:t>
      </w:r>
      <w:r w:rsidR="00F13791" w:rsidRPr="0056673E">
        <w:rPr>
          <w:rtl/>
        </w:rPr>
        <w:t xml:space="preserve"> </w:t>
      </w:r>
      <w:del w:id="1756" w:author="Mohamed El Sehemawi" w:date="2018-10-14T16:38:00Z">
        <w:r w:rsidR="00F13791" w:rsidRPr="0056673E" w:rsidDel="000373F1">
          <w:rPr>
            <w:rtl/>
          </w:rPr>
          <w:delText xml:space="preserve">وقطاعاته </w:delText>
        </w:r>
      </w:del>
      <w:r w:rsidR="00F13791" w:rsidRPr="0056673E">
        <w:rPr>
          <w:rtl/>
        </w:rPr>
        <w:t xml:space="preserve">للفترة </w:t>
      </w:r>
      <w:r w:rsidR="00F13791" w:rsidRPr="0056673E">
        <w:rPr>
          <w:lang w:val="en-US"/>
        </w:rPr>
        <w:t>2019</w:t>
      </w:r>
      <w:r w:rsidR="00F13791" w:rsidRPr="0056673E">
        <w:t>-</w:t>
      </w:r>
      <w:r w:rsidR="00F13791" w:rsidRPr="0056673E">
        <w:rPr>
          <w:lang w:val="en-US"/>
        </w:rPr>
        <w:t>2016</w:t>
      </w:r>
      <w:r w:rsidR="00F13791" w:rsidRPr="0056673E">
        <w:rPr>
          <w:rtl/>
        </w:rPr>
        <w:t xml:space="preserve"> والأولويات المحددة فيها</w:t>
      </w:r>
      <w:del w:id="1757" w:author="Aly, Abdullah" w:date="2018-10-11T08:46:00Z">
        <w:r w:rsidR="00F13791" w:rsidRPr="0056673E" w:rsidDel="005A6EBE">
          <w:rPr>
            <w:rtl/>
          </w:rPr>
          <w:delText>،</w:delText>
        </w:r>
      </w:del>
      <w:ins w:id="1758" w:author="Aly, Abdullah" w:date="2018-10-11T08:46:00Z">
        <w:r w:rsidRPr="0056673E">
          <w:rPr>
            <w:rFonts w:hint="cs"/>
            <w:rtl/>
          </w:rPr>
          <w:t>؛</w:t>
        </w:r>
      </w:ins>
    </w:p>
    <w:p w:rsidR="005A6EBE" w:rsidRPr="0056673E" w:rsidRDefault="005A6EBE" w:rsidP="000373F1">
      <w:pPr>
        <w:rPr>
          <w:ins w:id="1759" w:author="Aly, Abdullah" w:date="2018-10-11T08:46:00Z"/>
          <w:rtl/>
        </w:rPr>
      </w:pPr>
      <w:ins w:id="1760" w:author="Aly, Abdullah" w:date="2018-10-11T08:47:00Z">
        <w:r w:rsidRPr="0056673E">
          <w:rPr>
            <w:rFonts w:ascii="Traditional Arabic" w:hAnsi="Traditional Arabic"/>
            <w:i/>
            <w:iCs/>
            <w:rtl/>
          </w:rPr>
          <w:t>ﺏ</w:t>
        </w:r>
        <w:r w:rsidRPr="0056673E">
          <w:rPr>
            <w:i/>
            <w:iCs/>
            <w:rtl/>
          </w:rPr>
          <w:t>)</w:t>
        </w:r>
        <w:r w:rsidRPr="00D83FF9">
          <w:rPr>
            <w:rtl/>
          </w:rPr>
          <w:tab/>
        </w:r>
      </w:ins>
      <w:ins w:id="1761" w:author="Mohamed El Sehemawi" w:date="2018-10-14T16:38:00Z">
        <w:r w:rsidR="000373F1" w:rsidRPr="00D83FF9">
          <w:rPr>
            <w:rtl/>
          </w:rPr>
          <w:t xml:space="preserve">القرار </w:t>
        </w:r>
        <w:r w:rsidR="000373F1" w:rsidRPr="0056673E">
          <w:rPr>
            <w:lang w:val="en-CA"/>
          </w:rPr>
          <w:t>72</w:t>
        </w:r>
        <w:r w:rsidR="000373F1" w:rsidRPr="0056673E">
          <w:rPr>
            <w:rFonts w:hint="cs"/>
            <w:rtl/>
            <w:lang w:val="en-CA"/>
          </w:rPr>
          <w:t xml:space="preserve"> (المراجَع في دبي، </w:t>
        </w:r>
      </w:ins>
      <w:ins w:id="1762" w:author="Mohamed El Sehemawi" w:date="2018-10-14T16:39:00Z">
        <w:r w:rsidR="000373F1" w:rsidRPr="0056673E">
          <w:rPr>
            <w:lang w:val="en-CA"/>
          </w:rPr>
          <w:t>2018</w:t>
        </w:r>
        <w:r w:rsidR="000373F1" w:rsidRPr="0056673E">
          <w:rPr>
            <w:rFonts w:hint="cs"/>
            <w:rtl/>
            <w:lang w:val="en-CA"/>
          </w:rPr>
          <w:t>) بشأن الروابط بين الخطط الاستراتيجية والمالية والتشغيلية في الاتحاد</w:t>
        </w:r>
      </w:ins>
      <w:ins w:id="1763" w:author="Aly, Abdullah" w:date="2018-10-11T08:47:00Z">
        <w:r w:rsidRPr="0056673E">
          <w:rPr>
            <w:rFonts w:hint="cs"/>
            <w:rtl/>
          </w:rPr>
          <w:t>؛</w:t>
        </w:r>
      </w:ins>
    </w:p>
    <w:p w:rsidR="005A6EBE" w:rsidRPr="0056673E" w:rsidRDefault="005A6EBE" w:rsidP="000373F1">
      <w:pPr>
        <w:rPr>
          <w:rtl/>
        </w:rPr>
      </w:pPr>
      <w:ins w:id="1764" w:author="Aly, Abdullah" w:date="2018-10-11T08:47:00Z">
        <w:r w:rsidRPr="0056673E">
          <w:rPr>
            <w:rFonts w:ascii="Traditional Arabic" w:hAnsi="Traditional Arabic"/>
            <w:i/>
            <w:iCs/>
            <w:rtl/>
          </w:rPr>
          <w:t>ﺝ</w:t>
        </w:r>
        <w:r w:rsidRPr="0056673E">
          <w:rPr>
            <w:i/>
            <w:iCs/>
            <w:rtl/>
          </w:rPr>
          <w:t>)</w:t>
        </w:r>
        <w:r w:rsidRPr="0056673E">
          <w:rPr>
            <w:i/>
            <w:iCs/>
            <w:rtl/>
          </w:rPr>
          <w:tab/>
        </w:r>
      </w:ins>
      <w:ins w:id="1765" w:author="Mohamed El Sehemawi" w:date="2018-10-14T16:39:00Z">
        <w:r w:rsidR="000373F1" w:rsidRPr="0056673E">
          <w:rPr>
            <w:rFonts w:hint="cs"/>
            <w:rtl/>
          </w:rPr>
          <w:t>القرار</w:t>
        </w:r>
      </w:ins>
      <w:ins w:id="1766" w:author="Mohamed El Sehemawi" w:date="2018-10-14T16:40:00Z">
        <w:r w:rsidR="000373F1" w:rsidRPr="0056673E">
          <w:rPr>
            <w:rFonts w:hint="cs"/>
            <w:rtl/>
          </w:rPr>
          <w:t xml:space="preserve"> </w:t>
        </w:r>
        <w:r w:rsidR="000373F1" w:rsidRPr="0056673E">
          <w:rPr>
            <w:lang w:val="en-CA"/>
          </w:rPr>
          <w:t>91</w:t>
        </w:r>
        <w:r w:rsidR="000373F1" w:rsidRPr="0056673E">
          <w:rPr>
            <w:rFonts w:hint="cs"/>
            <w:rtl/>
            <w:lang w:val="en-CA"/>
          </w:rPr>
          <w:t xml:space="preserve"> (المراجَع في دبي، </w:t>
        </w:r>
        <w:r w:rsidR="000373F1" w:rsidRPr="0056673E">
          <w:rPr>
            <w:lang w:val="en-CA"/>
          </w:rPr>
          <w:t>2018</w:t>
        </w:r>
        <w:r w:rsidR="000373F1" w:rsidRPr="0056673E">
          <w:rPr>
            <w:rFonts w:hint="cs"/>
            <w:rtl/>
            <w:lang w:val="en-CA"/>
          </w:rPr>
          <w:t>) لمؤتمر المندوبين المفوضين بشأن المبادئ العامة لاسترداد التكاليف</w:t>
        </w:r>
      </w:ins>
      <w:ins w:id="1767" w:author="Aly, Abdullah" w:date="2018-10-11T08:47:00Z">
        <w:r w:rsidRPr="0056673E">
          <w:rPr>
            <w:rFonts w:hint="cs"/>
            <w:rtl/>
          </w:rPr>
          <w:t>،</w:t>
        </w:r>
      </w:ins>
    </w:p>
    <w:p w:rsidR="00F13791" w:rsidRPr="0056673E" w:rsidRDefault="00F13791" w:rsidP="00AA0E4E">
      <w:pPr>
        <w:pStyle w:val="Call"/>
        <w:rPr>
          <w:rtl/>
        </w:rPr>
      </w:pPr>
      <w:r w:rsidRPr="0056673E">
        <w:rPr>
          <w:rtl/>
        </w:rPr>
        <w:t>وإذ يضع في اعتباره كذلك</w:t>
      </w:r>
    </w:p>
    <w:p w:rsidR="00F13791" w:rsidRPr="0056673E" w:rsidDel="005A6EBE" w:rsidRDefault="00F13791" w:rsidP="00F13791">
      <w:pPr>
        <w:rPr>
          <w:del w:id="1768" w:author="Aly, Abdullah" w:date="2018-10-11T08:47:00Z"/>
          <w:rtl/>
        </w:rPr>
      </w:pPr>
      <w:del w:id="1769" w:author="Aly, Abdullah" w:date="2018-10-11T08:47:00Z">
        <w:r w:rsidRPr="0056673E" w:rsidDel="005A6EBE">
          <w:rPr>
            <w:i/>
            <w:iCs/>
            <w:rtl/>
          </w:rPr>
          <w:delText xml:space="preserve"> أ )</w:delText>
        </w:r>
        <w:r w:rsidRPr="0056673E" w:rsidDel="005A6EBE">
          <w:rPr>
            <w:rtl/>
          </w:rPr>
          <w:tab/>
          <w:delText>القرار </w:delText>
        </w:r>
        <w:r w:rsidRPr="0056673E" w:rsidDel="005A6EBE">
          <w:rPr>
            <w:lang w:val="en-US"/>
          </w:rPr>
          <w:delText>91</w:delText>
        </w:r>
        <w:r w:rsidRPr="0056673E" w:rsidDel="005A6EBE">
          <w:rPr>
            <w:rtl/>
          </w:rPr>
          <w:delText xml:space="preserve"> (ال‍مراجَع في غوادالاخارا، </w:delText>
        </w:r>
        <w:r w:rsidRPr="0056673E" w:rsidDel="005A6EBE">
          <w:rPr>
            <w:lang w:val="en-US"/>
          </w:rPr>
          <w:delText>2010</w:delText>
        </w:r>
        <w:r w:rsidRPr="0056673E" w:rsidDel="005A6EBE">
          <w:rPr>
            <w:rtl/>
          </w:rPr>
          <w:delText xml:space="preserve">) </w:delText>
        </w:r>
        <w:r w:rsidRPr="0056673E" w:rsidDel="005A6EBE">
          <w:rPr>
            <w:rFonts w:hint="cs"/>
            <w:rtl/>
          </w:rPr>
          <w:delText xml:space="preserve">لمؤتمر المندوبين المفوضين، </w:delText>
        </w:r>
        <w:r w:rsidRPr="0056673E" w:rsidDel="005A6EBE">
          <w:rPr>
            <w:rtl/>
          </w:rPr>
          <w:delText>بشأن المبادئ العامة لاسترداد التكاليف؛</w:delText>
        </w:r>
      </w:del>
    </w:p>
    <w:p w:rsidR="00F13791" w:rsidRPr="0056673E" w:rsidRDefault="00F13791" w:rsidP="000373F1">
      <w:pPr>
        <w:rPr>
          <w:rtl/>
        </w:rPr>
      </w:pPr>
      <w:del w:id="1770" w:author="Aly, Abdullah" w:date="2018-10-11T08:48:00Z">
        <w:r w:rsidRPr="0056673E" w:rsidDel="005A6EBE">
          <w:rPr>
            <w:i/>
            <w:iCs/>
            <w:rtl/>
          </w:rPr>
          <w:delText>ب)</w:delText>
        </w:r>
        <w:r w:rsidRPr="0056673E" w:rsidDel="005A6EBE">
          <w:rPr>
            <w:rtl/>
          </w:rPr>
          <w:tab/>
        </w:r>
      </w:del>
      <w:r w:rsidRPr="0056673E">
        <w:rPr>
          <w:rtl/>
        </w:rPr>
        <w:t xml:space="preserve">أنه لدى النظر في مشروع الخطة المالية </w:t>
      </w:r>
      <w:r w:rsidR="00EA1959" w:rsidRPr="0056673E">
        <w:rPr>
          <w:rFonts w:hint="cs"/>
          <w:rtl/>
        </w:rPr>
        <w:t>للات</w:t>
      </w:r>
      <w:r w:rsidR="00073D6B">
        <w:rPr>
          <w:rFonts w:hint="cs"/>
          <w:rtl/>
        </w:rPr>
        <w:t>‍</w:t>
      </w:r>
      <w:r w:rsidR="00EA1959" w:rsidRPr="0056673E">
        <w:rPr>
          <w:rFonts w:hint="cs"/>
          <w:rtl/>
        </w:rPr>
        <w:t>حاد</w:t>
      </w:r>
      <w:r w:rsidRPr="0056673E">
        <w:rPr>
          <w:rtl/>
        </w:rPr>
        <w:t xml:space="preserve"> للفترة </w:t>
      </w:r>
      <w:ins w:id="1771" w:author="Aly, Abdullah" w:date="2018-10-11T08:48:00Z">
        <w:r w:rsidR="005A6EBE" w:rsidRPr="0056673E">
          <w:t>2023</w:t>
        </w:r>
        <w:r w:rsidR="005A6EBE" w:rsidRPr="0056673E">
          <w:noBreakHyphen/>
          <w:t>2020</w:t>
        </w:r>
      </w:ins>
      <w:del w:id="1772" w:author="Aly, Abdullah" w:date="2018-10-11T08:48:00Z">
        <w:r w:rsidRPr="0056673E" w:rsidDel="005A6EBE">
          <w:rPr>
            <w:lang w:val="en-US"/>
          </w:rPr>
          <w:delText>2019</w:delText>
        </w:r>
        <w:r w:rsidRPr="0056673E" w:rsidDel="005A6EBE">
          <w:delText>-</w:delText>
        </w:r>
        <w:r w:rsidRPr="0056673E" w:rsidDel="005A6EBE">
          <w:rPr>
            <w:lang w:val="en-US"/>
          </w:rPr>
          <w:delText>2016</w:delText>
        </w:r>
      </w:del>
      <w:r w:rsidRPr="0056673E">
        <w:rPr>
          <w:rtl/>
        </w:rPr>
        <w:t xml:space="preserve">، كانت التحديات الخاصة </w:t>
      </w:r>
      <w:ins w:id="1773" w:author="Mohamed El Sehemawi" w:date="2018-10-14T16:41:00Z">
        <w:r w:rsidR="000373F1" w:rsidRPr="0056673E">
          <w:rPr>
            <w:rFonts w:hint="cs"/>
            <w:rtl/>
          </w:rPr>
          <w:t xml:space="preserve">باستعمال الموارد المالية والبشرية بفعالية وكفاءة لتحقيق غايات وأهداف الخطة الاستراتيجية </w:t>
        </w:r>
      </w:ins>
      <w:del w:id="1774" w:author="Mohamed El Sehemawi" w:date="2018-10-14T16:42:00Z">
        <w:r w:rsidRPr="0056673E" w:rsidDel="000373F1">
          <w:rPr>
            <w:rtl/>
          </w:rPr>
          <w:delText xml:space="preserve">بزيادة الإيرادات لدعم الطلبات المتزايدة على البرامج </w:delText>
        </w:r>
      </w:del>
      <w:r w:rsidRPr="0056673E">
        <w:rPr>
          <w:rtl/>
        </w:rPr>
        <w:t>تحديات جمة،</w:t>
      </w:r>
    </w:p>
    <w:p w:rsidR="00F13791" w:rsidRPr="0056673E" w:rsidRDefault="00F13791" w:rsidP="00AA0E4E">
      <w:pPr>
        <w:pStyle w:val="Call"/>
        <w:rPr>
          <w:rtl/>
        </w:rPr>
      </w:pPr>
      <w:r w:rsidRPr="0056673E">
        <w:rPr>
          <w:rtl/>
        </w:rPr>
        <w:t>وإذ يلاحظ</w:t>
      </w:r>
    </w:p>
    <w:p w:rsidR="00F13791" w:rsidRPr="0056673E" w:rsidRDefault="00F13791" w:rsidP="00B52913">
      <w:pPr>
        <w:rPr>
          <w:rtl/>
        </w:rPr>
      </w:pPr>
      <w:r w:rsidRPr="0056673E">
        <w:rPr>
          <w:rtl/>
        </w:rPr>
        <w:t xml:space="preserve">أن </w:t>
      </w:r>
      <w:del w:id="1775" w:author="Mohamed El Sehemawi" w:date="2018-10-14T17:11:00Z">
        <w:r w:rsidRPr="0056673E" w:rsidDel="00450743">
          <w:rPr>
            <w:rtl/>
          </w:rPr>
          <w:delText xml:space="preserve">هذا المؤتمر اعتمد </w:delText>
        </w:r>
      </w:del>
      <w:r w:rsidRPr="0056673E">
        <w:rPr>
          <w:rtl/>
        </w:rPr>
        <w:t>القرار </w:t>
      </w:r>
      <w:r w:rsidRPr="0056673E">
        <w:rPr>
          <w:lang w:val="en-US"/>
        </w:rPr>
        <w:t>151</w:t>
      </w:r>
      <w:r w:rsidRPr="0056673E">
        <w:rPr>
          <w:rtl/>
        </w:rPr>
        <w:t xml:space="preserve"> (ال‍مراجَع في </w:t>
      </w:r>
      <w:del w:id="1776" w:author="Aly, Abdullah" w:date="2018-10-11T08:49:00Z">
        <w:r w:rsidRPr="0056673E" w:rsidDel="005A6EBE">
          <w:rPr>
            <w:rtl/>
          </w:rPr>
          <w:delText xml:space="preserve">بوسان، </w:delText>
        </w:r>
        <w:r w:rsidRPr="0056673E" w:rsidDel="005A6EBE">
          <w:rPr>
            <w:lang w:val="en-US"/>
          </w:rPr>
          <w:delText>2014</w:delText>
        </w:r>
      </w:del>
      <w:ins w:id="1777" w:author="Aly, Abdullah" w:date="2018-10-11T08:49:00Z">
        <w:r w:rsidR="005A6EBE" w:rsidRPr="0056673E">
          <w:rPr>
            <w:rFonts w:hint="cs"/>
            <w:rtl/>
            <w:lang w:val="en-US"/>
          </w:rPr>
          <w:t xml:space="preserve">دبي، </w:t>
        </w:r>
        <w:r w:rsidR="005A6EBE" w:rsidRPr="0056673E">
          <w:rPr>
            <w:lang w:val="en-US"/>
          </w:rPr>
          <w:t>2018</w:t>
        </w:r>
      </w:ins>
      <w:r w:rsidRPr="0056673E">
        <w:rPr>
          <w:rtl/>
        </w:rPr>
        <w:t xml:space="preserve">)، بشأن </w:t>
      </w:r>
      <w:del w:id="1778" w:author="Mohamed El Sehemawi" w:date="2018-10-14T17:12:00Z">
        <w:r w:rsidRPr="0056673E" w:rsidDel="00450743">
          <w:rPr>
            <w:rtl/>
          </w:rPr>
          <w:delText xml:space="preserve">تنفيذ </w:delText>
        </w:r>
      </w:del>
      <w:ins w:id="1779" w:author="Mohamed El Sehemawi" w:date="2018-10-14T17:12:00Z">
        <w:r w:rsidR="00450743" w:rsidRPr="0056673E">
          <w:rPr>
            <w:rFonts w:hint="cs"/>
            <w:rtl/>
          </w:rPr>
          <w:t xml:space="preserve">تحسين </w:t>
        </w:r>
      </w:ins>
      <w:r w:rsidRPr="0056673E">
        <w:rPr>
          <w:rtl/>
        </w:rPr>
        <w:t>الإدارة على أساس النتائج في </w:t>
      </w:r>
      <w:r w:rsidR="00EA1959" w:rsidRPr="0056673E">
        <w:rPr>
          <w:rFonts w:hint="cs"/>
          <w:rtl/>
        </w:rPr>
        <w:t>الات</w:t>
      </w:r>
      <w:r w:rsidR="00B52913">
        <w:rPr>
          <w:rFonts w:hint="cs"/>
          <w:rtl/>
        </w:rPr>
        <w:t>‍</w:t>
      </w:r>
      <w:r w:rsidR="00EA1959" w:rsidRPr="0056673E">
        <w:rPr>
          <w:rFonts w:hint="cs"/>
          <w:rtl/>
        </w:rPr>
        <w:t>حاد</w:t>
      </w:r>
      <w:r w:rsidRPr="0056673E">
        <w:rPr>
          <w:rtl/>
        </w:rPr>
        <w:t xml:space="preserve">، والتي يتعلق عنصر هام فيها بالتخطيط والبرمجة والميزنة والمراقبة والتقييم، والتي </w:t>
      </w:r>
      <w:ins w:id="1780" w:author="Mohamed El Sehemawi" w:date="2018-10-14T17:13:00Z">
        <w:r w:rsidR="00450743" w:rsidRPr="0056673E">
          <w:rPr>
            <w:rFonts w:hint="cs"/>
            <w:rtl/>
          </w:rPr>
          <w:t xml:space="preserve">تؤدي بفعالية على جملة أمور منها </w:t>
        </w:r>
      </w:ins>
      <w:del w:id="1781" w:author="Mohamed El Sehemawi" w:date="2018-10-14T17:13:00Z">
        <w:r w:rsidRPr="0056673E" w:rsidDel="00450743">
          <w:rPr>
            <w:rtl/>
          </w:rPr>
          <w:delText xml:space="preserve">ينبغي أن يكون من نتاجها </w:delText>
        </w:r>
      </w:del>
      <w:r w:rsidRPr="0056673E">
        <w:rPr>
          <w:rtl/>
        </w:rPr>
        <w:t xml:space="preserve">زيادة تعزيز نظام الإدارة </w:t>
      </w:r>
      <w:del w:id="1782" w:author="Mohamed El Sehemawi" w:date="2018-10-14T17:13:00Z">
        <w:r w:rsidRPr="0056673E" w:rsidDel="00450743">
          <w:rPr>
            <w:rtl/>
          </w:rPr>
          <w:delText xml:space="preserve">المالية </w:delText>
        </w:r>
      </w:del>
      <w:r w:rsidRPr="0056673E">
        <w:rPr>
          <w:rtl/>
        </w:rPr>
        <w:t>في </w:t>
      </w:r>
      <w:r w:rsidR="00B52913" w:rsidRPr="0056673E">
        <w:rPr>
          <w:rFonts w:hint="cs"/>
          <w:rtl/>
        </w:rPr>
        <w:t>الات</w:t>
      </w:r>
      <w:r w:rsidR="00B52913">
        <w:rPr>
          <w:rFonts w:hint="cs"/>
          <w:rtl/>
        </w:rPr>
        <w:t>‍</w:t>
      </w:r>
      <w:r w:rsidR="00B52913" w:rsidRPr="0056673E">
        <w:rPr>
          <w:rFonts w:hint="cs"/>
          <w:rtl/>
        </w:rPr>
        <w:t>حاد</w:t>
      </w:r>
      <w:ins w:id="1783" w:author="Mohamed El Sehemawi" w:date="2018-10-14T17:14:00Z">
        <w:r w:rsidR="00450743" w:rsidRPr="0056673E">
          <w:rPr>
            <w:rFonts w:hint="cs"/>
            <w:rtl/>
          </w:rPr>
          <w:t>، بما في ذلك الإدارة المالية</w:t>
        </w:r>
      </w:ins>
      <w:r w:rsidRPr="0056673E">
        <w:rPr>
          <w:rtl/>
        </w:rPr>
        <w:t>،</w:t>
      </w:r>
    </w:p>
    <w:p w:rsidR="00F13791" w:rsidRPr="0056673E" w:rsidRDefault="00F13791" w:rsidP="00AA0E4E">
      <w:pPr>
        <w:pStyle w:val="Call"/>
        <w:rPr>
          <w:rtl/>
        </w:rPr>
      </w:pPr>
      <w:r w:rsidRPr="0056673E">
        <w:rPr>
          <w:rtl/>
        </w:rPr>
        <w:t xml:space="preserve">وإذ يلاحظ </w:t>
      </w:r>
      <w:r w:rsidRPr="0056673E">
        <w:rPr>
          <w:rFonts w:hint="cs"/>
          <w:rtl/>
        </w:rPr>
        <w:t>كذلك</w:t>
      </w:r>
    </w:p>
    <w:p w:rsidR="00F13791" w:rsidRPr="0056673E" w:rsidRDefault="00F13791" w:rsidP="00B52913">
      <w:pPr>
        <w:rPr>
          <w:rtl/>
        </w:rPr>
      </w:pPr>
      <w:r w:rsidRPr="0056673E">
        <w:rPr>
          <w:rtl/>
        </w:rPr>
        <w:t>أن القرار </w:t>
      </w:r>
      <w:r w:rsidRPr="0056673E">
        <w:rPr>
          <w:lang w:val="en-US"/>
        </w:rPr>
        <w:t>48</w:t>
      </w:r>
      <w:r w:rsidRPr="0056673E">
        <w:rPr>
          <w:rtl/>
        </w:rPr>
        <w:t> (ال‍مراجَع في </w:t>
      </w:r>
      <w:del w:id="1784" w:author="Aly, Abdullah" w:date="2018-10-11T08:49:00Z">
        <w:r w:rsidRPr="0056673E" w:rsidDel="005A6EBE">
          <w:rPr>
            <w:rtl/>
          </w:rPr>
          <w:delText xml:space="preserve">بوسان، </w:delText>
        </w:r>
        <w:r w:rsidRPr="0056673E" w:rsidDel="005A6EBE">
          <w:rPr>
            <w:lang w:val="en-US"/>
          </w:rPr>
          <w:delText>2014</w:delText>
        </w:r>
      </w:del>
      <w:ins w:id="1785" w:author="Aly, Abdullah" w:date="2018-10-11T08:49:00Z">
        <w:r w:rsidR="005A6EBE" w:rsidRPr="0056673E">
          <w:rPr>
            <w:rFonts w:hint="cs"/>
            <w:rtl/>
            <w:lang w:val="en-US"/>
          </w:rPr>
          <w:t>دبي</w:t>
        </w:r>
      </w:ins>
      <w:ins w:id="1786" w:author="Aly, Abdullah" w:date="2018-10-11T08:50:00Z">
        <w:r w:rsidR="005A6EBE" w:rsidRPr="0056673E">
          <w:rPr>
            <w:rFonts w:hint="cs"/>
            <w:rtl/>
            <w:lang w:val="en-US"/>
          </w:rPr>
          <w:t xml:space="preserve">، </w:t>
        </w:r>
        <w:r w:rsidR="005A6EBE" w:rsidRPr="0056673E">
          <w:rPr>
            <w:lang w:val="en-US"/>
          </w:rPr>
          <w:t>2018</w:t>
        </w:r>
      </w:ins>
      <w:r w:rsidRPr="0056673E">
        <w:rPr>
          <w:rtl/>
        </w:rPr>
        <w:t xml:space="preserve">) </w:t>
      </w:r>
      <w:del w:id="1787" w:author="Mohamed El Sehemawi" w:date="2018-10-14T17:14:00Z">
        <w:r w:rsidRPr="0056673E" w:rsidDel="00450743">
          <w:rPr>
            <w:rtl/>
          </w:rPr>
          <w:delText xml:space="preserve">لهذا المؤتمر </w:delText>
        </w:r>
      </w:del>
      <w:r w:rsidRPr="0056673E">
        <w:rPr>
          <w:rtl/>
        </w:rPr>
        <w:t xml:space="preserve">يؤكد أهمية </w:t>
      </w:r>
      <w:ins w:id="1788" w:author="Mohamed El Sehemawi" w:date="2018-10-14T17:14:00Z">
        <w:r w:rsidR="00450743" w:rsidRPr="0056673E">
          <w:rPr>
            <w:rFonts w:hint="cs"/>
            <w:rtl/>
          </w:rPr>
          <w:t xml:space="preserve">تنمية وإدارة </w:t>
        </w:r>
      </w:ins>
      <w:r w:rsidRPr="0056673E">
        <w:rPr>
          <w:rtl/>
        </w:rPr>
        <w:t>الموارد البشرية في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من أجل الوفاء بغاياته وأهدافه،</w:t>
      </w:r>
    </w:p>
    <w:p w:rsidR="00F13791" w:rsidRPr="0056673E" w:rsidRDefault="00F13791" w:rsidP="00AA0E4E">
      <w:pPr>
        <w:pStyle w:val="Call"/>
        <w:rPr>
          <w:rtl/>
        </w:rPr>
      </w:pPr>
      <w:r w:rsidRPr="0056673E">
        <w:rPr>
          <w:rtl/>
        </w:rPr>
        <w:t>يقـرر</w:t>
      </w:r>
    </w:p>
    <w:p w:rsidR="00F13791" w:rsidRPr="0056673E" w:rsidRDefault="00F13791" w:rsidP="00073D6B">
      <w:pPr>
        <w:keepNext/>
        <w:rPr>
          <w:rtl/>
        </w:rPr>
      </w:pPr>
      <w:r w:rsidRPr="0056673E">
        <w:rPr>
          <w:lang w:val="en-US"/>
        </w:rPr>
        <w:t>1</w:t>
      </w:r>
      <w:r w:rsidRPr="0056673E">
        <w:rPr>
          <w:rtl/>
        </w:rPr>
        <w:tab/>
        <w:t xml:space="preserve">تخويل </w:t>
      </w:r>
      <w:del w:id="1789" w:author="Mohamed El Sehemawi" w:date="2018-10-14T17:14:00Z">
        <w:r w:rsidR="00EA1959" w:rsidRPr="0056673E" w:rsidDel="00450743">
          <w:rPr>
            <w:rFonts w:hint="cs"/>
            <w:rtl/>
          </w:rPr>
          <w:delText>م</w:delText>
        </w:r>
      </w:del>
      <w:del w:id="1790" w:author="Riz, Imad " w:date="2018-10-24T16:46:00Z">
        <w:r w:rsidR="00B52913" w:rsidDel="00B52913">
          <w:rPr>
            <w:rFonts w:hint="cs"/>
            <w:rtl/>
          </w:rPr>
          <w:delText>‍</w:delText>
        </w:r>
      </w:del>
      <w:del w:id="1791" w:author="Mohamed El Sehemawi" w:date="2018-10-14T17:14:00Z">
        <w:r w:rsidR="00EA1959" w:rsidRPr="0056673E" w:rsidDel="00450743">
          <w:rPr>
            <w:rFonts w:hint="cs"/>
            <w:rtl/>
          </w:rPr>
          <w:delText>جلس</w:delText>
        </w:r>
        <w:r w:rsidRPr="0056673E" w:rsidDel="00450743">
          <w:rPr>
            <w:rtl/>
          </w:rPr>
          <w:delText xml:space="preserve"> </w:delText>
        </w:r>
      </w:del>
      <w:del w:id="1792" w:author="Riz, Imad " w:date="2018-10-24T16:46: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 xml:space="preserve">حاد </w:delText>
        </w:r>
      </w:del>
      <w:ins w:id="1793" w:author="Mohamed El Sehemawi" w:date="2018-10-14T17:14:00Z">
        <w:r w:rsidR="00450743" w:rsidRPr="0056673E">
          <w:rPr>
            <w:rFonts w:hint="cs"/>
            <w:rtl/>
          </w:rPr>
          <w:t xml:space="preserve">المجلس </w:t>
        </w:r>
      </w:ins>
      <w:r w:rsidRPr="0056673E">
        <w:rPr>
          <w:rtl/>
        </w:rPr>
        <w:t xml:space="preserve">إعداد ميزانيتي فترتي السنتين </w:t>
      </w:r>
      <w:r w:rsidR="00EA1959" w:rsidRPr="0056673E">
        <w:rPr>
          <w:rFonts w:hint="cs"/>
          <w:rtl/>
        </w:rPr>
        <w:t>للات</w:t>
      </w:r>
      <w:r w:rsidR="00721127">
        <w:rPr>
          <w:rFonts w:hint="cs"/>
          <w:rtl/>
        </w:rPr>
        <w:t>‍</w:t>
      </w:r>
      <w:r w:rsidR="00EA1959" w:rsidRPr="0056673E">
        <w:rPr>
          <w:rFonts w:hint="cs"/>
          <w:rtl/>
        </w:rPr>
        <w:t>حاد</w:t>
      </w:r>
      <w:r w:rsidRPr="0056673E">
        <w:rPr>
          <w:rtl/>
        </w:rPr>
        <w:t xml:space="preserve"> بحيث يكون مجموع نفقات الأمانة العامة وقطاعات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الثلاثة متوازناً مع الإيرادات المتوقعة، على أساس </w:t>
      </w:r>
      <w:r w:rsidR="00BD586A">
        <w:rPr>
          <w:rtl/>
        </w:rPr>
        <w:t>الملحق</w:t>
      </w:r>
      <w:r w:rsidRPr="0056673E">
        <w:rPr>
          <w:rtl/>
        </w:rPr>
        <w:t> </w:t>
      </w:r>
      <w:r w:rsidRPr="0056673E">
        <w:rPr>
          <w:lang w:val="en-US"/>
        </w:rPr>
        <w:t>1</w:t>
      </w:r>
      <w:r w:rsidRPr="0056673E">
        <w:rPr>
          <w:rtl/>
        </w:rPr>
        <w:t xml:space="preserve"> بهذا المقرر، مع مراعاة ما يلي:</w:t>
      </w:r>
    </w:p>
    <w:p w:rsidR="00F13791" w:rsidRPr="0056673E" w:rsidRDefault="00F13791" w:rsidP="00EA1959">
      <w:pPr>
        <w:rPr>
          <w:rtl/>
        </w:rPr>
      </w:pPr>
      <w:r w:rsidRPr="0056673E">
        <w:rPr>
          <w:lang w:val="en-US"/>
        </w:rPr>
        <w:t>1</w:t>
      </w:r>
      <w:r w:rsidRPr="0056673E">
        <w:t>.</w:t>
      </w:r>
      <w:r w:rsidRPr="0056673E">
        <w:rPr>
          <w:lang w:val="en-US"/>
        </w:rPr>
        <w:t>1</w:t>
      </w:r>
      <w:r w:rsidRPr="0056673E">
        <w:rPr>
          <w:rtl/>
        </w:rPr>
        <w:tab/>
        <w:t>أن تبلغ قيمة وحدة المساهمة للدول الأعضاء مبلغ</w:t>
      </w:r>
      <w:r w:rsidRPr="0056673E">
        <w:rPr>
          <w:rFonts w:hint="eastAsia"/>
          <w:szCs w:val="22"/>
          <w:rtl/>
        </w:rPr>
        <w:t> </w:t>
      </w:r>
      <w:r w:rsidRPr="0056673E">
        <w:rPr>
          <w:lang w:val="en-US"/>
        </w:rPr>
        <w:t>318</w:t>
      </w:r>
      <w:r w:rsidRPr="0056673E">
        <w:t> </w:t>
      </w:r>
      <w:r w:rsidRPr="0056673E">
        <w:rPr>
          <w:lang w:val="en-US"/>
        </w:rPr>
        <w:t>000</w:t>
      </w:r>
      <w:r w:rsidRPr="0056673E">
        <w:rPr>
          <w:rtl/>
        </w:rPr>
        <w:t xml:space="preserve"> فرنك سويسري للأعوام</w:t>
      </w:r>
      <w:r w:rsidRPr="0056673E">
        <w:rPr>
          <w:rFonts w:hint="eastAsia"/>
          <w:szCs w:val="22"/>
          <w:rtl/>
          <w:lang w:val="en-US"/>
        </w:rPr>
        <w:t> </w:t>
      </w:r>
      <w:ins w:id="1794" w:author="Aly, Abdullah" w:date="2018-10-11T08:50:00Z">
        <w:r w:rsidR="005A6EBE" w:rsidRPr="0056673E">
          <w:rPr>
            <w:szCs w:val="22"/>
            <w:lang w:val="en-US"/>
          </w:rPr>
          <w:t>2023</w:t>
        </w:r>
        <w:r w:rsidR="005A6EBE" w:rsidRPr="0056673E">
          <w:rPr>
            <w:szCs w:val="22"/>
            <w:lang w:val="en-US"/>
          </w:rPr>
          <w:noBreakHyphen/>
          <w:t>2020</w:t>
        </w:r>
      </w:ins>
      <w:del w:id="1795" w:author="Aly, Abdullah" w:date="2018-10-11T08:50:00Z">
        <w:r w:rsidRPr="0056673E" w:rsidDel="005A6EBE">
          <w:rPr>
            <w:lang w:val="en-US"/>
          </w:rPr>
          <w:delText>2019</w:delText>
        </w:r>
        <w:r w:rsidRPr="0056673E" w:rsidDel="005A6EBE">
          <w:delText>-</w:delText>
        </w:r>
        <w:r w:rsidRPr="0056673E" w:rsidDel="005A6EBE">
          <w:rPr>
            <w:lang w:val="en-US"/>
          </w:rPr>
          <w:delText>2016</w:delText>
        </w:r>
      </w:del>
      <w:r w:rsidRPr="0056673E">
        <w:rPr>
          <w:rtl/>
        </w:rPr>
        <w:t>؛</w:t>
      </w:r>
    </w:p>
    <w:p w:rsidR="00F13791" w:rsidRPr="0056673E" w:rsidRDefault="00F13791" w:rsidP="00B52913">
      <w:pPr>
        <w:rPr>
          <w:rtl/>
        </w:rPr>
      </w:pPr>
      <w:r w:rsidRPr="0056673E">
        <w:rPr>
          <w:lang w:val="en-US"/>
        </w:rPr>
        <w:t>2</w:t>
      </w:r>
      <w:r w:rsidRPr="0056673E">
        <w:t>.</w:t>
      </w:r>
      <w:r w:rsidRPr="0056673E">
        <w:rPr>
          <w:lang w:val="en-US"/>
        </w:rPr>
        <w:t>1</w:t>
      </w:r>
      <w:r w:rsidRPr="0056673E">
        <w:tab/>
      </w:r>
      <w:r w:rsidRPr="0056673E">
        <w:rPr>
          <w:rFonts w:hint="cs"/>
          <w:rtl/>
        </w:rPr>
        <w:t>ألاّ</w:t>
      </w:r>
      <w:r w:rsidRPr="0056673E">
        <w:rPr>
          <w:rtl/>
        </w:rPr>
        <w:t> تتجاوز نفقات الترجمة الشفوية والترجمة التحريرية ومعالجة النصوص المتعلقة باللغات الرسمية في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مبلغ </w:t>
      </w:r>
      <w:r w:rsidRPr="0056673E">
        <w:rPr>
          <w:lang w:val="en-US"/>
        </w:rPr>
        <w:t>85</w:t>
      </w:r>
      <w:r w:rsidRPr="0056673E">
        <w:rPr>
          <w:rtl/>
        </w:rPr>
        <w:t> مليون فرنك سويسري للأعوام </w:t>
      </w:r>
      <w:ins w:id="1796" w:author="Aly, Abdullah" w:date="2018-10-11T08:51:00Z">
        <w:r w:rsidR="005A6EBE" w:rsidRPr="0056673E">
          <w:t>2023</w:t>
        </w:r>
        <w:r w:rsidR="005A6EBE" w:rsidRPr="0056673E">
          <w:noBreakHyphen/>
          <w:t>2020</w:t>
        </w:r>
      </w:ins>
      <w:del w:id="1797" w:author="Aly, Abdullah" w:date="2018-10-11T08:51:00Z">
        <w:r w:rsidRPr="0056673E" w:rsidDel="005A6EBE">
          <w:rPr>
            <w:lang w:val="en-US"/>
          </w:rPr>
          <w:delText>2019</w:delText>
        </w:r>
        <w:r w:rsidRPr="0056673E" w:rsidDel="005A6EBE">
          <w:delText>-</w:delText>
        </w:r>
        <w:r w:rsidRPr="0056673E" w:rsidDel="005A6EBE">
          <w:rPr>
            <w:lang w:val="en-US"/>
          </w:rPr>
          <w:delText>2016</w:delText>
        </w:r>
      </w:del>
      <w:r w:rsidRPr="0056673E">
        <w:rPr>
          <w:rtl/>
        </w:rPr>
        <w:t>؛</w:t>
      </w:r>
    </w:p>
    <w:p w:rsidR="00F13791" w:rsidRPr="0056673E" w:rsidRDefault="00F13791" w:rsidP="00F13791">
      <w:pPr>
        <w:rPr>
          <w:rtl/>
        </w:rPr>
      </w:pPr>
      <w:r w:rsidRPr="0056673E">
        <w:rPr>
          <w:lang w:val="en-US"/>
        </w:rPr>
        <w:lastRenderedPageBreak/>
        <w:t>3</w:t>
      </w:r>
      <w:r w:rsidRPr="0056673E">
        <w:t>.</w:t>
      </w:r>
      <w:r w:rsidRPr="0056673E">
        <w:rPr>
          <w:lang w:val="en-US"/>
        </w:rPr>
        <w:t>1</w:t>
      </w:r>
      <w:r w:rsidRPr="0056673E">
        <w:rPr>
          <w:rtl/>
        </w:rPr>
        <w:tab/>
      </w:r>
      <w:r w:rsidRPr="0056673E">
        <w:rPr>
          <w:rFonts w:hint="cs"/>
          <w:rtl/>
        </w:rPr>
        <w:t xml:space="preserve">أنه </w:t>
      </w:r>
      <w:r w:rsidRPr="0056673E">
        <w:rPr>
          <w:rtl/>
        </w:rPr>
        <w:t xml:space="preserve">يجوز للمجلس، لدى اعتماده ميزانيات فترات السنتين </w:t>
      </w:r>
      <w:r w:rsidR="00EA1959" w:rsidRPr="0056673E">
        <w:rPr>
          <w:rFonts w:hint="cs"/>
          <w:rtl/>
        </w:rPr>
        <w:t>للات</w:t>
      </w:r>
      <w:r w:rsidR="0091031A">
        <w:rPr>
          <w:rFonts w:hint="cs"/>
          <w:rtl/>
        </w:rPr>
        <w:t>‍</w:t>
      </w:r>
      <w:r w:rsidR="00EA1959" w:rsidRPr="0056673E">
        <w:rPr>
          <w:rFonts w:hint="cs"/>
          <w:rtl/>
        </w:rPr>
        <w:t>حاد</w:t>
      </w:r>
      <w:r w:rsidRPr="0056673E">
        <w:rPr>
          <w:rtl/>
        </w:rPr>
        <w:t xml:space="preserve">، أن يقرر أن يسمح للأمين العام، بغية تلبية الطلبات غير المتوقعة، بإمكانية زيادة ميزانية المنتجات أو الخدمات التي تخضع لاسترداد التكاليف، في حدود إيرادات استرداد </w:t>
      </w:r>
      <w:r w:rsidRPr="0056673E">
        <w:rPr>
          <w:rFonts w:hint="cs"/>
          <w:rtl/>
        </w:rPr>
        <w:t>ال</w:t>
      </w:r>
      <w:r w:rsidRPr="0056673E">
        <w:rPr>
          <w:rtl/>
        </w:rPr>
        <w:t xml:space="preserve">تكاليف </w:t>
      </w:r>
      <w:r w:rsidRPr="0056673E">
        <w:rPr>
          <w:rFonts w:hint="cs"/>
          <w:rtl/>
        </w:rPr>
        <w:t>المتعلقة بذلك</w:t>
      </w:r>
      <w:r w:rsidRPr="0056673E">
        <w:rPr>
          <w:rtl/>
        </w:rPr>
        <w:t> النشاط؛</w:t>
      </w:r>
    </w:p>
    <w:p w:rsidR="00F13791" w:rsidRPr="0056673E" w:rsidRDefault="00F13791" w:rsidP="0091031A">
      <w:pPr>
        <w:rPr>
          <w:rtl/>
        </w:rPr>
      </w:pPr>
      <w:r w:rsidRPr="0056673E">
        <w:rPr>
          <w:lang w:val="en-US"/>
        </w:rPr>
        <w:t>4</w:t>
      </w:r>
      <w:r w:rsidRPr="0056673E">
        <w:t>.</w:t>
      </w:r>
      <w:r w:rsidRPr="0056673E">
        <w:rPr>
          <w:lang w:val="en-US"/>
        </w:rPr>
        <w:t>1</w:t>
      </w:r>
      <w:r w:rsidRPr="0056673E">
        <w:rPr>
          <w:rtl/>
        </w:rPr>
        <w:tab/>
        <w:t xml:space="preserve">أن يستعرض </w:t>
      </w:r>
      <w:r w:rsidR="00693C1F">
        <w:rPr>
          <w:rFonts w:hint="cs"/>
          <w:rtl/>
        </w:rPr>
        <w:t>ال</w:t>
      </w:r>
      <w:r w:rsidR="0091031A">
        <w:rPr>
          <w:rFonts w:hint="cs"/>
          <w:rtl/>
        </w:rPr>
        <w:t>‍</w:t>
      </w:r>
      <w:r w:rsidR="00693C1F">
        <w:rPr>
          <w:rFonts w:hint="cs"/>
          <w:rtl/>
        </w:rPr>
        <w:t>مجلس</w:t>
      </w:r>
      <w:r w:rsidRPr="0056673E">
        <w:rPr>
          <w:rtl/>
        </w:rPr>
        <w:t xml:space="preserve"> في كل عام</w:t>
      </w:r>
      <w:r w:rsidRPr="0056673E">
        <w:t xml:space="preserve"> </w:t>
      </w:r>
      <w:r w:rsidRPr="0056673E">
        <w:rPr>
          <w:rtl/>
        </w:rPr>
        <w:t>إيرادات ونفقات الميزانية وكذلك الأنشطة المختلفة والنفقات المرتبطة بها</w:t>
      </w:r>
      <w:ins w:id="1798" w:author="Aly, Abdullah" w:date="2018-10-11T08:51:00Z">
        <w:r w:rsidR="00741E1D" w:rsidRPr="0056673E">
          <w:rPr>
            <w:rFonts w:hint="cs"/>
            <w:rtl/>
          </w:rPr>
          <w:t xml:space="preserve"> </w:t>
        </w:r>
      </w:ins>
      <w:ins w:id="1799" w:author="Mohamed El Sehemawi" w:date="2018-10-14T17:15:00Z">
        <w:r w:rsidR="00450743" w:rsidRPr="0056673E">
          <w:rPr>
            <w:rFonts w:hint="cs"/>
            <w:rtl/>
          </w:rPr>
          <w:t>وكذلك المؤشرات المالية الرئيسية ذات الصلة للاتحاد</w:t>
        </w:r>
      </w:ins>
      <w:r w:rsidRPr="0056673E">
        <w:rPr>
          <w:rtl/>
        </w:rPr>
        <w:t>؛</w:t>
      </w:r>
    </w:p>
    <w:p w:rsidR="00F13791" w:rsidRPr="0056673E" w:rsidRDefault="00F13791" w:rsidP="00B52913">
      <w:pPr>
        <w:rPr>
          <w:rtl/>
        </w:rPr>
      </w:pPr>
      <w:r w:rsidRPr="0056673E">
        <w:rPr>
          <w:lang w:val="en-US"/>
        </w:rPr>
        <w:t>2</w:t>
      </w:r>
      <w:r w:rsidRPr="0056673E">
        <w:tab/>
      </w:r>
      <w:r w:rsidRPr="0056673E">
        <w:rPr>
          <w:rtl/>
        </w:rPr>
        <w:t>في حالة عدم انعقاد مؤتمر المندوبين المفوضين في عام </w:t>
      </w:r>
      <w:ins w:id="1800" w:author="Aly, Abdullah" w:date="2018-10-11T08:52:00Z">
        <w:r w:rsidR="00C003EC" w:rsidRPr="0056673E">
          <w:rPr>
            <w:lang w:val="en-US"/>
          </w:rPr>
          <w:t>2022</w:t>
        </w:r>
      </w:ins>
      <w:del w:id="1801" w:author="Aly, Abdullah" w:date="2018-10-11T08:52:00Z">
        <w:r w:rsidRPr="0056673E" w:rsidDel="00C003EC">
          <w:rPr>
            <w:lang w:val="en-US"/>
          </w:rPr>
          <w:delText>2018</w:delText>
        </w:r>
      </w:del>
      <w:r w:rsidRPr="0056673E">
        <w:rPr>
          <w:rtl/>
        </w:rPr>
        <w:t xml:space="preserve">، يضع </w:t>
      </w:r>
      <w:r w:rsidR="00EA1959" w:rsidRPr="0056673E">
        <w:rPr>
          <w:rFonts w:hint="cs"/>
          <w:rtl/>
        </w:rPr>
        <w:t>ال</w:t>
      </w:r>
      <w:r w:rsidR="0091031A">
        <w:rPr>
          <w:rFonts w:hint="cs"/>
          <w:rtl/>
        </w:rPr>
        <w:t>‍</w:t>
      </w:r>
      <w:r w:rsidR="00EA1959" w:rsidRPr="0056673E">
        <w:rPr>
          <w:rFonts w:hint="cs"/>
          <w:rtl/>
        </w:rPr>
        <w:t>مجلس</w:t>
      </w:r>
      <w:r w:rsidRPr="0056673E">
        <w:rPr>
          <w:rtl/>
        </w:rPr>
        <w:t xml:space="preserve"> ميزانيتي فترتي السنتين </w:t>
      </w:r>
      <w:r w:rsidR="00EA1959" w:rsidRPr="0056673E">
        <w:rPr>
          <w:rFonts w:hint="cs"/>
          <w:rtl/>
        </w:rPr>
        <w:t>للات</w:t>
      </w:r>
      <w:r w:rsidR="0091031A">
        <w:rPr>
          <w:rFonts w:hint="cs"/>
          <w:rtl/>
        </w:rPr>
        <w:t>‍</w:t>
      </w:r>
      <w:r w:rsidR="00EA1959" w:rsidRPr="0056673E">
        <w:rPr>
          <w:rFonts w:hint="cs"/>
          <w:rtl/>
        </w:rPr>
        <w:t>حاد</w:t>
      </w:r>
      <w:r w:rsidRPr="0056673E">
        <w:rPr>
          <w:rFonts w:hint="eastAsia"/>
          <w:rtl/>
        </w:rPr>
        <w:t> </w:t>
      </w:r>
      <w:ins w:id="1802" w:author="Aly, Abdullah" w:date="2018-10-11T08:52:00Z">
        <w:r w:rsidR="00636BDA" w:rsidRPr="0056673E">
          <w:t>2025</w:t>
        </w:r>
        <w:r w:rsidR="00636BDA" w:rsidRPr="0056673E">
          <w:noBreakHyphen/>
          <w:t>2024</w:t>
        </w:r>
      </w:ins>
      <w:del w:id="1803" w:author="Aly, Abdullah" w:date="2018-10-11T08:52:00Z">
        <w:r w:rsidRPr="0056673E" w:rsidDel="00C003EC">
          <w:rPr>
            <w:lang w:val="en-US"/>
          </w:rPr>
          <w:delText>2021</w:delText>
        </w:r>
        <w:r w:rsidRPr="0056673E" w:rsidDel="00C003EC">
          <w:noBreakHyphen/>
        </w:r>
        <w:r w:rsidRPr="0056673E" w:rsidDel="00C003EC">
          <w:rPr>
            <w:lang w:val="en-US"/>
          </w:rPr>
          <w:delText>2020</w:delText>
        </w:r>
      </w:del>
      <w:r w:rsidRPr="0056673E">
        <w:rPr>
          <w:rtl/>
        </w:rPr>
        <w:t xml:space="preserve"> و</w:t>
      </w:r>
      <w:ins w:id="1804" w:author="Aly, Abdullah" w:date="2018-10-11T08:53:00Z">
        <w:r w:rsidR="00636BDA" w:rsidRPr="0056673E">
          <w:t>2027</w:t>
        </w:r>
        <w:r w:rsidR="00636BDA" w:rsidRPr="0056673E">
          <w:noBreakHyphen/>
          <w:t>2026</w:t>
        </w:r>
      </w:ins>
      <w:del w:id="1805" w:author="Aly, Abdullah" w:date="2018-10-11T08:53:00Z">
        <w:r w:rsidRPr="0056673E" w:rsidDel="00636BDA">
          <w:rPr>
            <w:lang w:val="en-US"/>
          </w:rPr>
          <w:delText>2023</w:delText>
        </w:r>
        <w:r w:rsidRPr="0056673E" w:rsidDel="00636BDA">
          <w:noBreakHyphen/>
        </w:r>
        <w:r w:rsidRPr="0056673E" w:rsidDel="00636BDA">
          <w:rPr>
            <w:lang w:val="en-US"/>
          </w:rPr>
          <w:delText>2022</w:delText>
        </w:r>
      </w:del>
      <w:r w:rsidRPr="0056673E">
        <w:rPr>
          <w:rtl/>
        </w:rPr>
        <w:t xml:space="preserve"> وما بعدهما، بعد أن يحصل أولاً على موافقة أغلبية الدول الأعضاء في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على القيم السنوية لوحدة المساهمة المحددة في الميزانية؛</w:t>
      </w:r>
    </w:p>
    <w:p w:rsidR="00F13791" w:rsidRPr="0056673E" w:rsidRDefault="00F13791" w:rsidP="00450743">
      <w:r w:rsidRPr="0056673E">
        <w:rPr>
          <w:lang w:val="en-US"/>
        </w:rPr>
        <w:t>3</w:t>
      </w:r>
      <w:r w:rsidRPr="0056673E">
        <w:tab/>
      </w:r>
      <w:r w:rsidRPr="0056673E">
        <w:rPr>
          <w:rtl/>
        </w:rPr>
        <w:t xml:space="preserve">أنه يجوز للمجلس أن يسمح بنفقات تتجاوز </w:t>
      </w:r>
      <w:del w:id="1806" w:author="Mohamed El Sehemawi" w:date="2018-10-14T17:16:00Z">
        <w:r w:rsidRPr="0056673E" w:rsidDel="00450743">
          <w:rPr>
            <w:rtl/>
          </w:rPr>
          <w:delText xml:space="preserve">الحدود </w:delText>
        </w:r>
      </w:del>
      <w:ins w:id="1807" w:author="Mohamed El Sehemawi" w:date="2018-10-14T17:16:00Z">
        <w:r w:rsidR="00450743" w:rsidRPr="0056673E">
          <w:rPr>
            <w:rFonts w:hint="cs"/>
            <w:rtl/>
          </w:rPr>
          <w:t>الميزانيات</w:t>
        </w:r>
        <w:r w:rsidR="00450743" w:rsidRPr="0056673E">
          <w:rPr>
            <w:rtl/>
          </w:rPr>
          <w:t xml:space="preserve"> </w:t>
        </w:r>
      </w:ins>
      <w:r w:rsidRPr="0056673E">
        <w:rPr>
          <w:rtl/>
        </w:rPr>
        <w:t xml:space="preserve">المقررة للمؤتمرات والاجتماعات والحلقات الدراسية، إذا كان بالإمكان تعويض هذا التجاوز </w:t>
      </w:r>
      <w:ins w:id="1808" w:author="Mohamed El Sehemawi" w:date="2018-10-14T17:16:00Z">
        <w:r w:rsidR="00450743" w:rsidRPr="0056673E">
          <w:rPr>
            <w:rFonts w:hint="cs"/>
            <w:rtl/>
          </w:rPr>
          <w:t xml:space="preserve">من وفورات </w:t>
        </w:r>
      </w:ins>
      <w:del w:id="1809" w:author="Mohamed El Sehemawi" w:date="2018-10-14T17:16:00Z">
        <w:r w:rsidRPr="0056673E" w:rsidDel="00450743">
          <w:rPr>
            <w:rtl/>
          </w:rPr>
          <w:delText xml:space="preserve">في إطار الحدود المفروضة على النفقات من مبالغ متجمعة عن </w:delText>
        </w:r>
      </w:del>
      <w:r w:rsidRPr="0056673E">
        <w:rPr>
          <w:rtl/>
        </w:rPr>
        <w:t>أعوام سابقة أو محملة على العام التالي؛</w:t>
      </w:r>
    </w:p>
    <w:p w:rsidR="00F13791" w:rsidRPr="0056673E" w:rsidRDefault="00F13791" w:rsidP="00F13791">
      <w:pPr>
        <w:rPr>
          <w:rtl/>
        </w:rPr>
      </w:pPr>
      <w:r w:rsidRPr="0056673E">
        <w:rPr>
          <w:lang w:val="en-US"/>
        </w:rPr>
        <w:t>4</w:t>
      </w:r>
      <w:r w:rsidRPr="0056673E">
        <w:rPr>
          <w:rtl/>
        </w:rPr>
        <w:tab/>
        <w:t xml:space="preserve">أن يضطلع </w:t>
      </w:r>
      <w:r w:rsidR="00EA1959" w:rsidRPr="0056673E">
        <w:rPr>
          <w:rFonts w:hint="cs"/>
          <w:rtl/>
        </w:rPr>
        <w:t>ال</w:t>
      </w:r>
      <w:r w:rsidR="00EB4CBA">
        <w:rPr>
          <w:rFonts w:hint="cs"/>
          <w:rtl/>
        </w:rPr>
        <w:t>‍</w:t>
      </w:r>
      <w:r w:rsidR="00EA1959" w:rsidRPr="0056673E">
        <w:rPr>
          <w:rFonts w:hint="cs"/>
          <w:rtl/>
        </w:rPr>
        <w:t>مجلس</w:t>
      </w:r>
      <w:r w:rsidRPr="0056673E">
        <w:rPr>
          <w:rtl/>
        </w:rPr>
        <w:t>، في كل فترة ميزانية، بتقييم التغيرات التي طرأت والتغيرات المحتمل أن تطرأ أثناء فترة الميزانية الجارية والفترات المقبلة بالنسبة للبنود التالية:</w:t>
      </w:r>
    </w:p>
    <w:p w:rsidR="00F13791" w:rsidRPr="0056673E" w:rsidRDefault="00F13791" w:rsidP="00B52913">
      <w:pPr>
        <w:rPr>
          <w:rtl/>
        </w:rPr>
      </w:pPr>
      <w:r w:rsidRPr="0056673E">
        <w:rPr>
          <w:lang w:val="en-US"/>
        </w:rPr>
        <w:t>1</w:t>
      </w:r>
      <w:r w:rsidRPr="0056673E">
        <w:t>.</w:t>
      </w:r>
      <w:r w:rsidRPr="0056673E">
        <w:rPr>
          <w:lang w:val="en-US"/>
        </w:rPr>
        <w:t>4</w:t>
      </w:r>
      <w:r w:rsidRPr="0056673E">
        <w:tab/>
      </w:r>
      <w:r w:rsidRPr="0056673E">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w:t>
      </w:r>
      <w:r w:rsidR="00B52913" w:rsidRPr="0056673E">
        <w:rPr>
          <w:rFonts w:hint="cs"/>
          <w:rtl/>
        </w:rPr>
        <w:t>الات</w:t>
      </w:r>
      <w:r w:rsidR="00B52913">
        <w:rPr>
          <w:rFonts w:hint="cs"/>
          <w:rtl/>
        </w:rPr>
        <w:t>‍</w:t>
      </w:r>
      <w:r w:rsidR="00B52913" w:rsidRPr="0056673E">
        <w:rPr>
          <w:rFonts w:hint="cs"/>
          <w:rtl/>
        </w:rPr>
        <w:t>حاد</w:t>
      </w:r>
      <w:r w:rsidRPr="0056673E">
        <w:rPr>
          <w:rtl/>
        </w:rPr>
        <w:t>؛</w:t>
      </w:r>
    </w:p>
    <w:p w:rsidR="00F13791" w:rsidRPr="0056673E" w:rsidRDefault="00F13791" w:rsidP="00F13791">
      <w:pPr>
        <w:rPr>
          <w:rtl/>
        </w:rPr>
      </w:pPr>
      <w:r w:rsidRPr="0056673E">
        <w:rPr>
          <w:lang w:val="en-US"/>
        </w:rPr>
        <w:t>2</w:t>
      </w:r>
      <w:r w:rsidRPr="0056673E">
        <w:t>.</w:t>
      </w:r>
      <w:r w:rsidRPr="0056673E">
        <w:rPr>
          <w:lang w:val="en-US"/>
        </w:rPr>
        <w:t>4</w:t>
      </w:r>
      <w:r w:rsidRPr="0056673E">
        <w:tab/>
      </w:r>
      <w:r w:rsidRPr="0056673E">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F13791" w:rsidRPr="0056673E" w:rsidRDefault="00F13791" w:rsidP="00F13791">
      <w:pPr>
        <w:rPr>
          <w:rtl/>
        </w:rPr>
      </w:pPr>
      <w:r w:rsidRPr="0056673E">
        <w:rPr>
          <w:lang w:val="en-US"/>
        </w:rPr>
        <w:t>3</w:t>
      </w:r>
      <w:r w:rsidRPr="0056673E">
        <w:t>.</w:t>
      </w:r>
      <w:r w:rsidRPr="0056673E">
        <w:rPr>
          <w:lang w:val="en-US"/>
        </w:rPr>
        <w:t>4</w:t>
      </w:r>
      <w:r w:rsidRPr="0056673E">
        <w:rPr>
          <w:rtl/>
        </w:rPr>
        <w:tab/>
        <w:t>القوة الشرائية للفرنك السويسري فيما يتعلق ببنود الإنفاق غير المتصلة بالموظفين؛</w:t>
      </w:r>
    </w:p>
    <w:p w:rsidR="00F13791" w:rsidRPr="0056673E" w:rsidRDefault="00F13791" w:rsidP="00EB4CBA">
      <w:pPr>
        <w:rPr>
          <w:rtl/>
        </w:rPr>
      </w:pPr>
      <w:r w:rsidRPr="0056673E">
        <w:rPr>
          <w:lang w:val="en-US"/>
        </w:rPr>
        <w:t>5</w:t>
      </w:r>
      <w:r w:rsidRPr="0056673E">
        <w:rPr>
          <w:rtl/>
        </w:rPr>
        <w:tab/>
        <w:t xml:space="preserve">أن يضطلع </w:t>
      </w:r>
      <w:r w:rsidR="00EA1959" w:rsidRPr="0056673E">
        <w:rPr>
          <w:rFonts w:hint="cs"/>
          <w:rtl/>
        </w:rPr>
        <w:t>ال</w:t>
      </w:r>
      <w:r w:rsidR="00EB4CBA">
        <w:rPr>
          <w:rFonts w:hint="cs"/>
          <w:rtl/>
        </w:rPr>
        <w:t>‍</w:t>
      </w:r>
      <w:r w:rsidR="00EA1959" w:rsidRPr="0056673E">
        <w:rPr>
          <w:rFonts w:hint="cs"/>
          <w:rtl/>
        </w:rPr>
        <w:t>مجلس</w:t>
      </w:r>
      <w:r w:rsidRPr="0056673E">
        <w:rPr>
          <w:rtl/>
        </w:rPr>
        <w:t xml:space="preserve"> بمهمة تحقيق أقصى درجة من الوفورات الممكنة، مع مراعاة </w:t>
      </w:r>
      <w:del w:id="1810" w:author="Mohamed El Sehemawi" w:date="2018-10-14T17:17:00Z">
        <w:r w:rsidRPr="0056673E" w:rsidDel="00450743">
          <w:rPr>
            <w:rtl/>
          </w:rPr>
          <w:delText xml:space="preserve">الخيارات </w:delText>
        </w:r>
      </w:del>
      <w:ins w:id="1811" w:author="Mohamed El Sehemawi" w:date="2018-10-14T17:17:00Z">
        <w:r w:rsidR="00450743" w:rsidRPr="0056673E">
          <w:rPr>
            <w:rFonts w:hint="cs"/>
            <w:rtl/>
          </w:rPr>
          <w:t xml:space="preserve">التدابير </w:t>
        </w:r>
      </w:ins>
      <w:r w:rsidRPr="0056673E">
        <w:rPr>
          <w:rtl/>
        </w:rPr>
        <w:t>المتاحة لتخفيض النفقات الواردة في </w:t>
      </w:r>
      <w:r w:rsidR="00BD586A">
        <w:rPr>
          <w:rtl/>
        </w:rPr>
        <w:t>الملحق</w:t>
      </w:r>
      <w:r w:rsidRPr="0056673E">
        <w:rPr>
          <w:rtl/>
        </w:rPr>
        <w:t> </w:t>
      </w:r>
      <w:r w:rsidRPr="0056673E">
        <w:rPr>
          <w:lang w:val="en-US"/>
        </w:rPr>
        <w:t>2</w:t>
      </w:r>
      <w:r w:rsidRPr="0056673E">
        <w:rPr>
          <w:rtl/>
        </w:rPr>
        <w:t xml:space="preserve"> بهذا المقرر</w:t>
      </w:r>
      <w:del w:id="1812" w:author="Aly, Abdullah" w:date="2018-10-11T08:57:00Z">
        <w:r w:rsidRPr="0056673E" w:rsidDel="000053E4">
          <w:rPr>
            <w:rtl/>
          </w:rPr>
          <w:delText>، وأن ينظر في تطبيق مفهوم الأنشطة المقررة غير الممولة</w:delText>
        </w:r>
        <w:r w:rsidRPr="0056673E" w:rsidDel="000053E4">
          <w:rPr>
            <w:rStyle w:val="FootnoteReference"/>
            <w:lang w:val="en-US"/>
          </w:rPr>
          <w:footnoteReference w:customMarkFollows="1" w:id="13"/>
          <w:delText>1</w:delText>
        </w:r>
        <w:r w:rsidRPr="0056673E" w:rsidDel="000053E4">
          <w:rPr>
            <w:rtl/>
          </w:rPr>
          <w:delText xml:space="preserve"> </w:delText>
        </w:r>
        <w:r w:rsidRPr="0056673E" w:rsidDel="000053E4">
          <w:rPr>
            <w:lang w:val="fr-FR"/>
          </w:rPr>
          <w:delText>(UMAC)</w:delText>
        </w:r>
      </w:del>
      <w:r w:rsidRPr="0056673E">
        <w:rPr>
          <w:rtl/>
        </w:rPr>
        <w:t xml:space="preserve">، وأن يقوم تحقيقاً لهذا الغرض بتحديد أدنى مستوى ممكن يسمح به للإنفاق بما يتفق مع احتياجات </w:t>
      </w:r>
      <w:r w:rsidR="00B52913" w:rsidRPr="0056673E">
        <w:rPr>
          <w:rFonts w:hint="cs"/>
          <w:rtl/>
        </w:rPr>
        <w:t>الات</w:t>
      </w:r>
      <w:r w:rsidR="00B52913">
        <w:rPr>
          <w:rFonts w:hint="cs"/>
          <w:rtl/>
        </w:rPr>
        <w:t>‍</w:t>
      </w:r>
      <w:r w:rsidR="00B52913" w:rsidRPr="0056673E">
        <w:rPr>
          <w:rFonts w:hint="cs"/>
          <w:rtl/>
        </w:rPr>
        <w:t>حاد</w:t>
      </w:r>
      <w:r w:rsidRPr="0056673E">
        <w:rPr>
          <w:rtl/>
        </w:rPr>
        <w:t>، في الحدود المبينة في الفقرة </w:t>
      </w:r>
      <w:r w:rsidRPr="0056673E">
        <w:rPr>
          <w:lang w:val="en-US"/>
        </w:rPr>
        <w:t>1</w:t>
      </w:r>
      <w:r w:rsidRPr="0056673E">
        <w:rPr>
          <w:rtl/>
        </w:rPr>
        <w:t xml:space="preserve"> من "</w:t>
      </w:r>
      <w:r w:rsidRPr="0056673E">
        <w:rPr>
          <w:i/>
          <w:iCs/>
          <w:rtl/>
        </w:rPr>
        <w:t>يقـرر</w:t>
      </w:r>
      <w:r w:rsidRPr="0056673E">
        <w:rPr>
          <w:rtl/>
        </w:rPr>
        <w:t>" أعلاه</w:t>
      </w:r>
      <w:del w:id="1815" w:author="Mohamed El Sehemawi" w:date="2018-10-14T17:17:00Z">
        <w:r w:rsidRPr="0056673E" w:rsidDel="00450743">
          <w:rPr>
            <w:rtl/>
          </w:rPr>
          <w:delText xml:space="preserve">، آخذاً بعين </w:delText>
        </w:r>
        <w:r w:rsidRPr="0056673E" w:rsidDel="00450743">
          <w:rPr>
            <w:spacing w:val="-2"/>
            <w:rtl/>
          </w:rPr>
          <w:delText>الاعتبار عند الضرورة أحكام الفقرة </w:delText>
        </w:r>
        <w:r w:rsidRPr="0056673E" w:rsidDel="00450743">
          <w:rPr>
            <w:spacing w:val="-2"/>
            <w:lang w:val="en-US"/>
          </w:rPr>
          <w:delText>7</w:delText>
        </w:r>
        <w:r w:rsidRPr="0056673E" w:rsidDel="00450743">
          <w:rPr>
            <w:spacing w:val="-2"/>
            <w:rtl/>
          </w:rPr>
          <w:delText xml:space="preserve"> من "</w:delText>
        </w:r>
        <w:r w:rsidRPr="0056673E" w:rsidDel="00450743">
          <w:rPr>
            <w:i/>
            <w:iCs/>
            <w:spacing w:val="-2"/>
            <w:rtl/>
          </w:rPr>
          <w:delText>يقـرر</w:delText>
        </w:r>
        <w:r w:rsidRPr="0056673E" w:rsidDel="00450743">
          <w:rPr>
            <w:spacing w:val="-2"/>
            <w:rtl/>
          </w:rPr>
          <w:delText>" فيما يلي. وترد مجموعة من الخيارات لتخفيض النفقات في الملحق </w:delText>
        </w:r>
        <w:r w:rsidRPr="0056673E" w:rsidDel="00450743">
          <w:rPr>
            <w:spacing w:val="-2"/>
            <w:lang w:val="en-US"/>
          </w:rPr>
          <w:delText>2</w:delText>
        </w:r>
        <w:r w:rsidRPr="0056673E" w:rsidDel="00450743">
          <w:rPr>
            <w:spacing w:val="-2"/>
            <w:rtl/>
          </w:rPr>
          <w:delText xml:space="preserve"> بهذا المقرر</w:delText>
        </w:r>
      </w:del>
      <w:r w:rsidRPr="0056673E">
        <w:rPr>
          <w:spacing w:val="-2"/>
          <w:rtl/>
        </w:rPr>
        <w:t>؛</w:t>
      </w:r>
    </w:p>
    <w:p w:rsidR="00F13791" w:rsidRPr="0056673E" w:rsidRDefault="00F13791" w:rsidP="00F13791">
      <w:pPr>
        <w:rPr>
          <w:rtl/>
        </w:rPr>
      </w:pPr>
      <w:r w:rsidRPr="0056673E">
        <w:rPr>
          <w:lang w:val="en-US"/>
        </w:rPr>
        <w:t>6</w:t>
      </w:r>
      <w:r w:rsidRPr="0056673E">
        <w:rPr>
          <w:rtl/>
        </w:rPr>
        <w:tab/>
        <w:t>أنه ينبغي تطبيق المبادئ التوجيهية التالية</w:t>
      </w:r>
      <w:r w:rsidRPr="0056673E">
        <w:rPr>
          <w:rFonts w:hint="cs"/>
          <w:rtl/>
        </w:rPr>
        <w:t xml:space="preserve"> على الأقل،</w:t>
      </w:r>
      <w:r w:rsidRPr="0056673E">
        <w:rPr>
          <w:rtl/>
        </w:rPr>
        <w:t xml:space="preserve"> فيما يتعلق بأي تخفيضات في النفقات:</w:t>
      </w:r>
    </w:p>
    <w:p w:rsidR="00F13791" w:rsidRPr="0056673E" w:rsidRDefault="00F13791" w:rsidP="00B52913">
      <w:pPr>
        <w:pStyle w:val="enumlev1"/>
        <w:rPr>
          <w:rtl/>
        </w:rPr>
      </w:pPr>
      <w:r w:rsidRPr="0056673E">
        <w:rPr>
          <w:rtl/>
        </w:rPr>
        <w:t xml:space="preserve"> أ )</w:t>
      </w:r>
      <w:r w:rsidRPr="0056673E">
        <w:rPr>
          <w:rtl/>
        </w:rPr>
        <w:tab/>
      </w:r>
      <w:r w:rsidRPr="0056673E">
        <w:rPr>
          <w:rFonts w:hint="cs"/>
          <w:rtl/>
        </w:rPr>
        <w:t>مواصلة الحفاظ</w:t>
      </w:r>
      <w:r w:rsidRPr="0056673E">
        <w:rPr>
          <w:rtl/>
        </w:rPr>
        <w:t xml:space="preserve"> على مستوى قوي وفعال لوظيفة المراجعة الداخلية لحسابات </w:t>
      </w:r>
      <w:r w:rsidR="00B52913" w:rsidRPr="0056673E">
        <w:rPr>
          <w:rFonts w:hint="cs"/>
          <w:rtl/>
        </w:rPr>
        <w:t>الات</w:t>
      </w:r>
      <w:r w:rsidR="00B52913">
        <w:rPr>
          <w:rFonts w:hint="cs"/>
          <w:rtl/>
        </w:rPr>
        <w:t>‍</w:t>
      </w:r>
      <w:r w:rsidR="00B52913" w:rsidRPr="0056673E">
        <w:rPr>
          <w:rFonts w:hint="cs"/>
          <w:rtl/>
        </w:rPr>
        <w:t>حاد</w:t>
      </w:r>
      <w:r w:rsidRPr="0056673E">
        <w:rPr>
          <w:rtl/>
        </w:rPr>
        <w:t>؛</w:t>
      </w:r>
    </w:p>
    <w:p w:rsidR="00F13791" w:rsidRPr="0056673E" w:rsidRDefault="00F13791" w:rsidP="00F13791">
      <w:pPr>
        <w:pStyle w:val="enumlev1"/>
        <w:rPr>
          <w:rtl/>
        </w:rPr>
      </w:pPr>
      <w:r w:rsidRPr="0056673E">
        <w:rPr>
          <w:rtl/>
        </w:rPr>
        <w:t>ب)</w:t>
      </w:r>
      <w:r w:rsidRPr="0056673E">
        <w:rPr>
          <w:rtl/>
        </w:rPr>
        <w:tab/>
        <w:t>عدم إجراء تخفيضات في النفقات تؤثر على إيرادات استرداد التكاليف؛</w:t>
      </w:r>
    </w:p>
    <w:p w:rsidR="00F13791" w:rsidRPr="0056673E" w:rsidRDefault="00F13791" w:rsidP="00450743">
      <w:pPr>
        <w:pStyle w:val="enumlev1"/>
        <w:rPr>
          <w:ins w:id="1816" w:author="Aly, Abdullah" w:date="2018-10-11T08:54:00Z"/>
        </w:rPr>
      </w:pPr>
      <w:r w:rsidRPr="0056673E">
        <w:rPr>
          <w:rtl/>
        </w:rPr>
        <w:t>ج)</w:t>
      </w:r>
      <w:r w:rsidRPr="0056673E">
        <w:rPr>
          <w:rtl/>
        </w:rPr>
        <w:tab/>
        <w:t>ألا </w:t>
      </w:r>
      <w:del w:id="1817" w:author="Mohamed El Sehemawi" w:date="2018-10-14T17:18:00Z">
        <w:r w:rsidRPr="0056673E" w:rsidDel="00450743">
          <w:rPr>
            <w:rtl/>
          </w:rPr>
          <w:delText xml:space="preserve">تخضع </w:delText>
        </w:r>
      </w:del>
      <w:ins w:id="1818" w:author="Mohamed El Sehemawi" w:date="2018-10-14T17:18:00Z">
        <w:r w:rsidR="00450743" w:rsidRPr="0056673E">
          <w:rPr>
            <w:rFonts w:hint="cs"/>
            <w:rtl/>
          </w:rPr>
          <w:t>يتم تخفيض</w:t>
        </w:r>
        <w:r w:rsidR="00450743" w:rsidRPr="0056673E">
          <w:rPr>
            <w:rtl/>
          </w:rPr>
          <w:t xml:space="preserve"> </w:t>
        </w:r>
      </w:ins>
      <w:r w:rsidRPr="0056673E">
        <w:rPr>
          <w:rtl/>
        </w:rPr>
        <w:t>التكاليف الثابتة</w:t>
      </w:r>
      <w:del w:id="1819" w:author="Mohamed El Sehemawi" w:date="2018-10-14T17:18:00Z">
        <w:r w:rsidRPr="0056673E" w:rsidDel="00450743">
          <w:rPr>
            <w:rtl/>
          </w:rPr>
          <w:delText>، مثل التكاليف</w:delText>
        </w:r>
      </w:del>
      <w:r w:rsidRPr="0056673E">
        <w:rPr>
          <w:rtl/>
        </w:rPr>
        <w:t xml:space="preserve"> المتعلقة بسداد القروض</w:t>
      </w:r>
      <w:del w:id="1820" w:author="Mohamed El Sehemawi" w:date="2018-10-14T17:18:00Z">
        <w:r w:rsidRPr="0056673E" w:rsidDel="00450743">
          <w:rPr>
            <w:rtl/>
          </w:rPr>
          <w:delText xml:space="preserve"> أو التأمين الصحي بعد انتهاء مدة خدمة الموظفين، لأي تخفيضات في النفقات</w:delText>
        </w:r>
      </w:del>
      <w:r w:rsidRPr="0056673E">
        <w:rPr>
          <w:rtl/>
        </w:rPr>
        <w:t>؛</w:t>
      </w:r>
    </w:p>
    <w:p w:rsidR="00636BDA" w:rsidRPr="0056673E" w:rsidRDefault="00636BDA" w:rsidP="00450743">
      <w:pPr>
        <w:pStyle w:val="enumlev1"/>
        <w:rPr>
          <w:rtl/>
        </w:rPr>
      </w:pPr>
      <w:ins w:id="1821" w:author="Aly, Abdullah" w:date="2018-10-11T08:54:00Z">
        <w:r w:rsidRPr="0056673E">
          <w:rPr>
            <w:rtl/>
          </w:rPr>
          <w:t>د )</w:t>
        </w:r>
        <w:r w:rsidRPr="0056673E">
          <w:rPr>
            <w:rtl/>
          </w:rPr>
          <w:tab/>
        </w:r>
      </w:ins>
      <w:ins w:id="1822" w:author="Mohamed El Sehemawi" w:date="2018-10-14T17:19:00Z">
        <w:r w:rsidR="00450743" w:rsidRPr="0056673E">
          <w:rPr>
            <w:rtl/>
          </w:rPr>
          <w:t xml:space="preserve">الإبقاء على التكاليف الثابتة المتعلقة بالتأمين الصحي بعد انتهاء الخدمة </w:t>
        </w:r>
        <w:r w:rsidR="00450743" w:rsidRPr="0056673E">
          <w:t>(ASHI)</w:t>
        </w:r>
        <w:r w:rsidR="00450743" w:rsidRPr="0056673E">
          <w:rPr>
            <w:rtl/>
          </w:rPr>
          <w:t xml:space="preserve"> على مستوى يتسق مع القرارات التي تتخذها المنظمات الأخرى في النظام الموحد للمرتبات والاستحقاقات في الأمم المتحدة</w:t>
        </w:r>
      </w:ins>
      <w:ins w:id="1823" w:author="Aly, Abdullah" w:date="2018-10-11T08:54:00Z">
        <w:r w:rsidRPr="0056673E">
          <w:rPr>
            <w:rFonts w:hint="cs"/>
            <w:rtl/>
          </w:rPr>
          <w:t>؛</w:t>
        </w:r>
      </w:ins>
    </w:p>
    <w:p w:rsidR="00F13791" w:rsidRPr="0056673E" w:rsidRDefault="00F13791" w:rsidP="00B52913">
      <w:pPr>
        <w:pStyle w:val="enumlev1"/>
        <w:rPr>
          <w:rtl/>
        </w:rPr>
      </w:pPr>
      <w:del w:id="1824" w:author="Aly, Abdullah" w:date="2018-10-11T08:54:00Z">
        <w:r w:rsidRPr="0056673E" w:rsidDel="000E1A08">
          <w:rPr>
            <w:rtl/>
          </w:rPr>
          <w:lastRenderedPageBreak/>
          <w:delText>د</w:delText>
        </w:r>
      </w:del>
      <w:ins w:id="1825" w:author="Aly, Abdullah" w:date="2018-10-11T08:54:00Z">
        <w:r w:rsidR="000E1A08" w:rsidRPr="0056673E">
          <w:rPr>
            <w:rtl/>
          </w:rPr>
          <w:t>ﻫ</w:t>
        </w:r>
      </w:ins>
      <w:r w:rsidRPr="0056673E">
        <w:rPr>
          <w:rtl/>
        </w:rPr>
        <w:t xml:space="preserve"> )</w:t>
      </w:r>
      <w:r w:rsidRPr="0056673E">
        <w:rPr>
          <w:rtl/>
        </w:rPr>
        <w:tab/>
        <w:t xml:space="preserve">عدم إجراء تخفيضات في النفقات المتعلقة بتكاليف الصيانة العادية لمباني </w:t>
      </w:r>
      <w:r w:rsidR="00B52913" w:rsidRPr="0056673E">
        <w:rPr>
          <w:rFonts w:hint="cs"/>
          <w:rtl/>
        </w:rPr>
        <w:t>الات</w:t>
      </w:r>
      <w:r w:rsidR="00B52913">
        <w:rPr>
          <w:rFonts w:hint="cs"/>
          <w:rtl/>
        </w:rPr>
        <w:t>‍</w:t>
      </w:r>
      <w:r w:rsidR="00B52913" w:rsidRPr="0056673E">
        <w:rPr>
          <w:rFonts w:hint="cs"/>
          <w:rtl/>
        </w:rPr>
        <w:t>حاد</w:t>
      </w:r>
      <w:r w:rsidR="00B52913" w:rsidRPr="0056673E" w:rsidDel="00450743">
        <w:rPr>
          <w:rFonts w:hint="cs"/>
          <w:rtl/>
        </w:rPr>
        <w:t xml:space="preserve"> </w:t>
      </w:r>
      <w:del w:id="1826" w:author="Mohamed El Sehemawi" w:date="2018-10-14T17:21:00Z">
        <w:r w:rsidRPr="0056673E" w:rsidDel="00450743">
          <w:rPr>
            <w:rFonts w:hint="cs"/>
            <w:rtl/>
          </w:rPr>
          <w:delText>على نحو يؤثر</w:delText>
        </w:r>
        <w:r w:rsidRPr="0056673E" w:rsidDel="00450743">
          <w:rPr>
            <w:rtl/>
          </w:rPr>
          <w:delText xml:space="preserve"> على</w:delText>
        </w:r>
      </w:del>
      <w:ins w:id="1827" w:author="Mohamed El Sehemawi" w:date="2018-10-14T17:21:00Z">
        <w:r w:rsidR="00450743" w:rsidRPr="0056673E">
          <w:rPr>
            <w:rFonts w:hint="cs"/>
            <w:rtl/>
          </w:rPr>
          <w:t xml:space="preserve"> لضمان</w:t>
        </w:r>
      </w:ins>
      <w:r w:rsidRPr="0056673E">
        <w:rPr>
          <w:rtl/>
        </w:rPr>
        <w:t xml:space="preserve"> أمن الموظفين وصحتهم؛</w:t>
      </w:r>
    </w:p>
    <w:p w:rsidR="00F13791" w:rsidRPr="0056673E" w:rsidRDefault="000E1A08" w:rsidP="00B52913">
      <w:pPr>
        <w:pStyle w:val="enumlev1"/>
        <w:rPr>
          <w:ins w:id="1828" w:author="Aly, Abdullah" w:date="2018-10-11T08:56:00Z"/>
          <w:rtl/>
        </w:rPr>
      </w:pPr>
      <w:del w:id="1829" w:author="Aly, Abdullah" w:date="2018-10-11T08:55:00Z">
        <w:r w:rsidRPr="0056673E" w:rsidDel="000E1A08">
          <w:rPr>
            <w:rFonts w:ascii="Traditional Arabic" w:hAnsi="Traditional Arabic"/>
            <w:i/>
            <w:iCs/>
            <w:rtl/>
          </w:rPr>
          <w:delText>ﻫ</w:delText>
        </w:r>
      </w:del>
      <w:ins w:id="1830" w:author="Aly, Abdullah" w:date="2018-10-11T08:54:00Z">
        <w:r w:rsidRPr="0056673E">
          <w:rPr>
            <w:rFonts w:ascii="Traditional Arabic" w:hAnsi="Traditional Arabic"/>
            <w:i/>
            <w:iCs/>
            <w:rtl/>
          </w:rPr>
          <w:t>ﻭ</w:t>
        </w:r>
      </w:ins>
      <w:r w:rsidR="00F13791" w:rsidRPr="0056673E">
        <w:rPr>
          <w:rtl/>
        </w:rPr>
        <w:t xml:space="preserve"> )</w:t>
      </w:r>
      <w:r w:rsidR="00F13791" w:rsidRPr="0056673E">
        <w:rPr>
          <w:rtl/>
        </w:rPr>
        <w:tab/>
        <w:t xml:space="preserve">المحافظة على مستوى فعال لأداء </w:t>
      </w:r>
      <w:r w:rsidR="00F13791" w:rsidRPr="0056673E">
        <w:rPr>
          <w:rFonts w:hint="cs"/>
          <w:rtl/>
        </w:rPr>
        <w:t>وظائف</w:t>
      </w:r>
      <w:r w:rsidR="00F13791" w:rsidRPr="0056673E">
        <w:rPr>
          <w:rtl/>
        </w:rPr>
        <w:t xml:space="preserve"> خدمات المعلومات في </w:t>
      </w:r>
      <w:r w:rsidR="00B52913" w:rsidRPr="0056673E">
        <w:rPr>
          <w:rFonts w:hint="cs"/>
          <w:rtl/>
        </w:rPr>
        <w:t>الات</w:t>
      </w:r>
      <w:r w:rsidR="00B52913">
        <w:rPr>
          <w:rFonts w:hint="cs"/>
          <w:rtl/>
        </w:rPr>
        <w:t>‍</w:t>
      </w:r>
      <w:r w:rsidR="00B52913" w:rsidRPr="0056673E">
        <w:rPr>
          <w:rFonts w:hint="cs"/>
          <w:rtl/>
        </w:rPr>
        <w:t>حاد</w:t>
      </w:r>
      <w:r w:rsidR="00F13791" w:rsidRPr="0056673E">
        <w:rPr>
          <w:rtl/>
        </w:rPr>
        <w:t>؛</w:t>
      </w:r>
    </w:p>
    <w:p w:rsidR="000E1A08" w:rsidRPr="0056673E" w:rsidRDefault="000E1A08" w:rsidP="00450743">
      <w:pPr>
        <w:pStyle w:val="enumlev1"/>
        <w:rPr>
          <w:rtl/>
        </w:rPr>
      </w:pPr>
      <w:ins w:id="1831" w:author="Aly, Abdullah" w:date="2018-10-11T08:56:00Z">
        <w:r w:rsidRPr="00027A0E">
          <w:rPr>
            <w:rFonts w:ascii="Traditional Arabic" w:hAnsi="Traditional Arabic" w:hint="cs"/>
            <w:i/>
            <w:iCs/>
            <w:rtl/>
          </w:rPr>
          <w:t>ﺯ</w:t>
        </w:r>
        <w:r w:rsidRPr="00027A0E">
          <w:rPr>
            <w:i/>
            <w:iCs/>
            <w:rtl/>
          </w:rPr>
          <w:t> )</w:t>
        </w:r>
        <w:r w:rsidRPr="00D83FF9">
          <w:rPr>
            <w:rtl/>
          </w:rPr>
          <w:tab/>
        </w:r>
      </w:ins>
      <w:ins w:id="1832" w:author="Mohamed El Sehemawi" w:date="2018-10-14T17:21:00Z">
        <w:r w:rsidR="00BB479D" w:rsidRPr="0056673E">
          <w:rPr>
            <w:rFonts w:hint="cs"/>
            <w:rtl/>
          </w:rPr>
          <w:t xml:space="preserve">بذل الجهود لخفض </w:t>
        </w:r>
      </w:ins>
      <w:ins w:id="1833" w:author="Mohamed El Sehemawi" w:date="2018-10-14T17:22:00Z">
        <w:r w:rsidR="00BB479D" w:rsidRPr="0056673E">
          <w:rPr>
            <w:rFonts w:hint="cs"/>
            <w:rtl/>
          </w:rPr>
          <w:t>على</w:t>
        </w:r>
      </w:ins>
      <w:ins w:id="1834" w:author="Mohamed El Sehemawi" w:date="2018-10-14T17:21:00Z">
        <w:r w:rsidR="00BB479D" w:rsidRPr="0056673E">
          <w:rPr>
            <w:rFonts w:hint="cs"/>
            <w:rtl/>
          </w:rPr>
          <w:t xml:space="preserve"> </w:t>
        </w:r>
      </w:ins>
      <w:ins w:id="1835" w:author="Mohamed El Sehemawi" w:date="2018-10-14T17:22:00Z">
        <w:r w:rsidR="00BB479D" w:rsidRPr="0056673E">
          <w:rPr>
            <w:rFonts w:hint="cs"/>
            <w:rtl/>
          </w:rPr>
          <w:t>أدنى حد الأنشطة الممولة من خارج الميزانية والنفقات ذات الصلة</w:t>
        </w:r>
      </w:ins>
      <w:ins w:id="1836" w:author="Aly, Abdullah" w:date="2018-10-11T08:56:00Z">
        <w:r w:rsidRPr="0056673E">
          <w:rPr>
            <w:rFonts w:hint="cs"/>
            <w:rtl/>
          </w:rPr>
          <w:t>؛</w:t>
        </w:r>
      </w:ins>
    </w:p>
    <w:p w:rsidR="00F13791" w:rsidRPr="0056673E" w:rsidRDefault="00F13791" w:rsidP="00BB479D">
      <w:pPr>
        <w:rPr>
          <w:rtl/>
        </w:rPr>
      </w:pPr>
      <w:r w:rsidRPr="0056673E">
        <w:rPr>
          <w:lang w:val="en-US"/>
        </w:rPr>
        <w:t>7</w:t>
      </w:r>
      <w:r w:rsidRPr="0056673E">
        <w:rPr>
          <w:rtl/>
        </w:rPr>
        <w:tab/>
        <w:t xml:space="preserve">أن </w:t>
      </w:r>
      <w:del w:id="1837" w:author="Mohamed El Sehemawi" w:date="2018-10-14T17:22:00Z">
        <w:r w:rsidRPr="0056673E" w:rsidDel="00BB479D">
          <w:rPr>
            <w:rtl/>
          </w:rPr>
          <w:delText xml:space="preserve">يحرص </w:delText>
        </w:r>
      </w:del>
      <w:ins w:id="1838" w:author="Mohamed El Sehemawi" w:date="2018-10-14T17:22:00Z">
        <w:r w:rsidR="00BB479D" w:rsidRPr="0056673E">
          <w:rPr>
            <w:rFonts w:hint="cs"/>
            <w:rtl/>
          </w:rPr>
          <w:t>يسعى</w:t>
        </w:r>
        <w:r w:rsidR="00BB479D" w:rsidRPr="0056673E">
          <w:rPr>
            <w:rtl/>
          </w:rPr>
          <w:t xml:space="preserve"> </w:t>
        </w:r>
      </w:ins>
      <w:r w:rsidR="00EA1959" w:rsidRPr="0056673E">
        <w:rPr>
          <w:rFonts w:hint="cs"/>
          <w:rtl/>
        </w:rPr>
        <w:t>ال</w:t>
      </w:r>
      <w:r w:rsidR="00EB4CBA">
        <w:rPr>
          <w:rFonts w:hint="cs"/>
          <w:rtl/>
        </w:rPr>
        <w:t>‍</w:t>
      </w:r>
      <w:r w:rsidR="00EA1959" w:rsidRPr="0056673E">
        <w:rPr>
          <w:rFonts w:hint="cs"/>
          <w:rtl/>
        </w:rPr>
        <w:t>مجلس</w:t>
      </w:r>
      <w:ins w:id="1839" w:author="Mohamed El Sehemawi" w:date="2018-10-14T17:23:00Z">
        <w:r w:rsidR="00BB479D" w:rsidRPr="0056673E">
          <w:rPr>
            <w:rFonts w:hint="cs"/>
            <w:rtl/>
          </w:rPr>
          <w:t xml:space="preserve"> إلى</w:t>
        </w:r>
      </w:ins>
      <w:del w:id="1840" w:author="Mohamed El Sehemawi" w:date="2018-10-14T17:23:00Z">
        <w:r w:rsidRPr="0056673E" w:rsidDel="00BB479D">
          <w:rPr>
            <w:rtl/>
          </w:rPr>
          <w:delText>، لدى تحديده مبلغ المسحوبات من حساب الاحتياطي أو الاعتمادات التي تودع فيه، على</w:delText>
        </w:r>
      </w:del>
      <w:r w:rsidRPr="0056673E">
        <w:rPr>
          <w:rtl/>
        </w:rPr>
        <w:t xml:space="preserve"> بقاء مستوى حساب الاحتياطي في الظروف العادية أعلى من نسبة</w:t>
      </w:r>
      <w:r w:rsidRPr="0056673E">
        <w:rPr>
          <w:rFonts w:hint="eastAsia"/>
          <w:rtl/>
        </w:rPr>
        <w:t> </w:t>
      </w:r>
      <w:r w:rsidRPr="0056673E">
        <w:rPr>
          <w:lang w:val="en-US"/>
        </w:rPr>
        <w:t>6</w:t>
      </w:r>
      <w:r w:rsidRPr="0056673E">
        <w:rPr>
          <w:rtl/>
        </w:rPr>
        <w:t xml:space="preserve"> في المائة من مجموع النفقات</w:t>
      </w:r>
      <w:r w:rsidRPr="0056673E">
        <w:rPr>
          <w:rFonts w:hint="eastAsia"/>
          <w:rtl/>
        </w:rPr>
        <w:t> </w:t>
      </w:r>
      <w:r w:rsidRPr="0056673E">
        <w:rPr>
          <w:rtl/>
        </w:rPr>
        <w:t>السنوية،</w:t>
      </w:r>
    </w:p>
    <w:p w:rsidR="00F13791" w:rsidRPr="0056673E" w:rsidRDefault="00F13791" w:rsidP="00AA0E4E">
      <w:pPr>
        <w:pStyle w:val="Call"/>
        <w:rPr>
          <w:rtl/>
        </w:rPr>
      </w:pPr>
      <w:r w:rsidRPr="0056673E">
        <w:rPr>
          <w:rtl/>
        </w:rPr>
        <w:t>يكلف الأمين العام بالقيام، بمساعدة لجنة التنسيق، بما يلي</w:t>
      </w:r>
    </w:p>
    <w:p w:rsidR="00F13791" w:rsidRPr="0056673E" w:rsidRDefault="00F13791" w:rsidP="00EB4CBA">
      <w:pPr>
        <w:rPr>
          <w:rtl/>
        </w:rPr>
      </w:pPr>
      <w:r w:rsidRPr="0056673E">
        <w:rPr>
          <w:lang w:val="en-US"/>
        </w:rPr>
        <w:t>1</w:t>
      </w:r>
      <w:r w:rsidRPr="0056673E">
        <w:rPr>
          <w:rtl/>
        </w:rPr>
        <w:tab/>
        <w:t xml:space="preserve">إعداد مشروعي ميزانيتي فترتي السنتين </w:t>
      </w:r>
      <w:ins w:id="1841" w:author="Aly, Abdullah" w:date="2018-10-11T09:02:00Z">
        <w:r w:rsidR="003D5E7F" w:rsidRPr="0056673E">
          <w:rPr>
            <w:lang w:val="en-US"/>
          </w:rPr>
          <w:t>2021</w:t>
        </w:r>
        <w:r w:rsidR="003D5E7F" w:rsidRPr="0056673E">
          <w:rPr>
            <w:lang w:val="en-US"/>
          </w:rPr>
          <w:noBreakHyphen/>
          <w:t>2020</w:t>
        </w:r>
      </w:ins>
      <w:del w:id="1842" w:author="Aly, Abdullah" w:date="2018-10-11T09:02:00Z">
        <w:r w:rsidRPr="0056673E" w:rsidDel="003D5E7F">
          <w:rPr>
            <w:lang w:val="en-US"/>
          </w:rPr>
          <w:delText>2017</w:delText>
        </w:r>
        <w:r w:rsidRPr="0056673E" w:rsidDel="003D5E7F">
          <w:delText>-</w:delText>
        </w:r>
        <w:r w:rsidRPr="0056673E" w:rsidDel="003D5E7F">
          <w:rPr>
            <w:lang w:val="en-US"/>
          </w:rPr>
          <w:delText>2016</w:delText>
        </w:r>
      </w:del>
      <w:r w:rsidRPr="0056673E">
        <w:rPr>
          <w:rtl/>
        </w:rPr>
        <w:t xml:space="preserve"> و</w:t>
      </w:r>
      <w:ins w:id="1843" w:author="Aly, Abdullah" w:date="2018-10-11T09:02:00Z">
        <w:r w:rsidR="003D5E7F" w:rsidRPr="0056673E">
          <w:t>2023</w:t>
        </w:r>
        <w:r w:rsidR="003D5E7F" w:rsidRPr="0056673E">
          <w:noBreakHyphen/>
          <w:t>2022</w:t>
        </w:r>
      </w:ins>
      <w:del w:id="1844" w:author="Aly, Abdullah" w:date="2018-10-11T09:02:00Z">
        <w:r w:rsidRPr="0056673E" w:rsidDel="003D5E7F">
          <w:rPr>
            <w:lang w:val="en-US"/>
          </w:rPr>
          <w:delText>2019</w:delText>
        </w:r>
        <w:r w:rsidRPr="0056673E" w:rsidDel="003D5E7F">
          <w:delText>-</w:delText>
        </w:r>
        <w:r w:rsidRPr="0056673E" w:rsidDel="003D5E7F">
          <w:rPr>
            <w:lang w:val="en-US"/>
          </w:rPr>
          <w:delText>2018</w:delText>
        </w:r>
      </w:del>
      <w:r w:rsidRPr="0056673E">
        <w:rPr>
          <w:rtl/>
        </w:rPr>
        <w:t xml:space="preserve"> على أساس المبادئ التوجيهية </w:t>
      </w:r>
      <w:r w:rsidRPr="0056673E">
        <w:rPr>
          <w:rFonts w:hint="cs"/>
          <w:rtl/>
        </w:rPr>
        <w:t>ذات الصلة</w:t>
      </w:r>
      <w:r w:rsidRPr="0056673E">
        <w:rPr>
          <w:rtl/>
        </w:rPr>
        <w:t xml:space="preserve"> الواردة في الفقرة</w:t>
      </w:r>
      <w:r w:rsidRPr="0056673E">
        <w:rPr>
          <w:rFonts w:hint="cs"/>
          <w:rtl/>
        </w:rPr>
        <w:t> </w:t>
      </w:r>
      <w:r w:rsidRPr="0056673E">
        <w:rPr>
          <w:rtl/>
        </w:rPr>
        <w:t>"</w:t>
      </w:r>
      <w:r w:rsidRPr="0056673E">
        <w:rPr>
          <w:i/>
          <w:iCs/>
          <w:rtl/>
        </w:rPr>
        <w:t>يقـرر</w:t>
      </w:r>
      <w:r w:rsidRPr="0056673E">
        <w:rPr>
          <w:rtl/>
        </w:rPr>
        <w:t>" أعلاه، و</w:t>
      </w:r>
      <w:r w:rsidR="00BD586A">
        <w:rPr>
          <w:rtl/>
        </w:rPr>
        <w:t>الملحق</w:t>
      </w:r>
      <w:r w:rsidRPr="0056673E">
        <w:rPr>
          <w:rtl/>
        </w:rPr>
        <w:t>ين بهذا المقرر وجميع الوثائق ذات الصلة المقدمة إلى مؤتمر المندوبين المفوضين؛</w:t>
      </w:r>
    </w:p>
    <w:p w:rsidR="00F13791" w:rsidRPr="0056673E" w:rsidRDefault="00F13791" w:rsidP="00F13791">
      <w:pPr>
        <w:rPr>
          <w:rtl/>
        </w:rPr>
      </w:pPr>
      <w:r w:rsidRPr="0056673E">
        <w:rPr>
          <w:lang w:val="en-US"/>
        </w:rPr>
        <w:t>2</w:t>
      </w:r>
      <w:r w:rsidRPr="0056673E">
        <w:rPr>
          <w:rtl/>
        </w:rPr>
        <w:tab/>
        <w:t>ضمان توازن الإيرادات والنفقات في كل ميزانية لفترة سنتين؛</w:t>
      </w:r>
    </w:p>
    <w:p w:rsidR="00F13791" w:rsidRPr="0056673E" w:rsidRDefault="00F13791" w:rsidP="00B52913">
      <w:pPr>
        <w:rPr>
          <w:rtl/>
        </w:rPr>
      </w:pPr>
      <w:r w:rsidRPr="0056673E">
        <w:rPr>
          <w:lang w:val="en-US"/>
        </w:rPr>
        <w:t>3</w:t>
      </w:r>
      <w:r w:rsidRPr="0056673E">
        <w:rPr>
          <w:rtl/>
        </w:rPr>
        <w:tab/>
        <w:t>إعداد وتنفيذ برنامج</w:t>
      </w:r>
      <w:ins w:id="1845" w:author="Mohamed El Sehemawi" w:date="2018-10-14T17:24:00Z">
        <w:r w:rsidR="00BB479D" w:rsidRPr="0056673E">
          <w:rPr>
            <w:rFonts w:hint="cs"/>
            <w:rtl/>
          </w:rPr>
          <w:t xml:space="preserve"> يحقق الفعالية من حيث التكاليف والكفاءة من حيث الموارد</w:t>
        </w:r>
      </w:ins>
      <w:del w:id="1846" w:author="Mohamed El Sehemawi" w:date="2018-10-14T17:24:00Z">
        <w:r w:rsidRPr="0056673E" w:rsidDel="00BB479D">
          <w:rPr>
            <w:rtl/>
          </w:rPr>
          <w:delText xml:space="preserve"> لزيادة الإيرادات على النحو الملائم، يتسم بفعالية التكاليف وإجراء تخفيضات،</w:delText>
        </w:r>
      </w:del>
      <w:r w:rsidRPr="0056673E">
        <w:rPr>
          <w:rtl/>
        </w:rPr>
        <w:t xml:space="preserve"> في جميع أنشطة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لضمان توازن الميزانية</w:t>
      </w:r>
      <w:del w:id="1847" w:author="Aly, Abdullah" w:date="2018-10-11T09:03:00Z">
        <w:r w:rsidRPr="0056673E" w:rsidDel="003D5E7F">
          <w:rPr>
            <w:rtl/>
          </w:rPr>
          <w:delText>؛</w:delText>
        </w:r>
      </w:del>
      <w:ins w:id="1848" w:author="Aly, Abdullah" w:date="2018-10-11T09:03:00Z">
        <w:r w:rsidR="003D5E7F" w:rsidRPr="0056673E">
          <w:rPr>
            <w:rFonts w:hint="cs"/>
            <w:rtl/>
          </w:rPr>
          <w:t>،</w:t>
        </w:r>
      </w:ins>
    </w:p>
    <w:p w:rsidR="00F13791" w:rsidRPr="0056673E" w:rsidDel="003D5E7F" w:rsidRDefault="00F13791" w:rsidP="00F13791">
      <w:pPr>
        <w:rPr>
          <w:del w:id="1849" w:author="Aly, Abdullah" w:date="2018-10-11T09:03:00Z"/>
          <w:rtl/>
        </w:rPr>
      </w:pPr>
      <w:del w:id="1850" w:author="Aly, Abdullah" w:date="2018-10-11T09:03:00Z">
        <w:r w:rsidRPr="0056673E" w:rsidDel="003D5E7F">
          <w:rPr>
            <w:lang w:val="en-US"/>
          </w:rPr>
          <w:delText>4</w:delText>
        </w:r>
        <w:r w:rsidRPr="0056673E" w:rsidDel="003D5E7F">
          <w:rPr>
            <w:rtl/>
          </w:rPr>
          <w:tab/>
          <w:delText>تنفيذ البرنامج المذكور أعلاه في أقرب وقت ممكن،</w:delText>
        </w:r>
      </w:del>
    </w:p>
    <w:p w:rsidR="00F13791" w:rsidRPr="0056673E" w:rsidRDefault="00F13791" w:rsidP="00AA0E4E">
      <w:pPr>
        <w:pStyle w:val="Call"/>
        <w:rPr>
          <w:rtl/>
        </w:rPr>
      </w:pPr>
      <w:r w:rsidRPr="0056673E">
        <w:rPr>
          <w:rtl/>
        </w:rPr>
        <w:t>يكلف الأمين العام</w:t>
      </w:r>
    </w:p>
    <w:p w:rsidR="00F13791" w:rsidRPr="0056673E" w:rsidRDefault="00F13791" w:rsidP="00EA1959">
      <w:pPr>
        <w:rPr>
          <w:ins w:id="1851" w:author="Aly, Abdullah" w:date="2018-10-11T09:04:00Z"/>
        </w:rPr>
      </w:pPr>
      <w:r w:rsidRPr="0056673E">
        <w:rPr>
          <w:lang w:val="en-US"/>
        </w:rPr>
        <w:t>1</w:t>
      </w:r>
      <w:r w:rsidRPr="0056673E">
        <w:rPr>
          <w:rtl/>
        </w:rPr>
        <w:tab/>
        <w:t xml:space="preserve">بأن يقدم إلى </w:t>
      </w:r>
      <w:r w:rsidR="00EA1959" w:rsidRPr="0056673E">
        <w:rPr>
          <w:rFonts w:hint="cs"/>
          <w:rtl/>
        </w:rPr>
        <w:t>ال</w:t>
      </w:r>
      <w:r w:rsidR="00771EB2">
        <w:rPr>
          <w:rFonts w:hint="cs"/>
          <w:rtl/>
        </w:rPr>
        <w:t>‍</w:t>
      </w:r>
      <w:r w:rsidR="00EA1959" w:rsidRPr="0056673E">
        <w:rPr>
          <w:rFonts w:hint="cs"/>
          <w:rtl/>
        </w:rPr>
        <w:t>مجلس</w:t>
      </w:r>
      <w:r w:rsidRPr="0056673E">
        <w:rPr>
          <w:rtl/>
        </w:rPr>
        <w:t>، قبل دورتيه العاديتين لعامي </w:t>
      </w:r>
      <w:ins w:id="1852" w:author="Aly, Abdullah" w:date="2018-10-11T09:04:00Z">
        <w:r w:rsidR="003D5E7F" w:rsidRPr="0056673E">
          <w:rPr>
            <w:lang w:val="en-US"/>
          </w:rPr>
          <w:t>2019</w:t>
        </w:r>
      </w:ins>
      <w:del w:id="1853" w:author="Aly, Abdullah" w:date="2018-10-11T09:03:00Z">
        <w:r w:rsidRPr="0056673E" w:rsidDel="003D5E7F">
          <w:rPr>
            <w:lang w:val="en-US"/>
          </w:rPr>
          <w:delText>2015</w:delText>
        </w:r>
      </w:del>
      <w:r w:rsidRPr="0056673E">
        <w:rPr>
          <w:rtl/>
        </w:rPr>
        <w:t xml:space="preserve"> و</w:t>
      </w:r>
      <w:ins w:id="1854" w:author="Aly, Abdullah" w:date="2018-10-11T09:04:00Z">
        <w:r w:rsidR="003D5E7F" w:rsidRPr="0056673E">
          <w:t>2021</w:t>
        </w:r>
      </w:ins>
      <w:del w:id="1855" w:author="Aly, Abdullah" w:date="2018-10-11T09:04:00Z">
        <w:r w:rsidRPr="0056673E" w:rsidDel="003D5E7F">
          <w:rPr>
            <w:lang w:val="en-US"/>
          </w:rPr>
          <w:delText>2017</w:delText>
        </w:r>
      </w:del>
      <w:r w:rsidRPr="0056673E">
        <w:rPr>
          <w:rFonts w:hint="cs"/>
          <w:rtl/>
        </w:rPr>
        <w:t xml:space="preserve"> </w:t>
      </w:r>
      <w:r w:rsidRPr="0056673E">
        <w:rPr>
          <w:rtl/>
        </w:rPr>
        <w:t>بسبعة أسابيع على الأقل، البيانات الكاملة والدقيقة التي تلزمه لإعداد ميزانية فترة السنتين ودراستها وإقرارها؛</w:t>
      </w:r>
    </w:p>
    <w:p w:rsidR="003D5E7F" w:rsidRPr="0056673E" w:rsidRDefault="003D5E7F" w:rsidP="00996355">
      <w:pPr>
        <w:rPr>
          <w:rtl/>
        </w:rPr>
      </w:pPr>
      <w:ins w:id="1856" w:author="Aly, Abdullah" w:date="2018-10-11T09:04:00Z">
        <w:r w:rsidRPr="0056673E">
          <w:t>2</w:t>
        </w:r>
        <w:r w:rsidRPr="0056673E">
          <w:rPr>
            <w:rtl/>
          </w:rPr>
          <w:tab/>
        </w:r>
      </w:ins>
      <w:ins w:id="1857" w:author="Awad, Samy" w:date="2018-10-25T15:17:00Z">
        <w:r w:rsidR="0030143C">
          <w:rPr>
            <w:rFonts w:hint="cs"/>
            <w:rtl/>
          </w:rPr>
          <w:t>ب</w:t>
        </w:r>
      </w:ins>
      <w:ins w:id="1858" w:author="Mohamed El Sehemawi" w:date="2018-10-14T17:24:00Z">
        <w:r w:rsidR="00BB479D" w:rsidRPr="0056673E">
          <w:rPr>
            <w:rtl/>
          </w:rPr>
          <w:t xml:space="preserve">تنفيذ ورصد وإدخال تحسينات على سياسة إدارة المخاطر </w:t>
        </w:r>
      </w:ins>
      <w:ins w:id="1859" w:author="Mohamed El Sehemawi" w:date="2018-10-14T17:25:00Z">
        <w:r w:rsidR="00BB479D" w:rsidRPr="0056673E">
          <w:rPr>
            <w:rFonts w:hint="cs"/>
            <w:rtl/>
          </w:rPr>
          <w:t>الواردة</w:t>
        </w:r>
      </w:ins>
      <w:ins w:id="1860" w:author="Mohamed El Sehemawi" w:date="2018-10-14T17:24:00Z">
        <w:r w:rsidR="00BB479D" w:rsidRPr="0056673E">
          <w:rPr>
            <w:rtl/>
          </w:rPr>
          <w:t xml:space="preserve"> في القرار </w:t>
        </w:r>
      </w:ins>
      <w:ins w:id="1861" w:author="Mohamed El Sehemawi" w:date="2018-10-14T17:25:00Z">
        <w:r w:rsidR="00BB479D" w:rsidRPr="0056673E">
          <w:t>71</w:t>
        </w:r>
      </w:ins>
      <w:ins w:id="1862" w:author="Mohamed El Sehemawi" w:date="2018-10-14T17:24:00Z">
        <w:r w:rsidR="00BB479D" w:rsidRPr="0056673E">
          <w:rPr>
            <w:rtl/>
          </w:rPr>
          <w:t xml:space="preserve"> (المراجَع في دبي، </w:t>
        </w:r>
      </w:ins>
      <w:ins w:id="1863" w:author="Mohamed El Sehemawi" w:date="2018-10-14T17:25:00Z">
        <w:r w:rsidR="00BB479D" w:rsidRPr="0056673E">
          <w:t>2018</w:t>
        </w:r>
      </w:ins>
      <w:ins w:id="1864" w:author="Mohamed El Sehemawi" w:date="2018-10-14T17:24:00Z">
        <w:r w:rsidR="00BB479D" w:rsidRPr="0056673E">
          <w:rPr>
            <w:rtl/>
          </w:rPr>
          <w:t xml:space="preserve">)، والتي تشمل جميع عناصر إطار منهجي وشامل لإدارة المخاطر وتقديم تقرير سنوي </w:t>
        </w:r>
      </w:ins>
      <w:ins w:id="1865" w:author="Mohamed El Sehemawi" w:date="2018-10-14T17:25:00Z">
        <w:r w:rsidR="00BB479D" w:rsidRPr="0056673E">
          <w:rPr>
            <w:rFonts w:hint="cs"/>
            <w:rtl/>
          </w:rPr>
          <w:t xml:space="preserve">عن ذلك </w:t>
        </w:r>
      </w:ins>
      <w:ins w:id="1866" w:author="Mohamed El Sehemawi" w:date="2018-10-14T17:24:00Z">
        <w:r w:rsidR="00BB479D" w:rsidRPr="0056673E">
          <w:rPr>
            <w:rtl/>
          </w:rPr>
          <w:t>إلى المجلس</w:t>
        </w:r>
      </w:ins>
      <w:ins w:id="1867" w:author="Aly, Abdullah" w:date="2018-10-11T09:04:00Z">
        <w:r w:rsidRPr="0056673E">
          <w:rPr>
            <w:rFonts w:hint="cs"/>
            <w:rtl/>
          </w:rPr>
          <w:t>؛</w:t>
        </w:r>
      </w:ins>
    </w:p>
    <w:p w:rsidR="00F13791" w:rsidRPr="0056673E" w:rsidDel="003D5E7F" w:rsidRDefault="00F13791" w:rsidP="002D2026">
      <w:pPr>
        <w:rPr>
          <w:del w:id="1868" w:author="Aly, Abdullah" w:date="2018-10-11T09:04:00Z"/>
          <w:rtl/>
        </w:rPr>
      </w:pPr>
      <w:del w:id="1869" w:author="Aly, Abdullah" w:date="2018-10-11T09:04:00Z">
        <w:r w:rsidRPr="0056673E" w:rsidDel="003D5E7F">
          <w:rPr>
            <w:lang w:val="en-US"/>
          </w:rPr>
          <w:delText>2</w:delText>
        </w:r>
        <w:r w:rsidRPr="0056673E" w:rsidDel="003D5E7F">
          <w:rPr>
            <w:rtl/>
          </w:rPr>
          <w:tab/>
        </w:r>
        <w:r w:rsidRPr="0056673E" w:rsidDel="003D5E7F">
          <w:rPr>
            <w:rFonts w:hint="cs"/>
            <w:rtl/>
          </w:rPr>
          <w:delText>بإجراء دراسات</w:delText>
        </w:r>
        <w:r w:rsidRPr="0056673E" w:rsidDel="003D5E7F">
          <w:rPr>
            <w:rtl/>
          </w:rPr>
          <w:delText xml:space="preserve"> عن الحالة الراهنة </w:delText>
        </w:r>
        <w:r w:rsidRPr="0056673E" w:rsidDel="003D5E7F">
          <w:rPr>
            <w:rFonts w:hint="cs"/>
            <w:rtl/>
          </w:rPr>
          <w:delText>والتوقعات المتعلقة بالاستقرار</w:delText>
        </w:r>
        <w:r w:rsidRPr="0056673E" w:rsidDel="003D5E7F">
          <w:rPr>
            <w:rtl/>
          </w:rPr>
          <w:delText xml:space="preserve"> المالي وحسابات الاحتياطي ذات </w:delText>
        </w:r>
      </w:del>
      <w:del w:id="1870" w:author="Riz, Imad " w:date="2018-10-24T17:18:00Z">
        <w:r w:rsidRPr="0056673E" w:rsidDel="002D2026">
          <w:rPr>
            <w:rtl/>
          </w:rPr>
          <w:delText xml:space="preserve">الصلة </w:delText>
        </w:r>
        <w:r w:rsidR="002D2026" w:rsidRPr="003B45BD" w:rsidDel="002D2026">
          <w:rPr>
            <w:rtl/>
          </w:rPr>
          <w:delText>الخاصة بالاتحاد</w:delText>
        </w:r>
        <w:r w:rsidR="002D2026" w:rsidDel="002D2026">
          <w:rPr>
            <w:rtl/>
          </w:rPr>
          <w:delText xml:space="preserve"> </w:delText>
        </w:r>
      </w:del>
      <w:del w:id="1871" w:author="Aly, Abdullah" w:date="2018-10-11T09:04:00Z">
        <w:r w:rsidRPr="0056673E" w:rsidDel="003D5E7F">
          <w:rPr>
            <w:rtl/>
          </w:rPr>
          <w:delText>في ضوء الظروف المتغيرة بعد إدخال العمل بالمعايير المحاسبية الدولية للقطاع العام</w:delText>
        </w:r>
        <w:r w:rsidRPr="0056673E" w:rsidDel="003D5E7F">
          <w:rPr>
            <w:rFonts w:hint="cs"/>
            <w:rtl/>
          </w:rPr>
          <w:delText xml:space="preserve"> </w:delText>
        </w:r>
        <w:r w:rsidRPr="0056673E" w:rsidDel="003D5E7F">
          <w:delText>(IPSAS)</w:delText>
        </w:r>
        <w:r w:rsidRPr="0056673E" w:rsidDel="003D5E7F">
          <w:rPr>
            <w:rtl/>
          </w:rPr>
          <w:delText xml:space="preserve"> من أجل وضع استراتيجيات للاستقرار المالي الطويل الأجل، وتقديم تقرير سنوي بهذا الشأن إلى</w:delText>
        </w:r>
        <w:r w:rsidRPr="0056673E" w:rsidDel="003D5E7F">
          <w:rPr>
            <w:rFonts w:hint="cs"/>
            <w:rtl/>
          </w:rPr>
          <w:delText> </w:delText>
        </w:r>
        <w:r w:rsidRPr="0056673E" w:rsidDel="003D5E7F">
          <w:rPr>
            <w:rtl/>
          </w:rPr>
          <w:delText>ال‍مجلس</w:delText>
        </w:r>
        <w:r w:rsidRPr="0056673E" w:rsidDel="003D5E7F">
          <w:rPr>
            <w:rFonts w:hint="cs"/>
            <w:rtl/>
          </w:rPr>
          <w:delText>؛</w:delText>
        </w:r>
      </w:del>
    </w:p>
    <w:p w:rsidR="00F13791" w:rsidRPr="0056673E" w:rsidRDefault="00F13791" w:rsidP="00BB479D">
      <w:pPr>
        <w:rPr>
          <w:rtl/>
        </w:rPr>
      </w:pPr>
      <w:r w:rsidRPr="0056673E">
        <w:rPr>
          <w:lang w:val="en-US"/>
        </w:rPr>
        <w:t>3</w:t>
      </w:r>
      <w:r w:rsidRPr="0056673E">
        <w:rPr>
          <w:rFonts w:hint="cs"/>
          <w:rtl/>
        </w:rPr>
        <w:tab/>
      </w:r>
      <w:r w:rsidRPr="0056673E">
        <w:rPr>
          <w:rtl/>
        </w:rPr>
        <w:t xml:space="preserve">ببذل </w:t>
      </w:r>
      <w:r w:rsidRPr="0056673E">
        <w:rPr>
          <w:rFonts w:hint="cs"/>
          <w:rtl/>
        </w:rPr>
        <w:t>جميع</w:t>
      </w:r>
      <w:r w:rsidRPr="0056673E">
        <w:rPr>
          <w:rtl/>
        </w:rPr>
        <w:t xml:space="preserve"> الجهود </w:t>
      </w:r>
      <w:r w:rsidRPr="0056673E">
        <w:rPr>
          <w:rFonts w:hint="cs"/>
          <w:rtl/>
        </w:rPr>
        <w:t>لتحقيق توازن</w:t>
      </w:r>
      <w:r w:rsidRPr="0056673E">
        <w:rPr>
          <w:rtl/>
        </w:rPr>
        <w:t xml:space="preserve"> ميزانية السنتين و</w:t>
      </w:r>
      <w:r w:rsidRPr="0056673E">
        <w:rPr>
          <w:rFonts w:hint="cs"/>
          <w:rtl/>
        </w:rPr>
        <w:t xml:space="preserve">بإحاطة </w:t>
      </w:r>
      <w:r w:rsidRPr="0056673E">
        <w:rPr>
          <w:rtl/>
        </w:rPr>
        <w:t xml:space="preserve">الأعضاء علماً بأي قرارات </w:t>
      </w:r>
      <w:r w:rsidRPr="0056673E">
        <w:rPr>
          <w:rFonts w:hint="cs"/>
          <w:rtl/>
        </w:rPr>
        <w:t xml:space="preserve">صادرة عنه </w:t>
      </w:r>
      <w:r w:rsidRPr="0056673E">
        <w:rPr>
          <w:rtl/>
        </w:rPr>
        <w:t>قد تكون لها آثار مالية يرجح أن تؤثر على تحقيق هذا التوازن، وذلك من خلال فريق العمل التابع للمجلس المعني بالموارد المالية والبشرية</w:t>
      </w:r>
      <w:ins w:id="1872" w:author="Aly, Abdullah" w:date="2018-10-11T09:04:00Z">
        <w:r w:rsidR="00AD5F60" w:rsidRPr="0056673E">
          <w:rPr>
            <w:rFonts w:hint="cs"/>
            <w:rtl/>
          </w:rPr>
          <w:t xml:space="preserve"> </w:t>
        </w:r>
      </w:ins>
      <w:ins w:id="1873" w:author="Mohamed El Sehemawi" w:date="2018-10-14T17:26:00Z">
        <w:r w:rsidR="00BB479D" w:rsidRPr="0056673E">
          <w:rPr>
            <w:rFonts w:hint="cs"/>
            <w:rtl/>
          </w:rPr>
          <w:t>وتقديم تقرير سنوي إلى المجلس</w:t>
        </w:r>
      </w:ins>
      <w:r w:rsidRPr="0056673E">
        <w:rPr>
          <w:rtl/>
        </w:rPr>
        <w:t>،</w:t>
      </w:r>
    </w:p>
    <w:p w:rsidR="00F13791" w:rsidRPr="0056673E" w:rsidRDefault="00F13791" w:rsidP="00AA0E4E">
      <w:pPr>
        <w:pStyle w:val="Call"/>
        <w:rPr>
          <w:rtl/>
        </w:rPr>
      </w:pPr>
      <w:r w:rsidRPr="0056673E">
        <w:rPr>
          <w:rtl/>
        </w:rPr>
        <w:t>يكلف الأمين العام ومديري المكاتب</w:t>
      </w:r>
    </w:p>
    <w:p w:rsidR="00F13791" w:rsidRPr="0056673E" w:rsidRDefault="00F13791" w:rsidP="00057D49">
      <w:pPr>
        <w:rPr>
          <w:rtl/>
        </w:rPr>
      </w:pPr>
      <w:r w:rsidRPr="0056673E">
        <w:rPr>
          <w:lang w:val="en-US"/>
        </w:rPr>
        <w:t>1</w:t>
      </w:r>
      <w:r w:rsidRPr="0056673E">
        <w:rPr>
          <w:lang w:val="en-US"/>
        </w:rPr>
        <w:tab/>
      </w:r>
      <w:r w:rsidRPr="0056673E">
        <w:rPr>
          <w:rtl/>
        </w:rPr>
        <w:t xml:space="preserve">بتقديم تقرير إلى </w:t>
      </w:r>
      <w:r w:rsidR="00057D49">
        <w:rPr>
          <w:rtl/>
        </w:rPr>
        <w:t>ال‍مجلس</w:t>
      </w:r>
      <w:r w:rsidR="00057D49" w:rsidRPr="003B45BD">
        <w:rPr>
          <w:rtl/>
        </w:rPr>
        <w:t xml:space="preserve"> </w:t>
      </w:r>
      <w:r w:rsidRPr="0056673E">
        <w:rPr>
          <w:rtl/>
        </w:rPr>
        <w:t xml:space="preserve">على أساس سنوي </w:t>
      </w:r>
      <w:ins w:id="1874" w:author="Mohamed El Sehemawi" w:date="2018-10-14T17:26:00Z">
        <w:r w:rsidR="00BB479D" w:rsidRPr="0056673E">
          <w:rPr>
            <w:rFonts w:hint="cs"/>
            <w:rtl/>
          </w:rPr>
          <w:t xml:space="preserve">يتناول تحليل </w:t>
        </w:r>
      </w:ins>
      <w:del w:id="1875" w:author="Mohamed El Sehemawi" w:date="2018-10-14T17:27:00Z">
        <w:r w:rsidRPr="0056673E" w:rsidDel="00BB479D">
          <w:rPr>
            <w:rtl/>
          </w:rPr>
          <w:delText xml:space="preserve">يعرض </w:delText>
        </w:r>
      </w:del>
      <w:r w:rsidRPr="0056673E">
        <w:rPr>
          <w:rtl/>
        </w:rPr>
        <w:t>النفقات المتعلقة بكل بند من البنود الواردة في </w:t>
      </w:r>
      <w:r w:rsidR="00BD586A">
        <w:rPr>
          <w:rtl/>
        </w:rPr>
        <w:t>الملحق</w:t>
      </w:r>
      <w:r w:rsidRPr="0056673E">
        <w:rPr>
          <w:rFonts w:hint="eastAsia"/>
          <w:rtl/>
        </w:rPr>
        <w:t> </w:t>
      </w:r>
      <w:r w:rsidRPr="0056673E">
        <w:rPr>
          <w:lang w:val="en-US"/>
        </w:rPr>
        <w:t>2</w:t>
      </w:r>
      <w:r w:rsidRPr="0056673E">
        <w:rPr>
          <w:rtl/>
        </w:rPr>
        <w:t xml:space="preserve"> بهذا المقرر، واقتراح التدابير المناسبة التي يتعين اتخاذها لتخفيض النفقات في</w:t>
      </w:r>
      <w:del w:id="1876" w:author="El Wardany, Samy" w:date="2018-10-22T11:22:00Z">
        <w:r w:rsidRPr="0056673E" w:rsidDel="00027A0E">
          <w:rPr>
            <w:rtl/>
          </w:rPr>
          <w:delText> </w:delText>
        </w:r>
      </w:del>
      <w:del w:id="1877" w:author="Mohamed El Sehemawi" w:date="2018-10-14T17:27:00Z">
        <w:r w:rsidRPr="0056673E" w:rsidDel="00BB479D">
          <w:rPr>
            <w:rtl/>
          </w:rPr>
          <w:delText>كل</w:delText>
        </w:r>
        <w:r w:rsidRPr="0056673E" w:rsidDel="00BB479D">
          <w:rPr>
            <w:rFonts w:hint="eastAsia"/>
            <w:rtl/>
          </w:rPr>
          <w:delText> </w:delText>
        </w:r>
        <w:r w:rsidRPr="0056673E" w:rsidDel="00BB479D">
          <w:rPr>
            <w:rtl/>
          </w:rPr>
          <w:delText>مجال</w:delText>
        </w:r>
      </w:del>
      <w:ins w:id="1878" w:author="El Wardany, Samy" w:date="2018-10-22T11:22:00Z">
        <w:r w:rsidR="00027A0E">
          <w:rPr>
            <w:rFonts w:hint="cs"/>
            <w:rtl/>
          </w:rPr>
          <w:t xml:space="preserve"> </w:t>
        </w:r>
      </w:ins>
      <w:ins w:id="1879" w:author="Mohamed El Sehemawi" w:date="2018-10-14T17:27:00Z">
        <w:r w:rsidR="00BB479D" w:rsidRPr="0056673E">
          <w:rPr>
            <w:rFonts w:hint="cs"/>
            <w:rtl/>
          </w:rPr>
          <w:t>الاتحاد</w:t>
        </w:r>
      </w:ins>
      <w:r w:rsidRPr="0056673E">
        <w:rPr>
          <w:rFonts w:hint="cs"/>
          <w:rtl/>
        </w:rPr>
        <w:t>؛</w:t>
      </w:r>
    </w:p>
    <w:p w:rsidR="00F13791" w:rsidRPr="0056673E" w:rsidRDefault="00F13791" w:rsidP="00EA1959">
      <w:pPr>
        <w:rPr>
          <w:ins w:id="1880" w:author="Aly, Abdullah" w:date="2018-10-11T09:05:00Z"/>
          <w:rtl/>
        </w:rPr>
      </w:pPr>
      <w:r w:rsidRPr="0056673E">
        <w:rPr>
          <w:lang w:val="en-US"/>
        </w:rPr>
        <w:t>2</w:t>
      </w:r>
      <w:r w:rsidRPr="0056673E">
        <w:rPr>
          <w:rtl/>
        </w:rPr>
        <w:tab/>
      </w:r>
      <w:r w:rsidRPr="0056673E">
        <w:rPr>
          <w:rFonts w:hint="cs"/>
          <w:rtl/>
        </w:rPr>
        <w:t xml:space="preserve">ببذل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w:t>
      </w:r>
      <w:r w:rsidR="00EA1959" w:rsidRPr="0056673E">
        <w:rPr>
          <w:rFonts w:hint="cs"/>
          <w:rtl/>
        </w:rPr>
        <w:t>ال</w:t>
      </w:r>
      <w:r w:rsidR="00A47315">
        <w:rPr>
          <w:rFonts w:hint="cs"/>
          <w:rtl/>
        </w:rPr>
        <w:t>‍</w:t>
      </w:r>
      <w:r w:rsidR="00EA1959" w:rsidRPr="0056673E">
        <w:rPr>
          <w:rFonts w:hint="cs"/>
          <w:rtl/>
        </w:rPr>
        <w:t>مجلس</w:t>
      </w:r>
      <w:del w:id="1881" w:author="Aly, Abdullah" w:date="2018-10-11T09:05:00Z">
        <w:r w:rsidRPr="0056673E" w:rsidDel="00AD5F60">
          <w:rPr>
            <w:rFonts w:hint="cs"/>
            <w:rtl/>
          </w:rPr>
          <w:delText>،</w:delText>
        </w:r>
      </w:del>
      <w:ins w:id="1882" w:author="Aly, Abdullah" w:date="2018-10-11T09:05:00Z">
        <w:r w:rsidR="00AD5F60" w:rsidRPr="0056673E">
          <w:rPr>
            <w:rFonts w:hint="cs"/>
            <w:rtl/>
          </w:rPr>
          <w:t>؛</w:t>
        </w:r>
      </w:ins>
    </w:p>
    <w:p w:rsidR="00AD5F60" w:rsidRPr="00D83FF9" w:rsidRDefault="00AD5F60" w:rsidP="00BB479D">
      <w:pPr>
        <w:rPr>
          <w:spacing w:val="-2"/>
          <w:rtl/>
          <w:lang w:val="en-US"/>
        </w:rPr>
      </w:pPr>
      <w:ins w:id="1883" w:author="Aly, Abdullah" w:date="2018-10-11T09:05:00Z">
        <w:r w:rsidRPr="00996355">
          <w:rPr>
            <w:spacing w:val="-2"/>
            <w:lang w:val="en-US"/>
          </w:rPr>
          <w:t>3</w:t>
        </w:r>
        <w:r w:rsidRPr="00996355">
          <w:rPr>
            <w:spacing w:val="-2"/>
            <w:rtl/>
            <w:lang w:val="en-US"/>
          </w:rPr>
          <w:tab/>
        </w:r>
      </w:ins>
      <w:ins w:id="1884" w:author="Aly, Abdullah" w:date="2018-10-11T09:10:00Z">
        <w:r w:rsidR="00844136" w:rsidRPr="00996355">
          <w:rPr>
            <w:spacing w:val="-2"/>
            <w:rtl/>
          </w:rPr>
          <w:t xml:space="preserve">بتقديم تقرير إلى المجلس، على أساس سنوي، بشأن تنفيذ ميزانية الاتحاد للعام السابق والتنفيذ </w:t>
        </w:r>
      </w:ins>
      <w:ins w:id="1885" w:author="Mohamed El Sehemawi" w:date="2018-10-14T17:27:00Z">
        <w:r w:rsidR="00BB479D" w:rsidRPr="00996355">
          <w:rPr>
            <w:rFonts w:hint="cs"/>
            <w:spacing w:val="-2"/>
            <w:rtl/>
          </w:rPr>
          <w:t>المقرر</w:t>
        </w:r>
      </w:ins>
      <w:ins w:id="1886" w:author="Aly, Abdullah" w:date="2018-10-11T09:10:00Z">
        <w:r w:rsidR="00844136" w:rsidRPr="00996355">
          <w:rPr>
            <w:spacing w:val="-2"/>
            <w:rtl/>
          </w:rPr>
          <w:t xml:space="preserve"> لميزانية الاتحاد للسنة الجارية</w:t>
        </w:r>
        <w:r w:rsidR="007160D5" w:rsidRPr="00996355">
          <w:rPr>
            <w:rFonts w:hint="cs"/>
            <w:spacing w:val="-2"/>
            <w:rtl/>
          </w:rPr>
          <w:t>،</w:t>
        </w:r>
      </w:ins>
    </w:p>
    <w:p w:rsidR="00F13791" w:rsidRPr="0056673E" w:rsidRDefault="00F13791" w:rsidP="00AA0E4E">
      <w:pPr>
        <w:pStyle w:val="Call"/>
        <w:rPr>
          <w:rtl/>
        </w:rPr>
      </w:pPr>
      <w:r w:rsidRPr="0056673E">
        <w:rPr>
          <w:rtl/>
        </w:rPr>
        <w:lastRenderedPageBreak/>
        <w:t xml:space="preserve">يكلف </w:t>
      </w:r>
      <w:r w:rsidR="00EA1959" w:rsidRPr="0056673E">
        <w:rPr>
          <w:rFonts w:hint="cs"/>
          <w:rtl/>
        </w:rPr>
        <w:t>ال</w:t>
      </w:r>
      <w:r w:rsidR="00A47315">
        <w:rPr>
          <w:rFonts w:hint="cs"/>
          <w:rtl/>
        </w:rPr>
        <w:t>‍</w:t>
      </w:r>
      <w:r w:rsidR="00EA1959" w:rsidRPr="0056673E">
        <w:rPr>
          <w:rFonts w:hint="cs"/>
          <w:rtl/>
        </w:rPr>
        <w:t>مجلس</w:t>
      </w:r>
    </w:p>
    <w:p w:rsidR="00F13791" w:rsidRPr="0056673E" w:rsidRDefault="00F13791" w:rsidP="00910AEB">
      <w:pPr>
        <w:rPr>
          <w:rtl/>
          <w:lang w:val="en-US"/>
        </w:rPr>
      </w:pPr>
      <w:r w:rsidRPr="0056673E">
        <w:rPr>
          <w:lang w:val="en-US"/>
        </w:rPr>
        <w:t>1</w:t>
      </w:r>
      <w:r w:rsidRPr="0056673E">
        <w:rPr>
          <w:lang w:val="en-US"/>
        </w:rPr>
        <w:tab/>
      </w:r>
      <w:r w:rsidRPr="0056673E">
        <w:rPr>
          <w:rtl/>
          <w:lang w:val="en-US"/>
        </w:rPr>
        <w:t xml:space="preserve">بأن </w:t>
      </w:r>
      <w:r w:rsidRPr="0056673E">
        <w:rPr>
          <w:rtl/>
        </w:rPr>
        <w:t xml:space="preserve">يأذن للأمين العام، وفقاً للمادة </w:t>
      </w:r>
      <w:r w:rsidRPr="0056673E">
        <w:rPr>
          <w:lang w:val="en-US"/>
        </w:rPr>
        <w:t>27</w:t>
      </w:r>
      <w:r w:rsidRPr="0056673E">
        <w:rPr>
          <w:rtl/>
        </w:rPr>
        <w:t xml:space="preserve"> من اللوائح المالية والقواعد المالية، بأن يخصص </w:t>
      </w:r>
      <w:ins w:id="1887" w:author="Mohamed El Sehemawi" w:date="2018-10-14T17:28:00Z">
        <w:r w:rsidR="00BB479D" w:rsidRPr="0056673E">
          <w:rPr>
            <w:rFonts w:hint="cs"/>
            <w:rtl/>
          </w:rPr>
          <w:t xml:space="preserve">[مليون فرنك سويسري على الأقل] </w:t>
        </w:r>
      </w:ins>
      <w:r w:rsidRPr="0056673E">
        <w:rPr>
          <w:rtl/>
        </w:rPr>
        <w:t>لصندوق التأمين الصحي بعد انتهاء الخدمة</w:t>
      </w:r>
      <w:r w:rsidRPr="0056673E">
        <w:rPr>
          <w:rFonts w:hint="eastAsia"/>
          <w:rtl/>
        </w:rPr>
        <w:t> </w:t>
      </w:r>
      <w:r w:rsidRPr="0056673E">
        <w:rPr>
          <w:lang w:val="en-US"/>
        </w:rPr>
        <w:t>(ASHI)</w:t>
      </w:r>
      <w:ins w:id="1888" w:author="El Wardany, Samy" w:date="2018-10-22T11:23:00Z">
        <w:r w:rsidR="00910AEB">
          <w:rPr>
            <w:rFonts w:hint="cs"/>
            <w:rtl/>
          </w:rPr>
          <w:t xml:space="preserve"> </w:t>
        </w:r>
      </w:ins>
      <w:ins w:id="1889" w:author="Mohamed El Sehemawi" w:date="2018-10-14T17:29:00Z">
        <w:r w:rsidR="00BB479D" w:rsidRPr="0056673E">
          <w:rPr>
            <w:rFonts w:hint="cs"/>
            <w:rtl/>
          </w:rPr>
          <w:t>من الوفورات المحققة خلال تنفيذ الميزانية</w:t>
        </w:r>
      </w:ins>
      <w:del w:id="1890" w:author="El Wardany, Samy" w:date="2018-10-22T11:24:00Z">
        <w:r w:rsidR="00910AEB" w:rsidDel="00910AEB">
          <w:rPr>
            <w:rFonts w:hint="cs"/>
            <w:rtl/>
          </w:rPr>
          <w:delText xml:space="preserve"> </w:delText>
        </w:r>
      </w:del>
      <w:del w:id="1891" w:author="Mohamed El Sehemawi" w:date="2018-10-14T17:29:00Z">
        <w:r w:rsidRPr="0056673E" w:rsidDel="00BB479D">
          <w:rPr>
            <w:rtl/>
          </w:rPr>
          <w:delText>مبلغاً من حساب الاحتياطي يصل إلى المبلغ المستخدم فعلاً لتحقيق التوازن في ميزانية فترة</w:delText>
        </w:r>
        <w:r w:rsidRPr="0056673E" w:rsidDel="00BB479D">
          <w:rPr>
            <w:rFonts w:hint="eastAsia"/>
            <w:rtl/>
          </w:rPr>
          <w:delText> </w:delText>
        </w:r>
        <w:r w:rsidRPr="0056673E" w:rsidDel="00BB479D">
          <w:rPr>
            <w:rtl/>
          </w:rPr>
          <w:delText>السنتين من حساب الاحتياطي</w:delText>
        </w:r>
      </w:del>
      <w:r w:rsidRPr="0056673E">
        <w:rPr>
          <w:rtl/>
        </w:rPr>
        <w:t>؛</w:t>
      </w:r>
    </w:p>
    <w:p w:rsidR="00F13791" w:rsidRPr="0056673E" w:rsidRDefault="00F13791" w:rsidP="00A47315">
      <w:pPr>
        <w:rPr>
          <w:ins w:id="1892" w:author="Aly, Abdullah" w:date="2018-10-11T09:12:00Z"/>
        </w:rPr>
      </w:pPr>
      <w:r w:rsidRPr="0056673E">
        <w:rPr>
          <w:lang w:val="en-US"/>
        </w:rPr>
        <w:t>2</w:t>
      </w:r>
      <w:r w:rsidRPr="0056673E">
        <w:rPr>
          <w:rtl/>
        </w:rPr>
        <w:tab/>
      </w:r>
      <w:r w:rsidRPr="0056673E">
        <w:rPr>
          <w:rFonts w:hint="cs"/>
          <w:rtl/>
        </w:rPr>
        <w:t>ب</w:t>
      </w:r>
      <w:r w:rsidRPr="0056673E">
        <w:rPr>
          <w:rtl/>
        </w:rPr>
        <w:t>استعراض ميزانيتي فترتي السنتين</w:t>
      </w:r>
      <w:ins w:id="1893" w:author="Mohamed El Sehemawi" w:date="2018-10-14T17:29:00Z">
        <w:r w:rsidR="00BB479D" w:rsidRPr="0056673E">
          <w:rPr>
            <w:rFonts w:hint="cs"/>
            <w:rtl/>
          </w:rPr>
          <w:t xml:space="preserve"> المتوازنة</w:t>
        </w:r>
      </w:ins>
      <w:r w:rsidRPr="0056673E">
        <w:rPr>
          <w:rtl/>
        </w:rPr>
        <w:t xml:space="preserve"> </w:t>
      </w:r>
      <w:ins w:id="1894" w:author="Aly, Abdullah" w:date="2018-10-11T09:11:00Z">
        <w:r w:rsidR="007160D5" w:rsidRPr="0056673E">
          <w:rPr>
            <w:lang w:val="en-US"/>
          </w:rPr>
          <w:t>2020</w:t>
        </w:r>
        <w:r w:rsidR="007160D5" w:rsidRPr="0056673E">
          <w:rPr>
            <w:lang w:val="en-US"/>
          </w:rPr>
          <w:noBreakHyphen/>
          <w:t>2021</w:t>
        </w:r>
      </w:ins>
      <w:del w:id="1895" w:author="Aly, Abdullah" w:date="2018-10-11T09:11:00Z">
        <w:r w:rsidRPr="0056673E" w:rsidDel="007160D5">
          <w:rPr>
            <w:lang w:val="en-US"/>
          </w:rPr>
          <w:delText>2017</w:delText>
        </w:r>
        <w:r w:rsidRPr="0056673E" w:rsidDel="007160D5">
          <w:delText>-</w:delText>
        </w:r>
        <w:r w:rsidRPr="0056673E" w:rsidDel="007160D5">
          <w:rPr>
            <w:lang w:val="en-US"/>
          </w:rPr>
          <w:delText>2016</w:delText>
        </w:r>
      </w:del>
      <w:r w:rsidRPr="0056673E">
        <w:rPr>
          <w:rtl/>
        </w:rPr>
        <w:t xml:space="preserve"> و</w:t>
      </w:r>
      <w:ins w:id="1896" w:author="Aly, Abdullah" w:date="2018-10-11T09:11:00Z">
        <w:r w:rsidR="007160D5" w:rsidRPr="0056673E">
          <w:t>2023</w:t>
        </w:r>
        <w:r w:rsidR="007160D5" w:rsidRPr="0056673E">
          <w:noBreakHyphen/>
          <w:t>2022</w:t>
        </w:r>
      </w:ins>
      <w:del w:id="1897" w:author="Aly, Abdullah" w:date="2018-10-11T09:11:00Z">
        <w:r w:rsidRPr="0056673E" w:rsidDel="007160D5">
          <w:rPr>
            <w:lang w:val="en-US"/>
          </w:rPr>
          <w:delText>2019</w:delText>
        </w:r>
        <w:r w:rsidRPr="0056673E" w:rsidDel="007160D5">
          <w:delText>-</w:delText>
        </w:r>
        <w:r w:rsidRPr="0056673E" w:rsidDel="007160D5">
          <w:rPr>
            <w:lang w:val="en-US"/>
          </w:rPr>
          <w:delText>2018</w:delText>
        </w:r>
      </w:del>
      <w:r w:rsidRPr="0056673E">
        <w:rPr>
          <w:rtl/>
        </w:rPr>
        <w:t xml:space="preserve"> والموافقة عليهما</w:t>
      </w:r>
      <w:r w:rsidRPr="0056673E">
        <w:rPr>
          <w:rFonts w:hint="cs"/>
          <w:rtl/>
        </w:rPr>
        <w:t>،</w:t>
      </w:r>
      <w:r w:rsidRPr="0056673E">
        <w:rPr>
          <w:rtl/>
        </w:rPr>
        <w:t xml:space="preserve"> مع </w:t>
      </w:r>
      <w:r w:rsidRPr="0056673E">
        <w:rPr>
          <w:rFonts w:hint="cs"/>
          <w:rtl/>
        </w:rPr>
        <w:t>المراعاة</w:t>
      </w:r>
      <w:r w:rsidRPr="0056673E">
        <w:rPr>
          <w:rtl/>
        </w:rPr>
        <w:t xml:space="preserve"> الواجب</w:t>
      </w:r>
      <w:r w:rsidRPr="0056673E">
        <w:rPr>
          <w:rFonts w:hint="cs"/>
          <w:rtl/>
        </w:rPr>
        <w:t>ة</w:t>
      </w:r>
      <w:r w:rsidRPr="0056673E">
        <w:rPr>
          <w:rtl/>
        </w:rPr>
        <w:t xml:space="preserve"> للمبادئ التوجيهية الواردة في الفقرة </w:t>
      </w:r>
      <w:r w:rsidRPr="0056673E">
        <w:rPr>
          <w:rFonts w:hint="cs"/>
          <w:rtl/>
        </w:rPr>
        <w:t>"</w:t>
      </w:r>
      <w:r w:rsidRPr="0056673E">
        <w:rPr>
          <w:i/>
          <w:iCs/>
          <w:rtl/>
        </w:rPr>
        <w:t>يقـرر</w:t>
      </w:r>
      <w:r w:rsidRPr="0056673E">
        <w:rPr>
          <w:rFonts w:hint="cs"/>
          <w:rtl/>
        </w:rPr>
        <w:t>"</w:t>
      </w:r>
      <w:r w:rsidRPr="0056673E">
        <w:rPr>
          <w:rtl/>
        </w:rPr>
        <w:t xml:space="preserve"> أعلاه </w:t>
      </w:r>
      <w:r w:rsidRPr="0056673E">
        <w:rPr>
          <w:rFonts w:hint="cs"/>
          <w:rtl/>
        </w:rPr>
        <w:t>و</w:t>
      </w:r>
      <w:r w:rsidR="00BD586A">
        <w:rPr>
          <w:rtl/>
        </w:rPr>
        <w:t>الملحق</w:t>
      </w:r>
      <w:r w:rsidRPr="0056673E">
        <w:rPr>
          <w:rtl/>
        </w:rPr>
        <w:t xml:space="preserve">ين بهذا المقرر وجميع الوثائق </w:t>
      </w:r>
      <w:ins w:id="1898" w:author="Mohamed El Sehemawi" w:date="2018-10-14T17:29:00Z">
        <w:r w:rsidR="00BB479D" w:rsidRPr="0056673E">
          <w:rPr>
            <w:rFonts w:hint="cs"/>
            <w:rtl/>
          </w:rPr>
          <w:t xml:space="preserve">ذات الصلة </w:t>
        </w:r>
      </w:ins>
      <w:r w:rsidRPr="0056673E">
        <w:rPr>
          <w:rtl/>
        </w:rPr>
        <w:t>المقدمة إلى مؤتمر المندوبين المفوضين؛</w:t>
      </w:r>
    </w:p>
    <w:p w:rsidR="007160D5" w:rsidRPr="0056673E" w:rsidRDefault="007160D5" w:rsidP="00BB479D">
      <w:pPr>
        <w:rPr>
          <w:rtl/>
        </w:rPr>
      </w:pPr>
      <w:ins w:id="1899" w:author="Aly, Abdullah" w:date="2018-10-11T09:12:00Z">
        <w:r w:rsidRPr="0056673E">
          <w:rPr>
            <w:lang w:val="en-US"/>
          </w:rPr>
          <w:t>3</w:t>
        </w:r>
        <w:r w:rsidRPr="0056673E">
          <w:rPr>
            <w:rtl/>
          </w:rPr>
          <w:tab/>
        </w:r>
      </w:ins>
      <w:ins w:id="1900" w:author="Awad, Samy" w:date="2018-10-25T15:17:00Z">
        <w:r w:rsidR="0030143C">
          <w:rPr>
            <w:rFonts w:hint="cs"/>
            <w:rtl/>
          </w:rPr>
          <w:t>ب</w:t>
        </w:r>
      </w:ins>
      <w:ins w:id="1901" w:author="Mohamed El Sehemawi" w:date="2018-10-14T17:30:00Z">
        <w:r w:rsidR="00BB479D" w:rsidRPr="0056673E">
          <w:rPr>
            <w:rFonts w:hint="cs"/>
            <w:rtl/>
          </w:rPr>
          <w:t>الإذن ل</w:t>
        </w:r>
        <w:r w:rsidR="00BB479D" w:rsidRPr="0056673E">
          <w:rPr>
            <w:rtl/>
          </w:rPr>
          <w:t xml:space="preserve">لأمين العام بتخصيص ما يصل إلى مليوني فرنك سويسري، حسب الضرورة، لصندوق مشروع </w:t>
        </w:r>
      </w:ins>
      <w:ins w:id="1902" w:author="Mohamed El Sehemawi" w:date="2018-10-14T17:31:00Z">
        <w:r w:rsidR="00BB479D" w:rsidRPr="0056673E">
          <w:rPr>
            <w:rFonts w:hint="cs"/>
            <w:rtl/>
          </w:rPr>
          <w:t>المبنى</w:t>
        </w:r>
      </w:ins>
      <w:ins w:id="1903" w:author="Mohamed El Sehemawi" w:date="2018-10-14T17:30:00Z">
        <w:r w:rsidR="00BB479D" w:rsidRPr="0056673E">
          <w:rPr>
            <w:rtl/>
          </w:rPr>
          <w:t xml:space="preserve"> الجديد من الوفورات المحققة أثناء تنفيذ الميزانية</w:t>
        </w:r>
      </w:ins>
      <w:ins w:id="1904" w:author="Aly, Abdullah" w:date="2018-10-11T09:12:00Z">
        <w:r w:rsidRPr="0056673E">
          <w:rPr>
            <w:rFonts w:hint="cs"/>
            <w:rtl/>
          </w:rPr>
          <w:t>؛</w:t>
        </w:r>
      </w:ins>
    </w:p>
    <w:p w:rsidR="00F13791" w:rsidRPr="0056673E" w:rsidDel="007160D5" w:rsidRDefault="00F13791" w:rsidP="00F13791">
      <w:pPr>
        <w:rPr>
          <w:del w:id="1905" w:author="Aly, Abdullah" w:date="2018-10-11T09:13:00Z"/>
          <w:rtl/>
        </w:rPr>
      </w:pPr>
      <w:del w:id="1906" w:author="Aly, Abdullah" w:date="2018-10-11T09:13:00Z">
        <w:r w:rsidRPr="0056673E" w:rsidDel="007160D5">
          <w:rPr>
            <w:lang w:val="en-US"/>
          </w:rPr>
          <w:delText>3</w:delText>
        </w:r>
        <w:r w:rsidRPr="0056673E" w:rsidDel="007160D5">
          <w:rPr>
            <w:rtl/>
          </w:rPr>
          <w:tab/>
        </w:r>
        <w:r w:rsidRPr="0056673E" w:rsidDel="007160D5">
          <w:rPr>
            <w:rFonts w:hint="cs"/>
            <w:rtl/>
          </w:rPr>
          <w:delText>ب</w:delText>
        </w:r>
        <w:r w:rsidRPr="0056673E" w:rsidDel="007160D5">
          <w:rPr>
            <w:rtl/>
          </w:rPr>
          <w:delText xml:space="preserve">ضمان </w:delText>
        </w:r>
        <w:r w:rsidRPr="0056673E" w:rsidDel="007160D5">
          <w:rPr>
            <w:rFonts w:hint="cs"/>
            <w:rtl/>
          </w:rPr>
          <w:delText>توازن</w:delText>
        </w:r>
        <w:r w:rsidRPr="0056673E" w:rsidDel="007160D5">
          <w:rPr>
            <w:rtl/>
          </w:rPr>
          <w:delText xml:space="preserve"> الإيرادات والنفقات في كل ميزانية لفترة سنتين؛</w:delText>
        </w:r>
      </w:del>
    </w:p>
    <w:p w:rsidR="00F13791" w:rsidRPr="0056673E" w:rsidRDefault="00F13791" w:rsidP="00F13791">
      <w:pPr>
        <w:rPr>
          <w:rtl/>
        </w:rPr>
      </w:pPr>
      <w:r w:rsidRPr="0056673E">
        <w:rPr>
          <w:lang w:val="en-US"/>
        </w:rPr>
        <w:t>4</w:t>
      </w:r>
      <w:r w:rsidRPr="0056673E">
        <w:rPr>
          <w:rtl/>
        </w:rPr>
        <w:tab/>
      </w:r>
      <w:r w:rsidRPr="0056673E">
        <w:rPr>
          <w:rFonts w:hint="cs"/>
          <w:rtl/>
        </w:rPr>
        <w:t>ب</w:t>
      </w:r>
      <w:r w:rsidRPr="0056673E">
        <w:rPr>
          <w:rtl/>
        </w:rPr>
        <w:t>بحث توفير اعتمادات إضافية في حالة تعيين مصادر إيرادات إضافية أو تحقيق وفورات؛</w:t>
      </w:r>
    </w:p>
    <w:p w:rsidR="00F13791" w:rsidRPr="0056673E" w:rsidRDefault="00F13791" w:rsidP="00F13791">
      <w:pPr>
        <w:rPr>
          <w:rtl/>
        </w:rPr>
      </w:pPr>
      <w:r w:rsidRPr="0056673E">
        <w:rPr>
          <w:lang w:val="en-US"/>
        </w:rPr>
        <w:t>5</w:t>
      </w:r>
      <w:r w:rsidRPr="0056673E">
        <w:rPr>
          <w:rtl/>
        </w:rPr>
        <w:tab/>
      </w:r>
      <w:r w:rsidRPr="0056673E">
        <w:rPr>
          <w:rFonts w:hint="cs"/>
          <w:rtl/>
        </w:rPr>
        <w:t>ب</w:t>
      </w:r>
      <w:r w:rsidRPr="0056673E">
        <w:rPr>
          <w:rtl/>
        </w:rPr>
        <w:t xml:space="preserve">دراسة برنامج تحقيق فعالية التكاليف وخفض التكاليف الذي </w:t>
      </w:r>
      <w:r w:rsidRPr="0056673E">
        <w:rPr>
          <w:rFonts w:hint="cs"/>
          <w:rtl/>
        </w:rPr>
        <w:t>يعده</w:t>
      </w:r>
      <w:r w:rsidRPr="0056673E">
        <w:rPr>
          <w:rtl/>
        </w:rPr>
        <w:t xml:space="preserve"> الأمين العام؛</w:t>
      </w:r>
    </w:p>
    <w:p w:rsidR="00F13791" w:rsidRPr="0056673E" w:rsidRDefault="00F13791" w:rsidP="00B52913">
      <w:pPr>
        <w:rPr>
          <w:rtl/>
        </w:rPr>
      </w:pPr>
      <w:r w:rsidRPr="0056673E">
        <w:rPr>
          <w:lang w:val="en-US"/>
        </w:rPr>
        <w:t>6</w:t>
      </w:r>
      <w:r w:rsidRPr="0056673E">
        <w:rPr>
          <w:rtl/>
        </w:rPr>
        <w:tab/>
      </w:r>
      <w:r w:rsidRPr="0056673E">
        <w:rPr>
          <w:rFonts w:hint="cs"/>
          <w:rtl/>
        </w:rPr>
        <w:t>ب</w:t>
      </w:r>
      <w:r w:rsidRPr="0056673E">
        <w:rPr>
          <w:rtl/>
        </w:rPr>
        <w:t xml:space="preserve">مراعاة تأثير أي برنامج لخفض التكاليف على موظفي </w:t>
      </w:r>
      <w:r w:rsidR="00B52913" w:rsidRPr="0056673E">
        <w:rPr>
          <w:rFonts w:hint="cs"/>
          <w:rtl/>
        </w:rPr>
        <w:t>الات</w:t>
      </w:r>
      <w:r w:rsidR="00B52913">
        <w:rPr>
          <w:rFonts w:hint="cs"/>
          <w:rtl/>
        </w:rPr>
        <w:t>‍</w:t>
      </w:r>
      <w:r w:rsidR="00B52913" w:rsidRPr="0056673E">
        <w:rPr>
          <w:rFonts w:hint="cs"/>
          <w:rtl/>
        </w:rPr>
        <w:t>حاد</w:t>
      </w:r>
      <w:r w:rsidRPr="0056673E">
        <w:rPr>
          <w:rtl/>
        </w:rPr>
        <w:t xml:space="preserve">، بما في ذلك تنفيذ نظام </w:t>
      </w:r>
      <w:r w:rsidRPr="0056673E">
        <w:rPr>
          <w:rFonts w:hint="cs"/>
          <w:rtl/>
        </w:rPr>
        <w:t>للإنهاء الطوعي للخدمة والتقاعد المبكر</w:t>
      </w:r>
      <w:r w:rsidRPr="0056673E">
        <w:rPr>
          <w:rtl/>
        </w:rPr>
        <w:t>، حيثما كان بالإمكان تمويله من وفورات الميزانية</w:t>
      </w:r>
      <w:del w:id="1907" w:author="Mohamed El Sehemawi" w:date="2018-10-14T17:31:00Z">
        <w:r w:rsidRPr="0056673E" w:rsidDel="00BB479D">
          <w:rPr>
            <w:rtl/>
          </w:rPr>
          <w:delText xml:space="preserve"> أو من خلال السحب من حساب</w:delText>
        </w:r>
        <w:r w:rsidRPr="0056673E" w:rsidDel="00BB479D">
          <w:rPr>
            <w:rFonts w:hint="eastAsia"/>
            <w:rtl/>
          </w:rPr>
          <w:delText> </w:delText>
        </w:r>
        <w:r w:rsidRPr="0056673E" w:rsidDel="00BB479D">
          <w:rPr>
            <w:rtl/>
          </w:rPr>
          <w:delText>الاحتياطي</w:delText>
        </w:r>
      </w:del>
      <w:r w:rsidRPr="0056673E">
        <w:rPr>
          <w:rtl/>
        </w:rPr>
        <w:t>؛</w:t>
      </w:r>
    </w:p>
    <w:p w:rsidR="00F13791" w:rsidRPr="0056673E" w:rsidDel="007160D5" w:rsidRDefault="00F13791" w:rsidP="00B52913">
      <w:pPr>
        <w:rPr>
          <w:del w:id="1908" w:author="Aly, Abdullah" w:date="2018-10-11T09:13:00Z"/>
        </w:rPr>
      </w:pPr>
      <w:del w:id="1909" w:author="Aly, Abdullah" w:date="2018-10-11T09:13:00Z">
        <w:r w:rsidRPr="0056673E" w:rsidDel="007160D5">
          <w:rPr>
            <w:lang w:val="en-US"/>
          </w:rPr>
          <w:delText>7</w:delText>
        </w:r>
        <w:r w:rsidRPr="0056673E" w:rsidDel="007160D5">
          <w:rPr>
            <w:rFonts w:hint="cs"/>
            <w:rtl/>
          </w:rPr>
          <w:tab/>
          <w:delText>وإضافة إلى الفقرة</w:delText>
        </w:r>
        <w:r w:rsidRPr="0056673E" w:rsidDel="007160D5">
          <w:rPr>
            <w:rFonts w:hint="eastAsia"/>
            <w:rtl/>
          </w:rPr>
          <w:delText> </w:delText>
        </w:r>
        <w:r w:rsidRPr="0056673E" w:rsidDel="007160D5">
          <w:rPr>
            <w:lang w:val="en-US"/>
          </w:rPr>
          <w:delText>5</w:delText>
        </w:r>
        <w:r w:rsidRPr="0056673E" w:rsidDel="007160D5">
          <w:rPr>
            <w:rFonts w:hint="cs"/>
            <w:rtl/>
          </w:rPr>
          <w:delText xml:space="preserve"> من "</w:delText>
        </w:r>
        <w:r w:rsidRPr="0056673E" w:rsidDel="007160D5">
          <w:rPr>
            <w:rFonts w:hint="cs"/>
            <w:i/>
            <w:iCs/>
            <w:rtl/>
          </w:rPr>
          <w:delText>يكلف ال‍مجلس</w:delText>
        </w:r>
        <w:r w:rsidRPr="0056673E" w:rsidDel="007160D5">
          <w:rPr>
            <w:rFonts w:hint="cs"/>
            <w:rtl/>
          </w:rPr>
          <w:delTex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w:delText>
        </w:r>
        <w:r w:rsidRPr="0056673E" w:rsidDel="007160D5">
          <w:rPr>
            <w:rFonts w:hint="eastAsia"/>
            <w:rtl/>
          </w:rPr>
          <w:delText> </w:delText>
        </w:r>
        <w:r w:rsidRPr="0056673E" w:rsidDel="007160D5">
          <w:rPr>
            <w:lang w:val="en-US"/>
          </w:rPr>
          <w:delText>7</w:delText>
        </w:r>
        <w:r w:rsidRPr="0056673E" w:rsidDel="007160D5">
          <w:rPr>
            <w:rFonts w:hint="cs"/>
            <w:rtl/>
          </w:rPr>
          <w:delText xml:space="preserve"> من "</w:delText>
        </w:r>
        <w:r w:rsidRPr="0056673E" w:rsidDel="007160D5">
          <w:rPr>
            <w:rFonts w:hint="cs"/>
            <w:i/>
            <w:iCs/>
            <w:rtl/>
          </w:rPr>
          <w:delText>يقـرر</w:delText>
        </w:r>
        <w:r w:rsidRPr="0056673E" w:rsidDel="007160D5">
          <w:rPr>
            <w:rFonts w:hint="cs"/>
            <w:rtl/>
          </w:rPr>
          <w:delText xml:space="preserve">" أعلاه، وذلك للحد بأقصى ما يمكن من أثر ذلك على مستويات التوظيف في ميزانيتي </w:delText>
        </w:r>
      </w:del>
      <w:del w:id="1910" w:author="Riz, Imad " w:date="2018-10-24T16:47: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 xml:space="preserve">حاد </w:delText>
        </w:r>
      </w:del>
      <w:del w:id="1911" w:author="Aly, Abdullah" w:date="2018-10-11T09:13:00Z">
        <w:r w:rsidRPr="0056673E" w:rsidDel="007160D5">
          <w:rPr>
            <w:rFonts w:hint="cs"/>
            <w:rtl/>
          </w:rPr>
          <w:delText>للعامين</w:delText>
        </w:r>
        <w:r w:rsidRPr="0056673E" w:rsidDel="007160D5">
          <w:rPr>
            <w:rFonts w:hint="eastAsia"/>
            <w:rtl/>
          </w:rPr>
          <w:delText> </w:delText>
        </w:r>
        <w:r w:rsidRPr="0056673E" w:rsidDel="007160D5">
          <w:rPr>
            <w:lang w:val="en-US"/>
          </w:rPr>
          <w:delText>2017</w:delText>
        </w:r>
        <w:r w:rsidRPr="0056673E" w:rsidDel="007160D5">
          <w:noBreakHyphen/>
        </w:r>
        <w:r w:rsidRPr="0056673E" w:rsidDel="007160D5">
          <w:rPr>
            <w:lang w:val="en-US"/>
          </w:rPr>
          <w:delText>2016</w:delText>
        </w:r>
        <w:r w:rsidRPr="0056673E" w:rsidDel="007160D5">
          <w:rPr>
            <w:rtl/>
          </w:rPr>
          <w:delText xml:space="preserve"> </w:delText>
        </w:r>
        <w:r w:rsidRPr="0056673E" w:rsidDel="007160D5">
          <w:rPr>
            <w:rFonts w:hint="cs"/>
            <w:rtl/>
          </w:rPr>
          <w:delText>والعامين</w:delText>
        </w:r>
        <w:r w:rsidRPr="0056673E" w:rsidDel="007160D5">
          <w:rPr>
            <w:rFonts w:hint="eastAsia"/>
            <w:rtl/>
          </w:rPr>
          <w:delText> </w:delText>
        </w:r>
        <w:r w:rsidRPr="0056673E" w:rsidDel="007160D5">
          <w:rPr>
            <w:lang w:val="en-US"/>
          </w:rPr>
          <w:delText>2019</w:delText>
        </w:r>
        <w:r w:rsidRPr="0056673E" w:rsidDel="007160D5">
          <w:noBreakHyphen/>
        </w:r>
        <w:r w:rsidRPr="0056673E" w:rsidDel="007160D5">
          <w:rPr>
            <w:lang w:val="en-US"/>
          </w:rPr>
          <w:delText>2018</w:delText>
        </w:r>
        <w:r w:rsidRPr="0056673E" w:rsidDel="007160D5">
          <w:rPr>
            <w:rFonts w:hint="cs"/>
            <w:rtl/>
          </w:rPr>
          <w:delText>؛ وتعاد الأموال غير المستعملة إلى حساب الاحتياطي في نهاية كل فترة من فترات</w:delText>
        </w:r>
        <w:r w:rsidRPr="0056673E" w:rsidDel="007160D5">
          <w:rPr>
            <w:rFonts w:hint="eastAsia"/>
            <w:rtl/>
          </w:rPr>
          <w:delText> </w:delText>
        </w:r>
        <w:r w:rsidRPr="0056673E" w:rsidDel="007160D5">
          <w:rPr>
            <w:rFonts w:hint="cs"/>
            <w:rtl/>
          </w:rPr>
          <w:delText>الميزانية؛</w:delText>
        </w:r>
      </w:del>
    </w:p>
    <w:p w:rsidR="00F13791" w:rsidRPr="0056673E" w:rsidRDefault="007160D5" w:rsidP="00B52913">
      <w:pPr>
        <w:rPr>
          <w:rtl/>
          <w:lang w:bidi="ar-SY"/>
        </w:rPr>
      </w:pPr>
      <w:ins w:id="1912" w:author="Aly, Abdullah" w:date="2018-10-11T09:13:00Z">
        <w:r w:rsidRPr="0056673E">
          <w:rPr>
            <w:lang w:val="en-US"/>
          </w:rPr>
          <w:t>7</w:t>
        </w:r>
      </w:ins>
      <w:del w:id="1913" w:author="Aly, Abdullah" w:date="2018-10-11T09:13:00Z">
        <w:r w:rsidR="00F13791" w:rsidRPr="0056673E" w:rsidDel="007160D5">
          <w:rPr>
            <w:lang w:val="en-US"/>
          </w:rPr>
          <w:delText>8</w:delText>
        </w:r>
      </w:del>
      <w:r w:rsidR="00F13791" w:rsidRPr="0056673E">
        <w:rPr>
          <w:rFonts w:hint="cs"/>
          <w:rtl/>
        </w:rPr>
        <w:tab/>
      </w:r>
      <w:r w:rsidR="00F13791" w:rsidRPr="0056673E">
        <w:rPr>
          <w:rFonts w:hint="cs"/>
          <w:rtl/>
          <w:lang w:bidi="ar-SY"/>
        </w:rPr>
        <w:t>بأن يأخذ في الاعتبار، عند النظر في التدابير التي يمكن اعتمادها لتعزيز الرقابة المالية في </w:t>
      </w:r>
      <w:r w:rsidR="00B52913" w:rsidRPr="0056673E">
        <w:rPr>
          <w:rFonts w:hint="cs"/>
          <w:rtl/>
        </w:rPr>
        <w:t>الات</w:t>
      </w:r>
      <w:r w:rsidR="00B52913">
        <w:rPr>
          <w:rFonts w:hint="cs"/>
          <w:rtl/>
        </w:rPr>
        <w:t>‍</w:t>
      </w:r>
      <w:r w:rsidR="00B52913" w:rsidRPr="0056673E">
        <w:rPr>
          <w:rFonts w:hint="cs"/>
          <w:rtl/>
        </w:rPr>
        <w:t>حاد</w:t>
      </w:r>
      <w:r w:rsidR="00F13791" w:rsidRPr="0056673E">
        <w:rPr>
          <w:rFonts w:hint="cs"/>
          <w:rtl/>
          <w:lang w:bidi="ar-SY"/>
        </w:rPr>
        <w:t xml:space="preserve">، الآثار المالية لقضايا مثل تمويل التأمين الصحي بعد انتهاء الخدمة وصيانة مباني ومنشآت </w:t>
      </w:r>
      <w:r w:rsidR="00B52913" w:rsidRPr="0056673E">
        <w:rPr>
          <w:rFonts w:hint="cs"/>
          <w:rtl/>
        </w:rPr>
        <w:t>الات</w:t>
      </w:r>
      <w:r w:rsidR="00B52913">
        <w:rPr>
          <w:rFonts w:hint="cs"/>
          <w:rtl/>
        </w:rPr>
        <w:t>‍</w:t>
      </w:r>
      <w:r w:rsidR="00B52913" w:rsidRPr="0056673E">
        <w:rPr>
          <w:rFonts w:hint="cs"/>
          <w:rtl/>
        </w:rPr>
        <w:t>حاد</w:t>
      </w:r>
      <w:r w:rsidR="00F13791" w:rsidRPr="0056673E">
        <w:rPr>
          <w:rFonts w:hint="cs"/>
          <w:rtl/>
          <w:lang w:bidi="ar-SY"/>
        </w:rPr>
        <w:t xml:space="preserve"> و/أو الاستعاضة عنها على المديين المتوسط والطويل؛</w:t>
      </w:r>
    </w:p>
    <w:p w:rsidR="00F13791" w:rsidRPr="0056673E" w:rsidRDefault="007160D5" w:rsidP="00B52913">
      <w:pPr>
        <w:rPr>
          <w:lang w:bidi="ar-SY"/>
        </w:rPr>
      </w:pPr>
      <w:ins w:id="1914" w:author="Aly, Abdullah" w:date="2018-10-11T09:13:00Z">
        <w:r w:rsidRPr="0056673E">
          <w:rPr>
            <w:lang w:val="en-US"/>
          </w:rPr>
          <w:t>8</w:t>
        </w:r>
      </w:ins>
      <w:del w:id="1915" w:author="Aly, Abdullah" w:date="2018-10-11T09:13:00Z">
        <w:r w:rsidR="00F13791" w:rsidRPr="0056673E" w:rsidDel="007160D5">
          <w:rPr>
            <w:lang w:val="en-US"/>
          </w:rPr>
          <w:delText>9</w:delText>
        </w:r>
      </w:del>
      <w:r w:rsidR="00F13791" w:rsidRPr="0056673E">
        <w:rPr>
          <w:rFonts w:hint="cs"/>
          <w:rtl/>
          <w:lang w:bidi="ar-SY"/>
        </w:rPr>
        <w:tab/>
      </w:r>
      <w:r w:rsidR="00F13791" w:rsidRPr="0056673E">
        <w:rPr>
          <w:rFonts w:hint="cs"/>
          <w:rtl/>
        </w:rPr>
        <w:t>ب</w:t>
      </w:r>
      <w:r w:rsidR="00F13791" w:rsidRPr="0056673E">
        <w:rPr>
          <w:rFonts w:hint="cs"/>
          <w:rtl/>
          <w:lang w:bidi="ar-SY"/>
        </w:rPr>
        <w:t>دعوة المراجع الخارجي للحسابات، واللجنة الاستشارية المستقلة للإدارة، وفريق العمل التابع للمجلس المعني بالموارد المالية والبشرية، إلى وضع توصيات لضمان رقابة مالية أكبر في </w:t>
      </w:r>
      <w:r w:rsidR="00B52913" w:rsidRPr="0056673E">
        <w:rPr>
          <w:rFonts w:hint="cs"/>
          <w:rtl/>
        </w:rPr>
        <w:t>الات</w:t>
      </w:r>
      <w:r w:rsidR="00B52913">
        <w:rPr>
          <w:rFonts w:hint="cs"/>
          <w:rtl/>
        </w:rPr>
        <w:t>‍</w:t>
      </w:r>
      <w:r w:rsidR="00B52913" w:rsidRPr="0056673E">
        <w:rPr>
          <w:rFonts w:hint="cs"/>
          <w:rtl/>
        </w:rPr>
        <w:t>حاد</w:t>
      </w:r>
      <w:r w:rsidR="00F13791" w:rsidRPr="0056673E">
        <w:rPr>
          <w:rFonts w:hint="cs"/>
          <w:rtl/>
          <w:lang w:bidi="ar-SY"/>
        </w:rPr>
        <w:t xml:space="preserve">، مع مراعاة، </w:t>
      </w:r>
      <w:r w:rsidR="00F13791" w:rsidRPr="0056673E">
        <w:rPr>
          <w:rFonts w:hint="cs"/>
          <w:i/>
          <w:iCs/>
          <w:rtl/>
          <w:lang w:bidi="ar-SY"/>
        </w:rPr>
        <w:t>ضمن عدة أمور</w:t>
      </w:r>
      <w:r w:rsidR="00F13791" w:rsidRPr="0056673E">
        <w:rPr>
          <w:rFonts w:hint="cs"/>
          <w:rtl/>
          <w:lang w:bidi="ar-SY"/>
        </w:rPr>
        <w:t>، القضايا المحددة في الفقرة</w:t>
      </w:r>
      <w:r w:rsidR="00F13791" w:rsidRPr="0056673E">
        <w:rPr>
          <w:rFonts w:hint="eastAsia"/>
          <w:rtl/>
          <w:lang w:bidi="ar-SY"/>
        </w:rPr>
        <w:t> </w:t>
      </w:r>
      <w:r w:rsidR="00F13791" w:rsidRPr="0056673E">
        <w:rPr>
          <w:lang w:val="en-US"/>
        </w:rPr>
        <w:t>8</w:t>
      </w:r>
      <w:r w:rsidR="00F13791" w:rsidRPr="0056673E">
        <w:rPr>
          <w:rFonts w:hint="cs"/>
          <w:rtl/>
          <w:lang w:bidi="ar-SY"/>
        </w:rPr>
        <w:t xml:space="preserve"> من "</w:t>
      </w:r>
      <w:r w:rsidR="00F13791" w:rsidRPr="0056673E">
        <w:rPr>
          <w:rFonts w:hint="cs"/>
          <w:i/>
          <w:iCs/>
          <w:rtl/>
          <w:lang w:bidi="ar-SY"/>
        </w:rPr>
        <w:t xml:space="preserve">يكلف </w:t>
      </w:r>
      <w:r w:rsidR="00457EDD" w:rsidRPr="0056673E">
        <w:rPr>
          <w:rFonts w:hint="cs"/>
          <w:i/>
          <w:iCs/>
          <w:rtl/>
          <w:lang w:bidi="ar-SY"/>
        </w:rPr>
        <w:t>ال</w:t>
      </w:r>
      <w:r w:rsidR="00A47315">
        <w:rPr>
          <w:rFonts w:hint="cs"/>
          <w:i/>
          <w:iCs/>
          <w:rtl/>
          <w:lang w:bidi="ar-SY"/>
        </w:rPr>
        <w:t>‍</w:t>
      </w:r>
      <w:r w:rsidR="00457EDD" w:rsidRPr="0056673E">
        <w:rPr>
          <w:rFonts w:hint="cs"/>
          <w:i/>
          <w:iCs/>
          <w:rtl/>
          <w:lang w:bidi="ar-SY"/>
        </w:rPr>
        <w:t>مجلس</w:t>
      </w:r>
      <w:r w:rsidR="00F13791" w:rsidRPr="0056673E">
        <w:rPr>
          <w:rFonts w:hint="cs"/>
          <w:rtl/>
          <w:lang w:bidi="ar-SY"/>
        </w:rPr>
        <w:t>" أعلاه؛</w:t>
      </w:r>
    </w:p>
    <w:p w:rsidR="00F13791" w:rsidRPr="0056673E" w:rsidRDefault="007160D5" w:rsidP="00F13791">
      <w:pPr>
        <w:rPr>
          <w:rtl/>
        </w:rPr>
      </w:pPr>
      <w:ins w:id="1916" w:author="Aly, Abdullah" w:date="2018-10-11T09:13:00Z">
        <w:r w:rsidRPr="0056673E">
          <w:t>9</w:t>
        </w:r>
      </w:ins>
      <w:del w:id="1917" w:author="Aly, Abdullah" w:date="2018-10-11T09:13:00Z">
        <w:r w:rsidR="00F13791" w:rsidRPr="0056673E" w:rsidDel="007160D5">
          <w:rPr>
            <w:lang w:val="en-US"/>
          </w:rPr>
          <w:delText>10</w:delText>
        </w:r>
      </w:del>
      <w:r w:rsidR="00F13791" w:rsidRPr="0056673E">
        <w:rPr>
          <w:rtl/>
        </w:rPr>
        <w:tab/>
      </w:r>
      <w:r w:rsidR="00F13791" w:rsidRPr="0056673E">
        <w:rPr>
          <w:rFonts w:hint="cs"/>
          <w:rtl/>
        </w:rPr>
        <w:t>ب</w:t>
      </w:r>
      <w:r w:rsidR="00F13791" w:rsidRPr="0056673E">
        <w:rPr>
          <w:rtl/>
        </w:rPr>
        <w:t>النظر في تقرير الأمين العام المتصل بالأمور المشار إليها في الفقرة </w:t>
      </w:r>
      <w:r w:rsidR="00F13791" w:rsidRPr="0056673E">
        <w:rPr>
          <w:lang w:val="en-US"/>
        </w:rPr>
        <w:t>2</w:t>
      </w:r>
      <w:r w:rsidR="00F13791" w:rsidRPr="0056673E">
        <w:rPr>
          <w:rtl/>
        </w:rPr>
        <w:t xml:space="preserve"> من </w:t>
      </w:r>
      <w:r w:rsidR="00F13791" w:rsidRPr="0056673E">
        <w:rPr>
          <w:rFonts w:hint="cs"/>
          <w:rtl/>
        </w:rPr>
        <w:t>"</w:t>
      </w:r>
      <w:r w:rsidR="00F13791" w:rsidRPr="0056673E">
        <w:rPr>
          <w:i/>
          <w:iCs/>
          <w:rtl/>
        </w:rPr>
        <w:t>يكلف الأمين العام</w:t>
      </w:r>
      <w:r w:rsidR="00F13791" w:rsidRPr="0056673E">
        <w:rPr>
          <w:rFonts w:hint="cs"/>
          <w:rtl/>
        </w:rPr>
        <w:t>"</w:t>
      </w:r>
      <w:r w:rsidR="00F13791" w:rsidRPr="0056673E">
        <w:rPr>
          <w:rtl/>
        </w:rPr>
        <w:t xml:space="preserve"> </w:t>
      </w:r>
      <w:r w:rsidR="00F13791" w:rsidRPr="0056673E">
        <w:rPr>
          <w:rFonts w:hint="cs"/>
          <w:rtl/>
        </w:rPr>
        <w:t>أعلاه</w:t>
      </w:r>
      <w:r w:rsidR="00F13791" w:rsidRPr="0056673E">
        <w:rPr>
          <w:rtl/>
        </w:rPr>
        <w:t xml:space="preserve">، وتقديم تقرير عن ذلك إلى مؤتمر المندوبين المفوضين التالي </w:t>
      </w:r>
      <w:r w:rsidR="00F13791" w:rsidRPr="0056673E">
        <w:rPr>
          <w:rFonts w:hint="cs"/>
          <w:rtl/>
        </w:rPr>
        <w:t>حسب</w:t>
      </w:r>
      <w:r w:rsidR="00F13791" w:rsidRPr="0056673E">
        <w:rPr>
          <w:rFonts w:hint="eastAsia"/>
          <w:rtl/>
        </w:rPr>
        <w:t> </w:t>
      </w:r>
      <w:r w:rsidR="00F13791" w:rsidRPr="0056673E">
        <w:rPr>
          <w:rFonts w:hint="cs"/>
          <w:rtl/>
        </w:rPr>
        <w:t>الاقتضاء،</w:t>
      </w:r>
    </w:p>
    <w:p w:rsidR="00F13791" w:rsidRPr="0056673E" w:rsidRDefault="00F13791" w:rsidP="00AA0E4E">
      <w:pPr>
        <w:pStyle w:val="Call"/>
        <w:rPr>
          <w:rtl/>
        </w:rPr>
      </w:pPr>
      <w:r w:rsidRPr="0056673E">
        <w:rPr>
          <w:rFonts w:hint="cs"/>
          <w:rtl/>
        </w:rPr>
        <w:t xml:space="preserve">يدعو </w:t>
      </w:r>
      <w:r w:rsidR="00EA1959" w:rsidRPr="0056673E">
        <w:rPr>
          <w:rFonts w:hint="cs"/>
          <w:rtl/>
        </w:rPr>
        <w:t>ال</w:t>
      </w:r>
      <w:r w:rsidR="00A47315">
        <w:rPr>
          <w:rFonts w:hint="cs"/>
          <w:rtl/>
        </w:rPr>
        <w:t>‍</w:t>
      </w:r>
      <w:r w:rsidR="00EA1959" w:rsidRPr="0056673E">
        <w:rPr>
          <w:rFonts w:hint="cs"/>
          <w:rtl/>
        </w:rPr>
        <w:t>مجلس</w:t>
      </w:r>
    </w:p>
    <w:p w:rsidR="00F13791" w:rsidRPr="0056673E" w:rsidRDefault="00F13791" w:rsidP="00EA1959">
      <w:pPr>
        <w:rPr>
          <w:rtl/>
          <w:lang w:val="en-US"/>
        </w:rPr>
      </w:pPr>
      <w:r w:rsidRPr="0056673E">
        <w:rPr>
          <w:rFonts w:hint="cs"/>
          <w:rtl/>
        </w:rPr>
        <w:t xml:space="preserve">إلى أن يحدد، قدر الإمكان عملياً، القيمة المبدئية لمبلغ وحدة المساهمة للفترة </w:t>
      </w:r>
      <w:ins w:id="1918" w:author="Aly, Abdullah" w:date="2018-10-11T09:14:00Z">
        <w:r w:rsidR="007160D5" w:rsidRPr="0056673E">
          <w:t>2027</w:t>
        </w:r>
        <w:r w:rsidR="007160D5" w:rsidRPr="0056673E">
          <w:noBreakHyphen/>
          <w:t>2024</w:t>
        </w:r>
      </w:ins>
      <w:del w:id="1919" w:author="Aly, Abdullah" w:date="2018-10-11T09:13:00Z">
        <w:r w:rsidRPr="0056673E" w:rsidDel="007160D5">
          <w:rPr>
            <w:lang w:val="en-US"/>
          </w:rPr>
          <w:delText>2023</w:delText>
        </w:r>
        <w:r w:rsidRPr="0056673E" w:rsidDel="007160D5">
          <w:rPr>
            <w:lang w:val="en-US"/>
          </w:rPr>
          <w:noBreakHyphen/>
          <w:delText>2020</w:delText>
        </w:r>
      </w:del>
      <w:r w:rsidRPr="0056673E">
        <w:rPr>
          <w:rFonts w:hint="cs"/>
          <w:rtl/>
          <w:lang w:val="en-US"/>
        </w:rPr>
        <w:t xml:space="preserve">، في دورته العادية لعام </w:t>
      </w:r>
      <w:ins w:id="1920" w:author="Aly, Abdullah" w:date="2018-10-11T09:14:00Z">
        <w:r w:rsidR="007160D5" w:rsidRPr="0056673E">
          <w:rPr>
            <w:lang w:val="en-US"/>
          </w:rPr>
          <w:t>2021</w:t>
        </w:r>
      </w:ins>
      <w:del w:id="1921" w:author="Aly, Abdullah" w:date="2018-10-11T09:14:00Z">
        <w:r w:rsidRPr="0056673E" w:rsidDel="007160D5">
          <w:rPr>
            <w:lang w:val="en-US"/>
          </w:rPr>
          <w:delText>2017</w:delText>
        </w:r>
      </w:del>
      <w:r w:rsidRPr="0056673E">
        <w:rPr>
          <w:rFonts w:hint="cs"/>
          <w:rtl/>
          <w:lang w:val="en-US"/>
        </w:rPr>
        <w:t>،</w:t>
      </w:r>
    </w:p>
    <w:p w:rsidR="00F13791" w:rsidRPr="0056673E" w:rsidRDefault="00F13791" w:rsidP="00AA0E4E">
      <w:pPr>
        <w:pStyle w:val="Call"/>
        <w:rPr>
          <w:rtl/>
        </w:rPr>
      </w:pPr>
      <w:r w:rsidRPr="0056673E">
        <w:rPr>
          <w:rFonts w:hint="cs"/>
          <w:rtl/>
        </w:rPr>
        <w:t>يدعو الدول الأعضاء</w:t>
      </w:r>
    </w:p>
    <w:p w:rsidR="00F13791" w:rsidRPr="0056673E" w:rsidRDefault="00F13791" w:rsidP="00EA1959">
      <w:pPr>
        <w:rPr>
          <w:lang w:val="en-US"/>
        </w:rPr>
      </w:pPr>
      <w:r w:rsidRPr="0056673E">
        <w:rPr>
          <w:rFonts w:hint="cs"/>
          <w:rtl/>
          <w:lang w:val="en-US"/>
        </w:rPr>
        <w:t xml:space="preserve">إلى أن تعلن، قبل نهاية السنة التقويمية </w:t>
      </w:r>
      <w:ins w:id="1922" w:author="Aly, Abdullah" w:date="2018-10-11T09:14:00Z">
        <w:r w:rsidR="007160D5" w:rsidRPr="0056673E">
          <w:rPr>
            <w:lang w:val="en-US"/>
          </w:rPr>
          <w:t>2021</w:t>
        </w:r>
      </w:ins>
      <w:del w:id="1923" w:author="Aly, Abdullah" w:date="2018-10-11T09:14:00Z">
        <w:r w:rsidRPr="0056673E" w:rsidDel="007160D5">
          <w:rPr>
            <w:lang w:val="en-US"/>
          </w:rPr>
          <w:delText>2017</w:delText>
        </w:r>
      </w:del>
      <w:r w:rsidRPr="0056673E">
        <w:rPr>
          <w:rFonts w:hint="cs"/>
          <w:rtl/>
          <w:lang w:val="en-US"/>
        </w:rPr>
        <w:t xml:space="preserve">، عن فئة مساهمتها المؤقتة للفترة </w:t>
      </w:r>
      <w:ins w:id="1924" w:author="Aly, Abdullah" w:date="2018-10-11T09:14:00Z">
        <w:r w:rsidR="007160D5" w:rsidRPr="0056673E">
          <w:rPr>
            <w:lang w:val="en-US"/>
          </w:rPr>
          <w:t>2027</w:t>
        </w:r>
        <w:r w:rsidR="007160D5" w:rsidRPr="0056673E">
          <w:rPr>
            <w:lang w:val="en-US"/>
          </w:rPr>
          <w:noBreakHyphen/>
          <w:t>2024</w:t>
        </w:r>
      </w:ins>
      <w:del w:id="1925" w:author="Aly, Abdullah" w:date="2018-10-11T09:14:00Z">
        <w:r w:rsidRPr="0056673E" w:rsidDel="007160D5">
          <w:rPr>
            <w:lang w:val="en-US"/>
          </w:rPr>
          <w:delText>2023</w:delText>
        </w:r>
        <w:r w:rsidRPr="0056673E" w:rsidDel="007160D5">
          <w:rPr>
            <w:lang w:val="en-US"/>
          </w:rPr>
          <w:noBreakHyphen/>
          <w:delText>2020</w:delText>
        </w:r>
      </w:del>
      <w:r w:rsidRPr="0056673E">
        <w:rPr>
          <w:rFonts w:hint="cs"/>
          <w:rtl/>
          <w:lang w:val="en-US"/>
        </w:rPr>
        <w:t>،</w:t>
      </w:r>
    </w:p>
    <w:p w:rsidR="00F13791" w:rsidRPr="0056673E" w:rsidRDefault="00F13791" w:rsidP="00EA1959">
      <w:pPr>
        <w:pStyle w:val="AnnexNo"/>
        <w:rPr>
          <w:rtl/>
          <w:lang w:bidi="ar-SY"/>
        </w:rPr>
      </w:pPr>
      <w:r w:rsidRPr="0056673E">
        <w:rPr>
          <w:rtl/>
          <w:lang w:bidi="ar-SY"/>
        </w:rPr>
        <w:lastRenderedPageBreak/>
        <w:t>ال</w:t>
      </w:r>
      <w:r w:rsidRPr="0056673E">
        <w:rPr>
          <w:rFonts w:hint="cs"/>
          <w:rtl/>
          <w:lang w:bidi="ar-SY"/>
        </w:rPr>
        <w:t>‍</w:t>
      </w:r>
      <w:r w:rsidRPr="0056673E">
        <w:rPr>
          <w:rtl/>
          <w:lang w:bidi="ar-SY"/>
        </w:rPr>
        <w:t>ملح</w:t>
      </w:r>
      <w:r w:rsidRPr="0056673E">
        <w:rPr>
          <w:rFonts w:hint="cs"/>
          <w:rtl/>
          <w:lang w:bidi="ar-SY"/>
        </w:rPr>
        <w:t>ـ</w:t>
      </w:r>
      <w:r w:rsidRPr="0056673E">
        <w:rPr>
          <w:rtl/>
          <w:lang w:bidi="ar-SY"/>
        </w:rPr>
        <w:t xml:space="preserve">ق </w:t>
      </w:r>
      <w:r w:rsidRPr="0056673E">
        <w:rPr>
          <w:lang w:bidi="ar-SY"/>
        </w:rPr>
        <w:t>1</w:t>
      </w:r>
      <w:r w:rsidRPr="0056673E">
        <w:rPr>
          <w:rtl/>
          <w:lang w:bidi="ar-SY"/>
        </w:rPr>
        <w:t xml:space="preserve"> </w:t>
      </w:r>
      <w:r w:rsidRPr="0056673E">
        <w:rPr>
          <w:rtl/>
        </w:rPr>
        <w:t>للمقرر</w:t>
      </w:r>
      <w:r w:rsidRPr="0056673E">
        <w:rPr>
          <w:rtl/>
          <w:lang w:bidi="ar-SY"/>
        </w:rPr>
        <w:t xml:space="preserve"> </w:t>
      </w:r>
      <w:r w:rsidRPr="0056673E">
        <w:rPr>
          <w:lang w:bidi="ar-SY"/>
        </w:rPr>
        <w:t>5</w:t>
      </w:r>
      <w:r w:rsidRPr="0056673E">
        <w:rPr>
          <w:rtl/>
          <w:lang w:bidi="ar-SY"/>
        </w:rPr>
        <w:t xml:space="preserve"> (ال‍مراجَع في </w:t>
      </w:r>
      <w:del w:id="1926" w:author="Aly, Abdullah" w:date="2018-10-11T09:15:00Z">
        <w:r w:rsidRPr="0056673E" w:rsidDel="007160D5">
          <w:rPr>
            <w:rFonts w:hint="cs"/>
            <w:rtl/>
            <w:lang w:bidi="ar-SY"/>
          </w:rPr>
          <w:delText xml:space="preserve">بوسان، </w:delText>
        </w:r>
        <w:r w:rsidRPr="0056673E" w:rsidDel="007160D5">
          <w:rPr>
            <w:lang w:bidi="ar-SY"/>
          </w:rPr>
          <w:delText>2014</w:delText>
        </w:r>
      </w:del>
      <w:ins w:id="1927" w:author="Aly, Abdullah" w:date="2018-10-11T09:15:00Z">
        <w:r w:rsidR="007160D5" w:rsidRPr="0056673E">
          <w:rPr>
            <w:rFonts w:hint="cs"/>
            <w:rtl/>
          </w:rPr>
          <w:t xml:space="preserve">دبي، </w:t>
        </w:r>
        <w:r w:rsidR="007160D5" w:rsidRPr="0056673E">
          <w:rPr>
            <w:lang w:val="en-US"/>
          </w:rPr>
          <w:t>2018</w:t>
        </w:r>
      </w:ins>
      <w:r w:rsidRPr="0056673E">
        <w:rPr>
          <w:rtl/>
          <w:lang w:bidi="ar-SY"/>
        </w:rPr>
        <w:t>)</w:t>
      </w:r>
    </w:p>
    <w:p w:rsidR="00F13791" w:rsidRPr="0056673E" w:rsidRDefault="00F13791" w:rsidP="008734D5">
      <w:pPr>
        <w:pStyle w:val="Annextitle"/>
        <w:rPr>
          <w:rtl/>
        </w:rPr>
      </w:pPr>
      <w:r w:rsidRPr="0056673E">
        <w:rPr>
          <w:rFonts w:hint="cs"/>
          <w:rtl/>
        </w:rPr>
        <w:t xml:space="preserve">ال‍خطة ال‍مالية </w:t>
      </w:r>
      <w:r w:rsidR="008734D5">
        <w:rPr>
          <w:rFonts w:hint="cs"/>
          <w:rtl/>
        </w:rPr>
        <w:t>للات‍حاد</w:t>
      </w:r>
      <w:r w:rsidR="008734D5" w:rsidRPr="005B2E01">
        <w:rPr>
          <w:rFonts w:hint="cs"/>
          <w:rtl/>
        </w:rPr>
        <w:t xml:space="preserve"> </w:t>
      </w:r>
      <w:r w:rsidRPr="0056673E">
        <w:rPr>
          <w:rFonts w:hint="cs"/>
          <w:rtl/>
        </w:rPr>
        <w:t xml:space="preserve">للفترة </w:t>
      </w:r>
      <w:ins w:id="1928" w:author="Aly, Abdullah" w:date="2018-10-11T09:15:00Z">
        <w:r w:rsidR="007160D5" w:rsidRPr="0056673E">
          <w:rPr>
            <w:lang w:val="en-US"/>
          </w:rPr>
          <w:t>2023</w:t>
        </w:r>
        <w:r w:rsidR="007160D5" w:rsidRPr="0056673E">
          <w:rPr>
            <w:lang w:val="en-US"/>
          </w:rPr>
          <w:noBreakHyphen/>
          <w:t>2020</w:t>
        </w:r>
      </w:ins>
      <w:del w:id="1929" w:author="Aly, Abdullah" w:date="2018-10-11T09:15:00Z">
        <w:r w:rsidRPr="0056673E" w:rsidDel="007160D5">
          <w:rPr>
            <w:lang w:val="en-US"/>
          </w:rPr>
          <w:delText>2019</w:delText>
        </w:r>
        <w:r w:rsidRPr="0056673E" w:rsidDel="007160D5">
          <w:delText>-</w:delText>
        </w:r>
        <w:r w:rsidRPr="0056673E" w:rsidDel="007160D5">
          <w:rPr>
            <w:lang w:val="en-US"/>
          </w:rPr>
          <w:delText>2016</w:delText>
        </w:r>
      </w:del>
      <w:r w:rsidRPr="0056673E">
        <w:rPr>
          <w:rFonts w:hint="cs"/>
          <w:rtl/>
        </w:rPr>
        <w:t>: الإيرادات والنفقات</w:t>
      </w:r>
    </w:p>
    <w:p w:rsidR="007160D5" w:rsidRPr="0056673E" w:rsidRDefault="007160D5" w:rsidP="00D83FF9">
      <w:pPr>
        <w:rPr>
          <w:ins w:id="1930" w:author="Aly, Abdullah" w:date="2018-10-11T09:16:00Z"/>
          <w:rtl/>
        </w:rPr>
      </w:pPr>
      <w:ins w:id="1931" w:author="Aly, Abdullah" w:date="2018-10-11T09:16:00Z">
        <w:r w:rsidRPr="0056673E">
          <w:rPr>
            <w:rFonts w:hint="cs"/>
            <w:rtl/>
          </w:rPr>
          <w:t>[</w:t>
        </w:r>
      </w:ins>
      <w:ins w:id="1932" w:author="Mohamed El Sehemawi" w:date="2018-10-14T17:32:00Z">
        <w:r w:rsidR="002E2CEA" w:rsidRPr="0056673E">
          <w:rPr>
            <w:rFonts w:hint="cs"/>
            <w:rtl/>
          </w:rPr>
          <w:t xml:space="preserve">مشروع الخطة المالية للفترة </w:t>
        </w:r>
        <w:r w:rsidR="002E2CEA" w:rsidRPr="0056673E">
          <w:rPr>
            <w:lang w:val="en-CA"/>
          </w:rPr>
          <w:t>2023-2020</w:t>
        </w:r>
        <w:r w:rsidR="002E2CEA" w:rsidRPr="0056673E">
          <w:rPr>
            <w:rFonts w:hint="cs"/>
            <w:rtl/>
            <w:lang w:val="en-CA"/>
          </w:rPr>
          <w:t xml:space="preserve"> غير متاح حتى الآن</w:t>
        </w:r>
      </w:ins>
      <w:ins w:id="1933" w:author="El Wardany, Samy" w:date="2018-10-22T11:27:00Z">
        <w:r w:rsidR="00910AEB">
          <w:rPr>
            <w:rFonts w:hint="cs"/>
            <w:rtl/>
            <w:lang w:val="en-CA"/>
          </w:rPr>
          <w:t>.</w:t>
        </w:r>
      </w:ins>
      <w:ins w:id="1934" w:author="Aly, Abdullah" w:date="2018-10-11T09:16:00Z">
        <w:r w:rsidRPr="0056673E">
          <w:rPr>
            <w:rFonts w:hint="cs"/>
            <w:rtl/>
          </w:rPr>
          <w:t>]</w:t>
        </w:r>
      </w:ins>
    </w:p>
    <w:p w:rsidR="00F13791" w:rsidRPr="0056673E" w:rsidDel="00910AEB" w:rsidRDefault="00F13791" w:rsidP="00F13791">
      <w:pPr>
        <w:jc w:val="right"/>
        <w:rPr>
          <w:del w:id="1935" w:author="El Wardany, Samy" w:date="2018-10-22T11:29:00Z"/>
          <w:sz w:val="24"/>
          <w:szCs w:val="24"/>
          <w:rtl/>
        </w:rPr>
      </w:pPr>
      <w:del w:id="1936" w:author="El Wardany, Samy" w:date="2018-10-22T11:29:00Z">
        <w:r w:rsidRPr="0056673E" w:rsidDel="00910AEB">
          <w:rPr>
            <w:rFonts w:hint="cs"/>
            <w:i/>
            <w:iCs/>
            <w:sz w:val="14"/>
            <w:szCs w:val="22"/>
            <w:rtl/>
          </w:rPr>
          <w:delText>المبالغ بآلاف الفرنكات السويسرية</w:delText>
        </w:r>
      </w:del>
    </w:p>
    <w:tbl>
      <w:tblPr>
        <w:tblStyle w:val="TableGrid"/>
        <w:bidiVisual/>
        <w:tblW w:w="4994" w:type="pct"/>
        <w:tblLook w:val="04A0" w:firstRow="1" w:lastRow="0" w:firstColumn="1" w:lastColumn="0" w:noHBand="0" w:noVBand="1"/>
      </w:tblPr>
      <w:tblGrid>
        <w:gridCol w:w="1604"/>
        <w:gridCol w:w="274"/>
        <w:gridCol w:w="947"/>
        <w:gridCol w:w="947"/>
        <w:gridCol w:w="994"/>
        <w:gridCol w:w="280"/>
        <w:gridCol w:w="988"/>
        <w:gridCol w:w="915"/>
        <w:gridCol w:w="882"/>
        <w:gridCol w:w="881"/>
        <w:gridCol w:w="905"/>
      </w:tblGrid>
      <w:tr w:rsidR="00F13791" w:rsidRPr="0056673E" w:rsidDel="00910AEB" w:rsidTr="00992AB6">
        <w:trPr>
          <w:del w:id="1937" w:author="El Wardany, Samy" w:date="2018-10-22T11:29:00Z"/>
        </w:trPr>
        <w:tc>
          <w:tcPr>
            <w:tcW w:w="1603" w:type="dxa"/>
            <w:tcBorders>
              <w:bottom w:val="nil"/>
            </w:tcBorders>
            <w:shd w:val="clear" w:color="auto" w:fill="C5D9F1"/>
          </w:tcPr>
          <w:p w:rsidR="00F13791" w:rsidRPr="0056673E" w:rsidDel="00910AEB" w:rsidRDefault="00F13791" w:rsidP="00F13791">
            <w:pPr>
              <w:spacing w:before="0" w:line="200" w:lineRule="exact"/>
              <w:rPr>
                <w:del w:id="1938" w:author="El Wardany, Samy" w:date="2018-10-22T11:29:00Z"/>
                <w:sz w:val="16"/>
                <w:szCs w:val="22"/>
                <w:rtl/>
              </w:rPr>
            </w:pPr>
          </w:p>
        </w:tc>
        <w:tc>
          <w:tcPr>
            <w:tcW w:w="273" w:type="dxa"/>
            <w:tcBorders>
              <w:bottom w:val="nil"/>
            </w:tcBorders>
            <w:shd w:val="clear" w:color="auto" w:fill="FCD5B4"/>
          </w:tcPr>
          <w:p w:rsidR="00F13791" w:rsidRPr="0056673E" w:rsidDel="00910AEB" w:rsidRDefault="00F13791" w:rsidP="00F13791">
            <w:pPr>
              <w:spacing w:before="0" w:line="200" w:lineRule="exact"/>
              <w:rPr>
                <w:del w:id="1939" w:author="El Wardany, Samy" w:date="2018-10-22T11:29:00Z"/>
                <w:sz w:val="16"/>
                <w:szCs w:val="22"/>
                <w:rtl/>
              </w:rPr>
            </w:pPr>
          </w:p>
        </w:tc>
        <w:tc>
          <w:tcPr>
            <w:tcW w:w="948" w:type="dxa"/>
            <w:tcBorders>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40" w:author="El Wardany, Samy" w:date="2018-10-22T11:29:00Z"/>
                <w:b/>
                <w:bCs/>
                <w:color w:val="0F243E"/>
                <w:sz w:val="16"/>
                <w:szCs w:val="22"/>
                <w:lang w:val="en-US" w:eastAsia="zh-CN" w:bidi="ar-SA"/>
              </w:rPr>
            </w:pPr>
            <w:del w:id="1941"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948"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42" w:author="El Wardany, Samy" w:date="2018-10-22T11:29:00Z"/>
                <w:b/>
                <w:bCs/>
                <w:color w:val="0F243E"/>
                <w:sz w:val="16"/>
                <w:szCs w:val="22"/>
                <w:lang w:val="en-US" w:eastAsia="zh-CN" w:bidi="ar-SA"/>
              </w:rPr>
            </w:pPr>
            <w:del w:id="1943"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995" w:type="dxa"/>
            <w:tcBorders>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44" w:author="El Wardany, Samy" w:date="2018-10-22T11:29:00Z"/>
                <w:b/>
                <w:bCs/>
                <w:color w:val="0F243E"/>
                <w:sz w:val="16"/>
                <w:szCs w:val="22"/>
                <w:lang w:val="en-US" w:eastAsia="zh-CN" w:bidi="ar-SA"/>
              </w:rPr>
            </w:pPr>
            <w:del w:id="1945"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280" w:type="dxa"/>
            <w:tcBorders>
              <w:bottom w:val="nil"/>
            </w:tcBorders>
            <w:shd w:val="clear" w:color="auto" w:fill="FCD5B4"/>
          </w:tcPr>
          <w:p w:rsidR="00F13791" w:rsidRPr="0056673E" w:rsidDel="00910AEB" w:rsidRDefault="00F13791" w:rsidP="00F13791">
            <w:pPr>
              <w:spacing w:before="0" w:line="200" w:lineRule="exact"/>
              <w:rPr>
                <w:del w:id="1946" w:author="El Wardany, Samy" w:date="2018-10-22T11:29:00Z"/>
                <w:sz w:val="16"/>
                <w:szCs w:val="22"/>
                <w:rtl/>
              </w:rPr>
            </w:pPr>
          </w:p>
        </w:tc>
        <w:tc>
          <w:tcPr>
            <w:tcW w:w="989" w:type="dxa"/>
            <w:tcBorders>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47" w:author="El Wardany, Samy" w:date="2018-10-22T11:29:00Z"/>
                <w:b/>
                <w:bCs/>
                <w:color w:val="0F243E"/>
                <w:sz w:val="16"/>
                <w:szCs w:val="22"/>
                <w:lang w:val="en-US" w:eastAsia="zh-CN" w:bidi="ar-SA"/>
              </w:rPr>
            </w:pPr>
            <w:del w:id="1948" w:author="El Wardany, Samy" w:date="2018-10-22T11:29:00Z">
              <w:r w:rsidRPr="0056673E" w:rsidDel="00910AEB">
                <w:rPr>
                  <w:rFonts w:hint="cs"/>
                  <w:b/>
                  <w:bCs/>
                  <w:color w:val="0F243E"/>
                  <w:sz w:val="16"/>
                  <w:szCs w:val="22"/>
                  <w:rtl/>
                  <w:lang w:val="en-US" w:eastAsia="zh-CN" w:bidi="ar-SA"/>
                </w:rPr>
                <w:delText>التقديرات للفترة</w:delText>
              </w:r>
            </w:del>
          </w:p>
        </w:tc>
        <w:tc>
          <w:tcPr>
            <w:tcW w:w="916"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49" w:author="El Wardany, Samy" w:date="2018-10-22T11:29:00Z"/>
                <w:b/>
                <w:bCs/>
                <w:color w:val="0F243E"/>
                <w:sz w:val="16"/>
                <w:szCs w:val="22"/>
                <w:lang w:val="en-US" w:eastAsia="zh-CN" w:bidi="ar-SA"/>
              </w:rPr>
            </w:pPr>
            <w:del w:id="1950" w:author="El Wardany, Samy" w:date="2018-10-22T11:29:00Z">
              <w:r w:rsidRPr="0056673E" w:rsidDel="00910AEB">
                <w:rPr>
                  <w:rFonts w:hint="cs"/>
                  <w:b/>
                  <w:bCs/>
                  <w:color w:val="0F243E"/>
                  <w:sz w:val="16"/>
                  <w:szCs w:val="22"/>
                  <w:rtl/>
                  <w:lang w:val="en-US" w:eastAsia="zh-CN" w:bidi="ar-SA"/>
                </w:rPr>
                <w:delText>التقديرات للفترة</w:delText>
              </w:r>
            </w:del>
          </w:p>
        </w:tc>
        <w:tc>
          <w:tcPr>
            <w:tcW w:w="883"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51" w:author="El Wardany, Samy" w:date="2018-10-22T11:29:00Z"/>
                <w:b/>
                <w:bCs/>
                <w:color w:val="0F243E"/>
                <w:spacing w:val="-6"/>
                <w:sz w:val="16"/>
                <w:szCs w:val="22"/>
                <w:lang w:val="en-US" w:eastAsia="zh-CN" w:bidi="ar-SA"/>
              </w:rPr>
            </w:pPr>
            <w:del w:id="1952" w:author="El Wardany, Samy" w:date="2018-10-22T11:29:00Z">
              <w:r w:rsidRPr="0056673E" w:rsidDel="00910AEB">
                <w:rPr>
                  <w:rFonts w:hint="cs"/>
                  <w:b/>
                  <w:bCs/>
                  <w:color w:val="0F243E"/>
                  <w:spacing w:val="-6"/>
                  <w:sz w:val="16"/>
                  <w:szCs w:val="22"/>
                  <w:rtl/>
                  <w:lang w:val="en-US" w:eastAsia="zh-CN" w:bidi="ar-SA"/>
                </w:rPr>
                <w:delText>مشروع الخطة المالية</w:delText>
              </w:r>
            </w:del>
          </w:p>
        </w:tc>
        <w:tc>
          <w:tcPr>
            <w:tcW w:w="882" w:type="dxa"/>
            <w:vMerge w:val="restart"/>
            <w:tcBorders>
              <w:left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53" w:author="El Wardany, Samy" w:date="2018-10-22T11:29:00Z"/>
                <w:b/>
                <w:bCs/>
                <w:color w:val="0F243E"/>
                <w:sz w:val="16"/>
                <w:szCs w:val="22"/>
                <w:lang w:val="en-US" w:eastAsia="zh-CN" w:bidi="ar-SA"/>
              </w:rPr>
            </w:pPr>
            <w:del w:id="1954" w:author="El Wardany, Samy" w:date="2018-10-22T11:29:00Z">
              <w:r w:rsidRPr="0056673E" w:rsidDel="00910AEB">
                <w:rPr>
                  <w:rFonts w:hint="cs"/>
                  <w:b/>
                  <w:bCs/>
                  <w:color w:val="0F243E"/>
                  <w:sz w:val="16"/>
                  <w:szCs w:val="22"/>
                  <w:rtl/>
                  <w:lang w:val="en-US" w:eastAsia="zh-CN" w:bidi="ar-SA"/>
                </w:rPr>
                <w:delText>الفرق</w:delText>
              </w:r>
            </w:del>
          </w:p>
        </w:tc>
        <w:tc>
          <w:tcPr>
            <w:tcW w:w="906" w:type="dxa"/>
            <w:vMerge w:val="restart"/>
            <w:tcBorders>
              <w:lef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55" w:author="El Wardany, Samy" w:date="2018-10-22T11:29:00Z"/>
                <w:b/>
                <w:bCs/>
                <w:color w:val="0F243E"/>
                <w:sz w:val="16"/>
                <w:szCs w:val="22"/>
                <w:lang w:val="en-US" w:eastAsia="zh-CN" w:bidi="ar-SA"/>
              </w:rPr>
            </w:pPr>
            <w:del w:id="1956" w:author="El Wardany, Samy" w:date="2018-10-22T11:29:00Z">
              <w:r w:rsidRPr="0056673E" w:rsidDel="00910AEB">
                <w:rPr>
                  <w:b/>
                  <w:bCs/>
                  <w:color w:val="0F243E"/>
                  <w:sz w:val="16"/>
                  <w:szCs w:val="22"/>
                  <w:lang w:val="en-US" w:eastAsia="zh-CN" w:bidi="ar-SA"/>
                </w:rPr>
                <w:delText>%</w:delText>
              </w:r>
            </w:del>
          </w:p>
        </w:tc>
      </w:tr>
      <w:tr w:rsidR="00F13791" w:rsidRPr="0056673E" w:rsidDel="00910AEB" w:rsidTr="00992AB6">
        <w:trPr>
          <w:del w:id="1957" w:author="El Wardany, Samy" w:date="2018-10-22T11:29:00Z"/>
        </w:trPr>
        <w:tc>
          <w:tcPr>
            <w:tcW w:w="1603" w:type="dxa"/>
            <w:tcBorders>
              <w:top w:val="nil"/>
              <w:bottom w:val="nil"/>
            </w:tcBorders>
            <w:shd w:val="clear" w:color="auto" w:fill="C5D9F1"/>
          </w:tcPr>
          <w:p w:rsidR="00F13791" w:rsidRPr="0056673E" w:rsidDel="00910AEB" w:rsidRDefault="00F13791" w:rsidP="00F13791">
            <w:pPr>
              <w:spacing w:before="0" w:line="200" w:lineRule="exact"/>
              <w:rPr>
                <w:del w:id="1958" w:author="El Wardany, Samy" w:date="2018-10-22T11:29:00Z"/>
                <w:sz w:val="16"/>
                <w:szCs w:val="22"/>
                <w:rtl/>
              </w:rPr>
            </w:pPr>
          </w:p>
        </w:tc>
        <w:tc>
          <w:tcPr>
            <w:tcW w:w="273" w:type="dxa"/>
            <w:tcBorders>
              <w:top w:val="nil"/>
              <w:bottom w:val="nil"/>
            </w:tcBorders>
            <w:shd w:val="clear" w:color="auto" w:fill="FCD5B4"/>
          </w:tcPr>
          <w:p w:rsidR="00F13791" w:rsidRPr="0056673E" w:rsidDel="00910AEB" w:rsidRDefault="00F13791" w:rsidP="00F13791">
            <w:pPr>
              <w:spacing w:before="0" w:line="200" w:lineRule="exact"/>
              <w:rPr>
                <w:del w:id="1959" w:author="El Wardany, Samy" w:date="2018-10-22T11:29:00Z"/>
                <w:sz w:val="16"/>
                <w:szCs w:val="22"/>
                <w:rtl/>
              </w:rPr>
            </w:pPr>
          </w:p>
        </w:tc>
        <w:tc>
          <w:tcPr>
            <w:tcW w:w="948"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60" w:author="El Wardany, Samy" w:date="2018-10-22T11:29:00Z"/>
                <w:b/>
                <w:bCs/>
                <w:color w:val="0F243E"/>
                <w:sz w:val="14"/>
                <w:szCs w:val="22"/>
                <w:lang w:val="en-US" w:eastAsia="zh-CN" w:bidi="ar-SA"/>
              </w:rPr>
            </w:pPr>
            <w:del w:id="1961" w:author="El Wardany, Samy" w:date="2018-10-22T11:29:00Z">
              <w:r w:rsidRPr="0056673E" w:rsidDel="00910AEB">
                <w:rPr>
                  <w:b/>
                  <w:bCs/>
                  <w:color w:val="0F243E"/>
                  <w:sz w:val="14"/>
                  <w:szCs w:val="22"/>
                  <w:lang w:val="en-US" w:eastAsia="zh-CN" w:bidi="ar-SA"/>
                </w:rPr>
                <w:delText>2013-2012</w:delText>
              </w:r>
            </w:del>
          </w:p>
        </w:tc>
        <w:tc>
          <w:tcPr>
            <w:tcW w:w="948"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62" w:author="El Wardany, Samy" w:date="2018-10-22T11:29:00Z"/>
                <w:b/>
                <w:bCs/>
                <w:color w:val="0F243E"/>
                <w:sz w:val="14"/>
                <w:szCs w:val="22"/>
                <w:lang w:val="en-US" w:eastAsia="zh-CN" w:bidi="ar-SA"/>
              </w:rPr>
            </w:pPr>
            <w:del w:id="1963" w:author="El Wardany, Samy" w:date="2018-10-22T11:29:00Z">
              <w:r w:rsidRPr="0056673E" w:rsidDel="00910AEB">
                <w:rPr>
                  <w:b/>
                  <w:bCs/>
                  <w:color w:val="0F243E"/>
                  <w:sz w:val="14"/>
                  <w:szCs w:val="22"/>
                  <w:lang w:val="en-US" w:eastAsia="zh-CN" w:bidi="ar-SA"/>
                </w:rPr>
                <w:delText>2015-2014</w:delText>
              </w:r>
            </w:del>
          </w:p>
        </w:tc>
        <w:tc>
          <w:tcPr>
            <w:tcW w:w="995" w:type="dxa"/>
            <w:tcBorders>
              <w:top w:val="nil"/>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64" w:author="El Wardany, Samy" w:date="2018-10-22T11:29:00Z"/>
                <w:b/>
                <w:bCs/>
                <w:color w:val="0F243E"/>
                <w:sz w:val="14"/>
                <w:szCs w:val="22"/>
                <w:lang w:val="en-US" w:eastAsia="zh-CN" w:bidi="ar-SA"/>
              </w:rPr>
            </w:pPr>
            <w:del w:id="1965" w:author="El Wardany, Samy" w:date="2018-10-22T11:29:00Z">
              <w:r w:rsidRPr="0056673E" w:rsidDel="00910AEB">
                <w:rPr>
                  <w:b/>
                  <w:bCs/>
                  <w:color w:val="0F243E"/>
                  <w:sz w:val="14"/>
                  <w:szCs w:val="22"/>
                  <w:lang w:val="en-US" w:eastAsia="zh-CN" w:bidi="ar-SA"/>
                </w:rPr>
                <w:delText>2015-2012</w:delText>
              </w:r>
            </w:del>
          </w:p>
        </w:tc>
        <w:tc>
          <w:tcPr>
            <w:tcW w:w="280" w:type="dxa"/>
            <w:tcBorders>
              <w:top w:val="nil"/>
              <w:bottom w:val="nil"/>
            </w:tcBorders>
            <w:shd w:val="clear" w:color="auto" w:fill="FCD5B4"/>
          </w:tcPr>
          <w:p w:rsidR="00F13791" w:rsidRPr="0056673E" w:rsidDel="00910AEB" w:rsidRDefault="00F13791" w:rsidP="00F13791">
            <w:pPr>
              <w:spacing w:before="0" w:line="200" w:lineRule="exact"/>
              <w:rPr>
                <w:del w:id="1966" w:author="El Wardany, Samy" w:date="2018-10-22T11:29:00Z"/>
                <w:sz w:val="16"/>
                <w:szCs w:val="22"/>
                <w:rtl/>
              </w:rPr>
            </w:pPr>
          </w:p>
        </w:tc>
        <w:tc>
          <w:tcPr>
            <w:tcW w:w="989"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67" w:author="El Wardany, Samy" w:date="2018-10-22T11:29:00Z"/>
                <w:b/>
                <w:bCs/>
                <w:color w:val="0F243E"/>
                <w:sz w:val="14"/>
                <w:szCs w:val="22"/>
                <w:lang w:val="en-US" w:eastAsia="zh-CN" w:bidi="ar-SA"/>
              </w:rPr>
            </w:pPr>
            <w:del w:id="1968" w:author="El Wardany, Samy" w:date="2018-10-22T11:29:00Z">
              <w:r w:rsidRPr="0056673E" w:rsidDel="00910AEB">
                <w:rPr>
                  <w:b/>
                  <w:bCs/>
                  <w:color w:val="0F243E"/>
                  <w:sz w:val="14"/>
                  <w:szCs w:val="22"/>
                  <w:lang w:val="en-US" w:eastAsia="zh-CN" w:bidi="ar-SA"/>
                </w:rPr>
                <w:delText>2017-2016</w:delText>
              </w:r>
            </w:del>
          </w:p>
        </w:tc>
        <w:tc>
          <w:tcPr>
            <w:tcW w:w="916"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69" w:author="El Wardany, Samy" w:date="2018-10-22T11:29:00Z"/>
                <w:b/>
                <w:bCs/>
                <w:color w:val="0F243E"/>
                <w:sz w:val="14"/>
                <w:szCs w:val="22"/>
                <w:lang w:val="en-US" w:eastAsia="zh-CN" w:bidi="ar-SA"/>
              </w:rPr>
            </w:pPr>
            <w:del w:id="1970" w:author="El Wardany, Samy" w:date="2018-10-22T11:29:00Z">
              <w:r w:rsidRPr="0056673E" w:rsidDel="00910AEB">
                <w:rPr>
                  <w:b/>
                  <w:bCs/>
                  <w:color w:val="0F243E"/>
                  <w:sz w:val="14"/>
                  <w:szCs w:val="22"/>
                  <w:lang w:val="en-US" w:eastAsia="zh-CN" w:bidi="ar-SA"/>
                </w:rPr>
                <w:delText>2019-2018</w:delText>
              </w:r>
            </w:del>
          </w:p>
        </w:tc>
        <w:tc>
          <w:tcPr>
            <w:tcW w:w="883"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71" w:author="El Wardany, Samy" w:date="2018-10-22T11:29:00Z"/>
                <w:b/>
                <w:bCs/>
                <w:color w:val="0F243E"/>
                <w:sz w:val="14"/>
                <w:szCs w:val="22"/>
                <w:rtl/>
                <w:lang w:val="en-US" w:eastAsia="zh-CN" w:bidi="ar-SY"/>
              </w:rPr>
            </w:pPr>
            <w:del w:id="1972" w:author="El Wardany, Samy" w:date="2018-10-22T11:29:00Z">
              <w:r w:rsidRPr="0056673E" w:rsidDel="00910AEB">
                <w:rPr>
                  <w:b/>
                  <w:bCs/>
                  <w:color w:val="0F243E"/>
                  <w:sz w:val="14"/>
                  <w:szCs w:val="22"/>
                  <w:lang w:val="en-US" w:eastAsia="zh-CN" w:bidi="ar-SA"/>
                </w:rPr>
                <w:delText>2019-2016</w:delText>
              </w:r>
            </w:del>
          </w:p>
        </w:tc>
        <w:tc>
          <w:tcPr>
            <w:tcW w:w="882" w:type="dxa"/>
            <w:vMerge/>
            <w:tcBorders>
              <w:left w:val="nil"/>
              <w:bottom w:val="nil"/>
              <w:right w:val="nil"/>
            </w:tcBorders>
            <w:shd w:val="clear" w:color="auto" w:fill="C5D9F1"/>
          </w:tcPr>
          <w:p w:rsidR="00F13791" w:rsidRPr="0056673E" w:rsidDel="00910AEB" w:rsidRDefault="00F13791" w:rsidP="00F13791">
            <w:pPr>
              <w:spacing w:before="0" w:line="200" w:lineRule="exact"/>
              <w:rPr>
                <w:del w:id="1973" w:author="El Wardany, Samy" w:date="2018-10-22T11:29:00Z"/>
                <w:sz w:val="16"/>
                <w:szCs w:val="22"/>
                <w:rtl/>
              </w:rPr>
            </w:pPr>
          </w:p>
        </w:tc>
        <w:tc>
          <w:tcPr>
            <w:tcW w:w="906" w:type="dxa"/>
            <w:vMerge/>
            <w:tcBorders>
              <w:left w:val="nil"/>
              <w:bottom w:val="nil"/>
            </w:tcBorders>
            <w:shd w:val="clear" w:color="auto" w:fill="C5D9F1"/>
          </w:tcPr>
          <w:p w:rsidR="00F13791" w:rsidRPr="0056673E" w:rsidDel="00910AEB" w:rsidRDefault="00F13791" w:rsidP="00F13791">
            <w:pPr>
              <w:spacing w:before="0" w:line="200" w:lineRule="exact"/>
              <w:rPr>
                <w:del w:id="1974" w:author="El Wardany, Samy" w:date="2018-10-22T11:29:00Z"/>
                <w:sz w:val="16"/>
                <w:szCs w:val="22"/>
                <w:rtl/>
              </w:rPr>
            </w:pPr>
          </w:p>
        </w:tc>
      </w:tr>
      <w:tr w:rsidR="00F13791" w:rsidRPr="0056673E" w:rsidDel="00910AEB" w:rsidTr="00992AB6">
        <w:trPr>
          <w:del w:id="1975" w:author="El Wardany, Samy" w:date="2018-10-22T11:29:00Z"/>
        </w:trPr>
        <w:tc>
          <w:tcPr>
            <w:tcW w:w="1603" w:type="dxa"/>
            <w:tcBorders>
              <w:top w:val="nil"/>
              <w:bottom w:val="nil"/>
            </w:tcBorders>
            <w:shd w:val="clear" w:color="auto" w:fill="C5D9F1"/>
          </w:tcPr>
          <w:p w:rsidR="00F13791" w:rsidRPr="0056673E" w:rsidDel="00910AEB" w:rsidRDefault="00F13791" w:rsidP="00F13791">
            <w:pPr>
              <w:spacing w:before="0" w:line="200" w:lineRule="exact"/>
              <w:rPr>
                <w:del w:id="1976" w:author="El Wardany, Samy" w:date="2018-10-22T11:29:00Z"/>
                <w:sz w:val="16"/>
                <w:szCs w:val="22"/>
                <w:rtl/>
              </w:rPr>
            </w:pPr>
          </w:p>
        </w:tc>
        <w:tc>
          <w:tcPr>
            <w:tcW w:w="273" w:type="dxa"/>
            <w:tcBorders>
              <w:top w:val="nil"/>
              <w:bottom w:val="nil"/>
            </w:tcBorders>
            <w:shd w:val="clear" w:color="auto" w:fill="FCD5B4"/>
          </w:tcPr>
          <w:p w:rsidR="00F13791" w:rsidRPr="0056673E" w:rsidDel="00910AEB" w:rsidRDefault="00F13791" w:rsidP="00F13791">
            <w:pPr>
              <w:spacing w:before="0" w:line="200" w:lineRule="exact"/>
              <w:rPr>
                <w:del w:id="1977" w:author="El Wardany, Samy" w:date="2018-10-22T11:29:00Z"/>
                <w:sz w:val="16"/>
                <w:szCs w:val="22"/>
                <w:rtl/>
              </w:rPr>
            </w:pPr>
          </w:p>
        </w:tc>
        <w:tc>
          <w:tcPr>
            <w:tcW w:w="948"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78" w:author="El Wardany, Samy" w:date="2018-10-22T11:29:00Z"/>
                <w:color w:val="0F243E"/>
                <w:sz w:val="16"/>
                <w:szCs w:val="22"/>
                <w:lang w:val="en-US" w:eastAsia="zh-CN" w:bidi="ar-SA"/>
              </w:rPr>
            </w:pPr>
          </w:p>
        </w:tc>
        <w:tc>
          <w:tcPr>
            <w:tcW w:w="948"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79" w:author="El Wardany, Samy" w:date="2018-10-22T11:29:00Z"/>
                <w:color w:val="0F243E"/>
                <w:sz w:val="16"/>
                <w:szCs w:val="22"/>
                <w:lang w:val="en-US" w:eastAsia="zh-CN" w:bidi="ar-SA"/>
              </w:rPr>
            </w:pPr>
          </w:p>
        </w:tc>
        <w:tc>
          <w:tcPr>
            <w:tcW w:w="995" w:type="dxa"/>
            <w:tcBorders>
              <w:top w:val="nil"/>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0" w:author="El Wardany, Samy" w:date="2018-10-22T11:29:00Z"/>
                <w:b/>
                <w:bCs/>
                <w:color w:val="0F243E"/>
                <w:sz w:val="16"/>
                <w:szCs w:val="22"/>
                <w:lang w:val="en-US" w:eastAsia="zh-CN" w:bidi="ar-SA"/>
              </w:rPr>
            </w:pPr>
            <w:del w:id="1981" w:author="El Wardany, Samy" w:date="2018-10-22T11:29:00Z">
              <w:r w:rsidRPr="0056673E" w:rsidDel="00910AEB">
                <w:rPr>
                  <w:b/>
                  <w:bCs/>
                  <w:color w:val="0F243E"/>
                  <w:sz w:val="16"/>
                  <w:szCs w:val="22"/>
                  <w:lang w:val="en-US" w:eastAsia="zh-CN" w:bidi="ar-SA"/>
                </w:rPr>
                <w:delText>a</w:delText>
              </w:r>
            </w:del>
          </w:p>
        </w:tc>
        <w:tc>
          <w:tcPr>
            <w:tcW w:w="280" w:type="dxa"/>
            <w:tcBorders>
              <w:top w:val="nil"/>
              <w:bottom w:val="nil"/>
            </w:tcBorders>
            <w:shd w:val="clear" w:color="auto" w:fill="FCD5B4"/>
          </w:tcPr>
          <w:p w:rsidR="00F13791" w:rsidRPr="0056673E" w:rsidDel="00910AEB" w:rsidRDefault="00F13791" w:rsidP="00F13791">
            <w:pPr>
              <w:spacing w:before="0" w:line="200" w:lineRule="exact"/>
              <w:rPr>
                <w:del w:id="1982" w:author="El Wardany, Samy" w:date="2018-10-22T11:29:00Z"/>
                <w:sz w:val="16"/>
                <w:szCs w:val="22"/>
                <w:rtl/>
              </w:rPr>
            </w:pPr>
          </w:p>
        </w:tc>
        <w:tc>
          <w:tcPr>
            <w:tcW w:w="989"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3" w:author="El Wardany, Samy" w:date="2018-10-22T11:29:00Z"/>
                <w:b/>
                <w:bCs/>
                <w:color w:val="0F243E"/>
                <w:sz w:val="16"/>
                <w:szCs w:val="22"/>
                <w:lang w:val="en-US" w:eastAsia="zh-CN" w:bidi="ar-SA"/>
              </w:rPr>
            </w:pPr>
          </w:p>
        </w:tc>
        <w:tc>
          <w:tcPr>
            <w:tcW w:w="916"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4" w:author="El Wardany, Samy" w:date="2018-10-22T11:29:00Z"/>
                <w:b/>
                <w:bCs/>
                <w:color w:val="0F243E"/>
                <w:sz w:val="16"/>
                <w:szCs w:val="22"/>
                <w:lang w:val="en-US" w:eastAsia="zh-CN" w:bidi="ar-SA"/>
              </w:rPr>
            </w:pPr>
          </w:p>
        </w:tc>
        <w:tc>
          <w:tcPr>
            <w:tcW w:w="883"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5" w:author="El Wardany, Samy" w:date="2018-10-22T11:29:00Z"/>
                <w:b/>
                <w:bCs/>
                <w:color w:val="0F243E"/>
                <w:sz w:val="16"/>
                <w:szCs w:val="22"/>
                <w:lang w:val="en-US" w:eastAsia="zh-CN" w:bidi="ar-SA"/>
              </w:rPr>
            </w:pPr>
            <w:del w:id="1986" w:author="El Wardany, Samy" w:date="2018-10-22T11:29:00Z">
              <w:r w:rsidRPr="0056673E" w:rsidDel="00910AEB">
                <w:rPr>
                  <w:b/>
                  <w:bCs/>
                  <w:color w:val="0F243E"/>
                  <w:sz w:val="16"/>
                  <w:szCs w:val="22"/>
                  <w:lang w:val="en-US" w:eastAsia="zh-CN" w:bidi="ar-SA"/>
                </w:rPr>
                <w:delText>b</w:delText>
              </w:r>
            </w:del>
          </w:p>
        </w:tc>
        <w:tc>
          <w:tcPr>
            <w:tcW w:w="882"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7" w:author="El Wardany, Samy" w:date="2018-10-22T11:29:00Z"/>
                <w:b/>
                <w:bCs/>
                <w:color w:val="0F243E"/>
                <w:sz w:val="16"/>
                <w:szCs w:val="22"/>
                <w:rtl/>
                <w:lang w:val="en-US" w:eastAsia="zh-CN" w:bidi="ar-SY"/>
              </w:rPr>
            </w:pPr>
            <w:del w:id="1988" w:author="El Wardany, Samy" w:date="2018-10-22T11:29:00Z">
              <w:r w:rsidRPr="0056673E" w:rsidDel="00910AEB">
                <w:rPr>
                  <w:b/>
                  <w:bCs/>
                  <w:color w:val="0F243E"/>
                  <w:sz w:val="16"/>
                  <w:szCs w:val="22"/>
                  <w:lang w:val="en-US" w:eastAsia="zh-CN" w:bidi="ar-SA"/>
                </w:rPr>
                <w:delText>c</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a–b</w:delText>
              </w:r>
            </w:del>
          </w:p>
        </w:tc>
        <w:tc>
          <w:tcPr>
            <w:tcW w:w="906" w:type="dxa"/>
            <w:tcBorders>
              <w:top w:val="nil"/>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1989" w:author="El Wardany, Samy" w:date="2018-10-22T11:29:00Z"/>
                <w:b/>
                <w:bCs/>
                <w:color w:val="0F243E"/>
                <w:sz w:val="16"/>
                <w:szCs w:val="22"/>
                <w:rtl/>
                <w:lang w:val="en-US" w:eastAsia="zh-CN" w:bidi="ar-SY"/>
              </w:rPr>
            </w:pPr>
            <w:del w:id="1990" w:author="El Wardany, Samy" w:date="2018-10-22T11:29:00Z">
              <w:r w:rsidRPr="0056673E" w:rsidDel="00910AEB">
                <w:rPr>
                  <w:b/>
                  <w:bCs/>
                  <w:color w:val="0F243E"/>
                  <w:sz w:val="16"/>
                  <w:szCs w:val="22"/>
                  <w:lang w:val="en-US" w:eastAsia="zh-CN" w:bidi="ar-SA"/>
                </w:rPr>
                <w:delText>d</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c/a</w:delText>
              </w:r>
            </w:del>
          </w:p>
        </w:tc>
      </w:tr>
      <w:tr w:rsidR="00F13791" w:rsidRPr="0056673E" w:rsidDel="00910AEB" w:rsidTr="00992AB6">
        <w:trPr>
          <w:del w:id="1991" w:author="El Wardany, Samy" w:date="2018-10-22T11:29:00Z"/>
        </w:trPr>
        <w:tc>
          <w:tcPr>
            <w:tcW w:w="1603" w:type="dxa"/>
            <w:tcBorders>
              <w:top w:val="nil"/>
              <w:bottom w:val="nil"/>
            </w:tcBorders>
          </w:tcPr>
          <w:p w:rsidR="00F13791" w:rsidRPr="0056673E" w:rsidDel="00910AEB" w:rsidRDefault="00F13791" w:rsidP="00F13791">
            <w:pPr>
              <w:spacing w:before="0" w:line="120" w:lineRule="exact"/>
              <w:rPr>
                <w:del w:id="1992" w:author="El Wardany, Samy" w:date="2018-10-22T11:29:00Z"/>
                <w:sz w:val="16"/>
                <w:szCs w:val="22"/>
                <w:rtl/>
              </w:rPr>
            </w:pPr>
          </w:p>
        </w:tc>
        <w:tc>
          <w:tcPr>
            <w:tcW w:w="273" w:type="dxa"/>
            <w:tcBorders>
              <w:top w:val="nil"/>
              <w:bottom w:val="nil"/>
            </w:tcBorders>
            <w:shd w:val="clear" w:color="auto" w:fill="FCD5B4"/>
          </w:tcPr>
          <w:p w:rsidR="00F13791" w:rsidRPr="0056673E" w:rsidDel="00910AEB" w:rsidRDefault="00F13791" w:rsidP="00F13791">
            <w:pPr>
              <w:spacing w:before="0" w:line="120" w:lineRule="exact"/>
              <w:rPr>
                <w:del w:id="1993" w:author="El Wardany, Samy" w:date="2018-10-22T11:29:00Z"/>
                <w:sz w:val="16"/>
                <w:szCs w:val="22"/>
                <w:rtl/>
              </w:rPr>
            </w:pPr>
          </w:p>
        </w:tc>
        <w:tc>
          <w:tcPr>
            <w:tcW w:w="948" w:type="dxa"/>
            <w:tcBorders>
              <w:top w:val="nil"/>
              <w:bottom w:val="nil"/>
              <w:right w:val="nil"/>
            </w:tcBorders>
          </w:tcPr>
          <w:p w:rsidR="00F13791" w:rsidRPr="0056673E" w:rsidDel="00910AEB" w:rsidRDefault="00F13791" w:rsidP="00F13791">
            <w:pPr>
              <w:spacing w:before="0" w:line="120" w:lineRule="exact"/>
              <w:rPr>
                <w:del w:id="1994" w:author="El Wardany, Samy" w:date="2018-10-22T11:29:00Z"/>
                <w:sz w:val="16"/>
                <w:szCs w:val="22"/>
                <w:rtl/>
              </w:rPr>
            </w:pPr>
          </w:p>
        </w:tc>
        <w:tc>
          <w:tcPr>
            <w:tcW w:w="948" w:type="dxa"/>
            <w:tcBorders>
              <w:top w:val="nil"/>
              <w:left w:val="nil"/>
              <w:bottom w:val="nil"/>
              <w:right w:val="nil"/>
            </w:tcBorders>
          </w:tcPr>
          <w:p w:rsidR="00F13791" w:rsidRPr="0056673E" w:rsidDel="00910AEB" w:rsidRDefault="00F13791" w:rsidP="00F13791">
            <w:pPr>
              <w:spacing w:before="0" w:line="120" w:lineRule="exact"/>
              <w:rPr>
                <w:del w:id="1995" w:author="El Wardany, Samy" w:date="2018-10-22T11:29:00Z"/>
                <w:sz w:val="16"/>
                <w:szCs w:val="22"/>
                <w:rtl/>
              </w:rPr>
            </w:pPr>
          </w:p>
        </w:tc>
        <w:tc>
          <w:tcPr>
            <w:tcW w:w="995" w:type="dxa"/>
            <w:tcBorders>
              <w:top w:val="nil"/>
              <w:left w:val="nil"/>
              <w:bottom w:val="nil"/>
            </w:tcBorders>
            <w:shd w:val="clear" w:color="auto" w:fill="DCE6F1"/>
          </w:tcPr>
          <w:p w:rsidR="00F13791" w:rsidRPr="0056673E" w:rsidDel="00910AEB" w:rsidRDefault="00F13791" w:rsidP="00F13791">
            <w:pPr>
              <w:spacing w:before="0" w:line="120" w:lineRule="exact"/>
              <w:rPr>
                <w:del w:id="1996" w:author="El Wardany, Samy" w:date="2018-10-22T11:29:00Z"/>
                <w:sz w:val="16"/>
                <w:szCs w:val="22"/>
                <w:rtl/>
              </w:rPr>
            </w:pPr>
          </w:p>
        </w:tc>
        <w:tc>
          <w:tcPr>
            <w:tcW w:w="280" w:type="dxa"/>
            <w:tcBorders>
              <w:top w:val="nil"/>
              <w:bottom w:val="nil"/>
            </w:tcBorders>
            <w:shd w:val="clear" w:color="auto" w:fill="FCD5B4"/>
          </w:tcPr>
          <w:p w:rsidR="00F13791" w:rsidRPr="0056673E" w:rsidDel="00910AEB" w:rsidRDefault="00F13791" w:rsidP="00F13791">
            <w:pPr>
              <w:spacing w:before="0" w:line="120" w:lineRule="exact"/>
              <w:rPr>
                <w:del w:id="1997" w:author="El Wardany, Samy" w:date="2018-10-22T11:29:00Z"/>
                <w:sz w:val="16"/>
                <w:szCs w:val="22"/>
                <w:rtl/>
              </w:rPr>
            </w:pPr>
          </w:p>
        </w:tc>
        <w:tc>
          <w:tcPr>
            <w:tcW w:w="989" w:type="dxa"/>
            <w:tcBorders>
              <w:top w:val="nil"/>
              <w:bottom w:val="nil"/>
              <w:right w:val="nil"/>
            </w:tcBorders>
          </w:tcPr>
          <w:p w:rsidR="00F13791" w:rsidRPr="0056673E" w:rsidDel="00910AEB" w:rsidRDefault="00F13791" w:rsidP="00F13791">
            <w:pPr>
              <w:spacing w:before="0" w:line="120" w:lineRule="exact"/>
              <w:rPr>
                <w:del w:id="1998" w:author="El Wardany, Samy" w:date="2018-10-22T11:29:00Z"/>
                <w:sz w:val="16"/>
                <w:szCs w:val="22"/>
                <w:rtl/>
              </w:rPr>
            </w:pPr>
          </w:p>
        </w:tc>
        <w:tc>
          <w:tcPr>
            <w:tcW w:w="916" w:type="dxa"/>
            <w:tcBorders>
              <w:top w:val="nil"/>
              <w:left w:val="nil"/>
              <w:bottom w:val="nil"/>
              <w:right w:val="nil"/>
            </w:tcBorders>
          </w:tcPr>
          <w:p w:rsidR="00F13791" w:rsidRPr="0056673E" w:rsidDel="00910AEB" w:rsidRDefault="00F13791" w:rsidP="00F13791">
            <w:pPr>
              <w:spacing w:before="0" w:line="120" w:lineRule="exact"/>
              <w:rPr>
                <w:del w:id="1999" w:author="El Wardany, Samy" w:date="2018-10-22T11:29:00Z"/>
                <w:sz w:val="16"/>
                <w:szCs w:val="22"/>
                <w:rtl/>
              </w:rPr>
            </w:pPr>
          </w:p>
        </w:tc>
        <w:tc>
          <w:tcPr>
            <w:tcW w:w="883" w:type="dxa"/>
            <w:tcBorders>
              <w:top w:val="nil"/>
              <w:left w:val="nil"/>
              <w:bottom w:val="nil"/>
              <w:right w:val="nil"/>
            </w:tcBorders>
            <w:shd w:val="clear" w:color="auto" w:fill="DCE6F1"/>
          </w:tcPr>
          <w:p w:rsidR="00F13791" w:rsidRPr="0056673E" w:rsidDel="00910AEB" w:rsidRDefault="00F13791" w:rsidP="00F13791">
            <w:pPr>
              <w:spacing w:before="0" w:line="120" w:lineRule="exact"/>
              <w:rPr>
                <w:del w:id="2000" w:author="El Wardany, Samy" w:date="2018-10-22T11:29:00Z"/>
                <w:sz w:val="16"/>
                <w:szCs w:val="22"/>
                <w:rtl/>
              </w:rPr>
            </w:pPr>
          </w:p>
        </w:tc>
        <w:tc>
          <w:tcPr>
            <w:tcW w:w="882" w:type="dxa"/>
            <w:tcBorders>
              <w:top w:val="nil"/>
              <w:left w:val="nil"/>
              <w:bottom w:val="nil"/>
              <w:right w:val="nil"/>
            </w:tcBorders>
          </w:tcPr>
          <w:p w:rsidR="00F13791" w:rsidRPr="0056673E" w:rsidDel="00910AEB" w:rsidRDefault="00F13791" w:rsidP="00F13791">
            <w:pPr>
              <w:spacing w:before="0" w:line="120" w:lineRule="exact"/>
              <w:rPr>
                <w:del w:id="2001" w:author="El Wardany, Samy" w:date="2018-10-22T11:29:00Z"/>
                <w:sz w:val="16"/>
                <w:szCs w:val="22"/>
                <w:rtl/>
              </w:rPr>
            </w:pPr>
          </w:p>
        </w:tc>
        <w:tc>
          <w:tcPr>
            <w:tcW w:w="906" w:type="dxa"/>
            <w:tcBorders>
              <w:top w:val="nil"/>
              <w:left w:val="nil"/>
              <w:bottom w:val="nil"/>
            </w:tcBorders>
          </w:tcPr>
          <w:p w:rsidR="00F13791" w:rsidRPr="0056673E" w:rsidDel="00910AEB" w:rsidRDefault="00F13791" w:rsidP="00F13791">
            <w:pPr>
              <w:spacing w:before="0" w:line="120" w:lineRule="exact"/>
              <w:rPr>
                <w:del w:id="2002" w:author="El Wardany, Samy" w:date="2018-10-22T11:29:00Z"/>
                <w:sz w:val="16"/>
                <w:szCs w:val="22"/>
                <w:rtl/>
              </w:rPr>
            </w:pPr>
          </w:p>
        </w:tc>
      </w:tr>
      <w:tr w:rsidR="00F13791" w:rsidRPr="0056673E" w:rsidDel="00910AEB" w:rsidTr="00992AB6">
        <w:trPr>
          <w:del w:id="2003"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04" w:author="El Wardany, Samy" w:date="2018-10-22T11:29:00Z"/>
                <w:sz w:val="16"/>
                <w:szCs w:val="22"/>
                <w:lang w:val="en-US" w:eastAsia="zh-CN" w:bidi="ar-SA"/>
              </w:rPr>
            </w:pPr>
            <w:del w:id="2005" w:author="El Wardany, Samy" w:date="2018-10-22T11:29:00Z">
              <w:r w:rsidRPr="0056673E" w:rsidDel="00910AEB">
                <w:rPr>
                  <w:rFonts w:hint="cs"/>
                  <w:sz w:val="16"/>
                  <w:szCs w:val="22"/>
                  <w:rtl/>
                  <w:lang w:val="en-US" w:eastAsia="zh-CN" w:bidi="ar-SA"/>
                </w:rPr>
                <w:delText>الدول الأعضاء</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06" w:author="El Wardany, Samy" w:date="2018-10-22T11:29:00Z"/>
                <w:b/>
                <w:bCs/>
                <w:color w:val="0F243E"/>
                <w:sz w:val="16"/>
                <w:szCs w:val="22"/>
                <w:lang w:val="en-US" w:eastAsia="zh-CN" w:bidi="ar-SA"/>
              </w:rPr>
            </w:pPr>
            <w:del w:id="2007"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08" w:author="El Wardany, Samy" w:date="2018-10-22T11:29:00Z"/>
                <w:color w:val="000000"/>
                <w:sz w:val="16"/>
                <w:szCs w:val="22"/>
                <w:lang w:val="en-US" w:eastAsia="zh-CN" w:bidi="ar-SA"/>
              </w:rPr>
            </w:pPr>
            <w:del w:id="2009" w:author="El Wardany, Samy" w:date="2018-10-22T11:29:00Z">
              <w:r w:rsidRPr="0056673E" w:rsidDel="00910AEB">
                <w:rPr>
                  <w:color w:val="000000"/>
                  <w:sz w:val="16"/>
                  <w:szCs w:val="22"/>
                  <w:lang w:val="en-US" w:eastAsia="zh-CN" w:bidi="ar-SA"/>
                </w:rPr>
                <w:delText>218 983</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10" w:author="El Wardany, Samy" w:date="2018-10-22T11:29:00Z"/>
                <w:color w:val="000000"/>
                <w:sz w:val="16"/>
                <w:szCs w:val="22"/>
                <w:lang w:val="en-US" w:eastAsia="zh-CN" w:bidi="ar-SA"/>
              </w:rPr>
            </w:pPr>
            <w:del w:id="2011" w:author="El Wardany, Samy" w:date="2018-10-22T11:29:00Z">
              <w:r w:rsidRPr="0056673E" w:rsidDel="00910AEB">
                <w:rPr>
                  <w:color w:val="000000"/>
                  <w:sz w:val="16"/>
                  <w:szCs w:val="22"/>
                  <w:lang w:val="en-US" w:eastAsia="zh-CN" w:bidi="ar-SA"/>
                </w:rPr>
                <w:delText>225 144</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12" w:author="El Wardany, Samy" w:date="2018-10-22T11:29:00Z"/>
                <w:color w:val="0F243E"/>
                <w:sz w:val="16"/>
                <w:szCs w:val="22"/>
                <w:lang w:val="en-US" w:eastAsia="zh-CN" w:bidi="ar-SA"/>
              </w:rPr>
            </w:pPr>
            <w:del w:id="2013" w:author="El Wardany, Samy" w:date="2018-10-22T11:29:00Z">
              <w:r w:rsidRPr="0056673E" w:rsidDel="00910AEB">
                <w:rPr>
                  <w:color w:val="0F243E"/>
                  <w:sz w:val="16"/>
                  <w:szCs w:val="22"/>
                  <w:lang w:val="en-US" w:eastAsia="zh-CN" w:bidi="ar-SA"/>
                </w:rPr>
                <w:delText>444 127</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14" w:author="El Wardany, Samy" w:date="2018-10-22T11:29:00Z"/>
                <w:b/>
                <w:bCs/>
                <w:color w:val="0F243E"/>
                <w:sz w:val="16"/>
                <w:szCs w:val="22"/>
                <w:lang w:val="en-US" w:eastAsia="zh-CN" w:bidi="ar-SA"/>
              </w:rPr>
            </w:pPr>
            <w:del w:id="2015"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16" w:author="El Wardany, Samy" w:date="2018-10-22T11:29:00Z"/>
                <w:color w:val="000000"/>
                <w:sz w:val="16"/>
                <w:szCs w:val="22"/>
                <w:lang w:val="en-US" w:eastAsia="zh-CN" w:bidi="ar-SA"/>
              </w:rPr>
            </w:pPr>
            <w:del w:id="2017" w:author="El Wardany, Samy" w:date="2018-10-22T11:29:00Z">
              <w:r w:rsidRPr="0056673E" w:rsidDel="00910AEB">
                <w:rPr>
                  <w:color w:val="000000"/>
                  <w:sz w:val="16"/>
                  <w:szCs w:val="22"/>
                  <w:lang w:val="en-US" w:eastAsia="zh-CN" w:bidi="ar-SA"/>
                </w:rPr>
                <w:delText>212 742</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18" w:author="El Wardany, Samy" w:date="2018-10-22T11:29:00Z"/>
                <w:color w:val="0F243E"/>
                <w:sz w:val="16"/>
                <w:szCs w:val="22"/>
                <w:lang w:val="en-US" w:eastAsia="zh-CN" w:bidi="ar-SA"/>
              </w:rPr>
            </w:pPr>
            <w:del w:id="2019" w:author="El Wardany, Samy" w:date="2018-10-22T11:29:00Z">
              <w:r w:rsidRPr="0056673E" w:rsidDel="00910AEB">
                <w:rPr>
                  <w:color w:val="0F243E"/>
                  <w:sz w:val="16"/>
                  <w:szCs w:val="22"/>
                  <w:lang w:val="en-US" w:eastAsia="zh-CN" w:bidi="ar-SA"/>
                </w:rPr>
                <w:delText>212 742</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20" w:author="El Wardany, Samy" w:date="2018-10-22T11:29:00Z"/>
                <w:color w:val="0F243E"/>
                <w:sz w:val="16"/>
                <w:szCs w:val="22"/>
                <w:lang w:val="en-US" w:eastAsia="zh-CN" w:bidi="ar-SA"/>
              </w:rPr>
            </w:pPr>
            <w:del w:id="2021" w:author="El Wardany, Samy" w:date="2018-10-22T11:29:00Z">
              <w:r w:rsidRPr="0056673E" w:rsidDel="00910AEB">
                <w:rPr>
                  <w:color w:val="0F243E"/>
                  <w:sz w:val="16"/>
                  <w:szCs w:val="22"/>
                  <w:lang w:val="en-US" w:eastAsia="zh-CN" w:bidi="ar-SA"/>
                </w:rPr>
                <w:delText>425 484</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22" w:author="El Wardany, Samy" w:date="2018-10-22T11:29:00Z"/>
                <w:color w:val="0F243E"/>
                <w:sz w:val="16"/>
                <w:szCs w:val="22"/>
                <w:lang w:val="en-US" w:eastAsia="zh-CN" w:bidi="ar-SA"/>
              </w:rPr>
            </w:pPr>
            <w:del w:id="2023" w:author="El Wardany, Samy" w:date="2018-10-22T11:29:00Z">
              <w:r w:rsidRPr="0056673E" w:rsidDel="00910AEB">
                <w:rPr>
                  <w:color w:val="0F243E"/>
                  <w:sz w:val="16"/>
                  <w:szCs w:val="22"/>
                  <w:lang w:val="en-US" w:eastAsia="zh-CN" w:bidi="ar-SA"/>
                </w:rPr>
                <w:delText>18 643–</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24" w:author="El Wardany, Samy" w:date="2018-10-22T11:29:00Z"/>
                <w:color w:val="000000"/>
                <w:sz w:val="16"/>
                <w:szCs w:val="22"/>
                <w:lang w:val="en-US" w:eastAsia="zh-CN" w:bidi="ar-SA"/>
              </w:rPr>
            </w:pPr>
            <w:del w:id="2025" w:author="El Wardany, Samy" w:date="2018-10-22T11:29:00Z">
              <w:r w:rsidRPr="0056673E" w:rsidDel="00910AEB">
                <w:rPr>
                  <w:color w:val="000000"/>
                  <w:sz w:val="16"/>
                  <w:szCs w:val="22"/>
                  <w:lang w:val="en-US" w:eastAsia="zh-CN" w:bidi="ar-SA"/>
                </w:rPr>
                <w:delText>%4,2–</w:delText>
              </w:r>
            </w:del>
          </w:p>
        </w:tc>
      </w:tr>
      <w:tr w:rsidR="00F13791" w:rsidRPr="0056673E" w:rsidDel="00910AEB" w:rsidTr="00992AB6">
        <w:trPr>
          <w:del w:id="2026"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27" w:author="El Wardany, Samy" w:date="2018-10-22T11:29:00Z"/>
                <w:sz w:val="16"/>
                <w:szCs w:val="22"/>
                <w:lang w:val="en-US" w:eastAsia="zh-CN" w:bidi="ar-SA"/>
              </w:rPr>
            </w:pPr>
            <w:del w:id="2028" w:author="El Wardany, Samy" w:date="2018-10-22T11:29:00Z">
              <w:r w:rsidRPr="0056673E" w:rsidDel="00910AEB">
                <w:rPr>
                  <w:rFonts w:hint="cs"/>
                  <w:sz w:val="16"/>
                  <w:szCs w:val="22"/>
                  <w:rtl/>
                  <w:lang w:val="en-US" w:eastAsia="zh-CN" w:bidi="ar-SA"/>
                </w:rPr>
                <w:delText>أعضاء القطاعات</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29" w:author="El Wardany, Samy" w:date="2018-10-22T11:29:00Z"/>
                <w:b/>
                <w:bCs/>
                <w:color w:val="0F243E"/>
                <w:sz w:val="16"/>
                <w:szCs w:val="22"/>
                <w:lang w:val="en-US" w:eastAsia="zh-CN" w:bidi="ar-SA"/>
              </w:rPr>
            </w:pPr>
            <w:del w:id="2030"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31" w:author="El Wardany, Samy" w:date="2018-10-22T11:29:00Z"/>
                <w:color w:val="000000"/>
                <w:sz w:val="16"/>
                <w:szCs w:val="22"/>
                <w:lang w:val="en-US" w:eastAsia="zh-CN" w:bidi="ar-SA"/>
              </w:rPr>
            </w:pPr>
            <w:del w:id="2032" w:author="El Wardany, Samy" w:date="2018-10-22T11:29:00Z">
              <w:r w:rsidRPr="0056673E" w:rsidDel="00910AEB">
                <w:rPr>
                  <w:color w:val="000000"/>
                  <w:sz w:val="16"/>
                  <w:szCs w:val="22"/>
                  <w:lang w:val="en-US" w:eastAsia="zh-CN" w:bidi="ar-SA"/>
                </w:rPr>
                <w:delText>33 127</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33" w:author="El Wardany, Samy" w:date="2018-10-22T11:29:00Z"/>
                <w:color w:val="000000"/>
                <w:sz w:val="16"/>
                <w:szCs w:val="22"/>
                <w:lang w:val="en-US" w:eastAsia="zh-CN" w:bidi="ar-SA"/>
              </w:rPr>
            </w:pPr>
            <w:del w:id="2034" w:author="El Wardany, Samy" w:date="2018-10-22T11:29:00Z">
              <w:r w:rsidRPr="0056673E" w:rsidDel="00910AEB">
                <w:rPr>
                  <w:color w:val="000000"/>
                  <w:sz w:val="16"/>
                  <w:szCs w:val="22"/>
                  <w:lang w:val="en-US" w:eastAsia="zh-CN" w:bidi="ar-SA"/>
                </w:rPr>
                <w:delText>30 400</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35" w:author="El Wardany, Samy" w:date="2018-10-22T11:29:00Z"/>
                <w:color w:val="0F243E"/>
                <w:sz w:val="16"/>
                <w:szCs w:val="22"/>
                <w:lang w:val="en-US" w:eastAsia="zh-CN" w:bidi="ar-SA"/>
              </w:rPr>
            </w:pPr>
            <w:del w:id="2036" w:author="El Wardany, Samy" w:date="2018-10-22T11:29:00Z">
              <w:r w:rsidRPr="0056673E" w:rsidDel="00910AEB">
                <w:rPr>
                  <w:color w:val="0F243E"/>
                  <w:sz w:val="16"/>
                  <w:szCs w:val="22"/>
                  <w:lang w:val="en-US" w:eastAsia="zh-CN" w:bidi="ar-SA"/>
                </w:rPr>
                <w:delText>63 527</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37" w:author="El Wardany, Samy" w:date="2018-10-22T11:29:00Z"/>
                <w:b/>
                <w:bCs/>
                <w:color w:val="0F243E"/>
                <w:sz w:val="16"/>
                <w:szCs w:val="22"/>
                <w:lang w:val="en-US" w:eastAsia="zh-CN" w:bidi="ar-SA"/>
              </w:rPr>
            </w:pPr>
            <w:del w:id="2038"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39" w:author="El Wardany, Samy" w:date="2018-10-22T11:29:00Z"/>
                <w:color w:val="000000"/>
                <w:sz w:val="16"/>
                <w:szCs w:val="22"/>
                <w:lang w:val="en-US" w:eastAsia="zh-CN" w:bidi="ar-SA"/>
              </w:rPr>
            </w:pPr>
            <w:del w:id="2040" w:author="El Wardany, Samy" w:date="2018-10-22T11:29:00Z">
              <w:r w:rsidRPr="0056673E" w:rsidDel="00910AEB">
                <w:rPr>
                  <w:color w:val="000000"/>
                  <w:sz w:val="16"/>
                  <w:szCs w:val="22"/>
                  <w:lang w:val="en-US" w:eastAsia="zh-CN" w:bidi="ar-SA"/>
                </w:rPr>
                <w:delText>31 750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41" w:author="El Wardany, Samy" w:date="2018-10-22T11:29:00Z"/>
                <w:color w:val="0F243E"/>
                <w:sz w:val="16"/>
                <w:szCs w:val="22"/>
                <w:lang w:val="en-US" w:eastAsia="zh-CN" w:bidi="ar-SA"/>
              </w:rPr>
            </w:pPr>
            <w:del w:id="2042" w:author="El Wardany, Samy" w:date="2018-10-22T11:29:00Z">
              <w:r w:rsidRPr="0056673E" w:rsidDel="00910AEB">
                <w:rPr>
                  <w:color w:val="0F243E"/>
                  <w:sz w:val="16"/>
                  <w:szCs w:val="22"/>
                  <w:lang w:val="en-US" w:eastAsia="zh-CN" w:bidi="ar-SA"/>
                </w:rPr>
                <w:delText>31 750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43" w:author="El Wardany, Samy" w:date="2018-10-22T11:29:00Z"/>
                <w:color w:val="0F243E"/>
                <w:sz w:val="16"/>
                <w:szCs w:val="22"/>
                <w:lang w:val="en-US" w:eastAsia="zh-CN" w:bidi="ar-SA"/>
              </w:rPr>
            </w:pPr>
            <w:del w:id="2044" w:author="El Wardany, Samy" w:date="2018-10-22T11:29:00Z">
              <w:r w:rsidRPr="0056673E" w:rsidDel="00910AEB">
                <w:rPr>
                  <w:color w:val="0F243E"/>
                  <w:sz w:val="16"/>
                  <w:szCs w:val="22"/>
                  <w:lang w:val="en-US" w:eastAsia="zh-CN" w:bidi="ar-SA"/>
                </w:rPr>
                <w:delText>63 500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45" w:author="El Wardany, Samy" w:date="2018-10-22T11:29:00Z"/>
                <w:color w:val="0F243E"/>
                <w:sz w:val="16"/>
                <w:szCs w:val="22"/>
                <w:lang w:val="en-US" w:eastAsia="zh-CN" w:bidi="ar-SA"/>
              </w:rPr>
            </w:pPr>
            <w:del w:id="2046" w:author="El Wardany, Samy" w:date="2018-10-22T11:29:00Z">
              <w:r w:rsidRPr="0056673E" w:rsidDel="00910AEB">
                <w:rPr>
                  <w:color w:val="0F243E"/>
                  <w:sz w:val="16"/>
                  <w:szCs w:val="22"/>
                  <w:lang w:val="en-US" w:eastAsia="zh-CN" w:bidi="ar-SA"/>
                </w:rPr>
                <w:delText>27–</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47" w:author="El Wardany, Samy" w:date="2018-10-22T11:29:00Z"/>
                <w:color w:val="000000"/>
                <w:sz w:val="16"/>
                <w:szCs w:val="22"/>
                <w:lang w:val="en-US" w:eastAsia="zh-CN" w:bidi="ar-SA"/>
              </w:rPr>
            </w:pPr>
            <w:del w:id="2048"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%0,0</w:delText>
              </w:r>
            </w:del>
          </w:p>
        </w:tc>
      </w:tr>
      <w:tr w:rsidR="00F13791" w:rsidRPr="0056673E" w:rsidDel="00910AEB" w:rsidTr="00992AB6">
        <w:trPr>
          <w:del w:id="2049"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50" w:author="El Wardany, Samy" w:date="2018-10-22T11:29:00Z"/>
                <w:sz w:val="16"/>
                <w:szCs w:val="22"/>
                <w:lang w:val="en-US" w:eastAsia="zh-CN" w:bidi="ar-SA"/>
              </w:rPr>
            </w:pPr>
            <w:del w:id="2051" w:author="El Wardany, Samy" w:date="2018-10-22T11:29:00Z">
              <w:r w:rsidRPr="0056673E" w:rsidDel="00910AEB">
                <w:rPr>
                  <w:rFonts w:hint="cs"/>
                  <w:sz w:val="16"/>
                  <w:szCs w:val="22"/>
                  <w:rtl/>
                  <w:lang w:val="en-US" w:eastAsia="zh-CN" w:bidi="ar-SA"/>
                </w:rPr>
                <w:delText>المنتسبون</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52" w:author="El Wardany, Samy" w:date="2018-10-22T11:29:00Z"/>
                <w:b/>
                <w:bCs/>
                <w:color w:val="0F243E"/>
                <w:sz w:val="16"/>
                <w:szCs w:val="22"/>
                <w:lang w:val="en-US" w:eastAsia="zh-CN" w:bidi="ar-SA"/>
              </w:rPr>
            </w:pPr>
            <w:del w:id="2053"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54" w:author="El Wardany, Samy" w:date="2018-10-22T11:29:00Z"/>
                <w:color w:val="000000"/>
                <w:sz w:val="16"/>
                <w:szCs w:val="22"/>
                <w:lang w:val="en-US" w:eastAsia="zh-CN" w:bidi="ar-SA"/>
              </w:rPr>
            </w:pPr>
            <w:del w:id="2055" w:author="El Wardany, Samy" w:date="2018-10-22T11:29:00Z">
              <w:r w:rsidRPr="0056673E" w:rsidDel="00910AEB">
                <w:rPr>
                  <w:color w:val="000000"/>
                  <w:sz w:val="16"/>
                  <w:szCs w:val="22"/>
                  <w:lang w:val="en-US" w:eastAsia="zh-CN" w:bidi="ar-SA"/>
                </w:rPr>
                <w:delText>3 409</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56" w:author="El Wardany, Samy" w:date="2018-10-22T11:29:00Z"/>
                <w:color w:val="000000"/>
                <w:sz w:val="16"/>
                <w:szCs w:val="22"/>
                <w:lang w:val="en-US" w:eastAsia="zh-CN" w:bidi="ar-SA"/>
              </w:rPr>
            </w:pPr>
            <w:del w:id="2057" w:author="El Wardany, Samy" w:date="2018-10-22T11:29:00Z">
              <w:r w:rsidRPr="0056673E" w:rsidDel="00910AEB">
                <w:rPr>
                  <w:color w:val="000000"/>
                  <w:sz w:val="16"/>
                  <w:szCs w:val="22"/>
                  <w:lang w:val="en-US" w:eastAsia="zh-CN" w:bidi="ar-SA"/>
                </w:rPr>
                <w:delText>3 411</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58" w:author="El Wardany, Samy" w:date="2018-10-22T11:29:00Z"/>
                <w:color w:val="0F243E"/>
                <w:sz w:val="16"/>
                <w:szCs w:val="22"/>
                <w:lang w:val="en-US" w:eastAsia="zh-CN" w:bidi="ar-SA"/>
              </w:rPr>
            </w:pPr>
            <w:del w:id="2059" w:author="El Wardany, Samy" w:date="2018-10-22T11:29:00Z">
              <w:r w:rsidRPr="0056673E" w:rsidDel="00910AEB">
                <w:rPr>
                  <w:color w:val="0F243E"/>
                  <w:sz w:val="16"/>
                  <w:szCs w:val="22"/>
                  <w:lang w:val="en-US" w:eastAsia="zh-CN" w:bidi="ar-SA"/>
                </w:rPr>
                <w:delText>6 820</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60" w:author="El Wardany, Samy" w:date="2018-10-22T11:29:00Z"/>
                <w:b/>
                <w:bCs/>
                <w:color w:val="0F243E"/>
                <w:sz w:val="16"/>
                <w:szCs w:val="22"/>
                <w:lang w:val="en-US" w:eastAsia="zh-CN" w:bidi="ar-SA"/>
              </w:rPr>
            </w:pPr>
            <w:del w:id="2061"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62" w:author="El Wardany, Samy" w:date="2018-10-22T11:29:00Z"/>
                <w:color w:val="000000"/>
                <w:sz w:val="16"/>
                <w:szCs w:val="22"/>
                <w:lang w:val="en-US" w:eastAsia="zh-CN" w:bidi="ar-SA"/>
              </w:rPr>
            </w:pPr>
            <w:del w:id="2063" w:author="El Wardany, Samy" w:date="2018-10-22T11:29:00Z">
              <w:r w:rsidRPr="0056673E" w:rsidDel="00910AEB">
                <w:rPr>
                  <w:color w:val="000000"/>
                  <w:sz w:val="16"/>
                  <w:szCs w:val="22"/>
                  <w:lang w:val="en-US" w:eastAsia="zh-CN" w:bidi="ar-SA"/>
                </w:rPr>
                <w:delText>3 910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64" w:author="El Wardany, Samy" w:date="2018-10-22T11:29:00Z"/>
                <w:color w:val="0F243E"/>
                <w:sz w:val="16"/>
                <w:szCs w:val="22"/>
                <w:lang w:val="en-US" w:eastAsia="zh-CN" w:bidi="ar-SA"/>
              </w:rPr>
            </w:pPr>
            <w:del w:id="2065" w:author="El Wardany, Samy" w:date="2018-10-22T11:29:00Z">
              <w:r w:rsidRPr="0056673E" w:rsidDel="00910AEB">
                <w:rPr>
                  <w:color w:val="0F243E"/>
                  <w:sz w:val="16"/>
                  <w:szCs w:val="22"/>
                  <w:lang w:val="en-US" w:eastAsia="zh-CN" w:bidi="ar-SA"/>
                </w:rPr>
                <w:delText>3 910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66" w:author="El Wardany, Samy" w:date="2018-10-22T11:29:00Z"/>
                <w:color w:val="0F243E"/>
                <w:sz w:val="16"/>
                <w:szCs w:val="22"/>
                <w:lang w:val="en-US" w:eastAsia="zh-CN" w:bidi="ar-SA"/>
              </w:rPr>
            </w:pPr>
            <w:del w:id="2067" w:author="El Wardany, Samy" w:date="2018-10-22T11:29:00Z">
              <w:r w:rsidRPr="0056673E" w:rsidDel="00910AEB">
                <w:rPr>
                  <w:color w:val="0F243E"/>
                  <w:sz w:val="16"/>
                  <w:szCs w:val="22"/>
                  <w:lang w:val="en-US" w:eastAsia="zh-CN" w:bidi="ar-SA"/>
                </w:rPr>
                <w:delText>7 820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68" w:author="El Wardany, Samy" w:date="2018-10-22T11:29:00Z"/>
                <w:color w:val="0F243E"/>
                <w:sz w:val="16"/>
                <w:szCs w:val="22"/>
                <w:lang w:val="en-US" w:eastAsia="zh-CN" w:bidi="ar-SA"/>
              </w:rPr>
            </w:pPr>
            <w:del w:id="2069" w:author="El Wardany, Samy" w:date="2018-10-22T11:29:00Z">
              <w:r w:rsidRPr="0056673E" w:rsidDel="00910AEB">
                <w:rPr>
                  <w:rFonts w:hint="cs"/>
                  <w:color w:val="0F243E"/>
                  <w:sz w:val="16"/>
                  <w:szCs w:val="22"/>
                  <w:rtl/>
                  <w:lang w:val="en-US" w:eastAsia="zh-CN" w:bidi="ar-SA"/>
                </w:rPr>
                <w:delText xml:space="preserve">  </w:delText>
              </w:r>
              <w:r w:rsidRPr="0056673E" w:rsidDel="00910AEB">
                <w:rPr>
                  <w:color w:val="0F243E"/>
                  <w:sz w:val="16"/>
                  <w:szCs w:val="22"/>
                  <w:lang w:val="en-US" w:eastAsia="zh-CN" w:bidi="ar-SA"/>
                </w:rPr>
                <w:delText>1 000</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70" w:author="El Wardany, Samy" w:date="2018-10-22T11:29:00Z"/>
                <w:color w:val="000000"/>
                <w:sz w:val="16"/>
                <w:szCs w:val="22"/>
                <w:lang w:val="en-US" w:eastAsia="zh-CN" w:bidi="ar-SA"/>
              </w:rPr>
            </w:pPr>
            <w:del w:id="2071"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%14,7</w:delText>
              </w:r>
            </w:del>
          </w:p>
        </w:tc>
      </w:tr>
      <w:tr w:rsidR="00F13791" w:rsidRPr="0056673E" w:rsidDel="00910AEB" w:rsidTr="00992AB6">
        <w:trPr>
          <w:del w:id="2072"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73" w:author="El Wardany, Samy" w:date="2018-10-22T11:29:00Z"/>
                <w:sz w:val="16"/>
                <w:szCs w:val="22"/>
                <w:lang w:val="en-US" w:eastAsia="zh-CN" w:bidi="ar-SA"/>
              </w:rPr>
            </w:pPr>
            <w:del w:id="2074" w:author="El Wardany, Samy" w:date="2018-10-22T11:29:00Z">
              <w:r w:rsidRPr="0056673E" w:rsidDel="00910AEB">
                <w:rPr>
                  <w:rFonts w:hint="cs"/>
                  <w:sz w:val="16"/>
                  <w:szCs w:val="22"/>
                  <w:rtl/>
                  <w:lang w:val="en-US" w:eastAsia="zh-CN" w:bidi="ar-SA"/>
                </w:rPr>
                <w:delText>الهيئات الأكاديمية</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75" w:author="El Wardany, Samy" w:date="2018-10-22T11:29:00Z"/>
                <w:b/>
                <w:bCs/>
                <w:color w:val="0F243E"/>
                <w:sz w:val="16"/>
                <w:szCs w:val="22"/>
                <w:lang w:val="en-US" w:eastAsia="zh-CN" w:bidi="ar-SA"/>
              </w:rPr>
            </w:pPr>
            <w:del w:id="2076"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77" w:author="El Wardany, Samy" w:date="2018-10-22T11:29:00Z"/>
                <w:color w:val="000000"/>
                <w:sz w:val="16"/>
                <w:szCs w:val="22"/>
                <w:lang w:val="en-US" w:eastAsia="zh-CN" w:bidi="ar-SA"/>
              </w:rPr>
            </w:pPr>
            <w:del w:id="2078" w:author="El Wardany, Samy" w:date="2018-10-22T11:29:00Z">
              <w:r w:rsidRPr="0056673E" w:rsidDel="00910AEB">
                <w:rPr>
                  <w:color w:val="000000"/>
                  <w:sz w:val="16"/>
                  <w:szCs w:val="22"/>
                  <w:lang w:val="en-US" w:eastAsia="zh-CN" w:bidi="ar-SA"/>
                </w:rPr>
                <w:delText>1 001</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79" w:author="El Wardany, Samy" w:date="2018-10-22T11:29:00Z"/>
                <w:color w:val="000000"/>
                <w:sz w:val="16"/>
                <w:szCs w:val="22"/>
                <w:lang w:val="en-US" w:eastAsia="zh-CN" w:bidi="ar-SA"/>
              </w:rPr>
            </w:pPr>
            <w:del w:id="2080" w:author="El Wardany, Samy" w:date="2018-10-22T11:29:00Z">
              <w:r w:rsidRPr="0056673E" w:rsidDel="00910AEB">
                <w:rPr>
                  <w:color w:val="000000"/>
                  <w:sz w:val="16"/>
                  <w:szCs w:val="22"/>
                  <w:lang w:val="en-US" w:eastAsia="zh-CN" w:bidi="ar-SA"/>
                </w:rPr>
                <w:delText>400</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81" w:author="El Wardany, Samy" w:date="2018-10-22T11:29:00Z"/>
                <w:color w:val="0F243E"/>
                <w:sz w:val="16"/>
                <w:szCs w:val="22"/>
                <w:lang w:val="en-US" w:eastAsia="zh-CN" w:bidi="ar-SA"/>
              </w:rPr>
            </w:pPr>
            <w:del w:id="2082" w:author="El Wardany, Samy" w:date="2018-10-22T11:29:00Z">
              <w:r w:rsidRPr="0056673E" w:rsidDel="00910AEB">
                <w:rPr>
                  <w:color w:val="0F243E"/>
                  <w:sz w:val="16"/>
                  <w:szCs w:val="22"/>
                  <w:lang w:val="en-US" w:eastAsia="zh-CN" w:bidi="ar-SA"/>
                </w:rPr>
                <w:delText>1 401</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83" w:author="El Wardany, Samy" w:date="2018-10-22T11:29:00Z"/>
                <w:b/>
                <w:bCs/>
                <w:color w:val="0F243E"/>
                <w:sz w:val="16"/>
                <w:szCs w:val="22"/>
                <w:lang w:val="en-US" w:eastAsia="zh-CN" w:bidi="ar-SA"/>
              </w:rPr>
            </w:pPr>
            <w:del w:id="2084"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85" w:author="El Wardany, Samy" w:date="2018-10-22T11:29:00Z"/>
                <w:color w:val="000000"/>
                <w:sz w:val="16"/>
                <w:szCs w:val="22"/>
                <w:lang w:val="en-US" w:eastAsia="zh-CN" w:bidi="ar-SA"/>
              </w:rPr>
            </w:pPr>
            <w:del w:id="2086" w:author="El Wardany, Samy" w:date="2018-10-22T11:29:00Z">
              <w:r w:rsidRPr="0056673E" w:rsidDel="00910AEB">
                <w:rPr>
                  <w:color w:val="000000"/>
                  <w:sz w:val="16"/>
                  <w:szCs w:val="22"/>
                  <w:lang w:val="en-US" w:eastAsia="zh-CN" w:bidi="ar-SA"/>
                </w:rPr>
                <w:delText>400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87" w:author="El Wardany, Samy" w:date="2018-10-22T11:29:00Z"/>
                <w:color w:val="0F243E"/>
                <w:sz w:val="16"/>
                <w:szCs w:val="22"/>
                <w:lang w:val="en-US" w:eastAsia="zh-CN" w:bidi="ar-SA"/>
              </w:rPr>
            </w:pPr>
            <w:del w:id="2088" w:author="El Wardany, Samy" w:date="2018-10-22T11:29:00Z">
              <w:r w:rsidRPr="0056673E" w:rsidDel="00910AEB">
                <w:rPr>
                  <w:color w:val="0F243E"/>
                  <w:sz w:val="16"/>
                  <w:szCs w:val="22"/>
                  <w:lang w:val="en-US" w:eastAsia="zh-CN" w:bidi="ar-SA"/>
                </w:rPr>
                <w:delText>400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89" w:author="El Wardany, Samy" w:date="2018-10-22T11:29:00Z"/>
                <w:color w:val="0F243E"/>
                <w:sz w:val="16"/>
                <w:szCs w:val="22"/>
                <w:lang w:val="en-US" w:eastAsia="zh-CN" w:bidi="ar-SA"/>
              </w:rPr>
            </w:pPr>
            <w:del w:id="2090" w:author="El Wardany, Samy" w:date="2018-10-22T11:29:00Z">
              <w:r w:rsidRPr="0056673E" w:rsidDel="00910AEB">
                <w:rPr>
                  <w:color w:val="0F243E"/>
                  <w:sz w:val="16"/>
                  <w:szCs w:val="22"/>
                  <w:lang w:val="en-US" w:eastAsia="zh-CN" w:bidi="ar-SA"/>
                </w:rPr>
                <w:delText>800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91" w:author="El Wardany, Samy" w:date="2018-10-22T11:29:00Z"/>
                <w:color w:val="0F243E"/>
                <w:sz w:val="16"/>
                <w:szCs w:val="22"/>
                <w:lang w:val="en-US" w:eastAsia="zh-CN" w:bidi="ar-SA"/>
              </w:rPr>
            </w:pPr>
            <w:del w:id="2092" w:author="El Wardany, Samy" w:date="2018-10-22T11:29:00Z">
              <w:r w:rsidRPr="0056673E" w:rsidDel="00910AEB">
                <w:rPr>
                  <w:color w:val="0F243E"/>
                  <w:sz w:val="16"/>
                  <w:szCs w:val="22"/>
                  <w:lang w:val="en-US" w:eastAsia="zh-CN" w:bidi="ar-SA"/>
                </w:rPr>
                <w:delText>601–</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93" w:author="El Wardany, Samy" w:date="2018-10-22T11:29:00Z"/>
                <w:color w:val="000000"/>
                <w:sz w:val="16"/>
                <w:szCs w:val="22"/>
                <w:lang w:val="en-US" w:eastAsia="zh-CN" w:bidi="ar-SA"/>
              </w:rPr>
            </w:pPr>
            <w:del w:id="2094" w:author="El Wardany, Samy" w:date="2018-10-22T11:29:00Z">
              <w:r w:rsidRPr="0056673E" w:rsidDel="00910AEB">
                <w:rPr>
                  <w:color w:val="000000"/>
                  <w:sz w:val="16"/>
                  <w:szCs w:val="22"/>
                  <w:lang w:val="en-US" w:eastAsia="zh-CN" w:bidi="ar-SA"/>
                </w:rPr>
                <w:delText>%42,9–</w:delText>
              </w:r>
            </w:del>
          </w:p>
        </w:tc>
      </w:tr>
      <w:tr w:rsidR="00F13791" w:rsidRPr="0056673E" w:rsidDel="00910AEB" w:rsidTr="00992AB6">
        <w:trPr>
          <w:del w:id="2095"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96" w:author="El Wardany, Samy" w:date="2018-10-22T11:29:00Z"/>
                <w:sz w:val="16"/>
                <w:szCs w:val="22"/>
                <w:lang w:val="en-US" w:eastAsia="zh-CN" w:bidi="ar-SA"/>
              </w:rPr>
            </w:pPr>
            <w:del w:id="2097" w:author="El Wardany, Samy" w:date="2018-10-22T11:29:00Z">
              <w:r w:rsidRPr="0056673E" w:rsidDel="00910AEB">
                <w:rPr>
                  <w:rFonts w:hint="cs"/>
                  <w:sz w:val="16"/>
                  <w:szCs w:val="22"/>
                  <w:rtl/>
                  <w:lang w:val="en-US" w:eastAsia="zh-CN" w:bidi="ar-SA"/>
                </w:rPr>
                <w:delText>استرداد التكاليف</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098" w:author="El Wardany, Samy" w:date="2018-10-22T11:29:00Z"/>
                <w:b/>
                <w:bCs/>
                <w:color w:val="0F243E"/>
                <w:sz w:val="16"/>
                <w:szCs w:val="22"/>
                <w:lang w:val="en-US" w:eastAsia="zh-CN" w:bidi="ar-SA"/>
              </w:rPr>
            </w:pPr>
            <w:del w:id="2099"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00" w:author="El Wardany, Samy" w:date="2018-10-22T11:29:00Z"/>
                <w:color w:val="000000"/>
                <w:sz w:val="16"/>
                <w:szCs w:val="22"/>
                <w:lang w:val="en-US" w:eastAsia="zh-CN" w:bidi="ar-SA"/>
              </w:rPr>
            </w:pPr>
            <w:del w:id="2101" w:author="El Wardany, Samy" w:date="2018-10-22T11:29:00Z">
              <w:r w:rsidRPr="0056673E" w:rsidDel="00910AEB">
                <w:rPr>
                  <w:color w:val="000000"/>
                  <w:sz w:val="16"/>
                  <w:szCs w:val="22"/>
                  <w:lang w:val="en-US" w:eastAsia="zh-CN" w:bidi="ar-SA"/>
                </w:rPr>
                <w:delText>57 100</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02" w:author="El Wardany, Samy" w:date="2018-10-22T11:29:00Z"/>
                <w:color w:val="000000"/>
                <w:sz w:val="16"/>
                <w:szCs w:val="22"/>
                <w:lang w:val="en-US" w:eastAsia="zh-CN" w:bidi="ar-SA"/>
              </w:rPr>
            </w:pPr>
            <w:del w:id="2103" w:author="El Wardany, Samy" w:date="2018-10-22T11:29:00Z">
              <w:r w:rsidRPr="0056673E" w:rsidDel="00910AEB">
                <w:rPr>
                  <w:color w:val="000000"/>
                  <w:sz w:val="16"/>
                  <w:szCs w:val="22"/>
                  <w:lang w:val="en-US" w:eastAsia="zh-CN" w:bidi="ar-SA"/>
                </w:rPr>
                <w:delText>65 500</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04" w:author="El Wardany, Samy" w:date="2018-10-22T11:29:00Z"/>
                <w:color w:val="0F243E"/>
                <w:sz w:val="16"/>
                <w:szCs w:val="22"/>
                <w:lang w:val="en-US" w:eastAsia="zh-CN" w:bidi="ar-SA"/>
              </w:rPr>
            </w:pPr>
            <w:del w:id="2105" w:author="El Wardany, Samy" w:date="2018-10-22T11:29:00Z">
              <w:r w:rsidRPr="0056673E" w:rsidDel="00910AEB">
                <w:rPr>
                  <w:color w:val="0F243E"/>
                  <w:sz w:val="16"/>
                  <w:szCs w:val="22"/>
                  <w:lang w:val="en-US" w:eastAsia="zh-CN" w:bidi="ar-SA"/>
                </w:rPr>
                <w:delText>122 600</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06" w:author="El Wardany, Samy" w:date="2018-10-22T11:29:00Z"/>
                <w:b/>
                <w:bCs/>
                <w:color w:val="0F243E"/>
                <w:sz w:val="16"/>
                <w:szCs w:val="22"/>
                <w:lang w:val="en-US" w:eastAsia="zh-CN" w:bidi="ar-SA"/>
              </w:rPr>
            </w:pPr>
            <w:del w:id="2107"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08" w:author="El Wardany, Samy" w:date="2018-10-22T11:29:00Z"/>
                <w:color w:val="000000"/>
                <w:sz w:val="16"/>
                <w:szCs w:val="22"/>
                <w:lang w:val="en-US" w:eastAsia="zh-CN" w:bidi="ar-SA"/>
              </w:rPr>
            </w:pPr>
            <w:del w:id="2109" w:author="El Wardany, Samy" w:date="2018-10-22T11:29:00Z">
              <w:r w:rsidRPr="0056673E" w:rsidDel="00910AEB">
                <w:rPr>
                  <w:color w:val="000000"/>
                  <w:sz w:val="16"/>
                  <w:szCs w:val="22"/>
                  <w:lang w:val="en-US" w:eastAsia="zh-CN" w:bidi="ar-SA"/>
                </w:rPr>
                <w:delText>67 250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10" w:author="El Wardany, Samy" w:date="2018-10-22T11:29:00Z"/>
                <w:color w:val="0F243E"/>
                <w:sz w:val="16"/>
                <w:szCs w:val="22"/>
                <w:lang w:val="en-US" w:eastAsia="zh-CN" w:bidi="ar-SA"/>
              </w:rPr>
            </w:pPr>
            <w:del w:id="2111" w:author="El Wardany, Samy" w:date="2018-10-22T11:29:00Z">
              <w:r w:rsidRPr="0056673E" w:rsidDel="00910AEB">
                <w:rPr>
                  <w:color w:val="0F243E"/>
                  <w:sz w:val="16"/>
                  <w:szCs w:val="22"/>
                  <w:lang w:val="en-US" w:eastAsia="zh-CN" w:bidi="ar-SA"/>
                </w:rPr>
                <w:delText>67 250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12" w:author="El Wardany, Samy" w:date="2018-10-22T11:29:00Z"/>
                <w:color w:val="0F243E"/>
                <w:sz w:val="16"/>
                <w:szCs w:val="22"/>
                <w:lang w:val="en-US" w:eastAsia="zh-CN" w:bidi="ar-SA"/>
              </w:rPr>
            </w:pPr>
            <w:del w:id="2113" w:author="El Wardany, Samy" w:date="2018-10-22T11:29:00Z">
              <w:r w:rsidRPr="0056673E" w:rsidDel="00910AEB">
                <w:rPr>
                  <w:color w:val="0F243E"/>
                  <w:sz w:val="16"/>
                  <w:szCs w:val="22"/>
                  <w:lang w:val="en-US" w:eastAsia="zh-CN" w:bidi="ar-SA"/>
                </w:rPr>
                <w:delText>134 500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14" w:author="El Wardany, Samy" w:date="2018-10-22T11:29:00Z"/>
                <w:color w:val="0F243E"/>
                <w:sz w:val="16"/>
                <w:szCs w:val="22"/>
                <w:lang w:val="en-US" w:eastAsia="zh-CN" w:bidi="ar-SA"/>
              </w:rPr>
            </w:pPr>
            <w:del w:id="2115" w:author="El Wardany, Samy" w:date="2018-10-22T11:29:00Z">
              <w:r w:rsidRPr="0056673E" w:rsidDel="00910AEB">
                <w:rPr>
                  <w:rFonts w:hint="cs"/>
                  <w:color w:val="0F243E"/>
                  <w:sz w:val="16"/>
                  <w:szCs w:val="22"/>
                  <w:rtl/>
                  <w:lang w:val="en-US" w:eastAsia="zh-CN" w:bidi="ar-SA"/>
                </w:rPr>
                <w:delText xml:space="preserve">  </w:delText>
              </w:r>
              <w:r w:rsidRPr="0056673E" w:rsidDel="00910AEB">
                <w:rPr>
                  <w:color w:val="0F243E"/>
                  <w:sz w:val="16"/>
                  <w:szCs w:val="22"/>
                  <w:lang w:val="en-US" w:eastAsia="zh-CN" w:bidi="ar-SA"/>
                </w:rPr>
                <w:delText>11 900</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16" w:author="El Wardany, Samy" w:date="2018-10-22T11:29:00Z"/>
                <w:color w:val="000000"/>
                <w:sz w:val="16"/>
                <w:szCs w:val="22"/>
                <w:lang w:val="en-US" w:eastAsia="zh-CN" w:bidi="ar-SA"/>
              </w:rPr>
            </w:pPr>
            <w:del w:id="2117"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%9,7</w:delText>
              </w:r>
            </w:del>
          </w:p>
        </w:tc>
      </w:tr>
      <w:tr w:rsidR="00F13791" w:rsidRPr="0056673E" w:rsidDel="00910AEB" w:rsidTr="00992AB6">
        <w:trPr>
          <w:del w:id="2118"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19" w:author="El Wardany, Samy" w:date="2018-10-22T11:29:00Z"/>
                <w:color w:val="000000"/>
                <w:spacing w:val="-2"/>
                <w:sz w:val="16"/>
                <w:szCs w:val="22"/>
                <w:lang w:val="en-US" w:eastAsia="zh-CN" w:bidi="ar-SA"/>
              </w:rPr>
            </w:pPr>
            <w:del w:id="2120" w:author="El Wardany, Samy" w:date="2018-10-22T11:29:00Z">
              <w:r w:rsidRPr="0056673E" w:rsidDel="00910AEB">
                <w:rPr>
                  <w:rFonts w:hint="cs"/>
                  <w:color w:val="000000"/>
                  <w:spacing w:val="-2"/>
                  <w:sz w:val="16"/>
                  <w:szCs w:val="22"/>
                  <w:rtl/>
                  <w:lang w:val="en-US" w:eastAsia="zh-CN" w:bidi="ar-SA"/>
                </w:rPr>
                <w:delText>الفوائد والإيرادات الأخرى</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21" w:author="El Wardany, Samy" w:date="2018-10-22T11:29:00Z"/>
                <w:b/>
                <w:bCs/>
                <w:color w:val="0F243E"/>
                <w:sz w:val="16"/>
                <w:szCs w:val="22"/>
                <w:lang w:val="en-US" w:eastAsia="zh-CN" w:bidi="ar-SA"/>
              </w:rPr>
            </w:pPr>
            <w:del w:id="2122"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23" w:author="El Wardany, Samy" w:date="2018-10-22T11:29:00Z"/>
                <w:color w:val="000000"/>
                <w:sz w:val="16"/>
                <w:szCs w:val="22"/>
                <w:lang w:val="en-US" w:eastAsia="zh-CN" w:bidi="ar-SA"/>
              </w:rPr>
            </w:pPr>
            <w:del w:id="2124" w:author="El Wardany, Samy" w:date="2018-10-22T11:29:00Z">
              <w:r w:rsidRPr="0056673E" w:rsidDel="00910AEB">
                <w:rPr>
                  <w:color w:val="000000"/>
                  <w:sz w:val="16"/>
                  <w:szCs w:val="22"/>
                  <w:lang w:val="en-US" w:eastAsia="zh-CN" w:bidi="ar-SA"/>
                </w:rPr>
                <w:delText>3 600</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25" w:author="El Wardany, Samy" w:date="2018-10-22T11:29:00Z"/>
                <w:color w:val="000000"/>
                <w:sz w:val="16"/>
                <w:szCs w:val="22"/>
                <w:lang w:val="en-US" w:eastAsia="zh-CN" w:bidi="ar-SA"/>
              </w:rPr>
            </w:pPr>
            <w:del w:id="2126" w:author="El Wardany, Samy" w:date="2018-10-22T11:29:00Z">
              <w:r w:rsidRPr="0056673E" w:rsidDel="00910AEB">
                <w:rPr>
                  <w:color w:val="000000"/>
                  <w:sz w:val="16"/>
                  <w:szCs w:val="22"/>
                  <w:lang w:val="en-US" w:eastAsia="zh-CN" w:bidi="ar-SA"/>
                </w:rPr>
                <w:delText>2 200</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27" w:author="El Wardany, Samy" w:date="2018-10-22T11:29:00Z"/>
                <w:color w:val="0F243E"/>
                <w:sz w:val="16"/>
                <w:szCs w:val="22"/>
                <w:lang w:val="en-US" w:eastAsia="zh-CN" w:bidi="ar-SA"/>
              </w:rPr>
            </w:pPr>
            <w:del w:id="2128" w:author="El Wardany, Samy" w:date="2018-10-22T11:29:00Z">
              <w:r w:rsidRPr="0056673E" w:rsidDel="00910AEB">
                <w:rPr>
                  <w:color w:val="0F243E"/>
                  <w:sz w:val="16"/>
                  <w:szCs w:val="22"/>
                  <w:lang w:val="en-US" w:eastAsia="zh-CN" w:bidi="ar-SA"/>
                </w:rPr>
                <w:delText>5 800</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29" w:author="El Wardany, Samy" w:date="2018-10-22T11:29:00Z"/>
                <w:b/>
                <w:bCs/>
                <w:color w:val="0F243E"/>
                <w:sz w:val="16"/>
                <w:szCs w:val="22"/>
                <w:lang w:val="en-US" w:eastAsia="zh-CN" w:bidi="ar-SA"/>
              </w:rPr>
            </w:pPr>
            <w:del w:id="2130"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31" w:author="El Wardany, Samy" w:date="2018-10-22T11:29:00Z"/>
                <w:color w:val="000000"/>
                <w:sz w:val="16"/>
                <w:szCs w:val="22"/>
                <w:lang w:val="en-US" w:eastAsia="zh-CN" w:bidi="ar-SA"/>
              </w:rPr>
            </w:pPr>
            <w:del w:id="2132" w:author="El Wardany, Samy" w:date="2018-10-22T11:29:00Z">
              <w:r w:rsidRPr="0056673E" w:rsidDel="00910AEB">
                <w:rPr>
                  <w:color w:val="000000"/>
                  <w:sz w:val="16"/>
                  <w:szCs w:val="22"/>
                  <w:lang w:val="en-US" w:eastAsia="zh-CN" w:bidi="ar-SA"/>
                </w:rPr>
                <w:delText>1 800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33" w:author="El Wardany, Samy" w:date="2018-10-22T11:29:00Z"/>
                <w:color w:val="0F243E"/>
                <w:sz w:val="16"/>
                <w:szCs w:val="22"/>
                <w:lang w:val="en-US" w:eastAsia="zh-CN" w:bidi="ar-SA"/>
              </w:rPr>
            </w:pPr>
            <w:del w:id="2134" w:author="El Wardany, Samy" w:date="2018-10-22T11:29:00Z">
              <w:r w:rsidRPr="0056673E" w:rsidDel="00910AEB">
                <w:rPr>
                  <w:color w:val="0F243E"/>
                  <w:sz w:val="16"/>
                  <w:szCs w:val="22"/>
                  <w:lang w:val="en-US" w:eastAsia="zh-CN" w:bidi="ar-SA"/>
                </w:rPr>
                <w:delText>1 800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35" w:author="El Wardany, Samy" w:date="2018-10-22T11:29:00Z"/>
                <w:color w:val="0F243E"/>
                <w:sz w:val="16"/>
                <w:szCs w:val="22"/>
                <w:lang w:val="en-US" w:eastAsia="zh-CN" w:bidi="ar-SA"/>
              </w:rPr>
            </w:pPr>
            <w:del w:id="2136" w:author="El Wardany, Samy" w:date="2018-10-22T11:29:00Z">
              <w:r w:rsidRPr="0056673E" w:rsidDel="00910AEB">
                <w:rPr>
                  <w:color w:val="0F243E"/>
                  <w:sz w:val="16"/>
                  <w:szCs w:val="22"/>
                  <w:lang w:val="en-US" w:eastAsia="zh-CN" w:bidi="ar-SA"/>
                </w:rPr>
                <w:delText>3 600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37" w:author="El Wardany, Samy" w:date="2018-10-22T11:29:00Z"/>
                <w:color w:val="0F243E"/>
                <w:sz w:val="16"/>
                <w:szCs w:val="22"/>
                <w:lang w:val="en-US" w:eastAsia="zh-CN" w:bidi="ar-SA"/>
              </w:rPr>
            </w:pPr>
            <w:del w:id="2138" w:author="El Wardany, Samy" w:date="2018-10-22T11:29:00Z">
              <w:r w:rsidRPr="0056673E" w:rsidDel="00910AEB">
                <w:rPr>
                  <w:color w:val="0F243E"/>
                  <w:sz w:val="16"/>
                  <w:szCs w:val="22"/>
                  <w:lang w:val="en-US" w:eastAsia="zh-CN" w:bidi="ar-SA"/>
                </w:rPr>
                <w:delText>2 200–</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39" w:author="El Wardany, Samy" w:date="2018-10-22T11:29:00Z"/>
                <w:color w:val="000000"/>
                <w:sz w:val="16"/>
                <w:szCs w:val="22"/>
                <w:lang w:val="en-US" w:eastAsia="zh-CN" w:bidi="ar-SA"/>
              </w:rPr>
            </w:pPr>
            <w:del w:id="2140" w:author="El Wardany, Samy" w:date="2018-10-22T11:29:00Z">
              <w:r w:rsidRPr="0056673E" w:rsidDel="00910AEB">
                <w:rPr>
                  <w:color w:val="000000"/>
                  <w:sz w:val="16"/>
                  <w:szCs w:val="22"/>
                  <w:lang w:val="en-US" w:eastAsia="zh-CN" w:bidi="ar-SA"/>
                </w:rPr>
                <w:delText>%37,9–</w:delText>
              </w:r>
            </w:del>
          </w:p>
        </w:tc>
      </w:tr>
      <w:tr w:rsidR="00F13791" w:rsidRPr="0056673E" w:rsidDel="00910AEB" w:rsidTr="00992AB6">
        <w:trPr>
          <w:del w:id="2141" w:author="El Wardany, Samy" w:date="2018-10-22T11:29:00Z"/>
        </w:trPr>
        <w:tc>
          <w:tcPr>
            <w:tcW w:w="1603" w:type="dxa"/>
            <w:tcBorders>
              <w:top w:val="nil"/>
              <w:bottom w:val="sing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42" w:author="El Wardany, Samy" w:date="2018-10-22T11:29:00Z"/>
                <w:color w:val="000000"/>
                <w:spacing w:val="-2"/>
                <w:sz w:val="16"/>
                <w:szCs w:val="22"/>
                <w:lang w:val="en-US" w:eastAsia="zh-CN" w:bidi="ar-SA"/>
              </w:rPr>
            </w:pPr>
            <w:del w:id="2143" w:author="El Wardany, Samy" w:date="2018-10-22T11:29:00Z">
              <w:r w:rsidRPr="0056673E" w:rsidDel="00910AEB">
                <w:rPr>
                  <w:rFonts w:hint="cs"/>
                  <w:color w:val="000000"/>
                  <w:spacing w:val="-2"/>
                  <w:sz w:val="16"/>
                  <w:szCs w:val="22"/>
                  <w:rtl/>
                  <w:lang w:val="en-US" w:eastAsia="zh-CN" w:bidi="ar-SA"/>
                </w:rPr>
                <w:delText>المبالغ المسحوبة: حساب الاحتياطي</w:delText>
              </w:r>
            </w:del>
          </w:p>
        </w:tc>
        <w:tc>
          <w:tcPr>
            <w:tcW w:w="273"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44" w:author="El Wardany, Samy" w:date="2018-10-22T11:29:00Z"/>
                <w:b/>
                <w:bCs/>
                <w:color w:val="0F243E"/>
                <w:sz w:val="16"/>
                <w:szCs w:val="22"/>
                <w:lang w:val="en-US" w:eastAsia="zh-CN" w:bidi="ar-SA"/>
              </w:rPr>
            </w:pPr>
            <w:del w:id="2145"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46" w:author="El Wardany, Samy" w:date="2018-10-22T11:29:00Z"/>
                <w:color w:val="000000"/>
                <w:sz w:val="16"/>
                <w:szCs w:val="22"/>
                <w:lang w:val="en-US" w:eastAsia="zh-CN" w:bidi="ar-SA"/>
              </w:rPr>
            </w:pPr>
            <w:del w:id="2147" w:author="El Wardany, Samy" w:date="2018-10-22T11:29:00Z">
              <w:r w:rsidRPr="0056673E" w:rsidDel="00910AEB">
                <w:rPr>
                  <w:color w:val="000000"/>
                  <w:sz w:val="16"/>
                  <w:szCs w:val="22"/>
                  <w:lang w:val="en-US" w:eastAsia="zh-CN" w:bidi="ar-SA"/>
                </w:rPr>
                <w:delText>6 614</w:delText>
              </w:r>
            </w:del>
          </w:p>
        </w:tc>
        <w:tc>
          <w:tcPr>
            <w:tcW w:w="948"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48" w:author="El Wardany, Samy" w:date="2018-10-22T11:29:00Z"/>
                <w:color w:val="000000"/>
                <w:sz w:val="16"/>
                <w:szCs w:val="22"/>
                <w:lang w:val="en-US" w:eastAsia="zh-CN" w:bidi="ar-SA"/>
              </w:rPr>
            </w:pPr>
            <w:del w:id="2149" w:author="El Wardany, Samy" w:date="2018-10-22T11:29:00Z">
              <w:r w:rsidRPr="0056673E" w:rsidDel="00910AEB">
                <w:rPr>
                  <w:color w:val="000000"/>
                  <w:sz w:val="16"/>
                  <w:szCs w:val="22"/>
                  <w:lang w:val="en-US" w:eastAsia="zh-CN" w:bidi="ar-SA"/>
                </w:rPr>
                <w:delText>4 000</w:delText>
              </w:r>
            </w:del>
          </w:p>
        </w:tc>
        <w:tc>
          <w:tcPr>
            <w:tcW w:w="995" w:type="dxa"/>
            <w:tcBorders>
              <w:top w:val="nil"/>
              <w:left w:val="nil"/>
              <w:bottom w:val="single" w:sz="4" w:space="0" w:color="auto"/>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50" w:author="El Wardany, Samy" w:date="2018-10-22T11:29:00Z"/>
                <w:color w:val="0F243E"/>
                <w:sz w:val="16"/>
                <w:szCs w:val="22"/>
                <w:lang w:val="en-US" w:eastAsia="zh-CN" w:bidi="ar-SA"/>
              </w:rPr>
            </w:pPr>
            <w:del w:id="2151" w:author="El Wardany, Samy" w:date="2018-10-22T11:29:00Z">
              <w:r w:rsidRPr="0056673E" w:rsidDel="00910AEB">
                <w:rPr>
                  <w:color w:val="0F243E"/>
                  <w:sz w:val="16"/>
                  <w:szCs w:val="22"/>
                  <w:lang w:val="en-US" w:eastAsia="zh-CN" w:bidi="ar-SA"/>
                </w:rPr>
                <w:delText>10 614</w:delText>
              </w:r>
            </w:del>
          </w:p>
        </w:tc>
        <w:tc>
          <w:tcPr>
            <w:tcW w:w="280"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52" w:author="El Wardany, Samy" w:date="2018-10-22T11:29:00Z"/>
                <w:b/>
                <w:bCs/>
                <w:color w:val="0F243E"/>
                <w:sz w:val="16"/>
                <w:szCs w:val="22"/>
                <w:lang w:val="en-US" w:eastAsia="zh-CN" w:bidi="ar-SA"/>
              </w:rPr>
            </w:pPr>
            <w:del w:id="2153"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54" w:author="El Wardany, Samy" w:date="2018-10-22T11:29:00Z"/>
                <w:color w:val="000000"/>
                <w:sz w:val="16"/>
                <w:szCs w:val="22"/>
                <w:lang w:val="en-US" w:eastAsia="zh-CN" w:bidi="ar-SA"/>
              </w:rPr>
            </w:pPr>
            <w:del w:id="2155" w:author="El Wardany, Samy" w:date="2018-10-22T11:29:00Z">
              <w:r w:rsidRPr="0056673E" w:rsidDel="00910AEB">
                <w:rPr>
                  <w:color w:val="000000"/>
                  <w:sz w:val="16"/>
                  <w:szCs w:val="22"/>
                  <w:lang w:val="en-US" w:eastAsia="zh-CN" w:bidi="ar-SA"/>
                </w:rPr>
                <w:delText> </w:delText>
              </w:r>
            </w:del>
          </w:p>
        </w:tc>
        <w:tc>
          <w:tcPr>
            <w:tcW w:w="916"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56" w:author="El Wardany, Samy" w:date="2018-10-22T11:29:00Z"/>
                <w:color w:val="0F243E"/>
                <w:sz w:val="16"/>
                <w:szCs w:val="22"/>
                <w:lang w:val="en-US" w:eastAsia="zh-CN" w:bidi="ar-SA"/>
              </w:rPr>
            </w:pPr>
            <w:del w:id="2157" w:author="El Wardany, Samy" w:date="2018-10-22T11:29:00Z">
              <w:r w:rsidRPr="0056673E" w:rsidDel="00910AEB">
                <w:rPr>
                  <w:color w:val="0F243E"/>
                  <w:sz w:val="16"/>
                  <w:szCs w:val="22"/>
                  <w:lang w:val="en-US" w:eastAsia="zh-CN" w:bidi="ar-SA"/>
                </w:rPr>
                <w:delText> </w:delText>
              </w:r>
            </w:del>
          </w:p>
        </w:tc>
        <w:tc>
          <w:tcPr>
            <w:tcW w:w="883" w:type="dxa"/>
            <w:tcBorders>
              <w:top w:val="nil"/>
              <w:left w:val="nil"/>
              <w:bottom w:val="single" w:sz="4" w:space="0" w:color="auto"/>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58" w:author="El Wardany, Samy" w:date="2018-10-22T11:29:00Z"/>
                <w:color w:val="0F243E"/>
                <w:sz w:val="16"/>
                <w:szCs w:val="22"/>
                <w:lang w:val="en-US" w:eastAsia="zh-CN" w:bidi="ar-SA"/>
              </w:rPr>
            </w:pPr>
            <w:del w:id="2159" w:author="El Wardany, Samy" w:date="2018-10-22T11:29:00Z">
              <w:r w:rsidRPr="0056673E" w:rsidDel="00910AEB">
                <w:rPr>
                  <w:color w:val="0F243E"/>
                  <w:sz w:val="16"/>
                  <w:szCs w:val="22"/>
                  <w:lang w:val="en-US" w:eastAsia="zh-CN" w:bidi="ar-SA"/>
                </w:rPr>
                <w:delText>0</w:delText>
              </w:r>
            </w:del>
          </w:p>
        </w:tc>
        <w:tc>
          <w:tcPr>
            <w:tcW w:w="882"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60" w:author="El Wardany, Samy" w:date="2018-10-22T11:29:00Z"/>
                <w:color w:val="0F243E"/>
                <w:sz w:val="16"/>
                <w:szCs w:val="22"/>
                <w:lang w:val="en-US" w:eastAsia="zh-CN" w:bidi="ar-SA"/>
              </w:rPr>
            </w:pPr>
            <w:del w:id="2161" w:author="El Wardany, Samy" w:date="2018-10-22T11:29:00Z">
              <w:r w:rsidRPr="0056673E" w:rsidDel="00910AEB">
                <w:rPr>
                  <w:color w:val="0F243E"/>
                  <w:sz w:val="16"/>
                  <w:szCs w:val="22"/>
                  <w:lang w:val="en-US" w:eastAsia="zh-CN" w:bidi="ar-SA"/>
                </w:rPr>
                <w:delText>10 614–</w:delText>
              </w:r>
            </w:del>
          </w:p>
        </w:tc>
        <w:tc>
          <w:tcPr>
            <w:tcW w:w="906" w:type="dxa"/>
            <w:tcBorders>
              <w:top w:val="nil"/>
              <w:left w:val="nil"/>
              <w:bottom w:val="sing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62" w:author="El Wardany, Samy" w:date="2018-10-22T11:29:00Z"/>
                <w:color w:val="000000"/>
                <w:sz w:val="16"/>
                <w:szCs w:val="22"/>
                <w:lang w:val="en-US" w:eastAsia="zh-CN" w:bidi="ar-SA"/>
              </w:rPr>
            </w:pPr>
            <w:del w:id="2163" w:author="El Wardany, Samy" w:date="2018-10-22T11:29:00Z">
              <w:r w:rsidRPr="0056673E" w:rsidDel="00910AEB">
                <w:rPr>
                  <w:color w:val="000000"/>
                  <w:sz w:val="16"/>
                  <w:szCs w:val="22"/>
                  <w:lang w:val="en-US" w:eastAsia="zh-CN" w:bidi="ar-SA"/>
                </w:rPr>
                <w:delText>%100,0–</w:delText>
              </w:r>
            </w:del>
          </w:p>
        </w:tc>
      </w:tr>
      <w:tr w:rsidR="00F13791" w:rsidRPr="0056673E" w:rsidDel="00910AEB" w:rsidTr="00992AB6">
        <w:trPr>
          <w:del w:id="2164" w:author="El Wardany, Samy" w:date="2018-10-22T11:29:00Z"/>
        </w:trPr>
        <w:tc>
          <w:tcPr>
            <w:tcW w:w="1603" w:type="dxa"/>
            <w:tcBorders>
              <w:bottom w:val="doub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65" w:author="El Wardany, Samy" w:date="2018-10-22T11:29:00Z"/>
                <w:b/>
                <w:bCs/>
                <w:sz w:val="16"/>
                <w:szCs w:val="22"/>
                <w:lang w:val="en-US" w:eastAsia="zh-CN" w:bidi="ar-SA"/>
              </w:rPr>
            </w:pPr>
            <w:del w:id="2166" w:author="El Wardany, Samy" w:date="2018-10-22T11:29:00Z">
              <w:r w:rsidRPr="0056673E" w:rsidDel="00910AEB">
                <w:rPr>
                  <w:rFonts w:hint="cs"/>
                  <w:b/>
                  <w:bCs/>
                  <w:sz w:val="16"/>
                  <w:szCs w:val="22"/>
                  <w:rtl/>
                  <w:lang w:val="en-US" w:eastAsia="zh-CN" w:bidi="ar-SA"/>
                </w:rPr>
                <w:delText>الإيرادات المقدرة</w:delText>
              </w:r>
            </w:del>
          </w:p>
        </w:tc>
        <w:tc>
          <w:tcPr>
            <w:tcW w:w="273" w:type="dxa"/>
            <w:tcBorders>
              <w:bottom w:val="doub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67" w:author="El Wardany, Samy" w:date="2018-10-22T11:29:00Z"/>
                <w:color w:val="FFFFFF"/>
                <w:sz w:val="16"/>
                <w:szCs w:val="22"/>
                <w:lang w:val="en-US" w:eastAsia="zh-CN" w:bidi="ar-SA"/>
              </w:rPr>
            </w:pPr>
            <w:del w:id="2168" w:author="El Wardany, Samy" w:date="2018-10-22T11:29:00Z">
              <w:r w:rsidRPr="0056673E" w:rsidDel="00910AEB">
                <w:rPr>
                  <w:color w:val="FFFFFF"/>
                  <w:sz w:val="16"/>
                  <w:szCs w:val="22"/>
                  <w:lang w:val="en-US" w:eastAsia="zh-CN" w:bidi="ar-SA"/>
                </w:rPr>
                <w:delText> </w:delText>
              </w:r>
            </w:del>
          </w:p>
        </w:tc>
        <w:tc>
          <w:tcPr>
            <w:tcW w:w="948" w:type="dxa"/>
            <w:tcBorders>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69" w:author="El Wardany, Samy" w:date="2018-10-22T11:29:00Z"/>
                <w:b/>
                <w:bCs/>
                <w:color w:val="000000"/>
                <w:sz w:val="16"/>
                <w:szCs w:val="22"/>
                <w:lang w:val="en-US" w:eastAsia="zh-CN" w:bidi="ar-SA"/>
              </w:rPr>
            </w:pPr>
            <w:del w:id="2170" w:author="El Wardany, Samy" w:date="2018-10-22T11:29:00Z">
              <w:r w:rsidRPr="0056673E" w:rsidDel="00910AEB">
                <w:rPr>
                  <w:b/>
                  <w:bCs/>
                  <w:color w:val="000000"/>
                  <w:sz w:val="16"/>
                  <w:szCs w:val="22"/>
                  <w:lang w:val="en-US" w:eastAsia="zh-CN" w:bidi="ar-SA"/>
                </w:rPr>
                <w:delText>323 834</w:delText>
              </w:r>
            </w:del>
          </w:p>
        </w:tc>
        <w:tc>
          <w:tcPr>
            <w:tcW w:w="948" w:type="dxa"/>
            <w:tcBorders>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71" w:author="El Wardany, Samy" w:date="2018-10-22T11:29:00Z"/>
                <w:b/>
                <w:bCs/>
                <w:color w:val="000000"/>
                <w:sz w:val="16"/>
                <w:szCs w:val="22"/>
                <w:lang w:val="en-US" w:eastAsia="zh-CN" w:bidi="ar-SA"/>
              </w:rPr>
            </w:pPr>
            <w:del w:id="2172" w:author="El Wardany, Samy" w:date="2018-10-22T11:29:00Z">
              <w:r w:rsidRPr="0056673E" w:rsidDel="00910AEB">
                <w:rPr>
                  <w:b/>
                  <w:bCs/>
                  <w:color w:val="000000"/>
                  <w:sz w:val="16"/>
                  <w:szCs w:val="22"/>
                  <w:lang w:val="en-US" w:eastAsia="zh-CN" w:bidi="ar-SA"/>
                </w:rPr>
                <w:delText>331 055</w:delText>
              </w:r>
            </w:del>
          </w:p>
        </w:tc>
        <w:tc>
          <w:tcPr>
            <w:tcW w:w="995" w:type="dxa"/>
            <w:tcBorders>
              <w:left w:val="nil"/>
              <w:bottom w:val="double" w:sz="4" w:space="0" w:color="auto"/>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73" w:author="El Wardany, Samy" w:date="2018-10-22T11:29:00Z"/>
                <w:b/>
                <w:bCs/>
                <w:color w:val="000000"/>
                <w:sz w:val="16"/>
                <w:szCs w:val="22"/>
                <w:lang w:val="en-US" w:eastAsia="zh-CN" w:bidi="ar-SA"/>
              </w:rPr>
            </w:pPr>
            <w:del w:id="2174" w:author="El Wardany, Samy" w:date="2018-10-22T11:29:00Z">
              <w:r w:rsidRPr="0056673E" w:rsidDel="00910AEB">
                <w:rPr>
                  <w:b/>
                  <w:bCs/>
                  <w:color w:val="000000"/>
                  <w:sz w:val="16"/>
                  <w:szCs w:val="22"/>
                  <w:lang w:val="en-US" w:eastAsia="zh-CN" w:bidi="ar-SA"/>
                </w:rPr>
                <w:delText>654 889</w:delText>
              </w:r>
            </w:del>
          </w:p>
        </w:tc>
        <w:tc>
          <w:tcPr>
            <w:tcW w:w="280" w:type="dxa"/>
            <w:tcBorders>
              <w:bottom w:val="doub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75" w:author="El Wardany, Samy" w:date="2018-10-22T11:29:00Z"/>
                <w:color w:val="FFFFFF"/>
                <w:sz w:val="16"/>
                <w:szCs w:val="22"/>
                <w:lang w:val="en-US" w:eastAsia="zh-CN" w:bidi="ar-SA"/>
              </w:rPr>
            </w:pPr>
            <w:del w:id="2176" w:author="El Wardany, Samy" w:date="2018-10-22T11:29:00Z">
              <w:r w:rsidRPr="0056673E" w:rsidDel="00910AEB">
                <w:rPr>
                  <w:color w:val="FFFFFF"/>
                  <w:sz w:val="16"/>
                  <w:szCs w:val="22"/>
                  <w:lang w:val="en-US" w:eastAsia="zh-CN" w:bidi="ar-SA"/>
                </w:rPr>
                <w:delText> </w:delText>
              </w:r>
            </w:del>
          </w:p>
        </w:tc>
        <w:tc>
          <w:tcPr>
            <w:tcW w:w="989" w:type="dxa"/>
            <w:tcBorders>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77" w:author="El Wardany, Samy" w:date="2018-10-22T11:29:00Z"/>
                <w:b/>
                <w:bCs/>
                <w:color w:val="000000"/>
                <w:sz w:val="16"/>
                <w:szCs w:val="22"/>
                <w:lang w:val="en-US" w:eastAsia="zh-CN" w:bidi="ar-SA"/>
              </w:rPr>
            </w:pPr>
            <w:del w:id="2178" w:author="El Wardany, Samy" w:date="2018-10-22T11:29:00Z">
              <w:r w:rsidRPr="0056673E" w:rsidDel="00910AEB">
                <w:rPr>
                  <w:b/>
                  <w:bCs/>
                  <w:color w:val="000000"/>
                  <w:sz w:val="16"/>
                  <w:szCs w:val="22"/>
                  <w:lang w:val="en-US" w:eastAsia="zh-CN" w:bidi="ar-SA"/>
                </w:rPr>
                <w:delText>317 852</w:delText>
              </w:r>
            </w:del>
          </w:p>
        </w:tc>
        <w:tc>
          <w:tcPr>
            <w:tcW w:w="916" w:type="dxa"/>
            <w:tcBorders>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79" w:author="El Wardany, Samy" w:date="2018-10-22T11:29:00Z"/>
                <w:b/>
                <w:bCs/>
                <w:color w:val="000000"/>
                <w:sz w:val="16"/>
                <w:szCs w:val="22"/>
                <w:lang w:val="en-US" w:eastAsia="zh-CN" w:bidi="ar-SA"/>
              </w:rPr>
            </w:pPr>
            <w:del w:id="2180" w:author="El Wardany, Samy" w:date="2018-10-22T11:29:00Z">
              <w:r w:rsidRPr="0056673E" w:rsidDel="00910AEB">
                <w:rPr>
                  <w:b/>
                  <w:bCs/>
                  <w:color w:val="000000"/>
                  <w:sz w:val="16"/>
                  <w:szCs w:val="22"/>
                  <w:lang w:val="en-US" w:eastAsia="zh-CN" w:bidi="ar-SA"/>
                </w:rPr>
                <w:delText>317 852</w:delText>
              </w:r>
            </w:del>
          </w:p>
        </w:tc>
        <w:tc>
          <w:tcPr>
            <w:tcW w:w="883" w:type="dxa"/>
            <w:tcBorders>
              <w:left w:val="nil"/>
              <w:bottom w:val="double" w:sz="4" w:space="0" w:color="auto"/>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81" w:author="El Wardany, Samy" w:date="2018-10-22T11:29:00Z"/>
                <w:b/>
                <w:bCs/>
                <w:color w:val="000000"/>
                <w:sz w:val="16"/>
                <w:szCs w:val="22"/>
                <w:lang w:val="en-US" w:eastAsia="zh-CN" w:bidi="ar-SA"/>
              </w:rPr>
            </w:pPr>
            <w:del w:id="2182" w:author="El Wardany, Samy" w:date="2018-10-22T11:29:00Z">
              <w:r w:rsidRPr="0056673E" w:rsidDel="00910AEB">
                <w:rPr>
                  <w:b/>
                  <w:bCs/>
                  <w:color w:val="000000"/>
                  <w:sz w:val="16"/>
                  <w:szCs w:val="22"/>
                  <w:lang w:val="en-US" w:eastAsia="zh-CN" w:bidi="ar-SA"/>
                </w:rPr>
                <w:delText>635 704</w:delText>
              </w:r>
            </w:del>
          </w:p>
        </w:tc>
        <w:tc>
          <w:tcPr>
            <w:tcW w:w="882" w:type="dxa"/>
            <w:tcBorders>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83" w:author="El Wardany, Samy" w:date="2018-10-22T11:29:00Z"/>
                <w:b/>
                <w:bCs/>
                <w:color w:val="000000"/>
                <w:sz w:val="16"/>
                <w:szCs w:val="22"/>
                <w:lang w:val="en-US" w:eastAsia="zh-CN" w:bidi="ar-SA"/>
              </w:rPr>
            </w:pPr>
            <w:del w:id="2184" w:author="El Wardany, Samy" w:date="2018-10-22T11:29:00Z">
              <w:r w:rsidRPr="0056673E" w:rsidDel="00910AEB">
                <w:rPr>
                  <w:b/>
                  <w:bCs/>
                  <w:color w:val="000000"/>
                  <w:sz w:val="16"/>
                  <w:szCs w:val="22"/>
                  <w:lang w:val="en-US" w:eastAsia="zh-CN" w:bidi="ar-SA"/>
                </w:rPr>
                <w:delText>19 185–</w:delText>
              </w:r>
            </w:del>
          </w:p>
        </w:tc>
        <w:tc>
          <w:tcPr>
            <w:tcW w:w="906" w:type="dxa"/>
            <w:tcBorders>
              <w:left w:val="nil"/>
              <w:bottom w:val="doub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185" w:author="El Wardany, Samy" w:date="2018-10-22T11:29:00Z"/>
                <w:b/>
                <w:bCs/>
                <w:color w:val="000000"/>
                <w:sz w:val="16"/>
                <w:szCs w:val="22"/>
                <w:lang w:val="en-US" w:eastAsia="zh-CN" w:bidi="ar-SA"/>
              </w:rPr>
            </w:pPr>
            <w:del w:id="2186" w:author="El Wardany, Samy" w:date="2018-10-22T11:29:00Z">
              <w:r w:rsidRPr="0056673E" w:rsidDel="00910AEB">
                <w:rPr>
                  <w:b/>
                  <w:bCs/>
                  <w:color w:val="000000"/>
                  <w:sz w:val="16"/>
                  <w:szCs w:val="22"/>
                  <w:lang w:val="en-US" w:eastAsia="zh-CN" w:bidi="ar-SA"/>
                </w:rPr>
                <w:delText>%2,9–</w:delText>
              </w:r>
            </w:del>
          </w:p>
        </w:tc>
      </w:tr>
      <w:tr w:rsidR="00F13791" w:rsidRPr="0056673E" w:rsidDel="00910AEB" w:rsidTr="00992AB6">
        <w:trPr>
          <w:trHeight w:val="57"/>
          <w:del w:id="2187" w:author="El Wardany, Samy" w:date="2018-10-22T11:29:00Z"/>
        </w:trPr>
        <w:tc>
          <w:tcPr>
            <w:tcW w:w="1603" w:type="dxa"/>
            <w:tcBorders>
              <w:top w:val="double" w:sz="4" w:space="0" w:color="auto"/>
              <w:bottom w:val="nil"/>
            </w:tcBorders>
          </w:tcPr>
          <w:p w:rsidR="00F13791" w:rsidRPr="0056673E" w:rsidDel="00910AEB" w:rsidRDefault="00F13791" w:rsidP="00F13791">
            <w:pPr>
              <w:spacing w:before="0" w:line="120" w:lineRule="auto"/>
              <w:rPr>
                <w:del w:id="2188" w:author="El Wardany, Samy" w:date="2018-10-22T11:29:00Z"/>
                <w:sz w:val="16"/>
                <w:szCs w:val="22"/>
                <w:rtl/>
              </w:rPr>
            </w:pPr>
          </w:p>
        </w:tc>
        <w:tc>
          <w:tcPr>
            <w:tcW w:w="273" w:type="dxa"/>
            <w:tcBorders>
              <w:top w:val="double" w:sz="4" w:space="0" w:color="auto"/>
              <w:bottom w:val="nil"/>
            </w:tcBorders>
            <w:shd w:val="clear" w:color="auto" w:fill="FCD5B4"/>
          </w:tcPr>
          <w:p w:rsidR="00F13791" w:rsidRPr="0056673E" w:rsidDel="00910AEB" w:rsidRDefault="00F13791" w:rsidP="00F13791">
            <w:pPr>
              <w:spacing w:before="0" w:line="120" w:lineRule="auto"/>
              <w:rPr>
                <w:del w:id="2189" w:author="El Wardany, Samy" w:date="2018-10-22T11:29:00Z"/>
                <w:sz w:val="16"/>
                <w:szCs w:val="22"/>
                <w:rtl/>
              </w:rPr>
            </w:pPr>
          </w:p>
        </w:tc>
        <w:tc>
          <w:tcPr>
            <w:tcW w:w="948" w:type="dxa"/>
            <w:tcBorders>
              <w:top w:val="double" w:sz="4" w:space="0" w:color="auto"/>
              <w:bottom w:val="nil"/>
              <w:right w:val="nil"/>
            </w:tcBorders>
          </w:tcPr>
          <w:p w:rsidR="00F13791" w:rsidRPr="0056673E" w:rsidDel="00910AEB" w:rsidRDefault="00F13791" w:rsidP="00F13791">
            <w:pPr>
              <w:spacing w:before="0" w:line="120" w:lineRule="auto"/>
              <w:rPr>
                <w:del w:id="2190" w:author="El Wardany, Samy" w:date="2018-10-22T11:29:00Z"/>
                <w:sz w:val="16"/>
                <w:szCs w:val="22"/>
                <w:rtl/>
              </w:rPr>
            </w:pPr>
          </w:p>
        </w:tc>
        <w:tc>
          <w:tcPr>
            <w:tcW w:w="948" w:type="dxa"/>
            <w:tcBorders>
              <w:top w:val="double" w:sz="4" w:space="0" w:color="auto"/>
              <w:left w:val="nil"/>
              <w:bottom w:val="nil"/>
              <w:right w:val="nil"/>
            </w:tcBorders>
          </w:tcPr>
          <w:p w:rsidR="00F13791" w:rsidRPr="0056673E" w:rsidDel="00910AEB" w:rsidRDefault="00F13791" w:rsidP="00F13791">
            <w:pPr>
              <w:spacing w:before="0" w:line="120" w:lineRule="auto"/>
              <w:rPr>
                <w:del w:id="2191" w:author="El Wardany, Samy" w:date="2018-10-22T11:29:00Z"/>
                <w:sz w:val="16"/>
                <w:szCs w:val="22"/>
                <w:rtl/>
              </w:rPr>
            </w:pPr>
          </w:p>
        </w:tc>
        <w:tc>
          <w:tcPr>
            <w:tcW w:w="995" w:type="dxa"/>
            <w:tcBorders>
              <w:top w:val="double" w:sz="4" w:space="0" w:color="auto"/>
              <w:left w:val="nil"/>
              <w:bottom w:val="nil"/>
            </w:tcBorders>
            <w:shd w:val="clear" w:color="auto" w:fill="DCE6F1"/>
          </w:tcPr>
          <w:p w:rsidR="00F13791" w:rsidRPr="0056673E" w:rsidDel="00910AEB" w:rsidRDefault="00F13791" w:rsidP="00F13791">
            <w:pPr>
              <w:spacing w:before="0" w:line="120" w:lineRule="auto"/>
              <w:rPr>
                <w:del w:id="2192" w:author="El Wardany, Samy" w:date="2018-10-22T11:29:00Z"/>
                <w:sz w:val="16"/>
                <w:szCs w:val="22"/>
                <w:rtl/>
              </w:rPr>
            </w:pPr>
          </w:p>
        </w:tc>
        <w:tc>
          <w:tcPr>
            <w:tcW w:w="280" w:type="dxa"/>
            <w:tcBorders>
              <w:top w:val="double" w:sz="4" w:space="0" w:color="auto"/>
              <w:bottom w:val="nil"/>
            </w:tcBorders>
            <w:shd w:val="clear" w:color="auto" w:fill="FCD5B4"/>
          </w:tcPr>
          <w:p w:rsidR="00F13791" w:rsidRPr="0056673E" w:rsidDel="00910AEB" w:rsidRDefault="00F13791" w:rsidP="00F13791">
            <w:pPr>
              <w:spacing w:before="0" w:line="120" w:lineRule="auto"/>
              <w:rPr>
                <w:del w:id="2193" w:author="El Wardany, Samy" w:date="2018-10-22T11:29:00Z"/>
                <w:sz w:val="16"/>
                <w:szCs w:val="22"/>
                <w:rtl/>
              </w:rPr>
            </w:pPr>
          </w:p>
        </w:tc>
        <w:tc>
          <w:tcPr>
            <w:tcW w:w="989" w:type="dxa"/>
            <w:tcBorders>
              <w:top w:val="double" w:sz="4" w:space="0" w:color="auto"/>
              <w:bottom w:val="nil"/>
              <w:right w:val="nil"/>
            </w:tcBorders>
          </w:tcPr>
          <w:p w:rsidR="00F13791" w:rsidRPr="0056673E" w:rsidDel="00910AEB" w:rsidRDefault="00F13791" w:rsidP="00F13791">
            <w:pPr>
              <w:spacing w:before="0" w:line="120" w:lineRule="auto"/>
              <w:rPr>
                <w:del w:id="2194" w:author="El Wardany, Samy" w:date="2018-10-22T11:29:00Z"/>
                <w:sz w:val="16"/>
                <w:szCs w:val="22"/>
                <w:rtl/>
              </w:rPr>
            </w:pPr>
          </w:p>
        </w:tc>
        <w:tc>
          <w:tcPr>
            <w:tcW w:w="916" w:type="dxa"/>
            <w:tcBorders>
              <w:top w:val="double" w:sz="4" w:space="0" w:color="auto"/>
              <w:left w:val="nil"/>
              <w:bottom w:val="nil"/>
              <w:right w:val="nil"/>
            </w:tcBorders>
          </w:tcPr>
          <w:p w:rsidR="00F13791" w:rsidRPr="0056673E" w:rsidDel="00910AEB" w:rsidRDefault="00F13791" w:rsidP="00F13791">
            <w:pPr>
              <w:spacing w:before="0" w:line="120" w:lineRule="auto"/>
              <w:rPr>
                <w:del w:id="2195" w:author="El Wardany, Samy" w:date="2018-10-22T11:29:00Z"/>
                <w:sz w:val="16"/>
                <w:szCs w:val="22"/>
                <w:rtl/>
              </w:rPr>
            </w:pPr>
          </w:p>
        </w:tc>
        <w:tc>
          <w:tcPr>
            <w:tcW w:w="883" w:type="dxa"/>
            <w:tcBorders>
              <w:top w:val="double" w:sz="4" w:space="0" w:color="auto"/>
              <w:left w:val="nil"/>
              <w:bottom w:val="nil"/>
              <w:right w:val="nil"/>
            </w:tcBorders>
            <w:shd w:val="clear" w:color="auto" w:fill="DCE6F1"/>
          </w:tcPr>
          <w:p w:rsidR="00F13791" w:rsidRPr="0056673E" w:rsidDel="00910AEB" w:rsidRDefault="00F13791" w:rsidP="00F13791">
            <w:pPr>
              <w:spacing w:before="0" w:line="120" w:lineRule="auto"/>
              <w:rPr>
                <w:del w:id="2196" w:author="El Wardany, Samy" w:date="2018-10-22T11:29:00Z"/>
                <w:sz w:val="16"/>
                <w:szCs w:val="22"/>
                <w:rtl/>
              </w:rPr>
            </w:pPr>
          </w:p>
        </w:tc>
        <w:tc>
          <w:tcPr>
            <w:tcW w:w="882" w:type="dxa"/>
            <w:tcBorders>
              <w:top w:val="double" w:sz="4" w:space="0" w:color="auto"/>
              <w:left w:val="nil"/>
              <w:bottom w:val="nil"/>
              <w:right w:val="nil"/>
            </w:tcBorders>
          </w:tcPr>
          <w:p w:rsidR="00F13791" w:rsidRPr="0056673E" w:rsidDel="00910AEB" w:rsidRDefault="00F13791" w:rsidP="00F13791">
            <w:pPr>
              <w:spacing w:before="0" w:line="120" w:lineRule="auto"/>
              <w:rPr>
                <w:del w:id="2197" w:author="El Wardany, Samy" w:date="2018-10-22T11:29:00Z"/>
                <w:sz w:val="16"/>
                <w:szCs w:val="22"/>
                <w:rtl/>
              </w:rPr>
            </w:pPr>
          </w:p>
        </w:tc>
        <w:tc>
          <w:tcPr>
            <w:tcW w:w="906" w:type="dxa"/>
            <w:tcBorders>
              <w:top w:val="double" w:sz="4" w:space="0" w:color="auto"/>
              <w:left w:val="nil"/>
              <w:bottom w:val="nil"/>
            </w:tcBorders>
          </w:tcPr>
          <w:p w:rsidR="00F13791" w:rsidRPr="0056673E" w:rsidDel="00910AEB" w:rsidRDefault="00F13791" w:rsidP="00F13791">
            <w:pPr>
              <w:spacing w:before="0" w:line="120" w:lineRule="auto"/>
              <w:rPr>
                <w:del w:id="2198" w:author="El Wardany, Samy" w:date="2018-10-22T11:29:00Z"/>
                <w:sz w:val="16"/>
                <w:szCs w:val="22"/>
                <w:rtl/>
              </w:rPr>
            </w:pPr>
          </w:p>
        </w:tc>
      </w:tr>
      <w:tr w:rsidR="00F13791" w:rsidRPr="0056673E" w:rsidDel="00910AEB" w:rsidTr="00992AB6">
        <w:trPr>
          <w:del w:id="2199"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00" w:author="El Wardany, Samy" w:date="2018-10-22T11:29:00Z"/>
                <w:color w:val="000000"/>
                <w:sz w:val="16"/>
                <w:szCs w:val="22"/>
                <w:lang w:val="en-US" w:eastAsia="zh-CN" w:bidi="ar-SA"/>
              </w:rPr>
            </w:pPr>
            <w:del w:id="2201" w:author="El Wardany, Samy" w:date="2018-10-22T11:29:00Z">
              <w:r w:rsidRPr="0056673E" w:rsidDel="00910AEB">
                <w:rPr>
                  <w:rFonts w:hint="cs"/>
                  <w:color w:val="000000"/>
                  <w:sz w:val="16"/>
                  <w:szCs w:val="22"/>
                  <w:rtl/>
                  <w:lang w:val="en-US" w:eastAsia="zh-CN" w:bidi="ar-SA"/>
                </w:rPr>
                <w:delText>الأمانة العامة</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02" w:author="El Wardany, Samy" w:date="2018-10-22T11:29:00Z"/>
                <w:color w:val="000000"/>
                <w:sz w:val="16"/>
                <w:szCs w:val="22"/>
                <w:lang w:val="en-US" w:eastAsia="zh-CN" w:bidi="ar-SA"/>
              </w:rPr>
            </w:pPr>
            <w:del w:id="2203"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04" w:author="El Wardany, Samy" w:date="2018-10-22T11:29:00Z"/>
                <w:color w:val="000000"/>
                <w:sz w:val="16"/>
                <w:szCs w:val="22"/>
                <w:lang w:val="en-US" w:eastAsia="zh-CN" w:bidi="ar-SA"/>
              </w:rPr>
            </w:pPr>
            <w:del w:id="2205" w:author="El Wardany, Samy" w:date="2018-10-22T11:29:00Z">
              <w:r w:rsidRPr="0056673E" w:rsidDel="00910AEB">
                <w:rPr>
                  <w:color w:val="000000"/>
                  <w:sz w:val="16"/>
                  <w:szCs w:val="22"/>
                  <w:lang w:val="en-US" w:eastAsia="zh-CN" w:bidi="ar-SA"/>
                </w:rPr>
                <w:delText>179 169</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06" w:author="El Wardany, Samy" w:date="2018-10-22T11:29:00Z"/>
                <w:color w:val="000000"/>
                <w:sz w:val="16"/>
                <w:szCs w:val="22"/>
                <w:lang w:val="en-US" w:eastAsia="zh-CN" w:bidi="ar-SA"/>
              </w:rPr>
            </w:pPr>
            <w:del w:id="2207" w:author="El Wardany, Samy" w:date="2018-10-22T11:29:00Z">
              <w:r w:rsidRPr="0056673E" w:rsidDel="00910AEB">
                <w:rPr>
                  <w:color w:val="000000"/>
                  <w:sz w:val="16"/>
                  <w:szCs w:val="22"/>
                  <w:lang w:val="en-US" w:eastAsia="zh-CN" w:bidi="ar-SA"/>
                </w:rPr>
                <w:delText>184 971</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08" w:author="El Wardany, Samy" w:date="2018-10-22T11:29:00Z"/>
                <w:color w:val="000000"/>
                <w:sz w:val="16"/>
                <w:szCs w:val="22"/>
                <w:lang w:val="en-US" w:eastAsia="zh-CN" w:bidi="ar-SA"/>
              </w:rPr>
            </w:pPr>
            <w:del w:id="2209" w:author="El Wardany, Samy" w:date="2018-10-22T11:29:00Z">
              <w:r w:rsidRPr="0056673E" w:rsidDel="00910AEB">
                <w:rPr>
                  <w:color w:val="000000"/>
                  <w:sz w:val="16"/>
                  <w:szCs w:val="22"/>
                  <w:lang w:val="en-US" w:eastAsia="zh-CN" w:bidi="ar-SA"/>
                </w:rPr>
                <w:delText>364 140</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10" w:author="El Wardany, Samy" w:date="2018-10-22T11:29:00Z"/>
                <w:color w:val="000000"/>
                <w:sz w:val="16"/>
                <w:szCs w:val="22"/>
                <w:lang w:val="en-US" w:eastAsia="zh-CN" w:bidi="ar-SA"/>
              </w:rPr>
            </w:pPr>
            <w:del w:id="2211"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12" w:author="El Wardany, Samy" w:date="2018-10-22T11:29:00Z"/>
                <w:color w:val="000000"/>
                <w:sz w:val="16"/>
                <w:szCs w:val="22"/>
                <w:lang w:val="en-US" w:eastAsia="zh-CN" w:bidi="ar-SA"/>
              </w:rPr>
            </w:pPr>
            <w:del w:id="2213" w:author="El Wardany, Samy" w:date="2018-10-22T11:29:00Z">
              <w:r w:rsidRPr="0056673E" w:rsidDel="00910AEB">
                <w:rPr>
                  <w:color w:val="000000"/>
                  <w:sz w:val="16"/>
                  <w:szCs w:val="22"/>
                  <w:lang w:val="en-US" w:eastAsia="zh-CN" w:bidi="ar-SA"/>
                </w:rPr>
                <w:delText>181 233</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14" w:author="El Wardany, Samy" w:date="2018-10-22T11:29:00Z"/>
                <w:color w:val="000000"/>
                <w:sz w:val="16"/>
                <w:szCs w:val="22"/>
                <w:lang w:val="en-US" w:eastAsia="zh-CN" w:bidi="ar-SA"/>
              </w:rPr>
            </w:pPr>
            <w:del w:id="2215" w:author="El Wardany, Samy" w:date="2018-10-22T11:29:00Z">
              <w:r w:rsidRPr="0056673E" w:rsidDel="00910AEB">
                <w:rPr>
                  <w:color w:val="000000"/>
                  <w:sz w:val="16"/>
                  <w:szCs w:val="22"/>
                  <w:lang w:val="en-US" w:eastAsia="zh-CN" w:bidi="ar-SA"/>
                </w:rPr>
                <w:delText>184 148</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16" w:author="El Wardany, Samy" w:date="2018-10-22T11:29:00Z"/>
                <w:color w:val="000000"/>
                <w:sz w:val="16"/>
                <w:szCs w:val="22"/>
                <w:lang w:val="en-US" w:eastAsia="zh-CN" w:bidi="ar-SA"/>
              </w:rPr>
            </w:pPr>
            <w:del w:id="2217" w:author="El Wardany, Samy" w:date="2018-10-22T11:29:00Z">
              <w:r w:rsidRPr="0056673E" w:rsidDel="00910AEB">
                <w:rPr>
                  <w:color w:val="000000"/>
                  <w:sz w:val="16"/>
                  <w:szCs w:val="22"/>
                  <w:lang w:val="en-US" w:eastAsia="zh-CN" w:bidi="ar-SA"/>
                </w:rPr>
                <w:delText>365 381</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18" w:author="El Wardany, Samy" w:date="2018-10-22T11:29:00Z"/>
                <w:color w:val="000000"/>
                <w:sz w:val="16"/>
                <w:szCs w:val="22"/>
                <w:lang w:val="en-US" w:eastAsia="zh-CN" w:bidi="ar-SA"/>
              </w:rPr>
            </w:pPr>
            <w:del w:id="2219"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1 241</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20" w:author="El Wardany, Samy" w:date="2018-10-22T11:29:00Z"/>
                <w:color w:val="000000"/>
                <w:sz w:val="16"/>
                <w:szCs w:val="22"/>
                <w:lang w:val="en-US" w:eastAsia="zh-CN" w:bidi="ar-SA"/>
              </w:rPr>
            </w:pPr>
            <w:del w:id="2221"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%0,3</w:delText>
              </w:r>
            </w:del>
          </w:p>
        </w:tc>
      </w:tr>
      <w:tr w:rsidR="00F13791" w:rsidRPr="0056673E" w:rsidDel="00910AEB" w:rsidTr="00992AB6">
        <w:trPr>
          <w:del w:id="2222"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23" w:author="El Wardany, Samy" w:date="2018-10-22T11:29:00Z"/>
                <w:color w:val="000000"/>
                <w:sz w:val="16"/>
                <w:szCs w:val="22"/>
                <w:lang w:val="en-US" w:eastAsia="zh-CN" w:bidi="ar-SA"/>
              </w:rPr>
            </w:pPr>
            <w:del w:id="2224" w:author="El Wardany, Samy" w:date="2018-10-22T11:29:00Z">
              <w:r w:rsidRPr="0056673E" w:rsidDel="00910AEB">
                <w:rPr>
                  <w:rFonts w:hint="cs"/>
                  <w:color w:val="000000"/>
                  <w:sz w:val="16"/>
                  <w:szCs w:val="22"/>
                  <w:rtl/>
                  <w:lang w:val="en-US" w:eastAsia="zh-CN" w:bidi="ar-SA"/>
                </w:rPr>
                <w:delText>قطاع الاتصالات الراديوية</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25" w:author="El Wardany, Samy" w:date="2018-10-22T11:29:00Z"/>
                <w:color w:val="000000"/>
                <w:sz w:val="16"/>
                <w:szCs w:val="22"/>
                <w:lang w:val="en-US" w:eastAsia="zh-CN" w:bidi="ar-SA"/>
              </w:rPr>
            </w:pPr>
            <w:del w:id="2226"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27" w:author="El Wardany, Samy" w:date="2018-10-22T11:29:00Z"/>
                <w:color w:val="000000"/>
                <w:sz w:val="16"/>
                <w:szCs w:val="22"/>
                <w:lang w:val="en-US" w:eastAsia="zh-CN" w:bidi="ar-SA"/>
              </w:rPr>
            </w:pPr>
            <w:del w:id="2228" w:author="El Wardany, Samy" w:date="2018-10-22T11:29:00Z">
              <w:r w:rsidRPr="0056673E" w:rsidDel="00910AEB">
                <w:rPr>
                  <w:color w:val="000000"/>
                  <w:sz w:val="16"/>
                  <w:szCs w:val="22"/>
                  <w:lang w:val="en-US" w:eastAsia="zh-CN" w:bidi="ar-SA"/>
                </w:rPr>
                <w:delText>61 853</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29" w:author="El Wardany, Samy" w:date="2018-10-22T11:29:00Z"/>
                <w:color w:val="000000"/>
                <w:sz w:val="16"/>
                <w:szCs w:val="22"/>
                <w:lang w:val="en-US" w:eastAsia="zh-CN" w:bidi="ar-SA"/>
              </w:rPr>
            </w:pPr>
            <w:del w:id="2230" w:author="El Wardany, Samy" w:date="2018-10-22T11:29:00Z">
              <w:r w:rsidRPr="0056673E" w:rsidDel="00910AEB">
                <w:rPr>
                  <w:color w:val="000000"/>
                  <w:sz w:val="16"/>
                  <w:szCs w:val="22"/>
                  <w:lang w:val="en-US" w:eastAsia="zh-CN" w:bidi="ar-SA"/>
                </w:rPr>
                <w:delText>62 203</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31" w:author="El Wardany, Samy" w:date="2018-10-22T11:29:00Z"/>
                <w:color w:val="000000"/>
                <w:sz w:val="16"/>
                <w:szCs w:val="22"/>
                <w:lang w:val="en-US" w:eastAsia="zh-CN" w:bidi="ar-SA"/>
              </w:rPr>
            </w:pPr>
            <w:del w:id="2232" w:author="El Wardany, Samy" w:date="2018-10-22T11:29:00Z">
              <w:r w:rsidRPr="0056673E" w:rsidDel="00910AEB">
                <w:rPr>
                  <w:color w:val="000000"/>
                  <w:sz w:val="16"/>
                  <w:szCs w:val="22"/>
                  <w:lang w:val="en-US" w:eastAsia="zh-CN" w:bidi="ar-SA"/>
                </w:rPr>
                <w:delText>124 056</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33" w:author="El Wardany, Samy" w:date="2018-10-22T11:29:00Z"/>
                <w:color w:val="000000"/>
                <w:sz w:val="16"/>
                <w:szCs w:val="22"/>
                <w:lang w:val="en-US" w:eastAsia="zh-CN" w:bidi="ar-SA"/>
              </w:rPr>
            </w:pPr>
            <w:del w:id="2234"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35" w:author="El Wardany, Samy" w:date="2018-10-22T11:29:00Z"/>
                <w:color w:val="000000"/>
                <w:sz w:val="16"/>
                <w:szCs w:val="22"/>
                <w:lang w:val="en-US" w:eastAsia="zh-CN" w:bidi="ar-SA"/>
              </w:rPr>
            </w:pPr>
            <w:del w:id="2236" w:author="El Wardany, Samy" w:date="2018-10-22T11:29:00Z">
              <w:r w:rsidRPr="0056673E" w:rsidDel="00910AEB">
                <w:rPr>
                  <w:color w:val="000000"/>
                  <w:sz w:val="16"/>
                  <w:szCs w:val="22"/>
                  <w:lang w:val="en-US" w:eastAsia="zh-CN" w:bidi="ar-SA"/>
                </w:rPr>
                <w:delText>57 417</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37" w:author="El Wardany, Samy" w:date="2018-10-22T11:29:00Z"/>
                <w:color w:val="000000"/>
                <w:sz w:val="16"/>
                <w:szCs w:val="22"/>
                <w:lang w:val="en-US" w:eastAsia="zh-CN" w:bidi="ar-SA"/>
              </w:rPr>
            </w:pPr>
            <w:del w:id="2238" w:author="El Wardany, Samy" w:date="2018-10-22T11:29:00Z">
              <w:r w:rsidRPr="0056673E" w:rsidDel="00910AEB">
                <w:rPr>
                  <w:color w:val="000000"/>
                  <w:sz w:val="16"/>
                  <w:szCs w:val="22"/>
                  <w:lang w:val="en-US" w:eastAsia="zh-CN" w:bidi="ar-SA"/>
                </w:rPr>
                <w:delText>60 988</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39" w:author="El Wardany, Samy" w:date="2018-10-22T11:29:00Z"/>
                <w:color w:val="000000"/>
                <w:sz w:val="16"/>
                <w:szCs w:val="22"/>
                <w:lang w:val="en-US" w:eastAsia="zh-CN" w:bidi="ar-SA"/>
              </w:rPr>
            </w:pPr>
            <w:del w:id="2240" w:author="El Wardany, Samy" w:date="2018-10-22T11:29:00Z">
              <w:r w:rsidRPr="0056673E" w:rsidDel="00910AEB">
                <w:rPr>
                  <w:color w:val="000000"/>
                  <w:sz w:val="16"/>
                  <w:szCs w:val="22"/>
                  <w:lang w:val="en-US" w:eastAsia="zh-CN" w:bidi="ar-SA"/>
                </w:rPr>
                <w:delText>118 405</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41" w:author="El Wardany, Samy" w:date="2018-10-22T11:29:00Z"/>
                <w:color w:val="000000"/>
                <w:sz w:val="16"/>
                <w:szCs w:val="22"/>
                <w:lang w:val="en-US" w:eastAsia="zh-CN" w:bidi="ar-SA"/>
              </w:rPr>
            </w:pPr>
            <w:del w:id="2242" w:author="El Wardany, Samy" w:date="2018-10-22T11:29:00Z">
              <w:r w:rsidRPr="0056673E" w:rsidDel="00910AEB">
                <w:rPr>
                  <w:color w:val="000000"/>
                  <w:sz w:val="16"/>
                  <w:szCs w:val="22"/>
                  <w:lang w:val="en-US" w:eastAsia="zh-CN" w:bidi="ar-SA"/>
                </w:rPr>
                <w:delText>5 651–</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43" w:author="El Wardany, Samy" w:date="2018-10-22T11:29:00Z"/>
                <w:color w:val="000000"/>
                <w:sz w:val="16"/>
                <w:szCs w:val="22"/>
                <w:lang w:val="en-US" w:eastAsia="zh-CN" w:bidi="ar-SA"/>
              </w:rPr>
            </w:pPr>
            <w:del w:id="2244" w:author="El Wardany, Samy" w:date="2018-10-22T11:29:00Z">
              <w:r w:rsidRPr="0056673E" w:rsidDel="00910AEB">
                <w:rPr>
                  <w:color w:val="000000"/>
                  <w:sz w:val="16"/>
                  <w:szCs w:val="22"/>
                  <w:lang w:val="en-US" w:eastAsia="zh-CN" w:bidi="ar-SA"/>
                </w:rPr>
                <w:delText>%4,6–</w:delText>
              </w:r>
            </w:del>
          </w:p>
        </w:tc>
      </w:tr>
      <w:tr w:rsidR="00F13791" w:rsidRPr="0056673E" w:rsidDel="00910AEB" w:rsidTr="00992AB6">
        <w:trPr>
          <w:del w:id="2245"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46" w:author="El Wardany, Samy" w:date="2018-10-22T11:29:00Z"/>
                <w:color w:val="000000"/>
                <w:sz w:val="16"/>
                <w:szCs w:val="22"/>
                <w:lang w:val="en-US" w:eastAsia="zh-CN" w:bidi="ar-SA"/>
              </w:rPr>
            </w:pPr>
            <w:del w:id="2247" w:author="El Wardany, Samy" w:date="2018-10-22T11:29:00Z">
              <w:r w:rsidRPr="0056673E" w:rsidDel="00910AEB">
                <w:rPr>
                  <w:rFonts w:hint="cs"/>
                  <w:color w:val="000000"/>
                  <w:sz w:val="16"/>
                  <w:szCs w:val="22"/>
                  <w:rtl/>
                  <w:lang w:val="en-US" w:eastAsia="zh-CN" w:bidi="ar-SA"/>
                </w:rPr>
                <w:delText>قطاع تقييس الاتصالات</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48" w:author="El Wardany, Samy" w:date="2018-10-22T11:29:00Z"/>
                <w:color w:val="000000"/>
                <w:sz w:val="16"/>
                <w:szCs w:val="22"/>
                <w:lang w:val="en-US" w:eastAsia="zh-CN" w:bidi="ar-SA"/>
              </w:rPr>
            </w:pPr>
            <w:del w:id="2249"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50" w:author="El Wardany, Samy" w:date="2018-10-22T11:29:00Z"/>
                <w:color w:val="000000"/>
                <w:sz w:val="16"/>
                <w:szCs w:val="22"/>
                <w:lang w:val="en-US" w:eastAsia="zh-CN" w:bidi="ar-SA"/>
              </w:rPr>
            </w:pPr>
            <w:del w:id="2251" w:author="El Wardany, Samy" w:date="2018-10-22T11:29:00Z">
              <w:r w:rsidRPr="0056673E" w:rsidDel="00910AEB">
                <w:rPr>
                  <w:color w:val="000000"/>
                  <w:sz w:val="16"/>
                  <w:szCs w:val="22"/>
                  <w:lang w:val="en-US" w:eastAsia="zh-CN" w:bidi="ar-SA"/>
                </w:rPr>
                <w:delText>26 200</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52" w:author="El Wardany, Samy" w:date="2018-10-22T11:29:00Z"/>
                <w:color w:val="000000"/>
                <w:sz w:val="16"/>
                <w:szCs w:val="22"/>
                <w:lang w:val="en-US" w:eastAsia="zh-CN" w:bidi="ar-SA"/>
              </w:rPr>
            </w:pPr>
            <w:del w:id="2253" w:author="El Wardany, Samy" w:date="2018-10-22T11:29:00Z">
              <w:r w:rsidRPr="0056673E" w:rsidDel="00910AEB">
                <w:rPr>
                  <w:color w:val="000000"/>
                  <w:sz w:val="16"/>
                  <w:szCs w:val="22"/>
                  <w:lang w:val="en-US" w:eastAsia="zh-CN" w:bidi="ar-SA"/>
                </w:rPr>
                <w:delText>25 529</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54" w:author="El Wardany, Samy" w:date="2018-10-22T11:29:00Z"/>
                <w:color w:val="000000"/>
                <w:sz w:val="16"/>
                <w:szCs w:val="22"/>
                <w:lang w:val="en-US" w:eastAsia="zh-CN" w:bidi="ar-SA"/>
              </w:rPr>
            </w:pPr>
            <w:del w:id="2255" w:author="El Wardany, Samy" w:date="2018-10-22T11:29:00Z">
              <w:r w:rsidRPr="0056673E" w:rsidDel="00910AEB">
                <w:rPr>
                  <w:color w:val="000000"/>
                  <w:sz w:val="16"/>
                  <w:szCs w:val="22"/>
                  <w:lang w:val="en-US" w:eastAsia="zh-CN" w:bidi="ar-SA"/>
                </w:rPr>
                <w:delText>51 729</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56" w:author="El Wardany, Samy" w:date="2018-10-22T11:29:00Z"/>
                <w:color w:val="000000"/>
                <w:sz w:val="16"/>
                <w:szCs w:val="22"/>
                <w:lang w:val="en-US" w:eastAsia="zh-CN" w:bidi="ar-SA"/>
              </w:rPr>
            </w:pPr>
            <w:del w:id="2257"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58" w:author="El Wardany, Samy" w:date="2018-10-22T11:29:00Z"/>
                <w:color w:val="000000"/>
                <w:sz w:val="16"/>
                <w:szCs w:val="22"/>
                <w:lang w:val="en-US" w:eastAsia="zh-CN" w:bidi="ar-SA"/>
              </w:rPr>
            </w:pPr>
            <w:del w:id="2259" w:author="El Wardany, Samy" w:date="2018-10-22T11:29:00Z">
              <w:r w:rsidRPr="0056673E" w:rsidDel="00910AEB">
                <w:rPr>
                  <w:color w:val="000000"/>
                  <w:sz w:val="16"/>
                  <w:szCs w:val="22"/>
                  <w:lang w:val="en-US" w:eastAsia="zh-CN" w:bidi="ar-SA"/>
                </w:rPr>
                <w:delText>25 658</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60" w:author="El Wardany, Samy" w:date="2018-10-22T11:29:00Z"/>
                <w:color w:val="000000"/>
                <w:sz w:val="16"/>
                <w:szCs w:val="22"/>
                <w:lang w:val="en-US" w:eastAsia="zh-CN" w:bidi="ar-SA"/>
              </w:rPr>
            </w:pPr>
            <w:del w:id="2261" w:author="El Wardany, Samy" w:date="2018-10-22T11:29:00Z">
              <w:r w:rsidRPr="0056673E" w:rsidDel="00910AEB">
                <w:rPr>
                  <w:color w:val="000000"/>
                  <w:sz w:val="16"/>
                  <w:szCs w:val="22"/>
                  <w:lang w:val="en-US" w:eastAsia="zh-CN" w:bidi="ar-SA"/>
                </w:rPr>
                <w:delText>24 797</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62" w:author="El Wardany, Samy" w:date="2018-10-22T11:29:00Z"/>
                <w:color w:val="000000"/>
                <w:sz w:val="16"/>
                <w:szCs w:val="22"/>
                <w:lang w:val="en-US" w:eastAsia="zh-CN" w:bidi="ar-SA"/>
              </w:rPr>
            </w:pPr>
            <w:del w:id="2263" w:author="El Wardany, Samy" w:date="2018-10-22T11:29:00Z">
              <w:r w:rsidRPr="0056673E" w:rsidDel="00910AEB">
                <w:rPr>
                  <w:color w:val="000000"/>
                  <w:sz w:val="16"/>
                  <w:szCs w:val="22"/>
                  <w:lang w:val="en-US" w:eastAsia="zh-CN" w:bidi="ar-SA"/>
                </w:rPr>
                <w:delText>50 455</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64" w:author="El Wardany, Samy" w:date="2018-10-22T11:29:00Z"/>
                <w:color w:val="000000"/>
                <w:sz w:val="16"/>
                <w:szCs w:val="22"/>
                <w:lang w:val="en-US" w:eastAsia="zh-CN" w:bidi="ar-SA"/>
              </w:rPr>
            </w:pPr>
            <w:del w:id="2265" w:author="El Wardany, Samy" w:date="2018-10-22T11:29:00Z">
              <w:r w:rsidRPr="0056673E" w:rsidDel="00910AEB">
                <w:rPr>
                  <w:color w:val="000000"/>
                  <w:sz w:val="16"/>
                  <w:szCs w:val="22"/>
                  <w:lang w:val="en-US" w:eastAsia="zh-CN" w:bidi="ar-SA"/>
                </w:rPr>
                <w:delText>1 274–</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66" w:author="El Wardany, Samy" w:date="2018-10-22T11:29:00Z"/>
                <w:color w:val="000000"/>
                <w:sz w:val="16"/>
                <w:szCs w:val="22"/>
                <w:lang w:val="en-US" w:eastAsia="zh-CN" w:bidi="ar-SA"/>
              </w:rPr>
            </w:pPr>
            <w:del w:id="2267" w:author="El Wardany, Samy" w:date="2018-10-22T11:29:00Z">
              <w:r w:rsidRPr="0056673E" w:rsidDel="00910AEB">
                <w:rPr>
                  <w:color w:val="000000"/>
                  <w:sz w:val="16"/>
                  <w:szCs w:val="22"/>
                  <w:lang w:val="en-US" w:eastAsia="zh-CN" w:bidi="ar-SA"/>
                </w:rPr>
                <w:delText>%2,5–</w:delText>
              </w:r>
            </w:del>
          </w:p>
        </w:tc>
      </w:tr>
      <w:tr w:rsidR="00F13791" w:rsidRPr="0056673E" w:rsidDel="00910AEB" w:rsidTr="00992AB6">
        <w:trPr>
          <w:del w:id="2268"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69" w:author="El Wardany, Samy" w:date="2018-10-22T11:29:00Z"/>
                <w:color w:val="000000"/>
                <w:sz w:val="16"/>
                <w:szCs w:val="22"/>
                <w:lang w:val="en-US" w:eastAsia="zh-CN" w:bidi="ar-SA"/>
              </w:rPr>
            </w:pPr>
            <w:del w:id="2270" w:author="El Wardany, Samy" w:date="2018-10-22T11:29:00Z">
              <w:r w:rsidRPr="0056673E" w:rsidDel="00910AEB">
                <w:rPr>
                  <w:rFonts w:hint="cs"/>
                  <w:color w:val="000000"/>
                  <w:sz w:val="16"/>
                  <w:szCs w:val="22"/>
                  <w:rtl/>
                  <w:lang w:val="en-US" w:eastAsia="zh-CN" w:bidi="ar-SA"/>
                </w:rPr>
                <w:delText>قطاع تنمية الاتصالات</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71" w:author="El Wardany, Samy" w:date="2018-10-22T11:29:00Z"/>
                <w:color w:val="000000"/>
                <w:sz w:val="16"/>
                <w:szCs w:val="22"/>
                <w:lang w:val="en-US" w:eastAsia="zh-CN" w:bidi="ar-SA"/>
              </w:rPr>
            </w:pPr>
            <w:del w:id="2272"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73" w:author="El Wardany, Samy" w:date="2018-10-22T11:29:00Z"/>
                <w:color w:val="000000"/>
                <w:sz w:val="16"/>
                <w:szCs w:val="22"/>
                <w:lang w:val="en-US" w:eastAsia="zh-CN" w:bidi="ar-SA"/>
              </w:rPr>
            </w:pPr>
            <w:del w:id="2274" w:author="El Wardany, Samy" w:date="2018-10-22T11:29:00Z">
              <w:r w:rsidRPr="0056673E" w:rsidDel="00910AEB">
                <w:rPr>
                  <w:color w:val="000000"/>
                  <w:sz w:val="16"/>
                  <w:szCs w:val="22"/>
                  <w:lang w:val="en-US" w:eastAsia="zh-CN" w:bidi="ar-SA"/>
                </w:rPr>
                <w:delText>56 612</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75" w:author="El Wardany, Samy" w:date="2018-10-22T11:29:00Z"/>
                <w:color w:val="000000"/>
                <w:sz w:val="16"/>
                <w:szCs w:val="22"/>
                <w:lang w:val="en-US" w:eastAsia="zh-CN" w:bidi="ar-SA"/>
              </w:rPr>
            </w:pPr>
            <w:del w:id="2276" w:author="El Wardany, Samy" w:date="2018-10-22T11:29:00Z">
              <w:r w:rsidRPr="0056673E" w:rsidDel="00910AEB">
                <w:rPr>
                  <w:color w:val="000000"/>
                  <w:sz w:val="16"/>
                  <w:szCs w:val="22"/>
                  <w:lang w:val="en-US" w:eastAsia="zh-CN" w:bidi="ar-SA"/>
                </w:rPr>
                <w:delText>58 352</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77" w:author="El Wardany, Samy" w:date="2018-10-22T11:29:00Z"/>
                <w:color w:val="000000"/>
                <w:sz w:val="16"/>
                <w:szCs w:val="22"/>
                <w:lang w:val="en-US" w:eastAsia="zh-CN" w:bidi="ar-SA"/>
              </w:rPr>
            </w:pPr>
            <w:del w:id="2278" w:author="El Wardany, Samy" w:date="2018-10-22T11:29:00Z">
              <w:r w:rsidRPr="0056673E" w:rsidDel="00910AEB">
                <w:rPr>
                  <w:color w:val="000000"/>
                  <w:sz w:val="16"/>
                  <w:szCs w:val="22"/>
                  <w:lang w:val="en-US" w:eastAsia="zh-CN" w:bidi="ar-SA"/>
                </w:rPr>
                <w:delText>114 964</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79" w:author="El Wardany, Samy" w:date="2018-10-22T11:29:00Z"/>
                <w:color w:val="000000"/>
                <w:sz w:val="16"/>
                <w:szCs w:val="22"/>
                <w:lang w:val="en-US" w:eastAsia="zh-CN" w:bidi="ar-SA"/>
              </w:rPr>
            </w:pPr>
            <w:del w:id="2280"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81" w:author="El Wardany, Samy" w:date="2018-10-22T11:29:00Z"/>
                <w:color w:val="000000"/>
                <w:sz w:val="16"/>
                <w:szCs w:val="22"/>
                <w:lang w:val="en-US" w:eastAsia="zh-CN" w:bidi="ar-SA"/>
              </w:rPr>
            </w:pPr>
            <w:del w:id="2282" w:author="El Wardany, Samy" w:date="2018-10-22T11:29:00Z">
              <w:r w:rsidRPr="0056673E" w:rsidDel="00910AEB">
                <w:rPr>
                  <w:color w:val="000000"/>
                  <w:sz w:val="16"/>
                  <w:szCs w:val="22"/>
                  <w:lang w:val="en-US" w:eastAsia="zh-CN" w:bidi="ar-SA"/>
                </w:rPr>
                <w:delText>55 728</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83" w:author="El Wardany, Samy" w:date="2018-10-22T11:29:00Z"/>
                <w:color w:val="000000"/>
                <w:sz w:val="16"/>
                <w:szCs w:val="22"/>
                <w:lang w:val="en-US" w:eastAsia="zh-CN" w:bidi="ar-SA"/>
              </w:rPr>
            </w:pPr>
            <w:del w:id="2284" w:author="El Wardany, Samy" w:date="2018-10-22T11:29:00Z">
              <w:r w:rsidRPr="0056673E" w:rsidDel="00910AEB">
                <w:rPr>
                  <w:color w:val="000000"/>
                  <w:sz w:val="16"/>
                  <w:szCs w:val="22"/>
                  <w:lang w:val="en-US" w:eastAsia="zh-CN" w:bidi="ar-SA"/>
                </w:rPr>
                <w:delText>56 735</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85" w:author="El Wardany, Samy" w:date="2018-10-22T11:29:00Z"/>
                <w:color w:val="000000"/>
                <w:sz w:val="16"/>
                <w:szCs w:val="22"/>
                <w:lang w:val="en-US" w:eastAsia="zh-CN" w:bidi="ar-SA"/>
              </w:rPr>
            </w:pPr>
            <w:del w:id="2286" w:author="El Wardany, Samy" w:date="2018-10-22T11:29:00Z">
              <w:r w:rsidRPr="0056673E" w:rsidDel="00910AEB">
                <w:rPr>
                  <w:color w:val="000000"/>
                  <w:sz w:val="16"/>
                  <w:szCs w:val="22"/>
                  <w:lang w:val="en-US" w:eastAsia="zh-CN" w:bidi="ar-SA"/>
                </w:rPr>
                <w:delText>112 463</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87" w:author="El Wardany, Samy" w:date="2018-10-22T11:29:00Z"/>
                <w:color w:val="000000"/>
                <w:sz w:val="16"/>
                <w:szCs w:val="22"/>
                <w:lang w:val="en-US" w:eastAsia="zh-CN" w:bidi="ar-SA"/>
              </w:rPr>
            </w:pPr>
            <w:del w:id="2288" w:author="El Wardany, Samy" w:date="2018-10-22T11:29:00Z">
              <w:r w:rsidRPr="0056673E" w:rsidDel="00910AEB">
                <w:rPr>
                  <w:color w:val="000000"/>
                  <w:sz w:val="16"/>
                  <w:szCs w:val="22"/>
                  <w:lang w:val="en-US" w:eastAsia="zh-CN" w:bidi="ar-SA"/>
                </w:rPr>
                <w:delText>2 502–</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89" w:author="El Wardany, Samy" w:date="2018-10-22T11:29:00Z"/>
                <w:color w:val="000000"/>
                <w:sz w:val="16"/>
                <w:szCs w:val="22"/>
                <w:lang w:val="en-US" w:eastAsia="zh-CN" w:bidi="ar-SA"/>
              </w:rPr>
            </w:pPr>
            <w:del w:id="2290" w:author="El Wardany, Samy" w:date="2018-10-22T11:29:00Z">
              <w:r w:rsidRPr="0056673E" w:rsidDel="00910AEB">
                <w:rPr>
                  <w:color w:val="000000"/>
                  <w:sz w:val="16"/>
                  <w:szCs w:val="22"/>
                  <w:lang w:val="en-US" w:eastAsia="zh-CN" w:bidi="ar-SA"/>
                </w:rPr>
                <w:delText>%2,2–</w:delText>
              </w:r>
            </w:del>
          </w:p>
        </w:tc>
      </w:tr>
      <w:tr w:rsidR="00F13791" w:rsidRPr="0056673E" w:rsidDel="00910AEB" w:rsidTr="00992AB6">
        <w:trPr>
          <w:del w:id="2291" w:author="El Wardany, Samy" w:date="2018-10-22T11:29:00Z"/>
        </w:trPr>
        <w:tc>
          <w:tcPr>
            <w:tcW w:w="1603" w:type="dxa"/>
            <w:tcBorders>
              <w:top w:val="nil"/>
              <w:bottom w:val="sing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92" w:author="El Wardany, Samy" w:date="2018-10-22T11:29:00Z"/>
                <w:b/>
                <w:bCs/>
                <w:sz w:val="16"/>
                <w:szCs w:val="22"/>
                <w:lang w:val="en-US" w:eastAsia="zh-CN" w:bidi="ar-SA"/>
              </w:rPr>
            </w:pPr>
            <w:del w:id="2293" w:author="El Wardany, Samy" w:date="2018-10-22T11:29:00Z">
              <w:r w:rsidRPr="0056673E" w:rsidDel="00910AEB">
                <w:rPr>
                  <w:rFonts w:hint="cs"/>
                  <w:b/>
                  <w:bCs/>
                  <w:sz w:val="16"/>
                  <w:szCs w:val="22"/>
                  <w:rtl/>
                  <w:lang w:val="en-US" w:eastAsia="zh-CN" w:bidi="ar-SA"/>
                </w:rPr>
                <w:delText>المجموع</w:delText>
              </w:r>
            </w:del>
          </w:p>
        </w:tc>
        <w:tc>
          <w:tcPr>
            <w:tcW w:w="273"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94" w:author="El Wardany, Samy" w:date="2018-10-22T11:29:00Z"/>
                <w:color w:val="000000"/>
                <w:sz w:val="16"/>
                <w:szCs w:val="22"/>
                <w:lang w:val="en-US" w:eastAsia="zh-CN" w:bidi="ar-SA"/>
              </w:rPr>
            </w:pPr>
            <w:del w:id="2295" w:author="El Wardany, Samy" w:date="2018-10-22T11:29:00Z">
              <w:r w:rsidRPr="0056673E" w:rsidDel="00910AEB">
                <w:rPr>
                  <w:color w:val="000000"/>
                  <w:sz w:val="16"/>
                  <w:szCs w:val="22"/>
                  <w:lang w:val="en-US" w:eastAsia="zh-CN" w:bidi="ar-SA"/>
                </w:rPr>
                <w:delText> </w:delText>
              </w:r>
            </w:del>
          </w:p>
        </w:tc>
        <w:tc>
          <w:tcPr>
            <w:tcW w:w="948" w:type="dxa"/>
            <w:tcBorders>
              <w:top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96" w:author="El Wardany, Samy" w:date="2018-10-22T11:29:00Z"/>
                <w:b/>
                <w:bCs/>
                <w:color w:val="000000"/>
                <w:sz w:val="16"/>
                <w:szCs w:val="22"/>
                <w:lang w:val="en-US" w:eastAsia="zh-CN" w:bidi="ar-SA"/>
              </w:rPr>
            </w:pPr>
            <w:del w:id="2297" w:author="El Wardany, Samy" w:date="2018-10-22T11:29:00Z">
              <w:r w:rsidRPr="0056673E" w:rsidDel="00910AEB">
                <w:rPr>
                  <w:b/>
                  <w:bCs/>
                  <w:color w:val="000000"/>
                  <w:sz w:val="16"/>
                  <w:szCs w:val="22"/>
                  <w:lang w:val="en-US" w:eastAsia="zh-CN" w:bidi="ar-SA"/>
                </w:rPr>
                <w:delText>323 834</w:delText>
              </w:r>
            </w:del>
          </w:p>
        </w:tc>
        <w:tc>
          <w:tcPr>
            <w:tcW w:w="948"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298" w:author="El Wardany, Samy" w:date="2018-10-22T11:29:00Z"/>
                <w:b/>
                <w:bCs/>
                <w:color w:val="000000"/>
                <w:sz w:val="16"/>
                <w:szCs w:val="22"/>
                <w:lang w:val="en-US" w:eastAsia="zh-CN" w:bidi="ar-SA"/>
              </w:rPr>
            </w:pPr>
            <w:del w:id="2299" w:author="El Wardany, Samy" w:date="2018-10-22T11:29:00Z">
              <w:r w:rsidRPr="0056673E" w:rsidDel="00910AEB">
                <w:rPr>
                  <w:b/>
                  <w:bCs/>
                  <w:color w:val="000000"/>
                  <w:sz w:val="16"/>
                  <w:szCs w:val="22"/>
                  <w:lang w:val="en-US" w:eastAsia="zh-CN" w:bidi="ar-SA"/>
                </w:rPr>
                <w:delText>331 055</w:delText>
              </w:r>
            </w:del>
          </w:p>
        </w:tc>
        <w:tc>
          <w:tcPr>
            <w:tcW w:w="995" w:type="dxa"/>
            <w:tcBorders>
              <w:top w:val="nil"/>
              <w:left w:val="nil"/>
              <w:bottom w:val="single" w:sz="4" w:space="0" w:color="auto"/>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00" w:author="El Wardany, Samy" w:date="2018-10-22T11:29:00Z"/>
                <w:b/>
                <w:bCs/>
                <w:color w:val="000000"/>
                <w:sz w:val="16"/>
                <w:szCs w:val="22"/>
                <w:lang w:val="en-US" w:eastAsia="zh-CN" w:bidi="ar-SA"/>
              </w:rPr>
            </w:pPr>
            <w:del w:id="2301" w:author="El Wardany, Samy" w:date="2018-10-22T11:29:00Z">
              <w:r w:rsidRPr="0056673E" w:rsidDel="00910AEB">
                <w:rPr>
                  <w:b/>
                  <w:bCs/>
                  <w:color w:val="000000"/>
                  <w:sz w:val="16"/>
                  <w:szCs w:val="22"/>
                  <w:lang w:val="en-US" w:eastAsia="zh-CN" w:bidi="ar-SA"/>
                </w:rPr>
                <w:delText>654 889</w:delText>
              </w:r>
            </w:del>
          </w:p>
        </w:tc>
        <w:tc>
          <w:tcPr>
            <w:tcW w:w="280"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02" w:author="El Wardany, Samy" w:date="2018-10-22T11:29:00Z"/>
                <w:color w:val="000000"/>
                <w:sz w:val="16"/>
                <w:szCs w:val="22"/>
                <w:lang w:val="en-US" w:eastAsia="zh-CN" w:bidi="ar-SA"/>
              </w:rPr>
            </w:pPr>
            <w:del w:id="2303" w:author="El Wardany, Samy" w:date="2018-10-22T11:29:00Z">
              <w:r w:rsidRPr="0056673E" w:rsidDel="00910AEB">
                <w:rPr>
                  <w:color w:val="000000"/>
                  <w:sz w:val="16"/>
                  <w:szCs w:val="22"/>
                  <w:lang w:val="en-US" w:eastAsia="zh-CN" w:bidi="ar-SA"/>
                </w:rPr>
                <w:delText> </w:delText>
              </w:r>
            </w:del>
          </w:p>
        </w:tc>
        <w:tc>
          <w:tcPr>
            <w:tcW w:w="989" w:type="dxa"/>
            <w:tcBorders>
              <w:top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04" w:author="El Wardany, Samy" w:date="2018-10-22T11:29:00Z"/>
                <w:b/>
                <w:bCs/>
                <w:color w:val="000000"/>
                <w:sz w:val="16"/>
                <w:szCs w:val="22"/>
                <w:lang w:val="en-US" w:eastAsia="zh-CN" w:bidi="ar-SA"/>
              </w:rPr>
            </w:pPr>
            <w:del w:id="2305" w:author="El Wardany, Samy" w:date="2018-10-22T11:29:00Z">
              <w:r w:rsidRPr="0056673E" w:rsidDel="00910AEB">
                <w:rPr>
                  <w:b/>
                  <w:bCs/>
                  <w:color w:val="000000"/>
                  <w:sz w:val="16"/>
                  <w:szCs w:val="22"/>
                  <w:lang w:val="en-US" w:eastAsia="zh-CN" w:bidi="ar-SA"/>
                </w:rPr>
                <w:delText>320 036</w:delText>
              </w:r>
            </w:del>
          </w:p>
        </w:tc>
        <w:tc>
          <w:tcPr>
            <w:tcW w:w="916"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06" w:author="El Wardany, Samy" w:date="2018-10-22T11:29:00Z"/>
                <w:b/>
                <w:bCs/>
                <w:color w:val="000000"/>
                <w:sz w:val="16"/>
                <w:szCs w:val="22"/>
                <w:lang w:val="en-US" w:eastAsia="zh-CN" w:bidi="ar-SA"/>
              </w:rPr>
            </w:pPr>
            <w:del w:id="2307" w:author="El Wardany, Samy" w:date="2018-10-22T11:29:00Z">
              <w:r w:rsidRPr="0056673E" w:rsidDel="00910AEB">
                <w:rPr>
                  <w:b/>
                  <w:bCs/>
                  <w:color w:val="000000"/>
                  <w:sz w:val="16"/>
                  <w:szCs w:val="22"/>
                  <w:lang w:val="en-US" w:eastAsia="zh-CN" w:bidi="ar-SA"/>
                </w:rPr>
                <w:delText>326 668</w:delText>
              </w:r>
            </w:del>
          </w:p>
        </w:tc>
        <w:tc>
          <w:tcPr>
            <w:tcW w:w="883" w:type="dxa"/>
            <w:tcBorders>
              <w:top w:val="nil"/>
              <w:left w:val="nil"/>
              <w:bottom w:val="single" w:sz="4" w:space="0" w:color="auto"/>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08" w:author="El Wardany, Samy" w:date="2018-10-22T11:29:00Z"/>
                <w:b/>
                <w:bCs/>
                <w:color w:val="000000"/>
                <w:sz w:val="16"/>
                <w:szCs w:val="22"/>
                <w:lang w:val="en-US" w:eastAsia="zh-CN" w:bidi="ar-SA"/>
              </w:rPr>
            </w:pPr>
            <w:del w:id="2309" w:author="El Wardany, Samy" w:date="2018-10-22T11:29:00Z">
              <w:r w:rsidRPr="0056673E" w:rsidDel="00910AEB">
                <w:rPr>
                  <w:b/>
                  <w:bCs/>
                  <w:color w:val="000000"/>
                  <w:sz w:val="16"/>
                  <w:szCs w:val="22"/>
                  <w:lang w:val="en-US" w:eastAsia="zh-CN" w:bidi="ar-SA"/>
                </w:rPr>
                <w:delText>646 704</w:delText>
              </w:r>
            </w:del>
          </w:p>
        </w:tc>
        <w:tc>
          <w:tcPr>
            <w:tcW w:w="882" w:type="dxa"/>
            <w:tcBorders>
              <w:top w:val="nil"/>
              <w:left w:val="nil"/>
              <w:bottom w:val="sing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10" w:author="El Wardany, Samy" w:date="2018-10-22T11:29:00Z"/>
                <w:b/>
                <w:bCs/>
                <w:color w:val="000000"/>
                <w:sz w:val="16"/>
                <w:szCs w:val="22"/>
                <w:lang w:val="en-US" w:eastAsia="zh-CN" w:bidi="ar-SA"/>
              </w:rPr>
            </w:pPr>
            <w:del w:id="2311" w:author="El Wardany, Samy" w:date="2018-10-22T11:29:00Z">
              <w:r w:rsidRPr="0056673E" w:rsidDel="00910AEB">
                <w:rPr>
                  <w:b/>
                  <w:bCs/>
                  <w:color w:val="000000"/>
                  <w:sz w:val="16"/>
                  <w:szCs w:val="22"/>
                  <w:lang w:val="en-US" w:eastAsia="zh-CN" w:bidi="ar-SA"/>
                </w:rPr>
                <w:delText>8 186–</w:delText>
              </w:r>
            </w:del>
          </w:p>
        </w:tc>
        <w:tc>
          <w:tcPr>
            <w:tcW w:w="906" w:type="dxa"/>
            <w:tcBorders>
              <w:top w:val="nil"/>
              <w:left w:val="nil"/>
              <w:bottom w:val="sing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12" w:author="El Wardany, Samy" w:date="2018-10-22T11:29:00Z"/>
                <w:b/>
                <w:bCs/>
                <w:color w:val="000000"/>
                <w:sz w:val="16"/>
                <w:szCs w:val="22"/>
                <w:lang w:val="en-US" w:eastAsia="zh-CN" w:bidi="ar-SA"/>
              </w:rPr>
            </w:pPr>
            <w:del w:id="2313" w:author="El Wardany, Samy" w:date="2018-10-22T11:29:00Z">
              <w:r w:rsidRPr="0056673E" w:rsidDel="00910AEB">
                <w:rPr>
                  <w:b/>
                  <w:bCs/>
                  <w:color w:val="000000"/>
                  <w:sz w:val="16"/>
                  <w:szCs w:val="22"/>
                  <w:lang w:val="en-US" w:eastAsia="zh-CN" w:bidi="ar-SA"/>
                </w:rPr>
                <w:delText>%1,2–</w:delText>
              </w:r>
            </w:del>
          </w:p>
        </w:tc>
      </w:tr>
      <w:tr w:rsidR="00F13791" w:rsidRPr="0056673E" w:rsidDel="00910AEB" w:rsidTr="00992AB6">
        <w:trPr>
          <w:del w:id="2314" w:author="El Wardany, Samy" w:date="2018-10-22T11:29:00Z"/>
        </w:trPr>
        <w:tc>
          <w:tcPr>
            <w:tcW w:w="1603" w:type="dxa"/>
            <w:tcBorders>
              <w:bottom w:val="nil"/>
            </w:tcBorders>
          </w:tcPr>
          <w:p w:rsidR="00F13791" w:rsidRPr="0056673E" w:rsidDel="00910AEB" w:rsidRDefault="00F13791" w:rsidP="00F13791">
            <w:pPr>
              <w:spacing w:before="0" w:line="80" w:lineRule="exact"/>
              <w:rPr>
                <w:del w:id="2315" w:author="El Wardany, Samy" w:date="2018-10-22T11:29:00Z"/>
                <w:sz w:val="16"/>
                <w:szCs w:val="22"/>
                <w:rtl/>
              </w:rPr>
            </w:pPr>
          </w:p>
        </w:tc>
        <w:tc>
          <w:tcPr>
            <w:tcW w:w="273" w:type="dxa"/>
            <w:tcBorders>
              <w:bottom w:val="nil"/>
            </w:tcBorders>
            <w:shd w:val="clear" w:color="auto" w:fill="FCD5B4"/>
          </w:tcPr>
          <w:p w:rsidR="00F13791" w:rsidRPr="0056673E" w:rsidDel="00910AEB" w:rsidRDefault="00F13791" w:rsidP="00F13791">
            <w:pPr>
              <w:spacing w:before="0" w:line="80" w:lineRule="exact"/>
              <w:rPr>
                <w:del w:id="2316" w:author="El Wardany, Samy" w:date="2018-10-22T11:29:00Z"/>
                <w:sz w:val="16"/>
                <w:szCs w:val="22"/>
                <w:rtl/>
              </w:rPr>
            </w:pPr>
          </w:p>
        </w:tc>
        <w:tc>
          <w:tcPr>
            <w:tcW w:w="948" w:type="dxa"/>
            <w:tcBorders>
              <w:bottom w:val="nil"/>
              <w:right w:val="nil"/>
            </w:tcBorders>
          </w:tcPr>
          <w:p w:rsidR="00F13791" w:rsidRPr="0056673E" w:rsidDel="00910AEB" w:rsidRDefault="00F13791" w:rsidP="00F13791">
            <w:pPr>
              <w:spacing w:before="0" w:line="80" w:lineRule="exact"/>
              <w:rPr>
                <w:del w:id="2317" w:author="El Wardany, Samy" w:date="2018-10-22T11:29:00Z"/>
                <w:sz w:val="16"/>
                <w:szCs w:val="22"/>
                <w:rtl/>
              </w:rPr>
            </w:pPr>
          </w:p>
        </w:tc>
        <w:tc>
          <w:tcPr>
            <w:tcW w:w="948" w:type="dxa"/>
            <w:tcBorders>
              <w:left w:val="nil"/>
              <w:bottom w:val="nil"/>
              <w:right w:val="nil"/>
            </w:tcBorders>
          </w:tcPr>
          <w:p w:rsidR="00F13791" w:rsidRPr="0056673E" w:rsidDel="00910AEB" w:rsidRDefault="00F13791" w:rsidP="00F13791">
            <w:pPr>
              <w:spacing w:before="0" w:line="80" w:lineRule="exact"/>
              <w:rPr>
                <w:del w:id="2318" w:author="El Wardany, Samy" w:date="2018-10-22T11:29:00Z"/>
                <w:sz w:val="16"/>
                <w:szCs w:val="22"/>
                <w:rtl/>
              </w:rPr>
            </w:pPr>
          </w:p>
        </w:tc>
        <w:tc>
          <w:tcPr>
            <w:tcW w:w="995" w:type="dxa"/>
            <w:tcBorders>
              <w:left w:val="nil"/>
              <w:bottom w:val="nil"/>
            </w:tcBorders>
            <w:shd w:val="clear" w:color="auto" w:fill="DCE6F1"/>
          </w:tcPr>
          <w:p w:rsidR="00F13791" w:rsidRPr="0056673E" w:rsidDel="00910AEB" w:rsidRDefault="00F13791" w:rsidP="00F13791">
            <w:pPr>
              <w:spacing w:before="0" w:line="80" w:lineRule="exact"/>
              <w:rPr>
                <w:del w:id="2319" w:author="El Wardany, Samy" w:date="2018-10-22T11:29:00Z"/>
                <w:sz w:val="16"/>
                <w:szCs w:val="22"/>
                <w:rtl/>
              </w:rPr>
            </w:pPr>
          </w:p>
        </w:tc>
        <w:tc>
          <w:tcPr>
            <w:tcW w:w="280" w:type="dxa"/>
            <w:tcBorders>
              <w:bottom w:val="nil"/>
            </w:tcBorders>
            <w:shd w:val="clear" w:color="auto" w:fill="FCD5B4"/>
          </w:tcPr>
          <w:p w:rsidR="00F13791" w:rsidRPr="0056673E" w:rsidDel="00910AEB" w:rsidRDefault="00F13791" w:rsidP="00F13791">
            <w:pPr>
              <w:spacing w:before="0" w:line="80" w:lineRule="exact"/>
              <w:rPr>
                <w:del w:id="2320" w:author="El Wardany, Samy" w:date="2018-10-22T11:29:00Z"/>
                <w:sz w:val="16"/>
                <w:szCs w:val="22"/>
                <w:rtl/>
              </w:rPr>
            </w:pPr>
          </w:p>
        </w:tc>
        <w:tc>
          <w:tcPr>
            <w:tcW w:w="989" w:type="dxa"/>
            <w:tcBorders>
              <w:bottom w:val="nil"/>
              <w:right w:val="nil"/>
            </w:tcBorders>
          </w:tcPr>
          <w:p w:rsidR="00F13791" w:rsidRPr="0056673E" w:rsidDel="00910AEB" w:rsidRDefault="00F13791" w:rsidP="00F13791">
            <w:pPr>
              <w:spacing w:before="0" w:line="80" w:lineRule="exact"/>
              <w:rPr>
                <w:del w:id="2321" w:author="El Wardany, Samy" w:date="2018-10-22T11:29:00Z"/>
                <w:sz w:val="16"/>
                <w:szCs w:val="22"/>
                <w:rtl/>
              </w:rPr>
            </w:pPr>
          </w:p>
        </w:tc>
        <w:tc>
          <w:tcPr>
            <w:tcW w:w="916" w:type="dxa"/>
            <w:tcBorders>
              <w:left w:val="nil"/>
              <w:bottom w:val="nil"/>
              <w:right w:val="nil"/>
            </w:tcBorders>
          </w:tcPr>
          <w:p w:rsidR="00F13791" w:rsidRPr="0056673E" w:rsidDel="00910AEB" w:rsidRDefault="00F13791" w:rsidP="00F13791">
            <w:pPr>
              <w:spacing w:before="0" w:line="80" w:lineRule="exact"/>
              <w:rPr>
                <w:del w:id="2322" w:author="El Wardany, Samy" w:date="2018-10-22T11:29:00Z"/>
                <w:sz w:val="16"/>
                <w:szCs w:val="22"/>
                <w:rtl/>
              </w:rPr>
            </w:pPr>
          </w:p>
        </w:tc>
        <w:tc>
          <w:tcPr>
            <w:tcW w:w="883" w:type="dxa"/>
            <w:tcBorders>
              <w:left w:val="nil"/>
              <w:bottom w:val="nil"/>
              <w:right w:val="nil"/>
            </w:tcBorders>
            <w:shd w:val="clear" w:color="auto" w:fill="DCE6F1"/>
          </w:tcPr>
          <w:p w:rsidR="00F13791" w:rsidRPr="0056673E" w:rsidDel="00910AEB" w:rsidRDefault="00F13791" w:rsidP="00F13791">
            <w:pPr>
              <w:spacing w:before="0" w:line="80" w:lineRule="exact"/>
              <w:rPr>
                <w:del w:id="2323" w:author="El Wardany, Samy" w:date="2018-10-22T11:29:00Z"/>
                <w:sz w:val="16"/>
                <w:szCs w:val="22"/>
                <w:rtl/>
              </w:rPr>
            </w:pPr>
          </w:p>
        </w:tc>
        <w:tc>
          <w:tcPr>
            <w:tcW w:w="882" w:type="dxa"/>
            <w:tcBorders>
              <w:left w:val="nil"/>
              <w:bottom w:val="nil"/>
              <w:right w:val="nil"/>
            </w:tcBorders>
          </w:tcPr>
          <w:p w:rsidR="00F13791" w:rsidRPr="0056673E" w:rsidDel="00910AEB" w:rsidRDefault="00F13791" w:rsidP="00F13791">
            <w:pPr>
              <w:spacing w:before="0" w:line="80" w:lineRule="exact"/>
              <w:rPr>
                <w:del w:id="2324" w:author="El Wardany, Samy" w:date="2018-10-22T11:29:00Z"/>
                <w:sz w:val="16"/>
                <w:szCs w:val="22"/>
                <w:rtl/>
              </w:rPr>
            </w:pPr>
          </w:p>
        </w:tc>
        <w:tc>
          <w:tcPr>
            <w:tcW w:w="906" w:type="dxa"/>
            <w:tcBorders>
              <w:left w:val="nil"/>
              <w:bottom w:val="nil"/>
            </w:tcBorders>
          </w:tcPr>
          <w:p w:rsidR="00F13791" w:rsidRPr="0056673E" w:rsidDel="00910AEB" w:rsidRDefault="00F13791" w:rsidP="00F13791">
            <w:pPr>
              <w:spacing w:before="0" w:line="80" w:lineRule="exact"/>
              <w:rPr>
                <w:del w:id="2325" w:author="El Wardany, Samy" w:date="2018-10-22T11:29:00Z"/>
                <w:sz w:val="16"/>
                <w:szCs w:val="22"/>
                <w:rtl/>
              </w:rPr>
            </w:pPr>
          </w:p>
        </w:tc>
      </w:tr>
      <w:tr w:rsidR="00F13791" w:rsidRPr="0056673E" w:rsidDel="00910AEB" w:rsidTr="00992AB6">
        <w:trPr>
          <w:del w:id="2326"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27" w:author="El Wardany, Samy" w:date="2018-10-22T11:29:00Z"/>
                <w:color w:val="000000"/>
                <w:spacing w:val="-2"/>
                <w:sz w:val="16"/>
                <w:szCs w:val="22"/>
                <w:lang w:val="en-US" w:eastAsia="zh-CN" w:bidi="ar-SA"/>
              </w:rPr>
            </w:pPr>
            <w:del w:id="2328" w:author="El Wardany, Samy" w:date="2018-10-22T11:29:00Z">
              <w:r w:rsidRPr="0056673E" w:rsidDel="00910AEB">
                <w:rPr>
                  <w:rFonts w:hint="cs"/>
                  <w:color w:val="000000"/>
                  <w:spacing w:val="-2"/>
                  <w:sz w:val="16"/>
                  <w:szCs w:val="22"/>
                  <w:rtl/>
                  <w:lang w:val="en-US" w:eastAsia="zh-CN" w:bidi="ar-SA"/>
                </w:rPr>
                <w:delText>تمويل صافي الأصول</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29" w:author="El Wardany, Samy" w:date="2018-10-22T11:29:00Z"/>
                <w:b/>
                <w:bCs/>
                <w:color w:val="0F243E"/>
                <w:sz w:val="16"/>
                <w:szCs w:val="22"/>
                <w:lang w:val="en-US" w:eastAsia="zh-CN" w:bidi="ar-SA"/>
              </w:rPr>
            </w:pPr>
            <w:del w:id="2330"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31" w:author="El Wardany, Samy" w:date="2018-10-22T11:29:00Z"/>
                <w:color w:val="000000"/>
                <w:sz w:val="16"/>
                <w:szCs w:val="22"/>
                <w:lang w:val="en-US" w:eastAsia="zh-CN" w:bidi="ar-SA"/>
              </w:rPr>
            </w:pPr>
            <w:del w:id="2332"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33" w:author="El Wardany, Samy" w:date="2018-10-22T11:29:00Z"/>
                <w:color w:val="000000"/>
                <w:sz w:val="16"/>
                <w:szCs w:val="22"/>
                <w:lang w:val="en-US" w:eastAsia="zh-CN" w:bidi="ar-SA"/>
              </w:rPr>
            </w:pPr>
            <w:del w:id="2334"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35" w:author="El Wardany, Samy" w:date="2018-10-22T11:29:00Z"/>
                <w:color w:val="000000"/>
                <w:sz w:val="16"/>
                <w:szCs w:val="22"/>
                <w:lang w:val="en-US" w:eastAsia="zh-CN" w:bidi="ar-SA"/>
              </w:rPr>
            </w:pPr>
            <w:del w:id="2336"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37" w:author="El Wardany, Samy" w:date="2018-10-22T11:29:00Z"/>
                <w:b/>
                <w:bCs/>
                <w:color w:val="0F243E"/>
                <w:sz w:val="16"/>
                <w:szCs w:val="22"/>
                <w:lang w:val="en-US" w:eastAsia="zh-CN" w:bidi="ar-SA"/>
              </w:rPr>
            </w:pPr>
            <w:del w:id="2338"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39" w:author="El Wardany, Samy" w:date="2018-10-22T11:29:00Z"/>
                <w:color w:val="000000"/>
                <w:sz w:val="16"/>
                <w:szCs w:val="22"/>
                <w:lang w:val="en-US" w:eastAsia="zh-CN" w:bidi="ar-SA"/>
              </w:rPr>
            </w:pPr>
            <w:del w:id="2340" w:author="El Wardany, Samy" w:date="2018-10-22T11:29:00Z">
              <w:r w:rsidRPr="0056673E" w:rsidDel="00910AEB">
                <w:rPr>
                  <w:color w:val="000000"/>
                  <w:sz w:val="16"/>
                  <w:szCs w:val="22"/>
                  <w:lang w:val="en-US" w:eastAsia="zh-CN" w:bidi="ar-SA"/>
                </w:rPr>
                <w:delText>1 000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41" w:author="El Wardany, Samy" w:date="2018-10-22T11:29:00Z"/>
                <w:color w:val="000000"/>
                <w:sz w:val="16"/>
                <w:szCs w:val="22"/>
                <w:lang w:val="en-US" w:eastAsia="zh-CN" w:bidi="ar-SA"/>
              </w:rPr>
            </w:pPr>
            <w:del w:id="2342" w:author="El Wardany, Samy" w:date="2018-10-22T11:29:00Z">
              <w:r w:rsidRPr="0056673E" w:rsidDel="00910AEB">
                <w:rPr>
                  <w:color w:val="000000"/>
                  <w:sz w:val="16"/>
                  <w:szCs w:val="22"/>
                  <w:lang w:val="en-US" w:eastAsia="zh-CN" w:bidi="ar-SA"/>
                </w:rPr>
                <w:delText>1 000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43" w:author="El Wardany, Samy" w:date="2018-10-22T11:29:00Z"/>
                <w:color w:val="000000"/>
                <w:sz w:val="16"/>
                <w:szCs w:val="22"/>
                <w:lang w:val="en-US" w:eastAsia="zh-CN" w:bidi="ar-SA"/>
              </w:rPr>
            </w:pPr>
            <w:del w:id="2344" w:author="El Wardany, Samy" w:date="2018-10-22T11:29:00Z">
              <w:r w:rsidRPr="0056673E" w:rsidDel="00910AEB">
                <w:rPr>
                  <w:color w:val="000000"/>
                  <w:sz w:val="16"/>
                  <w:szCs w:val="22"/>
                  <w:lang w:val="en-US" w:eastAsia="zh-CN" w:bidi="ar-SA"/>
                </w:rPr>
                <w:delText>2 000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45" w:author="El Wardany, Samy" w:date="2018-10-22T11:29:00Z"/>
                <w:color w:val="000000"/>
                <w:sz w:val="16"/>
                <w:szCs w:val="22"/>
                <w:lang w:val="en-US" w:eastAsia="zh-CN" w:bidi="ar-SA"/>
              </w:rPr>
            </w:pPr>
            <w:del w:id="2346" w:author="El Wardany, Samy" w:date="2018-10-22T11:29:00Z">
              <w:r w:rsidRPr="0056673E" w:rsidDel="00910AEB">
                <w:rPr>
                  <w:rFonts w:hint="cs"/>
                  <w:color w:val="000000"/>
                  <w:sz w:val="16"/>
                  <w:szCs w:val="22"/>
                  <w:rtl/>
                  <w:lang w:val="en-US" w:eastAsia="zh-CN" w:bidi="ar-SA"/>
                </w:rPr>
                <w:delText xml:space="preserve">  </w:delText>
              </w:r>
              <w:r w:rsidRPr="0056673E" w:rsidDel="00910AEB">
                <w:rPr>
                  <w:color w:val="000000"/>
                  <w:sz w:val="16"/>
                  <w:szCs w:val="22"/>
                  <w:lang w:val="en-US" w:eastAsia="zh-CN" w:bidi="ar-SA"/>
                </w:rPr>
                <w:delText>2 000</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47" w:author="El Wardany, Samy" w:date="2018-10-22T11:29:00Z"/>
                <w:color w:val="000000"/>
                <w:sz w:val="16"/>
                <w:szCs w:val="22"/>
                <w:lang w:val="en-US" w:eastAsia="zh-CN" w:bidi="ar-SA"/>
              </w:rPr>
            </w:pPr>
            <w:del w:id="2348" w:author="El Wardany, Samy" w:date="2018-10-22T11:29:00Z">
              <w:r w:rsidRPr="0056673E" w:rsidDel="00910AEB">
                <w:rPr>
                  <w:rFonts w:hint="cs"/>
                  <w:color w:val="000000"/>
                  <w:sz w:val="16"/>
                  <w:szCs w:val="22"/>
                  <w:rtl/>
                  <w:lang w:val="en-US" w:eastAsia="zh-CN" w:bidi="ar-SA"/>
                </w:rPr>
                <w:delText>-</w:delText>
              </w:r>
            </w:del>
          </w:p>
        </w:tc>
      </w:tr>
      <w:tr w:rsidR="00F13791" w:rsidRPr="0056673E" w:rsidDel="00910AEB" w:rsidTr="00992AB6">
        <w:trPr>
          <w:del w:id="2349"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50" w:author="El Wardany, Samy" w:date="2018-10-22T11:29:00Z"/>
                <w:color w:val="000000"/>
                <w:spacing w:val="-2"/>
                <w:sz w:val="16"/>
                <w:szCs w:val="22"/>
                <w:rtl/>
                <w:lang w:val="en-US" w:eastAsia="zh-CN" w:bidi="ar-SY"/>
              </w:rPr>
            </w:pPr>
            <w:del w:id="2351" w:author="El Wardany, Samy" w:date="2018-10-22T11:29:00Z">
              <w:r w:rsidRPr="0056673E" w:rsidDel="00910AEB">
                <w:rPr>
                  <w:rFonts w:hint="cs"/>
                  <w:color w:val="000000"/>
                  <w:spacing w:val="-2"/>
                  <w:sz w:val="16"/>
                  <w:szCs w:val="22"/>
                  <w:rtl/>
                  <w:lang w:val="en-US" w:eastAsia="zh-CN" w:bidi="ar-SA"/>
                </w:rPr>
                <w:delText>وفورات في التكاليف</w:delText>
              </w:r>
              <w:r w:rsidRPr="0056673E" w:rsidDel="00910AEB">
                <w:rPr>
                  <w:color w:val="000000"/>
                  <w:spacing w:val="-2"/>
                  <w:sz w:val="16"/>
                  <w:szCs w:val="22"/>
                  <w:lang w:val="en-US" w:eastAsia="zh-CN" w:bidi="ar-SA"/>
                </w:rPr>
                <w:delText>*</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52" w:author="El Wardany, Samy" w:date="2018-10-22T11:29:00Z"/>
                <w:b/>
                <w:bCs/>
                <w:color w:val="0F243E"/>
                <w:sz w:val="16"/>
                <w:szCs w:val="22"/>
                <w:lang w:val="en-US" w:eastAsia="zh-CN" w:bidi="ar-SA"/>
              </w:rPr>
            </w:pPr>
            <w:del w:id="2353" w:author="El Wardany, Samy" w:date="2018-10-22T11:29:00Z">
              <w:r w:rsidRPr="0056673E" w:rsidDel="00910AEB">
                <w:rPr>
                  <w:b/>
                  <w:bCs/>
                  <w:color w:val="0F243E"/>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54" w:author="El Wardany, Samy" w:date="2018-10-22T11:29:00Z"/>
                <w:color w:val="000000"/>
                <w:sz w:val="16"/>
                <w:szCs w:val="22"/>
                <w:lang w:val="en-US" w:eastAsia="zh-CN" w:bidi="ar-SA"/>
              </w:rPr>
            </w:pPr>
            <w:del w:id="2355"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56" w:author="El Wardany, Samy" w:date="2018-10-22T11:29:00Z"/>
                <w:color w:val="000000"/>
                <w:sz w:val="16"/>
                <w:szCs w:val="22"/>
                <w:lang w:val="en-US" w:eastAsia="zh-CN" w:bidi="ar-SA"/>
              </w:rPr>
            </w:pPr>
            <w:del w:id="2357"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58" w:author="El Wardany, Samy" w:date="2018-10-22T11:29:00Z"/>
                <w:color w:val="000000"/>
                <w:sz w:val="16"/>
                <w:szCs w:val="22"/>
                <w:lang w:val="en-US" w:eastAsia="zh-CN" w:bidi="ar-SA"/>
              </w:rPr>
            </w:pPr>
            <w:del w:id="2359"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60" w:author="El Wardany, Samy" w:date="2018-10-22T11:29:00Z"/>
                <w:b/>
                <w:bCs/>
                <w:color w:val="0F243E"/>
                <w:sz w:val="16"/>
                <w:szCs w:val="22"/>
                <w:lang w:val="en-US" w:eastAsia="zh-CN" w:bidi="ar-SA"/>
              </w:rPr>
            </w:pPr>
            <w:del w:id="2361" w:author="El Wardany, Samy" w:date="2018-10-22T11:29:00Z">
              <w:r w:rsidRPr="0056673E" w:rsidDel="00910AEB">
                <w:rPr>
                  <w:b/>
                  <w:bCs/>
                  <w:color w:val="0F243E"/>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62" w:author="El Wardany, Samy" w:date="2018-10-22T11:29:00Z"/>
                <w:color w:val="000000"/>
                <w:sz w:val="16"/>
                <w:szCs w:val="22"/>
                <w:lang w:val="en-US" w:eastAsia="zh-CN" w:bidi="ar-SA"/>
              </w:rPr>
            </w:pPr>
            <w:del w:id="2363" w:author="El Wardany, Samy" w:date="2018-10-22T11:29:00Z">
              <w:r w:rsidRPr="0056673E" w:rsidDel="00910AEB">
                <w:rPr>
                  <w:color w:val="000000"/>
                  <w:sz w:val="16"/>
                  <w:szCs w:val="22"/>
                  <w:lang w:val="en-US" w:eastAsia="zh-CN" w:bidi="ar-SA"/>
                </w:rPr>
                <w:delText>6 500–</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64" w:author="El Wardany, Samy" w:date="2018-10-22T11:29:00Z"/>
                <w:color w:val="000000"/>
                <w:sz w:val="16"/>
                <w:szCs w:val="22"/>
                <w:lang w:val="en-US" w:eastAsia="zh-CN" w:bidi="ar-SA"/>
              </w:rPr>
            </w:pPr>
            <w:del w:id="2365" w:author="El Wardany, Samy" w:date="2018-10-22T11:29:00Z">
              <w:r w:rsidRPr="0056673E" w:rsidDel="00910AEB">
                <w:rPr>
                  <w:color w:val="000000"/>
                  <w:sz w:val="16"/>
                  <w:szCs w:val="22"/>
                  <w:lang w:val="en-US" w:eastAsia="zh-CN" w:bidi="ar-SA"/>
                </w:rPr>
                <w:delText>6 500–</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66" w:author="El Wardany, Samy" w:date="2018-10-22T11:29:00Z"/>
                <w:color w:val="000000"/>
                <w:sz w:val="16"/>
                <w:szCs w:val="22"/>
                <w:lang w:val="en-US" w:eastAsia="zh-CN" w:bidi="ar-SA"/>
              </w:rPr>
            </w:pPr>
            <w:del w:id="2367" w:author="El Wardany, Samy" w:date="2018-10-22T11:29:00Z">
              <w:r w:rsidRPr="0056673E" w:rsidDel="00910AEB">
                <w:rPr>
                  <w:color w:val="000000"/>
                  <w:sz w:val="16"/>
                  <w:szCs w:val="22"/>
                  <w:lang w:val="en-US" w:eastAsia="zh-CN" w:bidi="ar-SA"/>
                </w:rPr>
                <w:delText>13 000–</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68" w:author="El Wardany, Samy" w:date="2018-10-22T11:29:00Z"/>
                <w:color w:val="000000"/>
                <w:sz w:val="16"/>
                <w:szCs w:val="22"/>
                <w:lang w:val="en-US" w:eastAsia="zh-CN" w:bidi="ar-SA"/>
              </w:rPr>
            </w:pPr>
            <w:del w:id="2369" w:author="El Wardany, Samy" w:date="2018-10-22T11:29:00Z">
              <w:r w:rsidRPr="0056673E" w:rsidDel="00910AEB">
                <w:rPr>
                  <w:color w:val="000000"/>
                  <w:sz w:val="16"/>
                  <w:szCs w:val="22"/>
                  <w:lang w:val="en-US" w:eastAsia="zh-CN" w:bidi="ar-SA"/>
                </w:rPr>
                <w:delText>13 000–</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70" w:author="El Wardany, Samy" w:date="2018-10-22T11:29:00Z"/>
                <w:color w:val="000000"/>
                <w:sz w:val="16"/>
                <w:szCs w:val="22"/>
                <w:lang w:val="en-US" w:eastAsia="zh-CN" w:bidi="ar-SA"/>
              </w:rPr>
            </w:pPr>
            <w:del w:id="2371" w:author="El Wardany, Samy" w:date="2018-10-22T11:29:00Z">
              <w:r w:rsidRPr="0056673E" w:rsidDel="00910AEB">
                <w:rPr>
                  <w:rFonts w:hint="cs"/>
                  <w:color w:val="000000"/>
                  <w:sz w:val="16"/>
                  <w:szCs w:val="22"/>
                  <w:rtl/>
                  <w:lang w:val="en-US" w:eastAsia="zh-CN" w:bidi="ar-SA"/>
                </w:rPr>
                <w:delText>-</w:delText>
              </w:r>
            </w:del>
          </w:p>
        </w:tc>
      </w:tr>
      <w:tr w:rsidR="00F13791" w:rsidRPr="0056673E" w:rsidDel="00910AEB" w:rsidTr="00992AB6">
        <w:trPr>
          <w:del w:id="2372" w:author="El Wardany, Samy" w:date="2018-10-22T11:29:00Z"/>
        </w:trPr>
        <w:tc>
          <w:tcPr>
            <w:tcW w:w="1603" w:type="dxa"/>
            <w:tcBorders>
              <w:top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73" w:author="El Wardany, Samy" w:date="2018-10-22T11:29:00Z"/>
                <w:b/>
                <w:bCs/>
                <w:sz w:val="16"/>
                <w:szCs w:val="22"/>
                <w:lang w:val="en-US" w:eastAsia="zh-CN" w:bidi="ar-SA"/>
              </w:rPr>
            </w:pPr>
            <w:del w:id="2374" w:author="El Wardany, Samy" w:date="2018-10-22T11:29:00Z">
              <w:r w:rsidRPr="0056673E" w:rsidDel="00910AEB">
                <w:rPr>
                  <w:b/>
                  <w:bCs/>
                  <w:sz w:val="16"/>
                  <w:szCs w:val="22"/>
                  <w:lang w:val="en-US" w:eastAsia="zh-CN" w:bidi="ar-SA"/>
                </w:rPr>
                <w:delText> </w:delText>
              </w:r>
            </w:del>
          </w:p>
        </w:tc>
        <w:tc>
          <w:tcPr>
            <w:tcW w:w="273" w:type="dxa"/>
            <w:tcBorders>
              <w:top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75" w:author="El Wardany, Samy" w:date="2018-10-22T11:29:00Z"/>
                <w:b/>
                <w:bCs/>
                <w:color w:val="0F243E"/>
                <w:sz w:val="16"/>
                <w:szCs w:val="22"/>
                <w:lang w:val="en-US" w:eastAsia="zh-CN" w:bidi="ar-SA"/>
              </w:rPr>
            </w:pPr>
            <w:del w:id="2376" w:author="El Wardany, Samy" w:date="2018-10-22T11:29:00Z">
              <w:r w:rsidRPr="0056673E" w:rsidDel="00910AEB">
                <w:rPr>
                  <w:b/>
                  <w:bCs/>
                  <w:color w:val="0F243E"/>
                  <w:sz w:val="16"/>
                  <w:szCs w:val="22"/>
                  <w:lang w:val="en-US" w:eastAsia="zh-CN" w:bidi="ar-SA"/>
                </w:rPr>
                <w:delText> </w:delText>
              </w:r>
            </w:del>
          </w:p>
        </w:tc>
        <w:tc>
          <w:tcPr>
            <w:tcW w:w="948" w:type="dxa"/>
            <w:tcBorders>
              <w:top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2377" w:author="El Wardany, Samy" w:date="2018-10-22T11:29:00Z"/>
                <w:b/>
                <w:bCs/>
                <w:color w:val="000000"/>
                <w:sz w:val="16"/>
                <w:szCs w:val="22"/>
                <w:lang w:val="en-US" w:eastAsia="zh-CN" w:bidi="ar-SA"/>
              </w:rPr>
            </w:pPr>
            <w:del w:id="2378" w:author="El Wardany, Samy" w:date="2018-10-22T11:29:00Z">
              <w:r w:rsidRPr="0056673E" w:rsidDel="00910AEB">
                <w:rPr>
                  <w:b/>
                  <w:bCs/>
                  <w:color w:val="000000"/>
                  <w:sz w:val="16"/>
                  <w:szCs w:val="22"/>
                  <w:lang w:val="en-US" w:eastAsia="zh-CN" w:bidi="ar-SA"/>
                </w:rPr>
                <w:delText> </w:delText>
              </w:r>
            </w:del>
          </w:p>
        </w:tc>
        <w:tc>
          <w:tcPr>
            <w:tcW w:w="948"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2379" w:author="El Wardany, Samy" w:date="2018-10-22T11:29:00Z"/>
                <w:b/>
                <w:bCs/>
                <w:color w:val="000000"/>
                <w:sz w:val="16"/>
                <w:szCs w:val="22"/>
                <w:lang w:val="en-US" w:eastAsia="zh-CN" w:bidi="ar-SA"/>
              </w:rPr>
            </w:pPr>
            <w:del w:id="2380" w:author="El Wardany, Samy" w:date="2018-10-22T11:29:00Z">
              <w:r w:rsidRPr="0056673E" w:rsidDel="00910AEB">
                <w:rPr>
                  <w:b/>
                  <w:bCs/>
                  <w:color w:val="000000"/>
                  <w:sz w:val="16"/>
                  <w:szCs w:val="22"/>
                  <w:lang w:val="en-US" w:eastAsia="zh-CN" w:bidi="ar-SA"/>
                </w:rPr>
                <w:delText> </w:delText>
              </w:r>
            </w:del>
          </w:p>
        </w:tc>
        <w:tc>
          <w:tcPr>
            <w:tcW w:w="995" w:type="dxa"/>
            <w:tcBorders>
              <w:top w:val="nil"/>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2381" w:author="El Wardany, Samy" w:date="2018-10-22T11:29:00Z"/>
                <w:b/>
                <w:bCs/>
                <w:color w:val="000000"/>
                <w:sz w:val="16"/>
                <w:szCs w:val="22"/>
                <w:lang w:val="en-US" w:eastAsia="zh-CN" w:bidi="ar-SA"/>
              </w:rPr>
            </w:pPr>
            <w:del w:id="2382" w:author="El Wardany, Samy" w:date="2018-10-22T11:29:00Z">
              <w:r w:rsidRPr="0056673E" w:rsidDel="00910AEB">
                <w:rPr>
                  <w:b/>
                  <w:bCs/>
                  <w:color w:val="000000"/>
                  <w:sz w:val="16"/>
                  <w:szCs w:val="22"/>
                  <w:lang w:val="en-US" w:eastAsia="zh-CN" w:bidi="ar-SA"/>
                </w:rPr>
                <w:delText> </w:delText>
              </w:r>
            </w:del>
          </w:p>
        </w:tc>
        <w:tc>
          <w:tcPr>
            <w:tcW w:w="280" w:type="dxa"/>
            <w:tcBorders>
              <w:top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83" w:author="El Wardany, Samy" w:date="2018-10-22T11:29:00Z"/>
                <w:b/>
                <w:bCs/>
                <w:color w:val="0F243E"/>
                <w:sz w:val="16"/>
                <w:szCs w:val="22"/>
                <w:lang w:val="en-US" w:eastAsia="zh-CN" w:bidi="ar-SA"/>
              </w:rPr>
            </w:pPr>
            <w:del w:id="2384" w:author="El Wardany, Samy" w:date="2018-10-22T11:29:00Z">
              <w:r w:rsidRPr="0056673E" w:rsidDel="00910AEB">
                <w:rPr>
                  <w:b/>
                  <w:bCs/>
                  <w:color w:val="0F243E"/>
                  <w:sz w:val="16"/>
                  <w:szCs w:val="22"/>
                  <w:lang w:val="en-US" w:eastAsia="zh-CN" w:bidi="ar-SA"/>
                </w:rPr>
                <w:delText> </w:delText>
              </w:r>
            </w:del>
          </w:p>
        </w:tc>
        <w:tc>
          <w:tcPr>
            <w:tcW w:w="989" w:type="dxa"/>
            <w:tcBorders>
              <w:top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85" w:author="El Wardany, Samy" w:date="2018-10-22T11:29:00Z"/>
                <w:b/>
                <w:bCs/>
                <w:color w:val="000000"/>
                <w:sz w:val="16"/>
                <w:szCs w:val="22"/>
                <w:lang w:val="en-US" w:eastAsia="zh-CN" w:bidi="ar-SA"/>
              </w:rPr>
            </w:pPr>
            <w:del w:id="2386" w:author="El Wardany, Samy" w:date="2018-10-22T11:29:00Z">
              <w:r w:rsidRPr="0056673E" w:rsidDel="00910AEB">
                <w:rPr>
                  <w:b/>
                  <w:bCs/>
                  <w:color w:val="000000"/>
                  <w:sz w:val="16"/>
                  <w:szCs w:val="22"/>
                  <w:lang w:val="en-US" w:eastAsia="zh-CN" w:bidi="ar-SA"/>
                </w:rPr>
                <w:delText> </w:delText>
              </w:r>
            </w:del>
          </w:p>
        </w:tc>
        <w:tc>
          <w:tcPr>
            <w:tcW w:w="916"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87" w:author="El Wardany, Samy" w:date="2018-10-22T11:29:00Z"/>
                <w:b/>
                <w:bCs/>
                <w:color w:val="000000"/>
                <w:sz w:val="16"/>
                <w:szCs w:val="22"/>
                <w:lang w:val="en-US" w:eastAsia="zh-CN" w:bidi="ar-SA"/>
              </w:rPr>
            </w:pPr>
            <w:del w:id="2388" w:author="El Wardany, Samy" w:date="2018-10-22T11:29:00Z">
              <w:r w:rsidRPr="0056673E" w:rsidDel="00910AEB">
                <w:rPr>
                  <w:b/>
                  <w:bCs/>
                  <w:color w:val="000000"/>
                  <w:sz w:val="16"/>
                  <w:szCs w:val="22"/>
                  <w:lang w:val="en-US" w:eastAsia="zh-CN" w:bidi="ar-SA"/>
                </w:rPr>
                <w:delText> </w:delText>
              </w:r>
            </w:del>
          </w:p>
        </w:tc>
        <w:tc>
          <w:tcPr>
            <w:tcW w:w="883" w:type="dxa"/>
            <w:tcBorders>
              <w:top w:val="nil"/>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2389" w:author="El Wardany, Samy" w:date="2018-10-22T11:29:00Z"/>
                <w:b/>
                <w:bCs/>
                <w:color w:val="000000"/>
                <w:sz w:val="16"/>
                <w:szCs w:val="22"/>
                <w:lang w:val="en-US" w:eastAsia="zh-CN" w:bidi="ar-SA"/>
              </w:rPr>
            </w:pPr>
            <w:del w:id="2390" w:author="El Wardany, Samy" w:date="2018-10-22T11:29:00Z">
              <w:r w:rsidRPr="0056673E" w:rsidDel="00910AEB">
                <w:rPr>
                  <w:b/>
                  <w:bCs/>
                  <w:color w:val="000000"/>
                  <w:sz w:val="16"/>
                  <w:szCs w:val="22"/>
                  <w:lang w:val="en-US" w:eastAsia="zh-CN" w:bidi="ar-SA"/>
                </w:rPr>
                <w:delText> </w:delText>
              </w:r>
            </w:del>
          </w:p>
        </w:tc>
        <w:tc>
          <w:tcPr>
            <w:tcW w:w="882"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2391" w:author="El Wardany, Samy" w:date="2018-10-22T11:29:00Z"/>
                <w:b/>
                <w:bCs/>
                <w:color w:val="000000"/>
                <w:sz w:val="16"/>
                <w:szCs w:val="22"/>
                <w:lang w:val="en-US" w:eastAsia="zh-CN" w:bidi="ar-SA"/>
              </w:rPr>
            </w:pPr>
            <w:del w:id="2392" w:author="El Wardany, Samy" w:date="2018-10-22T11:29:00Z">
              <w:r w:rsidRPr="0056673E" w:rsidDel="00910AEB">
                <w:rPr>
                  <w:b/>
                  <w:bCs/>
                  <w:color w:val="000000"/>
                  <w:sz w:val="16"/>
                  <w:szCs w:val="22"/>
                  <w:lang w:val="en-US" w:eastAsia="zh-CN" w:bidi="ar-SA"/>
                </w:rPr>
                <w:delText> </w:delText>
              </w:r>
            </w:del>
          </w:p>
        </w:tc>
        <w:tc>
          <w:tcPr>
            <w:tcW w:w="906" w:type="dxa"/>
            <w:tcBorders>
              <w:top w:val="nil"/>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393" w:author="El Wardany, Samy" w:date="2018-10-22T11:29:00Z"/>
                <w:b/>
                <w:bCs/>
                <w:color w:val="000000"/>
                <w:sz w:val="16"/>
                <w:szCs w:val="22"/>
                <w:lang w:val="en-US" w:eastAsia="zh-CN" w:bidi="ar-SA"/>
              </w:rPr>
            </w:pPr>
            <w:del w:id="2394" w:author="El Wardany, Samy" w:date="2018-10-22T11:29:00Z">
              <w:r w:rsidRPr="0056673E" w:rsidDel="00910AEB">
                <w:rPr>
                  <w:b/>
                  <w:bCs/>
                  <w:color w:val="000000"/>
                  <w:sz w:val="16"/>
                  <w:szCs w:val="22"/>
                  <w:lang w:val="en-US" w:eastAsia="zh-CN" w:bidi="ar-SA"/>
                </w:rPr>
                <w:delText> </w:delText>
              </w:r>
            </w:del>
          </w:p>
        </w:tc>
      </w:tr>
      <w:tr w:rsidR="00F13791" w:rsidRPr="0056673E" w:rsidDel="00910AEB" w:rsidTr="00992AB6">
        <w:trPr>
          <w:del w:id="2395" w:author="El Wardany, Samy" w:date="2018-10-22T11:29:00Z"/>
        </w:trPr>
        <w:tc>
          <w:tcPr>
            <w:tcW w:w="1603" w:type="dxa"/>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96" w:author="El Wardany, Samy" w:date="2018-10-22T11:29:00Z"/>
                <w:b/>
                <w:bCs/>
                <w:spacing w:val="-2"/>
                <w:sz w:val="16"/>
                <w:szCs w:val="22"/>
                <w:lang w:val="fr-CH" w:eastAsia="zh-CN" w:bidi="ar-SA"/>
              </w:rPr>
            </w:pPr>
            <w:del w:id="2397" w:author="El Wardany, Samy" w:date="2018-10-22T11:29:00Z">
              <w:r w:rsidRPr="0056673E" w:rsidDel="00910AEB">
                <w:rPr>
                  <w:rFonts w:hint="cs"/>
                  <w:b/>
                  <w:bCs/>
                  <w:spacing w:val="-2"/>
                  <w:sz w:val="16"/>
                  <w:szCs w:val="22"/>
                  <w:rtl/>
                  <w:lang w:val="fr-CH" w:eastAsia="zh-CN" w:bidi="ar-SA"/>
                </w:rPr>
                <w:delText>مجموع النفقات المقدرة</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398" w:author="El Wardany, Samy" w:date="2018-10-22T11:29:00Z"/>
                <w:b/>
                <w:bCs/>
                <w:color w:val="0F243E"/>
                <w:sz w:val="16"/>
                <w:szCs w:val="22"/>
                <w:lang w:val="fr-CH" w:eastAsia="zh-CN" w:bidi="ar-SA"/>
              </w:rPr>
            </w:pPr>
            <w:del w:id="2399" w:author="El Wardany, Samy" w:date="2018-10-22T11:29:00Z">
              <w:r w:rsidRPr="0056673E" w:rsidDel="00910AEB">
                <w:rPr>
                  <w:b/>
                  <w:bCs/>
                  <w:color w:val="0F243E"/>
                  <w:sz w:val="16"/>
                  <w:szCs w:val="22"/>
                  <w:lang w:val="fr-CH" w:eastAsia="zh-CN" w:bidi="ar-SA"/>
                </w:rPr>
                <w:delText> </w:delText>
              </w:r>
            </w:del>
          </w:p>
        </w:tc>
        <w:tc>
          <w:tcPr>
            <w:tcW w:w="948"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00" w:author="El Wardany, Samy" w:date="2018-10-22T11:29:00Z"/>
                <w:b/>
                <w:bCs/>
                <w:color w:val="000000"/>
                <w:sz w:val="16"/>
                <w:szCs w:val="22"/>
                <w:lang w:val="en-US" w:eastAsia="zh-CN" w:bidi="ar-SA"/>
              </w:rPr>
            </w:pPr>
            <w:del w:id="2401" w:author="El Wardany, Samy" w:date="2018-10-22T11:29:00Z">
              <w:r w:rsidRPr="0056673E" w:rsidDel="00910AEB">
                <w:rPr>
                  <w:b/>
                  <w:bCs/>
                  <w:color w:val="000000"/>
                  <w:sz w:val="16"/>
                  <w:szCs w:val="22"/>
                  <w:lang w:val="en-US" w:eastAsia="zh-CN" w:bidi="ar-SA"/>
                </w:rPr>
                <w:delText>323 834</w:delText>
              </w:r>
            </w:del>
          </w:p>
        </w:tc>
        <w:tc>
          <w:tcPr>
            <w:tcW w:w="948"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02" w:author="El Wardany, Samy" w:date="2018-10-22T11:29:00Z"/>
                <w:b/>
                <w:bCs/>
                <w:color w:val="000000"/>
                <w:sz w:val="16"/>
                <w:szCs w:val="22"/>
                <w:lang w:val="en-US" w:eastAsia="zh-CN" w:bidi="ar-SA"/>
              </w:rPr>
            </w:pPr>
            <w:del w:id="2403" w:author="El Wardany, Samy" w:date="2018-10-22T11:29:00Z">
              <w:r w:rsidRPr="0056673E" w:rsidDel="00910AEB">
                <w:rPr>
                  <w:b/>
                  <w:bCs/>
                  <w:color w:val="000000"/>
                  <w:sz w:val="16"/>
                  <w:szCs w:val="22"/>
                  <w:lang w:val="en-US" w:eastAsia="zh-CN" w:bidi="ar-SA"/>
                </w:rPr>
                <w:delText>331 055</w:delText>
              </w:r>
            </w:del>
          </w:p>
        </w:tc>
        <w:tc>
          <w:tcPr>
            <w:tcW w:w="995" w:type="dxa"/>
            <w:tcBorders>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04" w:author="El Wardany, Samy" w:date="2018-10-22T11:29:00Z"/>
                <w:b/>
                <w:bCs/>
                <w:color w:val="000000"/>
                <w:sz w:val="16"/>
                <w:szCs w:val="22"/>
                <w:lang w:val="en-US" w:eastAsia="zh-CN" w:bidi="ar-SA"/>
              </w:rPr>
            </w:pPr>
            <w:del w:id="2405" w:author="El Wardany, Samy" w:date="2018-10-22T11:29:00Z">
              <w:r w:rsidRPr="0056673E" w:rsidDel="00910AEB">
                <w:rPr>
                  <w:b/>
                  <w:bCs/>
                  <w:color w:val="000000"/>
                  <w:sz w:val="16"/>
                  <w:szCs w:val="22"/>
                  <w:lang w:val="en-US" w:eastAsia="zh-CN" w:bidi="ar-SA"/>
                </w:rPr>
                <w:delText>654 889</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06" w:author="El Wardany, Samy" w:date="2018-10-22T11:29:00Z"/>
                <w:b/>
                <w:bCs/>
                <w:color w:val="0F243E"/>
                <w:sz w:val="16"/>
                <w:szCs w:val="22"/>
                <w:lang w:val="en-US" w:eastAsia="zh-CN" w:bidi="ar-SA"/>
              </w:rPr>
            </w:pPr>
            <w:del w:id="2407" w:author="El Wardany, Samy" w:date="2018-10-22T11:29:00Z">
              <w:r w:rsidRPr="0056673E" w:rsidDel="00910AEB">
                <w:rPr>
                  <w:b/>
                  <w:bCs/>
                  <w:color w:val="0F243E"/>
                  <w:sz w:val="16"/>
                  <w:szCs w:val="22"/>
                  <w:lang w:val="en-US" w:eastAsia="zh-CN" w:bidi="ar-SA"/>
                </w:rPr>
                <w:delText> </w:delText>
              </w:r>
            </w:del>
          </w:p>
        </w:tc>
        <w:tc>
          <w:tcPr>
            <w:tcW w:w="989"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08" w:author="El Wardany, Samy" w:date="2018-10-22T11:29:00Z"/>
                <w:b/>
                <w:bCs/>
                <w:color w:val="000000"/>
                <w:sz w:val="16"/>
                <w:szCs w:val="22"/>
                <w:lang w:val="en-US" w:eastAsia="zh-CN" w:bidi="ar-SA"/>
              </w:rPr>
            </w:pPr>
            <w:del w:id="2409" w:author="El Wardany, Samy" w:date="2018-10-22T11:29:00Z">
              <w:r w:rsidRPr="0056673E" w:rsidDel="00910AEB">
                <w:rPr>
                  <w:b/>
                  <w:bCs/>
                  <w:color w:val="000000"/>
                  <w:sz w:val="16"/>
                  <w:szCs w:val="22"/>
                  <w:lang w:val="en-US" w:eastAsia="zh-CN" w:bidi="ar-SA"/>
                </w:rPr>
                <w:delText>314 536</w:delText>
              </w:r>
            </w:del>
          </w:p>
        </w:tc>
        <w:tc>
          <w:tcPr>
            <w:tcW w:w="916"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10" w:author="El Wardany, Samy" w:date="2018-10-22T11:29:00Z"/>
                <w:b/>
                <w:bCs/>
                <w:color w:val="000000"/>
                <w:sz w:val="16"/>
                <w:szCs w:val="22"/>
                <w:lang w:val="en-US" w:eastAsia="zh-CN" w:bidi="ar-SA"/>
              </w:rPr>
            </w:pPr>
            <w:del w:id="2411" w:author="El Wardany, Samy" w:date="2018-10-22T11:29:00Z">
              <w:r w:rsidRPr="0056673E" w:rsidDel="00910AEB">
                <w:rPr>
                  <w:b/>
                  <w:bCs/>
                  <w:color w:val="000000"/>
                  <w:sz w:val="16"/>
                  <w:szCs w:val="22"/>
                  <w:lang w:val="en-US" w:eastAsia="zh-CN" w:bidi="ar-SA"/>
                </w:rPr>
                <w:delText>321 168</w:delText>
              </w:r>
            </w:del>
          </w:p>
        </w:tc>
        <w:tc>
          <w:tcPr>
            <w:tcW w:w="883" w:type="dxa"/>
            <w:tcBorders>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12" w:author="El Wardany, Samy" w:date="2018-10-22T11:29:00Z"/>
                <w:b/>
                <w:bCs/>
                <w:color w:val="000000"/>
                <w:sz w:val="16"/>
                <w:szCs w:val="22"/>
                <w:lang w:val="en-US" w:eastAsia="zh-CN" w:bidi="ar-SA"/>
              </w:rPr>
            </w:pPr>
            <w:del w:id="2413" w:author="El Wardany, Samy" w:date="2018-10-22T11:29:00Z">
              <w:r w:rsidRPr="0056673E" w:rsidDel="00910AEB">
                <w:rPr>
                  <w:b/>
                  <w:bCs/>
                  <w:color w:val="000000"/>
                  <w:sz w:val="16"/>
                  <w:szCs w:val="22"/>
                  <w:lang w:val="en-US" w:eastAsia="zh-CN" w:bidi="ar-SA"/>
                </w:rPr>
                <w:delText>635 704</w:delText>
              </w:r>
            </w:del>
          </w:p>
        </w:tc>
        <w:tc>
          <w:tcPr>
            <w:tcW w:w="882"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14" w:author="El Wardany, Samy" w:date="2018-10-22T11:29:00Z"/>
                <w:b/>
                <w:bCs/>
                <w:color w:val="000000"/>
                <w:sz w:val="16"/>
                <w:szCs w:val="22"/>
                <w:lang w:val="en-US" w:eastAsia="zh-CN" w:bidi="ar-SA"/>
              </w:rPr>
            </w:pPr>
            <w:del w:id="2415" w:author="El Wardany, Samy" w:date="2018-10-22T11:29:00Z">
              <w:r w:rsidRPr="0056673E" w:rsidDel="00910AEB">
                <w:rPr>
                  <w:b/>
                  <w:bCs/>
                  <w:color w:val="000000"/>
                  <w:sz w:val="16"/>
                  <w:szCs w:val="22"/>
                  <w:lang w:val="en-US" w:eastAsia="zh-CN" w:bidi="ar-SA"/>
                </w:rPr>
                <w:delText>19 186–</w:delText>
              </w:r>
            </w:del>
          </w:p>
        </w:tc>
        <w:tc>
          <w:tcPr>
            <w:tcW w:w="906" w:type="dxa"/>
            <w:tcBorders>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16" w:author="El Wardany, Samy" w:date="2018-10-22T11:29:00Z"/>
                <w:b/>
                <w:bCs/>
                <w:color w:val="000000"/>
                <w:sz w:val="16"/>
                <w:szCs w:val="22"/>
                <w:rtl/>
                <w:lang w:val="en-US" w:eastAsia="zh-CN" w:bidi="ar-SY"/>
              </w:rPr>
            </w:pPr>
            <w:del w:id="2417" w:author="El Wardany, Samy" w:date="2018-10-22T11:29:00Z">
              <w:r w:rsidRPr="0056673E" w:rsidDel="00910AEB">
                <w:rPr>
                  <w:b/>
                  <w:bCs/>
                  <w:color w:val="000000"/>
                  <w:sz w:val="16"/>
                  <w:szCs w:val="22"/>
                  <w:lang w:val="en-US" w:eastAsia="zh-CN" w:bidi="ar-SA"/>
                </w:rPr>
                <w:delText>%2,9–</w:delText>
              </w:r>
            </w:del>
          </w:p>
        </w:tc>
      </w:tr>
      <w:tr w:rsidR="00F13791" w:rsidRPr="0056673E" w:rsidDel="00910AEB" w:rsidTr="00992AB6">
        <w:trPr>
          <w:del w:id="2418" w:author="El Wardany, Samy" w:date="2018-10-22T11:29:00Z"/>
        </w:trPr>
        <w:tc>
          <w:tcPr>
            <w:tcW w:w="1603" w:type="dxa"/>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19" w:author="El Wardany, Samy" w:date="2018-10-22T11:29:00Z"/>
                <w:color w:val="000000"/>
                <w:sz w:val="16"/>
                <w:szCs w:val="22"/>
                <w:lang w:val="en-US" w:eastAsia="zh-CN" w:bidi="ar-SA"/>
              </w:rPr>
            </w:pPr>
            <w:del w:id="2420" w:author="El Wardany, Samy" w:date="2018-10-22T11:29:00Z">
              <w:r w:rsidRPr="0056673E" w:rsidDel="00910AEB">
                <w:rPr>
                  <w:color w:val="000000"/>
                  <w:sz w:val="16"/>
                  <w:szCs w:val="22"/>
                  <w:lang w:val="en-US" w:eastAsia="zh-CN" w:bidi="ar-SA"/>
                </w:rPr>
                <w:delText> </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21" w:author="El Wardany, Samy" w:date="2018-10-22T11:29:00Z"/>
                <w:b/>
                <w:bCs/>
                <w:color w:val="0F243E"/>
                <w:sz w:val="16"/>
                <w:szCs w:val="22"/>
                <w:lang w:val="en-US" w:eastAsia="zh-CN" w:bidi="ar-SA"/>
              </w:rPr>
            </w:pPr>
            <w:del w:id="2422" w:author="El Wardany, Samy" w:date="2018-10-22T11:29:00Z">
              <w:r w:rsidRPr="0056673E" w:rsidDel="00910AEB">
                <w:rPr>
                  <w:b/>
                  <w:bCs/>
                  <w:color w:val="0F243E"/>
                  <w:sz w:val="16"/>
                  <w:szCs w:val="22"/>
                  <w:lang w:val="en-US" w:eastAsia="zh-CN" w:bidi="ar-SA"/>
                </w:rPr>
                <w:delText> </w:delText>
              </w:r>
            </w:del>
          </w:p>
        </w:tc>
        <w:tc>
          <w:tcPr>
            <w:tcW w:w="948"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23" w:author="El Wardany, Samy" w:date="2018-10-22T11:29:00Z"/>
                <w:color w:val="000000"/>
                <w:sz w:val="16"/>
                <w:szCs w:val="22"/>
                <w:lang w:val="en-US" w:eastAsia="zh-CN" w:bidi="ar-SA"/>
              </w:rPr>
            </w:pPr>
            <w:del w:id="2424" w:author="El Wardany, Samy" w:date="2018-10-22T11:29:00Z">
              <w:r w:rsidRPr="0056673E" w:rsidDel="00910AEB">
                <w:rPr>
                  <w:color w:val="000000"/>
                  <w:sz w:val="16"/>
                  <w:szCs w:val="22"/>
                  <w:lang w:val="en-US" w:eastAsia="zh-CN" w:bidi="ar-SA"/>
                </w:rPr>
                <w:delText> </w:delText>
              </w:r>
            </w:del>
          </w:p>
        </w:tc>
        <w:tc>
          <w:tcPr>
            <w:tcW w:w="948"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25" w:author="El Wardany, Samy" w:date="2018-10-22T11:29:00Z"/>
                <w:color w:val="000000"/>
                <w:sz w:val="16"/>
                <w:szCs w:val="22"/>
                <w:lang w:val="en-US" w:eastAsia="zh-CN" w:bidi="ar-SA"/>
              </w:rPr>
            </w:pPr>
            <w:del w:id="2426" w:author="El Wardany, Samy" w:date="2018-10-22T11:29:00Z">
              <w:r w:rsidRPr="0056673E" w:rsidDel="00910AEB">
                <w:rPr>
                  <w:color w:val="000000"/>
                  <w:sz w:val="16"/>
                  <w:szCs w:val="22"/>
                  <w:lang w:val="en-US" w:eastAsia="zh-CN" w:bidi="ar-SA"/>
                </w:rPr>
                <w:delText> </w:delText>
              </w:r>
            </w:del>
          </w:p>
        </w:tc>
        <w:tc>
          <w:tcPr>
            <w:tcW w:w="995" w:type="dxa"/>
            <w:tcBorders>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27" w:author="El Wardany, Samy" w:date="2018-10-22T11:29:00Z"/>
                <w:color w:val="000000"/>
                <w:sz w:val="16"/>
                <w:szCs w:val="22"/>
                <w:lang w:val="en-US" w:eastAsia="zh-CN" w:bidi="ar-SA"/>
              </w:rPr>
            </w:pPr>
            <w:del w:id="2428" w:author="El Wardany, Samy" w:date="2018-10-22T11:29:00Z">
              <w:r w:rsidRPr="0056673E" w:rsidDel="00910AEB">
                <w:rPr>
                  <w:color w:val="000000"/>
                  <w:sz w:val="16"/>
                  <w:szCs w:val="22"/>
                  <w:lang w:val="en-US" w:eastAsia="zh-CN" w:bidi="ar-SA"/>
                </w:rPr>
                <w:delText> </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29" w:author="El Wardany, Samy" w:date="2018-10-22T11:29:00Z"/>
                <w:b/>
                <w:bCs/>
                <w:color w:val="0F243E"/>
                <w:sz w:val="16"/>
                <w:szCs w:val="22"/>
                <w:lang w:val="en-US" w:eastAsia="zh-CN" w:bidi="ar-SA"/>
              </w:rPr>
            </w:pPr>
            <w:del w:id="2430" w:author="El Wardany, Samy" w:date="2018-10-22T11:29:00Z">
              <w:r w:rsidRPr="0056673E" w:rsidDel="00910AEB">
                <w:rPr>
                  <w:b/>
                  <w:bCs/>
                  <w:color w:val="0F243E"/>
                  <w:sz w:val="16"/>
                  <w:szCs w:val="22"/>
                  <w:lang w:val="en-US" w:eastAsia="zh-CN" w:bidi="ar-SA"/>
                </w:rPr>
                <w:delText> </w:delText>
              </w:r>
            </w:del>
          </w:p>
        </w:tc>
        <w:tc>
          <w:tcPr>
            <w:tcW w:w="989"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31" w:author="El Wardany, Samy" w:date="2018-10-22T11:29:00Z"/>
                <w:color w:val="000000"/>
                <w:sz w:val="16"/>
                <w:szCs w:val="22"/>
                <w:lang w:val="en-US" w:eastAsia="zh-CN" w:bidi="ar-SA"/>
              </w:rPr>
            </w:pPr>
            <w:del w:id="2432" w:author="El Wardany, Samy" w:date="2018-10-22T11:29:00Z">
              <w:r w:rsidRPr="0056673E" w:rsidDel="00910AEB">
                <w:rPr>
                  <w:color w:val="000000"/>
                  <w:sz w:val="16"/>
                  <w:szCs w:val="22"/>
                  <w:lang w:val="en-US" w:eastAsia="zh-CN" w:bidi="ar-SA"/>
                </w:rPr>
                <w:delText> </w:delText>
              </w:r>
            </w:del>
          </w:p>
        </w:tc>
        <w:tc>
          <w:tcPr>
            <w:tcW w:w="916"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33" w:author="El Wardany, Samy" w:date="2018-10-22T11:29:00Z"/>
                <w:color w:val="000000"/>
                <w:sz w:val="16"/>
                <w:szCs w:val="22"/>
                <w:lang w:val="en-US" w:eastAsia="zh-CN" w:bidi="ar-SA"/>
              </w:rPr>
            </w:pPr>
            <w:del w:id="2434" w:author="El Wardany, Samy" w:date="2018-10-22T11:29:00Z">
              <w:r w:rsidRPr="0056673E" w:rsidDel="00910AEB">
                <w:rPr>
                  <w:color w:val="000000"/>
                  <w:sz w:val="16"/>
                  <w:szCs w:val="22"/>
                  <w:lang w:val="en-US" w:eastAsia="zh-CN" w:bidi="ar-SA"/>
                </w:rPr>
                <w:delText> </w:delText>
              </w:r>
            </w:del>
          </w:p>
        </w:tc>
        <w:tc>
          <w:tcPr>
            <w:tcW w:w="883" w:type="dxa"/>
            <w:tcBorders>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35" w:author="El Wardany, Samy" w:date="2018-10-22T11:29:00Z"/>
                <w:color w:val="000000"/>
                <w:sz w:val="16"/>
                <w:szCs w:val="22"/>
                <w:lang w:val="en-US" w:eastAsia="zh-CN" w:bidi="ar-SA"/>
              </w:rPr>
            </w:pPr>
            <w:del w:id="2436" w:author="El Wardany, Samy" w:date="2018-10-22T11:29:00Z">
              <w:r w:rsidRPr="0056673E" w:rsidDel="00910AEB">
                <w:rPr>
                  <w:color w:val="000000"/>
                  <w:sz w:val="16"/>
                  <w:szCs w:val="22"/>
                  <w:lang w:val="en-US" w:eastAsia="zh-CN" w:bidi="ar-SA"/>
                </w:rPr>
                <w:delText> </w:delText>
              </w:r>
            </w:del>
          </w:p>
        </w:tc>
        <w:tc>
          <w:tcPr>
            <w:tcW w:w="882"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37" w:author="El Wardany, Samy" w:date="2018-10-22T11:29:00Z"/>
                <w:color w:val="000000"/>
                <w:sz w:val="16"/>
                <w:szCs w:val="22"/>
                <w:lang w:val="en-US" w:eastAsia="zh-CN" w:bidi="ar-SA"/>
              </w:rPr>
            </w:pPr>
            <w:del w:id="2438" w:author="El Wardany, Samy" w:date="2018-10-22T11:29:00Z">
              <w:r w:rsidRPr="0056673E" w:rsidDel="00910AEB">
                <w:rPr>
                  <w:color w:val="000000"/>
                  <w:sz w:val="16"/>
                  <w:szCs w:val="22"/>
                  <w:lang w:val="en-US" w:eastAsia="zh-CN" w:bidi="ar-SA"/>
                </w:rPr>
                <w:delText> </w:delText>
              </w:r>
            </w:del>
          </w:p>
        </w:tc>
        <w:tc>
          <w:tcPr>
            <w:tcW w:w="906" w:type="dxa"/>
            <w:tcBorders>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439" w:author="El Wardany, Samy" w:date="2018-10-22T11:29:00Z"/>
                <w:color w:val="000000"/>
                <w:sz w:val="16"/>
                <w:szCs w:val="22"/>
                <w:lang w:val="en-US" w:eastAsia="zh-CN" w:bidi="ar-SA"/>
              </w:rPr>
            </w:pPr>
            <w:del w:id="2440"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441" w:author="El Wardany, Samy" w:date="2018-10-22T11:29:00Z"/>
        </w:trPr>
        <w:tc>
          <w:tcPr>
            <w:tcW w:w="1603" w:type="dxa"/>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42" w:author="El Wardany, Samy" w:date="2018-10-22T11:29:00Z"/>
                <w:b/>
                <w:bCs/>
                <w:sz w:val="16"/>
                <w:szCs w:val="22"/>
                <w:lang w:val="en-US" w:eastAsia="zh-CN" w:bidi="ar-SA"/>
              </w:rPr>
            </w:pPr>
            <w:del w:id="2443" w:author="El Wardany, Samy" w:date="2018-10-22T11:29:00Z">
              <w:r w:rsidRPr="0056673E" w:rsidDel="00910AEB">
                <w:rPr>
                  <w:rFonts w:hint="cs"/>
                  <w:b/>
                  <w:bCs/>
                  <w:sz w:val="16"/>
                  <w:szCs w:val="22"/>
                  <w:rtl/>
                  <w:lang w:val="en-US" w:eastAsia="zh-CN" w:bidi="ar-SA"/>
                </w:rPr>
                <w:delText>الإيرادات مطروحاً منها النفقات</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44" w:author="El Wardany, Samy" w:date="2018-10-22T11:29:00Z"/>
                <w:b/>
                <w:bCs/>
                <w:color w:val="0F243E"/>
                <w:sz w:val="16"/>
                <w:szCs w:val="22"/>
                <w:lang w:val="en-US" w:eastAsia="zh-CN" w:bidi="ar-SA"/>
              </w:rPr>
            </w:pPr>
            <w:del w:id="2445" w:author="El Wardany, Samy" w:date="2018-10-22T11:29:00Z">
              <w:r w:rsidRPr="0056673E" w:rsidDel="00910AEB">
                <w:rPr>
                  <w:b/>
                  <w:bCs/>
                  <w:color w:val="0F243E"/>
                  <w:sz w:val="16"/>
                  <w:szCs w:val="22"/>
                  <w:lang w:val="en-US" w:eastAsia="zh-CN" w:bidi="ar-SA"/>
                </w:rPr>
                <w:delText> </w:delText>
              </w:r>
            </w:del>
          </w:p>
        </w:tc>
        <w:tc>
          <w:tcPr>
            <w:tcW w:w="948" w:type="dxa"/>
            <w:tcBorders>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46" w:author="El Wardany, Samy" w:date="2018-10-22T11:29:00Z"/>
                <w:b/>
                <w:bCs/>
                <w:color w:val="000000"/>
                <w:sz w:val="16"/>
                <w:szCs w:val="22"/>
                <w:lang w:val="en-US" w:eastAsia="zh-CN" w:bidi="ar-SA"/>
              </w:rPr>
            </w:pPr>
            <w:del w:id="2447" w:author="El Wardany, Samy" w:date="2018-10-22T11:29:00Z">
              <w:r w:rsidRPr="0056673E" w:rsidDel="00910AEB">
                <w:rPr>
                  <w:b/>
                  <w:bCs/>
                  <w:color w:val="000000"/>
                  <w:sz w:val="16"/>
                  <w:szCs w:val="22"/>
                  <w:lang w:val="en-US" w:eastAsia="zh-CN" w:bidi="ar-SA"/>
                </w:rPr>
                <w:delText> </w:delText>
              </w:r>
            </w:del>
          </w:p>
        </w:tc>
        <w:tc>
          <w:tcPr>
            <w:tcW w:w="948"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48" w:author="El Wardany, Samy" w:date="2018-10-22T11:29:00Z"/>
                <w:b/>
                <w:bCs/>
                <w:color w:val="000000"/>
                <w:sz w:val="16"/>
                <w:szCs w:val="22"/>
                <w:lang w:val="en-US" w:eastAsia="zh-CN" w:bidi="ar-SA"/>
              </w:rPr>
            </w:pPr>
            <w:del w:id="2449" w:author="El Wardany, Samy" w:date="2018-10-22T11:29:00Z">
              <w:r w:rsidRPr="0056673E" w:rsidDel="00910AEB">
                <w:rPr>
                  <w:b/>
                  <w:bCs/>
                  <w:color w:val="000000"/>
                  <w:sz w:val="16"/>
                  <w:szCs w:val="22"/>
                  <w:lang w:val="en-US" w:eastAsia="zh-CN" w:bidi="ar-SA"/>
                </w:rPr>
                <w:delText> </w:delText>
              </w:r>
            </w:del>
          </w:p>
        </w:tc>
        <w:tc>
          <w:tcPr>
            <w:tcW w:w="995" w:type="dxa"/>
            <w:tcBorders>
              <w:lef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50" w:author="El Wardany, Samy" w:date="2018-10-22T11:29:00Z"/>
                <w:b/>
                <w:bCs/>
                <w:color w:val="000000"/>
                <w:sz w:val="16"/>
                <w:szCs w:val="22"/>
                <w:lang w:val="en-US" w:eastAsia="zh-CN" w:bidi="ar-SA"/>
              </w:rPr>
            </w:pPr>
            <w:del w:id="2451" w:author="El Wardany, Samy" w:date="2018-10-22T11:29:00Z">
              <w:r w:rsidRPr="0056673E" w:rsidDel="00910AEB">
                <w:rPr>
                  <w:b/>
                  <w:bCs/>
                  <w:color w:val="000000"/>
                  <w:sz w:val="16"/>
                  <w:szCs w:val="22"/>
                  <w:lang w:val="en-US" w:eastAsia="zh-CN" w:bidi="ar-SA"/>
                </w:rPr>
                <w:delText>0</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52" w:author="El Wardany, Samy" w:date="2018-10-22T11:29:00Z"/>
                <w:b/>
                <w:bCs/>
                <w:color w:val="0F243E"/>
                <w:sz w:val="16"/>
                <w:szCs w:val="22"/>
                <w:lang w:val="en-US" w:eastAsia="zh-CN" w:bidi="ar-SA"/>
              </w:rPr>
            </w:pPr>
            <w:del w:id="2453" w:author="El Wardany, Samy" w:date="2018-10-22T11:29:00Z">
              <w:r w:rsidRPr="0056673E" w:rsidDel="00910AEB">
                <w:rPr>
                  <w:b/>
                  <w:bCs/>
                  <w:color w:val="0F243E"/>
                  <w:sz w:val="16"/>
                  <w:szCs w:val="22"/>
                  <w:lang w:val="en-US" w:eastAsia="zh-CN" w:bidi="ar-SA"/>
                </w:rPr>
                <w:delText> </w:delText>
              </w:r>
            </w:del>
          </w:p>
        </w:tc>
        <w:tc>
          <w:tcPr>
            <w:tcW w:w="989" w:type="dxa"/>
            <w:tcBorders>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54" w:author="El Wardany, Samy" w:date="2018-10-22T11:29:00Z"/>
                <w:b/>
                <w:bCs/>
                <w:color w:val="000000"/>
                <w:sz w:val="16"/>
                <w:szCs w:val="22"/>
                <w:lang w:val="en-US" w:eastAsia="zh-CN" w:bidi="ar-SA"/>
              </w:rPr>
            </w:pPr>
            <w:del w:id="2455" w:author="El Wardany, Samy" w:date="2018-10-22T11:29:00Z">
              <w:r w:rsidRPr="0056673E" w:rsidDel="00910AEB">
                <w:rPr>
                  <w:b/>
                  <w:bCs/>
                  <w:color w:val="000000"/>
                  <w:sz w:val="16"/>
                  <w:szCs w:val="22"/>
                  <w:lang w:val="en-US" w:eastAsia="zh-CN" w:bidi="ar-SA"/>
                </w:rPr>
                <w:delText>3 316</w:delText>
              </w:r>
            </w:del>
          </w:p>
        </w:tc>
        <w:tc>
          <w:tcPr>
            <w:tcW w:w="916"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56" w:author="El Wardany, Samy" w:date="2018-10-22T11:29:00Z"/>
                <w:b/>
                <w:bCs/>
                <w:color w:val="000000"/>
                <w:sz w:val="16"/>
                <w:szCs w:val="22"/>
                <w:lang w:val="en-US" w:eastAsia="zh-CN" w:bidi="ar-SA"/>
              </w:rPr>
            </w:pPr>
            <w:del w:id="2457" w:author="El Wardany, Samy" w:date="2018-10-22T11:29:00Z">
              <w:r w:rsidRPr="0056673E" w:rsidDel="00910AEB">
                <w:rPr>
                  <w:b/>
                  <w:bCs/>
                  <w:color w:val="000000"/>
                  <w:sz w:val="16"/>
                  <w:szCs w:val="22"/>
                  <w:lang w:val="en-US" w:eastAsia="zh-CN" w:bidi="ar-SA"/>
                </w:rPr>
                <w:delText>3 316–</w:delText>
              </w:r>
            </w:del>
          </w:p>
        </w:tc>
        <w:tc>
          <w:tcPr>
            <w:tcW w:w="883"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58" w:author="El Wardany, Samy" w:date="2018-10-22T11:29:00Z"/>
                <w:b/>
                <w:bCs/>
                <w:color w:val="000000"/>
                <w:sz w:val="16"/>
                <w:szCs w:val="22"/>
                <w:lang w:val="en-US" w:eastAsia="zh-CN" w:bidi="ar-SA"/>
              </w:rPr>
            </w:pPr>
            <w:del w:id="2459" w:author="El Wardany, Samy" w:date="2018-10-22T11:29:00Z">
              <w:r w:rsidRPr="0056673E" w:rsidDel="00910AEB">
                <w:rPr>
                  <w:b/>
                  <w:bCs/>
                  <w:color w:val="000000"/>
                  <w:sz w:val="16"/>
                  <w:szCs w:val="22"/>
                  <w:lang w:val="en-US" w:eastAsia="zh-CN" w:bidi="ar-SA"/>
                </w:rPr>
                <w:delText>0</w:delText>
              </w:r>
            </w:del>
          </w:p>
        </w:tc>
        <w:tc>
          <w:tcPr>
            <w:tcW w:w="882"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60" w:author="El Wardany, Samy" w:date="2018-10-22T11:29:00Z"/>
                <w:b/>
                <w:bCs/>
                <w:color w:val="000000"/>
                <w:sz w:val="16"/>
                <w:szCs w:val="22"/>
                <w:lang w:val="en-US" w:eastAsia="zh-CN" w:bidi="ar-SA"/>
              </w:rPr>
            </w:pPr>
            <w:del w:id="2461" w:author="El Wardany, Samy" w:date="2018-10-22T11:29:00Z">
              <w:r w:rsidRPr="0056673E" w:rsidDel="00910AEB">
                <w:rPr>
                  <w:b/>
                  <w:bCs/>
                  <w:color w:val="000000"/>
                  <w:sz w:val="16"/>
                  <w:szCs w:val="22"/>
                  <w:lang w:val="en-US" w:eastAsia="zh-CN" w:bidi="ar-SA"/>
                </w:rPr>
                <w:delText> </w:delText>
              </w:r>
            </w:del>
          </w:p>
        </w:tc>
        <w:tc>
          <w:tcPr>
            <w:tcW w:w="906" w:type="dxa"/>
            <w:tcBorders>
              <w:lef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462" w:author="El Wardany, Samy" w:date="2018-10-22T11:29:00Z"/>
                <w:b/>
                <w:bCs/>
                <w:color w:val="000000"/>
                <w:sz w:val="16"/>
                <w:szCs w:val="22"/>
                <w:lang w:val="en-US" w:eastAsia="zh-CN" w:bidi="ar-SA"/>
              </w:rPr>
            </w:pPr>
            <w:del w:id="2463" w:author="El Wardany, Samy" w:date="2018-10-22T11:29:00Z">
              <w:r w:rsidRPr="0056673E" w:rsidDel="00910AEB">
                <w:rPr>
                  <w:b/>
                  <w:bCs/>
                  <w:color w:val="000000"/>
                  <w:sz w:val="16"/>
                  <w:szCs w:val="22"/>
                  <w:lang w:val="en-US" w:eastAsia="zh-CN" w:bidi="ar-SA"/>
                </w:rPr>
                <w:delText> </w:delText>
              </w:r>
            </w:del>
          </w:p>
        </w:tc>
      </w:tr>
      <w:tr w:rsidR="00F13791" w:rsidRPr="0056673E" w:rsidDel="00910AEB" w:rsidTr="00992AB6">
        <w:trPr>
          <w:del w:id="2464" w:author="El Wardany, Samy" w:date="2018-10-22T11:29:00Z"/>
        </w:trPr>
        <w:tc>
          <w:tcPr>
            <w:tcW w:w="9623" w:type="dxa"/>
            <w:gridSpan w:val="11"/>
            <w:tcBorders>
              <w:bottom w:val="nil"/>
            </w:tcBorders>
          </w:tcPr>
          <w:p w:rsidR="00F13791" w:rsidRPr="0056673E" w:rsidDel="00910AEB" w:rsidRDefault="00F13791" w:rsidP="00F13791">
            <w:pPr>
              <w:spacing w:before="0" w:line="187" w:lineRule="auto"/>
              <w:rPr>
                <w:del w:id="2465" w:author="El Wardany, Samy" w:date="2018-10-22T11:29:00Z"/>
                <w:sz w:val="16"/>
                <w:szCs w:val="22"/>
                <w:rtl/>
              </w:rPr>
            </w:pPr>
            <w:del w:id="2466" w:author="El Wardany, Samy" w:date="2018-10-22T11:29:00Z">
              <w:r w:rsidRPr="0056673E" w:rsidDel="00910AEB">
                <w:rPr>
                  <w:b/>
                  <w:bCs/>
                  <w:spacing w:val="-6"/>
                  <w:sz w:val="16"/>
                  <w:szCs w:val="22"/>
                  <w:lang w:val="fr-CH" w:eastAsia="zh-CN" w:bidi="ar-SA"/>
                </w:rPr>
                <w:delText>*</w:delText>
              </w:r>
              <w:r w:rsidRPr="0056673E" w:rsidDel="00910AEB">
                <w:rPr>
                  <w:rFonts w:hint="eastAsia"/>
                  <w:b/>
                  <w:bCs/>
                  <w:spacing w:val="-6"/>
                  <w:sz w:val="16"/>
                  <w:szCs w:val="22"/>
                  <w:rtl/>
                  <w:lang w:val="fr-CH" w:eastAsia="zh-CN" w:bidi="ar-SY"/>
                </w:rPr>
                <w:delText>  </w:delText>
              </w:r>
              <w:r w:rsidRPr="0056673E" w:rsidDel="00910AEB">
                <w:rPr>
                  <w:rFonts w:hint="cs"/>
                  <w:sz w:val="16"/>
                  <w:szCs w:val="22"/>
                  <w:rtl/>
                  <w:lang w:val="fr-CH" w:eastAsia="zh-CN" w:bidi="ar-SY"/>
                </w:rPr>
                <w:delText>تتحقق</w:delText>
              </w:r>
              <w:r w:rsidRPr="0056673E" w:rsidDel="00910AEB">
                <w:rPr>
                  <w:rFonts w:hint="eastAsia"/>
                  <w:sz w:val="16"/>
                  <w:szCs w:val="22"/>
                  <w:rtl/>
                  <w:lang w:val="fr-CH" w:eastAsia="zh-CN" w:bidi="ar-SY"/>
                </w:rPr>
                <w:delText xml:space="preserve"> من خلال تدابير الكفاءة، وزيادة عدد وحدات المساهمات، وإيرادات أخرى، بما في ذلك موارد مالية جديدة، وإمكانية السحب من حساب الاحتياطي بموجب مقرر صادر عن المجلس</w:delText>
              </w:r>
            </w:del>
          </w:p>
        </w:tc>
      </w:tr>
      <w:tr w:rsidR="00F13791" w:rsidRPr="0056673E" w:rsidDel="00910AEB" w:rsidTr="00992AB6">
        <w:trPr>
          <w:del w:id="2467" w:author="El Wardany, Samy" w:date="2018-10-22T11:29:00Z"/>
        </w:trPr>
        <w:tc>
          <w:tcPr>
            <w:tcW w:w="9623" w:type="dxa"/>
            <w:gridSpan w:val="11"/>
            <w:tcBorders>
              <w:top w:val="nil"/>
              <w:left w:val="single" w:sz="4" w:space="0" w:color="auto"/>
              <w:bottom w:val="nil"/>
              <w:right w:val="single" w:sz="4" w:space="0" w:color="auto"/>
            </w:tcBorders>
          </w:tcPr>
          <w:p w:rsidR="00F13791" w:rsidRPr="0056673E" w:rsidDel="00910AEB" w:rsidRDefault="00F13791" w:rsidP="00F13791">
            <w:pPr>
              <w:spacing w:before="0" w:line="120" w:lineRule="auto"/>
              <w:rPr>
                <w:del w:id="2468" w:author="El Wardany, Samy" w:date="2018-10-22T11:29:00Z"/>
                <w:sz w:val="16"/>
                <w:szCs w:val="22"/>
                <w:rtl/>
              </w:rPr>
            </w:pPr>
          </w:p>
        </w:tc>
      </w:tr>
      <w:tr w:rsidR="00F13791" w:rsidRPr="0056673E" w:rsidDel="00910AEB" w:rsidTr="00992AB6">
        <w:trPr>
          <w:del w:id="2469" w:author="El Wardany, Samy" w:date="2018-10-22T11:29:00Z"/>
        </w:trPr>
        <w:tc>
          <w:tcPr>
            <w:tcW w:w="9623" w:type="dxa"/>
            <w:gridSpan w:val="11"/>
            <w:tcBorders>
              <w:top w:val="nil"/>
              <w:bottom w:val="single" w:sz="4" w:space="0" w:color="auto"/>
            </w:tcBorders>
          </w:tcPr>
          <w:p w:rsidR="00F13791" w:rsidRPr="0056673E" w:rsidDel="00910AEB" w:rsidRDefault="00F13791" w:rsidP="00ED6178">
            <w:pPr>
              <w:spacing w:before="0"/>
              <w:jc w:val="center"/>
              <w:rPr>
                <w:del w:id="2470" w:author="El Wardany, Samy" w:date="2018-10-22T11:29:00Z"/>
                <w:sz w:val="24"/>
                <w:szCs w:val="32"/>
                <w:rtl/>
              </w:rPr>
            </w:pPr>
            <w:del w:id="2471" w:author="El Wardany, Samy" w:date="2018-10-22T11:29:00Z">
              <w:r w:rsidRPr="0056673E" w:rsidDel="00910AEB">
                <w:rPr>
                  <w:rFonts w:hint="cs"/>
                  <w:b/>
                  <w:bCs/>
                  <w:spacing w:val="-2"/>
                  <w:sz w:val="24"/>
                  <w:szCs w:val="32"/>
                  <w:rtl/>
                  <w:lang w:val="fr-CH" w:eastAsia="zh-CN" w:bidi="ar-SA"/>
                </w:rPr>
                <w:delText xml:space="preserve">الخطة المالية للفترة </w:delText>
              </w:r>
              <w:r w:rsidRPr="0056673E" w:rsidDel="00910AEB">
                <w:rPr>
                  <w:b/>
                  <w:bCs/>
                  <w:spacing w:val="-2"/>
                  <w:sz w:val="24"/>
                  <w:szCs w:val="32"/>
                  <w:lang w:val="en-US" w:eastAsia="zh-CN" w:bidi="ar-SA"/>
                </w:rPr>
                <w:delText>2019-2016</w:delText>
              </w:r>
              <w:r w:rsidRPr="0056673E" w:rsidDel="00910AEB">
                <w:rPr>
                  <w:rFonts w:hint="cs"/>
                  <w:b/>
                  <w:bCs/>
                  <w:spacing w:val="-2"/>
                  <w:sz w:val="24"/>
                  <w:szCs w:val="32"/>
                  <w:rtl/>
                  <w:lang w:val="en-US" w:eastAsia="zh-CN" w:bidi="ar-SY"/>
                </w:rPr>
                <w:delText xml:space="preserve"> بحسب الغايات الاستراتيجية المقترحة </w:delText>
              </w:r>
              <w:r w:rsidR="0067062D" w:rsidRPr="0056673E" w:rsidDel="00910AEB">
                <w:rPr>
                  <w:rFonts w:hint="cs"/>
                  <w:b/>
                  <w:bCs/>
                  <w:spacing w:val="-2"/>
                  <w:sz w:val="24"/>
                  <w:szCs w:val="32"/>
                  <w:rtl/>
                  <w:lang w:val="en-US" w:eastAsia="zh-CN" w:bidi="ar-SY"/>
                </w:rPr>
                <w:delText>للات</w:delText>
              </w:r>
            </w:del>
            <w:del w:id="2472" w:author="Riz, Imad " w:date="2018-10-24T17:14:00Z">
              <w:r w:rsidR="00ED6178" w:rsidDel="00ED6178">
                <w:rPr>
                  <w:rFonts w:hint="cs"/>
                  <w:b/>
                  <w:bCs/>
                  <w:spacing w:val="-2"/>
                  <w:sz w:val="24"/>
                  <w:szCs w:val="32"/>
                  <w:rtl/>
                  <w:lang w:val="en-US" w:eastAsia="zh-CN" w:bidi="ar-SY"/>
                </w:rPr>
                <w:delText>‍</w:delText>
              </w:r>
            </w:del>
            <w:del w:id="2473" w:author="El Wardany, Samy" w:date="2018-10-22T11:29:00Z">
              <w:r w:rsidR="0067062D" w:rsidRPr="0056673E" w:rsidDel="00910AEB">
                <w:rPr>
                  <w:rFonts w:hint="cs"/>
                  <w:b/>
                  <w:bCs/>
                  <w:spacing w:val="-2"/>
                  <w:sz w:val="24"/>
                  <w:szCs w:val="32"/>
                  <w:rtl/>
                  <w:lang w:val="en-US" w:eastAsia="zh-CN" w:bidi="ar-SY"/>
                </w:rPr>
                <w:delText>حاد</w:delText>
              </w:r>
              <w:r w:rsidRPr="0056673E" w:rsidDel="00910AEB">
                <w:rPr>
                  <w:rFonts w:hint="cs"/>
                  <w:b/>
                  <w:bCs/>
                  <w:spacing w:val="-2"/>
                  <w:sz w:val="24"/>
                  <w:szCs w:val="32"/>
                  <w:rtl/>
                  <w:lang w:val="en-US" w:eastAsia="zh-CN" w:bidi="ar-SY"/>
                </w:rPr>
                <w:delText xml:space="preserve"> - </w:delText>
              </w:r>
              <w:r w:rsidRPr="0056673E" w:rsidDel="00910AEB">
                <w:rPr>
                  <w:b/>
                  <w:bCs/>
                  <w:spacing w:val="-2"/>
                  <w:sz w:val="24"/>
                  <w:szCs w:val="32"/>
                  <w:lang w:val="en-US" w:eastAsia="zh-CN" w:bidi="ar-SY"/>
                </w:rPr>
                <w:br/>
              </w:r>
              <w:r w:rsidRPr="0056673E" w:rsidDel="00910AEB">
                <w:rPr>
                  <w:rFonts w:hint="cs"/>
                  <w:b/>
                  <w:bCs/>
                  <w:spacing w:val="-2"/>
                  <w:sz w:val="24"/>
                  <w:szCs w:val="32"/>
                  <w:rtl/>
                  <w:lang w:val="en-US" w:eastAsia="zh-CN" w:bidi="ar-SY"/>
                </w:rPr>
                <w:delText xml:space="preserve">على نسق الميزانية على أساس النتائج </w:delText>
              </w:r>
              <w:r w:rsidRPr="0056673E" w:rsidDel="00910AEB">
                <w:rPr>
                  <w:b/>
                  <w:bCs/>
                  <w:spacing w:val="-2"/>
                  <w:sz w:val="24"/>
                  <w:szCs w:val="32"/>
                  <w:lang w:val="en-US" w:eastAsia="zh-CN" w:bidi="ar-SY"/>
                </w:rPr>
                <w:delText>(RBB)</w:delText>
              </w:r>
            </w:del>
          </w:p>
        </w:tc>
      </w:tr>
      <w:tr w:rsidR="00F13791" w:rsidRPr="0056673E" w:rsidDel="00910AEB" w:rsidTr="00992AB6">
        <w:trPr>
          <w:del w:id="2474" w:author="El Wardany, Samy" w:date="2018-10-22T11:29:00Z"/>
        </w:trPr>
        <w:tc>
          <w:tcPr>
            <w:tcW w:w="1603" w:type="dxa"/>
            <w:tcBorders>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75" w:author="El Wardany, Samy" w:date="2018-10-22T11:29:00Z"/>
                <w:i/>
                <w:iCs/>
                <w:color w:val="0F243E"/>
                <w:sz w:val="16"/>
                <w:szCs w:val="22"/>
                <w:lang w:val="fr-CH" w:eastAsia="zh-CN" w:bidi="ar-SA"/>
              </w:rPr>
            </w:pPr>
          </w:p>
        </w:tc>
        <w:tc>
          <w:tcPr>
            <w:tcW w:w="273" w:type="dxa"/>
            <w:tcBorders>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76" w:author="El Wardany, Samy" w:date="2018-10-22T11:29:00Z"/>
                <w:b/>
                <w:bCs/>
                <w:color w:val="0F243E"/>
                <w:sz w:val="16"/>
                <w:szCs w:val="22"/>
                <w:lang w:val="fr-CH" w:eastAsia="zh-CN" w:bidi="ar-SA"/>
              </w:rPr>
            </w:pPr>
          </w:p>
        </w:tc>
        <w:tc>
          <w:tcPr>
            <w:tcW w:w="948" w:type="dxa"/>
            <w:tcBorders>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77" w:author="El Wardany, Samy" w:date="2018-10-22T11:29:00Z"/>
                <w:b/>
                <w:bCs/>
                <w:color w:val="0F243E"/>
                <w:sz w:val="16"/>
                <w:szCs w:val="22"/>
                <w:lang w:val="en-US" w:eastAsia="zh-CN" w:bidi="ar-SA"/>
              </w:rPr>
            </w:pPr>
            <w:del w:id="2478"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948"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79" w:author="El Wardany, Samy" w:date="2018-10-22T11:29:00Z"/>
                <w:b/>
                <w:bCs/>
                <w:color w:val="0F243E"/>
                <w:sz w:val="16"/>
                <w:szCs w:val="22"/>
                <w:lang w:val="en-US" w:eastAsia="zh-CN" w:bidi="ar-SA"/>
              </w:rPr>
            </w:pPr>
            <w:del w:id="2480"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995" w:type="dxa"/>
            <w:tcBorders>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81" w:author="El Wardany, Samy" w:date="2018-10-22T11:29:00Z"/>
                <w:b/>
                <w:bCs/>
                <w:color w:val="0F243E"/>
                <w:sz w:val="16"/>
                <w:szCs w:val="22"/>
                <w:lang w:val="en-US" w:eastAsia="zh-CN" w:bidi="ar-SA"/>
              </w:rPr>
            </w:pPr>
            <w:del w:id="2482" w:author="El Wardany, Samy" w:date="2018-10-22T11:29:00Z">
              <w:r w:rsidRPr="0056673E" w:rsidDel="00910AEB">
                <w:rPr>
                  <w:rFonts w:hint="cs"/>
                  <w:b/>
                  <w:bCs/>
                  <w:color w:val="0F243E"/>
                  <w:sz w:val="16"/>
                  <w:szCs w:val="22"/>
                  <w:rtl/>
                  <w:lang w:val="en-US" w:eastAsia="zh-CN" w:bidi="ar-SA"/>
                </w:rPr>
                <w:delText>الميزانية للفترة</w:delText>
              </w:r>
            </w:del>
          </w:p>
        </w:tc>
        <w:tc>
          <w:tcPr>
            <w:tcW w:w="280" w:type="dxa"/>
            <w:tcBorders>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83" w:author="El Wardany, Samy" w:date="2018-10-22T11:29:00Z"/>
                <w:b/>
                <w:bCs/>
                <w:color w:val="0F243E"/>
                <w:sz w:val="16"/>
                <w:szCs w:val="22"/>
                <w:lang w:val="en-US" w:eastAsia="zh-CN" w:bidi="ar-SA"/>
              </w:rPr>
            </w:pPr>
          </w:p>
        </w:tc>
        <w:tc>
          <w:tcPr>
            <w:tcW w:w="989" w:type="dxa"/>
            <w:tcBorders>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84" w:author="El Wardany, Samy" w:date="2018-10-22T11:29:00Z"/>
                <w:b/>
                <w:bCs/>
                <w:color w:val="0F243E"/>
                <w:sz w:val="16"/>
                <w:szCs w:val="22"/>
                <w:lang w:val="en-US" w:eastAsia="zh-CN" w:bidi="ar-SA"/>
              </w:rPr>
            </w:pPr>
            <w:del w:id="2485" w:author="El Wardany, Samy" w:date="2018-10-22T11:29:00Z">
              <w:r w:rsidRPr="0056673E" w:rsidDel="00910AEB">
                <w:rPr>
                  <w:rFonts w:hint="cs"/>
                  <w:b/>
                  <w:bCs/>
                  <w:color w:val="0F243E"/>
                  <w:sz w:val="16"/>
                  <w:szCs w:val="22"/>
                  <w:rtl/>
                  <w:lang w:val="en-US" w:eastAsia="zh-CN" w:bidi="ar-SA"/>
                </w:rPr>
                <w:delText>التقديرات للفترة</w:delText>
              </w:r>
            </w:del>
          </w:p>
        </w:tc>
        <w:tc>
          <w:tcPr>
            <w:tcW w:w="916"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86" w:author="El Wardany, Samy" w:date="2018-10-22T11:29:00Z"/>
                <w:b/>
                <w:bCs/>
                <w:color w:val="0F243E"/>
                <w:sz w:val="16"/>
                <w:szCs w:val="22"/>
                <w:lang w:val="en-US" w:eastAsia="zh-CN" w:bidi="ar-SA"/>
              </w:rPr>
            </w:pPr>
            <w:del w:id="2487" w:author="El Wardany, Samy" w:date="2018-10-22T11:29:00Z">
              <w:r w:rsidRPr="0056673E" w:rsidDel="00910AEB">
                <w:rPr>
                  <w:rFonts w:hint="cs"/>
                  <w:b/>
                  <w:bCs/>
                  <w:color w:val="0F243E"/>
                  <w:sz w:val="16"/>
                  <w:szCs w:val="22"/>
                  <w:rtl/>
                  <w:lang w:val="en-US" w:eastAsia="zh-CN" w:bidi="ar-SA"/>
                </w:rPr>
                <w:delText>التقديرات للفترة</w:delText>
              </w:r>
            </w:del>
          </w:p>
        </w:tc>
        <w:tc>
          <w:tcPr>
            <w:tcW w:w="883"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88" w:author="El Wardany, Samy" w:date="2018-10-22T11:29:00Z"/>
                <w:b/>
                <w:bCs/>
                <w:color w:val="0F243E"/>
                <w:sz w:val="16"/>
                <w:szCs w:val="22"/>
                <w:lang w:val="en-US" w:eastAsia="zh-CN" w:bidi="ar-SA"/>
              </w:rPr>
            </w:pPr>
            <w:del w:id="2489" w:author="El Wardany, Samy" w:date="2018-10-22T11:29:00Z">
              <w:r w:rsidRPr="0056673E" w:rsidDel="00910AEB">
                <w:rPr>
                  <w:rFonts w:hint="cs"/>
                  <w:b/>
                  <w:bCs/>
                  <w:color w:val="0F243E"/>
                  <w:sz w:val="16"/>
                  <w:szCs w:val="22"/>
                  <w:rtl/>
                  <w:lang w:val="en-US" w:eastAsia="zh-CN" w:bidi="ar-SA"/>
                </w:rPr>
                <w:delText>مشروع الخطة المالية</w:delText>
              </w:r>
            </w:del>
          </w:p>
        </w:tc>
        <w:tc>
          <w:tcPr>
            <w:tcW w:w="882" w:type="dxa"/>
            <w:tcBorders>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0" w:author="El Wardany, Samy" w:date="2018-10-22T11:29:00Z"/>
                <w:b/>
                <w:bCs/>
                <w:color w:val="0F243E"/>
                <w:sz w:val="16"/>
                <w:szCs w:val="22"/>
                <w:lang w:val="en-US" w:eastAsia="zh-CN" w:bidi="ar-SA"/>
              </w:rPr>
            </w:pPr>
            <w:del w:id="2491" w:author="El Wardany, Samy" w:date="2018-10-22T11:29:00Z">
              <w:r w:rsidRPr="0056673E" w:rsidDel="00910AEB">
                <w:rPr>
                  <w:rFonts w:hint="cs"/>
                  <w:b/>
                  <w:bCs/>
                  <w:color w:val="0F243E"/>
                  <w:sz w:val="16"/>
                  <w:szCs w:val="22"/>
                  <w:rtl/>
                  <w:lang w:val="en-US" w:eastAsia="zh-CN" w:bidi="ar-SA"/>
                </w:rPr>
                <w:delText>الفرق</w:delText>
              </w:r>
            </w:del>
          </w:p>
        </w:tc>
        <w:tc>
          <w:tcPr>
            <w:tcW w:w="906" w:type="dxa"/>
            <w:tcBorders>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2" w:author="El Wardany, Samy" w:date="2018-10-22T11:29:00Z"/>
                <w:b/>
                <w:bCs/>
                <w:color w:val="0F243E"/>
                <w:sz w:val="16"/>
                <w:szCs w:val="22"/>
                <w:lang w:val="en-US" w:eastAsia="zh-CN" w:bidi="ar-SA"/>
              </w:rPr>
            </w:pPr>
            <w:del w:id="2493" w:author="El Wardany, Samy" w:date="2018-10-22T11:29:00Z">
              <w:r w:rsidRPr="0056673E" w:rsidDel="00910AEB">
                <w:rPr>
                  <w:b/>
                  <w:bCs/>
                  <w:color w:val="0F243E"/>
                  <w:sz w:val="16"/>
                  <w:szCs w:val="22"/>
                  <w:lang w:val="en-US" w:eastAsia="zh-CN" w:bidi="ar-SA"/>
                </w:rPr>
                <w:delText>%</w:delText>
              </w:r>
            </w:del>
          </w:p>
        </w:tc>
      </w:tr>
      <w:tr w:rsidR="00F13791" w:rsidRPr="0056673E" w:rsidDel="00910AEB" w:rsidTr="00992AB6">
        <w:trPr>
          <w:del w:id="2494" w:author="El Wardany, Samy" w:date="2018-10-22T11:29:00Z"/>
        </w:trPr>
        <w:tc>
          <w:tcPr>
            <w:tcW w:w="1603" w:type="dxa"/>
            <w:tcBorders>
              <w:top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5" w:author="El Wardany, Samy" w:date="2018-10-22T11:29:00Z"/>
                <w:i/>
                <w:iCs/>
                <w:color w:val="0F243E"/>
                <w:sz w:val="16"/>
                <w:szCs w:val="22"/>
                <w:lang w:val="en-US" w:eastAsia="zh-CN" w:bidi="ar-SA"/>
              </w:rPr>
            </w:pPr>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6" w:author="El Wardany, Samy" w:date="2018-10-22T11:29:00Z"/>
                <w:b/>
                <w:bCs/>
                <w:color w:val="0F243E"/>
                <w:sz w:val="16"/>
                <w:szCs w:val="22"/>
                <w:lang w:val="en-US" w:eastAsia="zh-CN" w:bidi="ar-SA"/>
              </w:rPr>
            </w:pPr>
          </w:p>
        </w:tc>
        <w:tc>
          <w:tcPr>
            <w:tcW w:w="948"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7" w:author="El Wardany, Samy" w:date="2018-10-22T11:29:00Z"/>
                <w:b/>
                <w:bCs/>
                <w:color w:val="0F243E"/>
                <w:sz w:val="14"/>
                <w:szCs w:val="22"/>
                <w:lang w:val="en-US" w:eastAsia="zh-CN" w:bidi="ar-SA"/>
              </w:rPr>
            </w:pPr>
            <w:del w:id="2498" w:author="El Wardany, Samy" w:date="2018-10-22T11:29:00Z">
              <w:r w:rsidRPr="0056673E" w:rsidDel="00910AEB">
                <w:rPr>
                  <w:b/>
                  <w:bCs/>
                  <w:color w:val="0F243E"/>
                  <w:sz w:val="14"/>
                  <w:szCs w:val="22"/>
                  <w:lang w:val="en-US" w:eastAsia="zh-CN" w:bidi="ar-SA"/>
                </w:rPr>
                <w:delText>2013-2012</w:delText>
              </w:r>
            </w:del>
          </w:p>
        </w:tc>
        <w:tc>
          <w:tcPr>
            <w:tcW w:w="948"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499" w:author="El Wardany, Samy" w:date="2018-10-22T11:29:00Z"/>
                <w:b/>
                <w:bCs/>
                <w:color w:val="0F243E"/>
                <w:sz w:val="14"/>
                <w:szCs w:val="22"/>
                <w:lang w:val="en-US" w:eastAsia="zh-CN" w:bidi="ar-SA"/>
              </w:rPr>
            </w:pPr>
            <w:del w:id="2500" w:author="El Wardany, Samy" w:date="2018-10-22T11:29:00Z">
              <w:r w:rsidRPr="0056673E" w:rsidDel="00910AEB">
                <w:rPr>
                  <w:b/>
                  <w:bCs/>
                  <w:color w:val="0F243E"/>
                  <w:sz w:val="14"/>
                  <w:szCs w:val="22"/>
                  <w:lang w:val="en-US" w:eastAsia="zh-CN" w:bidi="ar-SA"/>
                </w:rPr>
                <w:delText>2015-2014</w:delText>
              </w:r>
            </w:del>
          </w:p>
        </w:tc>
        <w:tc>
          <w:tcPr>
            <w:tcW w:w="995" w:type="dxa"/>
            <w:tcBorders>
              <w:top w:val="nil"/>
              <w:left w:val="nil"/>
              <w:bottom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01" w:author="El Wardany, Samy" w:date="2018-10-22T11:29:00Z"/>
                <w:b/>
                <w:bCs/>
                <w:color w:val="0F243E"/>
                <w:sz w:val="14"/>
                <w:szCs w:val="22"/>
                <w:lang w:val="en-US" w:eastAsia="zh-CN" w:bidi="ar-SA"/>
              </w:rPr>
            </w:pPr>
            <w:del w:id="2502" w:author="El Wardany, Samy" w:date="2018-10-22T11:29:00Z">
              <w:r w:rsidRPr="0056673E" w:rsidDel="00910AEB">
                <w:rPr>
                  <w:b/>
                  <w:bCs/>
                  <w:color w:val="0F243E"/>
                  <w:sz w:val="14"/>
                  <w:szCs w:val="22"/>
                  <w:lang w:val="en-US" w:eastAsia="zh-CN" w:bidi="ar-SA"/>
                </w:rPr>
                <w:delText>2015-2012</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03" w:author="El Wardany, Samy" w:date="2018-10-22T11:29:00Z"/>
                <w:b/>
                <w:bCs/>
                <w:color w:val="0F243E"/>
                <w:sz w:val="14"/>
                <w:szCs w:val="22"/>
                <w:lang w:val="en-US" w:eastAsia="zh-CN" w:bidi="ar-SA"/>
              </w:rPr>
            </w:pPr>
          </w:p>
        </w:tc>
        <w:tc>
          <w:tcPr>
            <w:tcW w:w="989" w:type="dxa"/>
            <w:tcBorders>
              <w:top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04" w:author="El Wardany, Samy" w:date="2018-10-22T11:29:00Z"/>
                <w:b/>
                <w:bCs/>
                <w:color w:val="0F243E"/>
                <w:sz w:val="14"/>
                <w:szCs w:val="22"/>
                <w:lang w:val="en-US" w:eastAsia="zh-CN" w:bidi="ar-SA"/>
              </w:rPr>
            </w:pPr>
            <w:del w:id="2505" w:author="El Wardany, Samy" w:date="2018-10-22T11:29:00Z">
              <w:r w:rsidRPr="0056673E" w:rsidDel="00910AEB">
                <w:rPr>
                  <w:b/>
                  <w:bCs/>
                  <w:color w:val="0F243E"/>
                  <w:sz w:val="14"/>
                  <w:szCs w:val="22"/>
                  <w:lang w:val="en-US" w:eastAsia="zh-CN" w:bidi="ar-SA"/>
                </w:rPr>
                <w:delText>2017-2016</w:delText>
              </w:r>
            </w:del>
          </w:p>
        </w:tc>
        <w:tc>
          <w:tcPr>
            <w:tcW w:w="916"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06" w:author="El Wardany, Samy" w:date="2018-10-22T11:29:00Z"/>
                <w:b/>
                <w:bCs/>
                <w:color w:val="0F243E"/>
                <w:sz w:val="14"/>
                <w:szCs w:val="22"/>
                <w:lang w:val="en-US" w:eastAsia="zh-CN" w:bidi="ar-SA"/>
              </w:rPr>
            </w:pPr>
            <w:del w:id="2507" w:author="El Wardany, Samy" w:date="2018-10-22T11:29:00Z">
              <w:r w:rsidRPr="0056673E" w:rsidDel="00910AEB">
                <w:rPr>
                  <w:b/>
                  <w:bCs/>
                  <w:color w:val="0F243E"/>
                  <w:sz w:val="14"/>
                  <w:szCs w:val="22"/>
                  <w:lang w:val="en-US" w:eastAsia="zh-CN" w:bidi="ar-SA"/>
                </w:rPr>
                <w:delText>2019-2018</w:delText>
              </w:r>
            </w:del>
          </w:p>
        </w:tc>
        <w:tc>
          <w:tcPr>
            <w:tcW w:w="883" w:type="dxa"/>
            <w:tcBorders>
              <w:top w:val="nil"/>
              <w:left w:val="nil"/>
              <w:bottom w:val="nil"/>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08" w:author="El Wardany, Samy" w:date="2018-10-22T11:29:00Z"/>
                <w:b/>
                <w:bCs/>
                <w:color w:val="0F243E"/>
                <w:sz w:val="14"/>
                <w:szCs w:val="22"/>
                <w:lang w:val="en-US" w:eastAsia="zh-CN" w:bidi="ar-SA"/>
              </w:rPr>
            </w:pPr>
            <w:del w:id="2509" w:author="El Wardany, Samy" w:date="2018-10-22T11:29:00Z">
              <w:r w:rsidRPr="0056673E" w:rsidDel="00910AEB">
                <w:rPr>
                  <w:b/>
                  <w:bCs/>
                  <w:color w:val="0F243E"/>
                  <w:sz w:val="14"/>
                  <w:szCs w:val="22"/>
                  <w:lang w:val="en-US" w:eastAsia="zh-CN" w:bidi="ar-SA"/>
                </w:rPr>
                <w:delText>2019-2016</w:delText>
              </w:r>
            </w:del>
          </w:p>
        </w:tc>
        <w:tc>
          <w:tcPr>
            <w:tcW w:w="882" w:type="dxa"/>
            <w:tcBorders>
              <w:top w:val="nil"/>
              <w:left w:val="nil"/>
              <w:bottom w:val="nil"/>
              <w:right w:val="nil"/>
            </w:tcBorders>
            <w:shd w:val="clear" w:color="auto" w:fill="C5D9F1"/>
          </w:tcPr>
          <w:p w:rsidR="00F13791" w:rsidRPr="0056673E" w:rsidDel="00910AEB" w:rsidRDefault="00F13791" w:rsidP="00F13791">
            <w:pPr>
              <w:spacing w:before="0" w:line="200" w:lineRule="exact"/>
              <w:rPr>
                <w:del w:id="2510" w:author="El Wardany, Samy" w:date="2018-10-22T11:29:00Z"/>
                <w:sz w:val="16"/>
                <w:szCs w:val="22"/>
                <w:rtl/>
              </w:rPr>
            </w:pPr>
          </w:p>
        </w:tc>
        <w:tc>
          <w:tcPr>
            <w:tcW w:w="906" w:type="dxa"/>
            <w:tcBorders>
              <w:top w:val="nil"/>
              <w:left w:val="nil"/>
              <w:bottom w:val="nil"/>
            </w:tcBorders>
            <w:shd w:val="clear" w:color="auto" w:fill="C5D9F1"/>
          </w:tcPr>
          <w:p w:rsidR="00F13791" w:rsidRPr="0056673E" w:rsidDel="00910AEB" w:rsidRDefault="00F13791" w:rsidP="00F13791">
            <w:pPr>
              <w:spacing w:before="0" w:line="200" w:lineRule="exact"/>
              <w:rPr>
                <w:del w:id="2511" w:author="El Wardany, Samy" w:date="2018-10-22T11:29:00Z"/>
                <w:sz w:val="16"/>
                <w:szCs w:val="22"/>
                <w:rtl/>
              </w:rPr>
            </w:pPr>
          </w:p>
        </w:tc>
      </w:tr>
      <w:tr w:rsidR="00F13791" w:rsidRPr="0056673E" w:rsidDel="00910AEB" w:rsidTr="00992AB6">
        <w:trPr>
          <w:del w:id="2512" w:author="El Wardany, Samy" w:date="2018-10-22T11:29:00Z"/>
        </w:trPr>
        <w:tc>
          <w:tcPr>
            <w:tcW w:w="1603" w:type="dxa"/>
            <w:tcBorders>
              <w:top w:val="nil"/>
              <w:bottom w:val="single" w:sz="4" w:space="0" w:color="auto"/>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3" w:author="El Wardany, Samy" w:date="2018-10-22T11:29:00Z"/>
                <w:i/>
                <w:iCs/>
                <w:color w:val="0F243E"/>
                <w:sz w:val="16"/>
                <w:szCs w:val="22"/>
                <w:lang w:val="en-US" w:eastAsia="zh-CN" w:bidi="ar-SA"/>
              </w:rPr>
            </w:pPr>
          </w:p>
        </w:tc>
        <w:tc>
          <w:tcPr>
            <w:tcW w:w="273"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4" w:author="El Wardany, Samy" w:date="2018-10-22T11:29:00Z"/>
                <w:b/>
                <w:bCs/>
                <w:color w:val="0F243E"/>
                <w:sz w:val="16"/>
                <w:szCs w:val="22"/>
                <w:lang w:val="en-US" w:eastAsia="zh-CN" w:bidi="ar-SA"/>
              </w:rPr>
            </w:pPr>
          </w:p>
        </w:tc>
        <w:tc>
          <w:tcPr>
            <w:tcW w:w="948" w:type="dxa"/>
            <w:tcBorders>
              <w:top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5" w:author="El Wardany, Samy" w:date="2018-10-22T11:29:00Z"/>
                <w:color w:val="0F243E"/>
                <w:sz w:val="16"/>
                <w:szCs w:val="22"/>
                <w:lang w:val="en-US" w:eastAsia="zh-CN" w:bidi="ar-SA"/>
              </w:rPr>
            </w:pPr>
          </w:p>
        </w:tc>
        <w:tc>
          <w:tcPr>
            <w:tcW w:w="948" w:type="dxa"/>
            <w:tcBorders>
              <w:top w:val="nil"/>
              <w:left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6" w:author="El Wardany, Samy" w:date="2018-10-22T11:29:00Z"/>
                <w:color w:val="0F243E"/>
                <w:sz w:val="16"/>
                <w:szCs w:val="22"/>
                <w:lang w:val="en-US" w:eastAsia="zh-CN" w:bidi="ar-SA"/>
              </w:rPr>
            </w:pPr>
          </w:p>
        </w:tc>
        <w:tc>
          <w:tcPr>
            <w:tcW w:w="995" w:type="dxa"/>
            <w:tcBorders>
              <w:top w:val="nil"/>
              <w:left w:val="nil"/>
              <w:bottom w:val="single" w:sz="4" w:space="0" w:color="auto"/>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7" w:author="El Wardany, Samy" w:date="2018-10-22T11:29:00Z"/>
                <w:b/>
                <w:bCs/>
                <w:color w:val="0F243E"/>
                <w:sz w:val="16"/>
                <w:szCs w:val="22"/>
                <w:lang w:val="en-US" w:eastAsia="zh-CN" w:bidi="ar-SA"/>
              </w:rPr>
            </w:pPr>
            <w:del w:id="2518" w:author="El Wardany, Samy" w:date="2018-10-22T11:29:00Z">
              <w:r w:rsidRPr="0056673E" w:rsidDel="00910AEB">
                <w:rPr>
                  <w:b/>
                  <w:bCs/>
                  <w:color w:val="0F243E"/>
                  <w:sz w:val="16"/>
                  <w:szCs w:val="22"/>
                  <w:lang w:val="en-US" w:eastAsia="zh-CN" w:bidi="ar-SA"/>
                </w:rPr>
                <w:delText>a</w:delText>
              </w:r>
            </w:del>
          </w:p>
        </w:tc>
        <w:tc>
          <w:tcPr>
            <w:tcW w:w="280" w:type="dxa"/>
            <w:tcBorders>
              <w:top w:val="nil"/>
              <w:bottom w:val="sing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19" w:author="El Wardany, Samy" w:date="2018-10-22T11:29:00Z"/>
                <w:b/>
                <w:bCs/>
                <w:color w:val="0F243E"/>
                <w:sz w:val="16"/>
                <w:szCs w:val="22"/>
                <w:lang w:val="en-US" w:eastAsia="zh-CN" w:bidi="ar-SA"/>
              </w:rPr>
            </w:pPr>
          </w:p>
        </w:tc>
        <w:tc>
          <w:tcPr>
            <w:tcW w:w="989" w:type="dxa"/>
            <w:tcBorders>
              <w:top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20" w:author="El Wardany, Samy" w:date="2018-10-22T11:29:00Z"/>
                <w:b/>
                <w:bCs/>
                <w:color w:val="0F243E"/>
                <w:sz w:val="16"/>
                <w:szCs w:val="22"/>
                <w:lang w:val="en-US" w:eastAsia="zh-CN" w:bidi="ar-SA"/>
              </w:rPr>
            </w:pPr>
          </w:p>
        </w:tc>
        <w:tc>
          <w:tcPr>
            <w:tcW w:w="916" w:type="dxa"/>
            <w:tcBorders>
              <w:top w:val="nil"/>
              <w:left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21" w:author="El Wardany, Samy" w:date="2018-10-22T11:29:00Z"/>
                <w:b/>
                <w:bCs/>
                <w:color w:val="0F243E"/>
                <w:sz w:val="16"/>
                <w:szCs w:val="22"/>
                <w:lang w:val="en-US" w:eastAsia="zh-CN" w:bidi="ar-SA"/>
              </w:rPr>
            </w:pPr>
          </w:p>
        </w:tc>
        <w:tc>
          <w:tcPr>
            <w:tcW w:w="883" w:type="dxa"/>
            <w:tcBorders>
              <w:top w:val="nil"/>
              <w:left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22" w:author="El Wardany, Samy" w:date="2018-10-22T11:29:00Z"/>
                <w:b/>
                <w:bCs/>
                <w:color w:val="0F243E"/>
                <w:sz w:val="16"/>
                <w:szCs w:val="22"/>
                <w:lang w:val="en-US" w:eastAsia="zh-CN" w:bidi="ar-SA"/>
              </w:rPr>
            </w:pPr>
            <w:del w:id="2523" w:author="El Wardany, Samy" w:date="2018-10-22T11:29:00Z">
              <w:r w:rsidRPr="0056673E" w:rsidDel="00910AEB">
                <w:rPr>
                  <w:b/>
                  <w:bCs/>
                  <w:color w:val="0F243E"/>
                  <w:sz w:val="16"/>
                  <w:szCs w:val="22"/>
                  <w:lang w:val="en-US" w:eastAsia="zh-CN" w:bidi="ar-SA"/>
                </w:rPr>
                <w:delText>b</w:delText>
              </w:r>
            </w:del>
          </w:p>
        </w:tc>
        <w:tc>
          <w:tcPr>
            <w:tcW w:w="882" w:type="dxa"/>
            <w:tcBorders>
              <w:top w:val="nil"/>
              <w:left w:val="nil"/>
              <w:bottom w:val="single" w:sz="4" w:space="0" w:color="auto"/>
              <w:right w:val="nil"/>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24" w:author="El Wardany, Samy" w:date="2018-10-22T11:29:00Z"/>
                <w:b/>
                <w:bCs/>
                <w:color w:val="0F243E"/>
                <w:sz w:val="16"/>
                <w:szCs w:val="22"/>
                <w:rtl/>
                <w:lang w:val="en-US" w:eastAsia="zh-CN" w:bidi="ar-SY"/>
              </w:rPr>
            </w:pPr>
            <w:del w:id="2525" w:author="El Wardany, Samy" w:date="2018-10-22T11:29:00Z">
              <w:r w:rsidRPr="0056673E" w:rsidDel="00910AEB">
                <w:rPr>
                  <w:b/>
                  <w:bCs/>
                  <w:color w:val="0F243E"/>
                  <w:sz w:val="16"/>
                  <w:szCs w:val="22"/>
                  <w:lang w:val="en-US" w:eastAsia="zh-CN" w:bidi="ar-SA"/>
                </w:rPr>
                <w:delText>c</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a–b</w:delText>
              </w:r>
            </w:del>
          </w:p>
        </w:tc>
        <w:tc>
          <w:tcPr>
            <w:tcW w:w="906" w:type="dxa"/>
            <w:tcBorders>
              <w:top w:val="nil"/>
              <w:left w:val="nil"/>
              <w:bottom w:val="single" w:sz="4" w:space="0" w:color="auto"/>
            </w:tcBorders>
            <w:shd w:val="clear" w:color="auto" w:fill="C5D9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2526" w:author="El Wardany, Samy" w:date="2018-10-22T11:29:00Z"/>
                <w:b/>
                <w:bCs/>
                <w:color w:val="0F243E"/>
                <w:sz w:val="16"/>
                <w:szCs w:val="22"/>
                <w:rtl/>
                <w:lang w:val="en-US" w:eastAsia="zh-CN" w:bidi="ar-SY"/>
              </w:rPr>
            </w:pPr>
            <w:del w:id="2527" w:author="El Wardany, Samy" w:date="2018-10-22T11:29:00Z">
              <w:r w:rsidRPr="0056673E" w:rsidDel="00910AEB">
                <w:rPr>
                  <w:b/>
                  <w:bCs/>
                  <w:color w:val="0F243E"/>
                  <w:sz w:val="16"/>
                  <w:szCs w:val="22"/>
                  <w:lang w:val="en-US" w:eastAsia="zh-CN" w:bidi="ar-SA"/>
                </w:rPr>
                <w:delText>d</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w:delText>
              </w:r>
              <w:r w:rsidRPr="0056673E" w:rsidDel="00910AEB">
                <w:rPr>
                  <w:rFonts w:hint="cs"/>
                  <w:b/>
                  <w:bCs/>
                  <w:color w:val="0F243E"/>
                  <w:sz w:val="16"/>
                  <w:szCs w:val="22"/>
                  <w:rtl/>
                  <w:lang w:val="en-US" w:eastAsia="zh-CN" w:bidi="ar-SA"/>
                </w:rPr>
                <w:delText xml:space="preserve"> </w:delText>
              </w:r>
              <w:r w:rsidRPr="0056673E" w:rsidDel="00910AEB">
                <w:rPr>
                  <w:b/>
                  <w:bCs/>
                  <w:color w:val="0F243E"/>
                  <w:sz w:val="16"/>
                  <w:szCs w:val="22"/>
                  <w:lang w:val="en-US" w:eastAsia="zh-CN" w:bidi="ar-SA"/>
                </w:rPr>
                <w:delText>c/a</w:delText>
              </w:r>
            </w:del>
          </w:p>
        </w:tc>
      </w:tr>
      <w:tr w:rsidR="00F13791" w:rsidRPr="0056673E" w:rsidDel="00910AEB" w:rsidTr="00992AB6">
        <w:trPr>
          <w:del w:id="2528" w:author="El Wardany, Samy" w:date="2018-10-22T11:29:00Z"/>
        </w:trPr>
        <w:tc>
          <w:tcPr>
            <w:tcW w:w="1603" w:type="dxa"/>
            <w:tcBorders>
              <w:top w:val="single" w:sz="4" w:space="0" w:color="auto"/>
              <w:bottom w:val="doub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529" w:author="El Wardany, Samy" w:date="2018-10-22T11:29:00Z"/>
                <w:b/>
                <w:bCs/>
                <w:sz w:val="16"/>
                <w:szCs w:val="22"/>
                <w:lang w:val="en-US" w:eastAsia="zh-CN" w:bidi="ar-SA"/>
              </w:rPr>
            </w:pPr>
            <w:del w:id="2530" w:author="El Wardany, Samy" w:date="2018-10-22T11:29:00Z">
              <w:r w:rsidRPr="0056673E" w:rsidDel="00910AEB">
                <w:rPr>
                  <w:rFonts w:hint="cs"/>
                  <w:b/>
                  <w:bCs/>
                  <w:sz w:val="16"/>
                  <w:szCs w:val="22"/>
                  <w:rtl/>
                  <w:lang w:val="en-US" w:eastAsia="zh-CN" w:bidi="ar-SA"/>
                </w:rPr>
                <w:delText>الإيرادات المقدرة</w:delText>
              </w:r>
            </w:del>
          </w:p>
        </w:tc>
        <w:tc>
          <w:tcPr>
            <w:tcW w:w="273" w:type="dxa"/>
            <w:tcBorders>
              <w:top w:val="single" w:sz="4" w:space="0" w:color="auto"/>
              <w:bottom w:val="doub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31" w:author="El Wardany, Samy" w:date="2018-10-22T11:29:00Z"/>
                <w:color w:val="FFFFFF"/>
                <w:sz w:val="16"/>
                <w:szCs w:val="22"/>
                <w:lang w:val="en-US" w:eastAsia="zh-CN" w:bidi="ar-SA"/>
              </w:rPr>
            </w:pPr>
            <w:del w:id="2532" w:author="El Wardany, Samy" w:date="2018-10-22T11:29:00Z">
              <w:r w:rsidRPr="0056673E" w:rsidDel="00910AEB">
                <w:rPr>
                  <w:color w:val="FFFFFF"/>
                  <w:sz w:val="16"/>
                  <w:szCs w:val="22"/>
                  <w:lang w:val="en-US" w:eastAsia="zh-CN" w:bidi="ar-SA"/>
                </w:rPr>
                <w:delText> </w:delText>
              </w:r>
            </w:del>
          </w:p>
        </w:tc>
        <w:tc>
          <w:tcPr>
            <w:tcW w:w="948" w:type="dxa"/>
            <w:tcBorders>
              <w:top w:val="single" w:sz="4" w:space="0" w:color="auto"/>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33" w:author="El Wardany, Samy" w:date="2018-10-22T11:29:00Z"/>
                <w:b/>
                <w:bCs/>
                <w:color w:val="000000"/>
                <w:sz w:val="16"/>
                <w:szCs w:val="22"/>
                <w:lang w:val="en-US" w:eastAsia="zh-CN" w:bidi="ar-SA"/>
              </w:rPr>
            </w:pPr>
            <w:del w:id="2534" w:author="El Wardany, Samy" w:date="2018-10-22T11:29:00Z">
              <w:r w:rsidRPr="0056673E" w:rsidDel="00910AEB">
                <w:rPr>
                  <w:b/>
                  <w:bCs/>
                  <w:color w:val="000000"/>
                  <w:sz w:val="16"/>
                  <w:szCs w:val="22"/>
                  <w:lang w:val="en-US" w:eastAsia="zh-CN" w:bidi="ar-SA"/>
                </w:rPr>
                <w:delText>323 834</w:delText>
              </w:r>
            </w:del>
          </w:p>
        </w:tc>
        <w:tc>
          <w:tcPr>
            <w:tcW w:w="948" w:type="dxa"/>
            <w:tcBorders>
              <w:top w:val="single" w:sz="4" w:space="0" w:color="auto"/>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35" w:author="El Wardany, Samy" w:date="2018-10-22T11:29:00Z"/>
                <w:b/>
                <w:bCs/>
                <w:color w:val="000000"/>
                <w:sz w:val="16"/>
                <w:szCs w:val="22"/>
                <w:lang w:val="en-US" w:eastAsia="zh-CN" w:bidi="ar-SA"/>
              </w:rPr>
            </w:pPr>
            <w:del w:id="2536" w:author="El Wardany, Samy" w:date="2018-10-22T11:29:00Z">
              <w:r w:rsidRPr="0056673E" w:rsidDel="00910AEB">
                <w:rPr>
                  <w:b/>
                  <w:bCs/>
                  <w:color w:val="000000"/>
                  <w:sz w:val="16"/>
                  <w:szCs w:val="22"/>
                  <w:lang w:val="en-US" w:eastAsia="zh-CN" w:bidi="ar-SA"/>
                </w:rPr>
                <w:delText>331 055</w:delText>
              </w:r>
            </w:del>
          </w:p>
        </w:tc>
        <w:tc>
          <w:tcPr>
            <w:tcW w:w="995" w:type="dxa"/>
            <w:tcBorders>
              <w:top w:val="single" w:sz="4" w:space="0" w:color="auto"/>
              <w:left w:val="nil"/>
              <w:bottom w:val="double" w:sz="4" w:space="0" w:color="auto"/>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37" w:author="El Wardany, Samy" w:date="2018-10-22T11:29:00Z"/>
                <w:b/>
                <w:bCs/>
                <w:color w:val="000000"/>
                <w:sz w:val="16"/>
                <w:szCs w:val="22"/>
                <w:lang w:val="en-US" w:eastAsia="zh-CN" w:bidi="ar-SA"/>
              </w:rPr>
            </w:pPr>
            <w:del w:id="2538" w:author="El Wardany, Samy" w:date="2018-10-22T11:29:00Z">
              <w:r w:rsidRPr="0056673E" w:rsidDel="00910AEB">
                <w:rPr>
                  <w:b/>
                  <w:bCs/>
                  <w:color w:val="000000"/>
                  <w:sz w:val="16"/>
                  <w:szCs w:val="22"/>
                  <w:lang w:val="en-US" w:eastAsia="zh-CN" w:bidi="ar-SA"/>
                </w:rPr>
                <w:delText>654 889</w:delText>
              </w:r>
            </w:del>
          </w:p>
        </w:tc>
        <w:tc>
          <w:tcPr>
            <w:tcW w:w="280" w:type="dxa"/>
            <w:tcBorders>
              <w:top w:val="single" w:sz="4" w:space="0" w:color="auto"/>
              <w:bottom w:val="double" w:sz="4" w:space="0" w:color="auto"/>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39" w:author="El Wardany, Samy" w:date="2018-10-22T11:29:00Z"/>
                <w:color w:val="FFFFFF"/>
                <w:sz w:val="16"/>
                <w:szCs w:val="22"/>
                <w:lang w:val="en-US" w:eastAsia="zh-CN" w:bidi="ar-SA"/>
              </w:rPr>
            </w:pPr>
            <w:del w:id="2540" w:author="El Wardany, Samy" w:date="2018-10-22T11:29:00Z">
              <w:r w:rsidRPr="0056673E" w:rsidDel="00910AEB">
                <w:rPr>
                  <w:color w:val="FFFFFF"/>
                  <w:sz w:val="16"/>
                  <w:szCs w:val="22"/>
                  <w:lang w:val="en-US" w:eastAsia="zh-CN" w:bidi="ar-SA"/>
                </w:rPr>
                <w:delText> </w:delText>
              </w:r>
            </w:del>
          </w:p>
        </w:tc>
        <w:tc>
          <w:tcPr>
            <w:tcW w:w="989" w:type="dxa"/>
            <w:tcBorders>
              <w:top w:val="single" w:sz="4" w:space="0" w:color="auto"/>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41" w:author="El Wardany, Samy" w:date="2018-10-22T11:29:00Z"/>
                <w:b/>
                <w:bCs/>
                <w:color w:val="000000"/>
                <w:sz w:val="16"/>
                <w:szCs w:val="22"/>
                <w:lang w:val="en-US" w:eastAsia="zh-CN" w:bidi="ar-SA"/>
              </w:rPr>
            </w:pPr>
            <w:del w:id="2542" w:author="El Wardany, Samy" w:date="2018-10-22T11:29:00Z">
              <w:r w:rsidRPr="0056673E" w:rsidDel="00910AEB">
                <w:rPr>
                  <w:b/>
                  <w:bCs/>
                  <w:color w:val="000000"/>
                  <w:sz w:val="16"/>
                  <w:szCs w:val="22"/>
                  <w:lang w:val="en-US" w:eastAsia="zh-CN" w:bidi="ar-SA"/>
                </w:rPr>
                <w:delText>317 852</w:delText>
              </w:r>
            </w:del>
          </w:p>
        </w:tc>
        <w:tc>
          <w:tcPr>
            <w:tcW w:w="916" w:type="dxa"/>
            <w:tcBorders>
              <w:top w:val="single" w:sz="4" w:space="0" w:color="auto"/>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43" w:author="El Wardany, Samy" w:date="2018-10-22T11:29:00Z"/>
                <w:b/>
                <w:bCs/>
                <w:color w:val="000000"/>
                <w:sz w:val="16"/>
                <w:szCs w:val="22"/>
                <w:lang w:val="en-US" w:eastAsia="zh-CN" w:bidi="ar-SA"/>
              </w:rPr>
            </w:pPr>
            <w:del w:id="2544" w:author="El Wardany, Samy" w:date="2018-10-22T11:29:00Z">
              <w:r w:rsidRPr="0056673E" w:rsidDel="00910AEB">
                <w:rPr>
                  <w:b/>
                  <w:bCs/>
                  <w:color w:val="000000"/>
                  <w:sz w:val="16"/>
                  <w:szCs w:val="22"/>
                  <w:lang w:val="en-US" w:eastAsia="zh-CN" w:bidi="ar-SA"/>
                </w:rPr>
                <w:delText>317 852</w:delText>
              </w:r>
            </w:del>
          </w:p>
        </w:tc>
        <w:tc>
          <w:tcPr>
            <w:tcW w:w="883" w:type="dxa"/>
            <w:tcBorders>
              <w:top w:val="single" w:sz="4" w:space="0" w:color="auto"/>
              <w:left w:val="nil"/>
              <w:bottom w:val="double" w:sz="4" w:space="0" w:color="auto"/>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45" w:author="El Wardany, Samy" w:date="2018-10-22T11:29:00Z"/>
                <w:b/>
                <w:bCs/>
                <w:color w:val="000000"/>
                <w:sz w:val="16"/>
                <w:szCs w:val="22"/>
                <w:lang w:val="en-US" w:eastAsia="zh-CN" w:bidi="ar-SA"/>
              </w:rPr>
            </w:pPr>
            <w:del w:id="2546" w:author="El Wardany, Samy" w:date="2018-10-22T11:29:00Z">
              <w:r w:rsidRPr="0056673E" w:rsidDel="00910AEB">
                <w:rPr>
                  <w:b/>
                  <w:bCs/>
                  <w:color w:val="000000"/>
                  <w:sz w:val="16"/>
                  <w:szCs w:val="22"/>
                  <w:lang w:val="en-US" w:eastAsia="zh-CN" w:bidi="ar-SA"/>
                </w:rPr>
                <w:delText>635 704</w:delText>
              </w:r>
            </w:del>
          </w:p>
        </w:tc>
        <w:tc>
          <w:tcPr>
            <w:tcW w:w="882" w:type="dxa"/>
            <w:tcBorders>
              <w:top w:val="single" w:sz="4" w:space="0" w:color="auto"/>
              <w:left w:val="nil"/>
              <w:bottom w:val="double" w:sz="4" w:space="0" w:color="auto"/>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47" w:author="El Wardany, Samy" w:date="2018-10-22T11:29:00Z"/>
                <w:b/>
                <w:bCs/>
                <w:color w:val="000000"/>
                <w:sz w:val="16"/>
                <w:szCs w:val="22"/>
                <w:lang w:val="en-US" w:eastAsia="zh-CN" w:bidi="ar-SA"/>
              </w:rPr>
            </w:pPr>
            <w:del w:id="2548" w:author="El Wardany, Samy" w:date="2018-10-22T11:29:00Z">
              <w:r w:rsidRPr="0056673E" w:rsidDel="00910AEB">
                <w:rPr>
                  <w:b/>
                  <w:bCs/>
                  <w:color w:val="000000"/>
                  <w:sz w:val="16"/>
                  <w:szCs w:val="22"/>
                  <w:lang w:val="en-US" w:eastAsia="zh-CN" w:bidi="ar-SA"/>
                </w:rPr>
                <w:delText>19 185–</w:delText>
              </w:r>
            </w:del>
          </w:p>
        </w:tc>
        <w:tc>
          <w:tcPr>
            <w:tcW w:w="906" w:type="dxa"/>
            <w:tcBorders>
              <w:top w:val="single" w:sz="4" w:space="0" w:color="auto"/>
              <w:left w:val="nil"/>
              <w:bottom w:val="double" w:sz="4" w:space="0" w:color="auto"/>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49" w:author="El Wardany, Samy" w:date="2018-10-22T11:29:00Z"/>
                <w:b/>
                <w:bCs/>
                <w:color w:val="000000"/>
                <w:sz w:val="16"/>
                <w:szCs w:val="22"/>
                <w:rtl/>
                <w:lang w:val="en-US" w:eastAsia="zh-CN" w:bidi="ar-SY"/>
              </w:rPr>
            </w:pPr>
            <w:del w:id="2550" w:author="El Wardany, Samy" w:date="2018-10-22T11:29:00Z">
              <w:r w:rsidRPr="0056673E" w:rsidDel="00910AEB">
                <w:rPr>
                  <w:b/>
                  <w:bCs/>
                  <w:color w:val="000000"/>
                  <w:sz w:val="16"/>
                  <w:szCs w:val="22"/>
                  <w:lang w:val="en-US" w:eastAsia="zh-CN" w:bidi="ar-SA"/>
                </w:rPr>
                <w:delText>%2,9–</w:delText>
              </w:r>
            </w:del>
          </w:p>
        </w:tc>
      </w:tr>
      <w:tr w:rsidR="00F13791" w:rsidRPr="0056673E" w:rsidDel="00910AEB" w:rsidTr="00992AB6">
        <w:trPr>
          <w:del w:id="2551" w:author="El Wardany, Samy" w:date="2018-10-22T11:29:00Z"/>
        </w:trPr>
        <w:tc>
          <w:tcPr>
            <w:tcW w:w="1603" w:type="dxa"/>
            <w:tcBorders>
              <w:top w:val="double" w:sz="4" w:space="0" w:color="auto"/>
              <w:bottom w:val="nil"/>
            </w:tcBorders>
          </w:tcPr>
          <w:p w:rsidR="00F13791" w:rsidRPr="0056673E" w:rsidDel="00910AEB" w:rsidRDefault="00F13791" w:rsidP="00F13791">
            <w:pPr>
              <w:spacing w:before="0" w:line="120" w:lineRule="auto"/>
              <w:rPr>
                <w:del w:id="2552" w:author="El Wardany, Samy" w:date="2018-10-22T11:29:00Z"/>
                <w:sz w:val="16"/>
                <w:szCs w:val="22"/>
                <w:rtl/>
              </w:rPr>
            </w:pPr>
          </w:p>
        </w:tc>
        <w:tc>
          <w:tcPr>
            <w:tcW w:w="273" w:type="dxa"/>
            <w:tcBorders>
              <w:top w:val="double" w:sz="4" w:space="0" w:color="auto"/>
              <w:bottom w:val="nil"/>
            </w:tcBorders>
            <w:shd w:val="clear" w:color="auto" w:fill="FCD5B4"/>
          </w:tcPr>
          <w:p w:rsidR="00F13791" w:rsidRPr="0056673E" w:rsidDel="00910AEB" w:rsidRDefault="00F13791" w:rsidP="00F13791">
            <w:pPr>
              <w:spacing w:before="0" w:line="120" w:lineRule="auto"/>
              <w:rPr>
                <w:del w:id="2553" w:author="El Wardany, Samy" w:date="2018-10-22T11:29:00Z"/>
                <w:sz w:val="16"/>
                <w:szCs w:val="22"/>
                <w:rtl/>
              </w:rPr>
            </w:pPr>
          </w:p>
        </w:tc>
        <w:tc>
          <w:tcPr>
            <w:tcW w:w="948" w:type="dxa"/>
            <w:tcBorders>
              <w:top w:val="double" w:sz="4" w:space="0" w:color="auto"/>
              <w:bottom w:val="nil"/>
              <w:right w:val="nil"/>
            </w:tcBorders>
          </w:tcPr>
          <w:p w:rsidR="00F13791" w:rsidRPr="0056673E" w:rsidDel="00910AEB" w:rsidRDefault="00F13791" w:rsidP="00F13791">
            <w:pPr>
              <w:spacing w:before="0" w:line="120" w:lineRule="auto"/>
              <w:rPr>
                <w:del w:id="2554" w:author="El Wardany, Samy" w:date="2018-10-22T11:29:00Z"/>
                <w:sz w:val="16"/>
                <w:szCs w:val="22"/>
                <w:rtl/>
              </w:rPr>
            </w:pPr>
          </w:p>
        </w:tc>
        <w:tc>
          <w:tcPr>
            <w:tcW w:w="948" w:type="dxa"/>
            <w:tcBorders>
              <w:top w:val="double" w:sz="4" w:space="0" w:color="auto"/>
              <w:left w:val="nil"/>
              <w:bottom w:val="nil"/>
              <w:right w:val="nil"/>
            </w:tcBorders>
          </w:tcPr>
          <w:p w:rsidR="00F13791" w:rsidRPr="0056673E" w:rsidDel="00910AEB" w:rsidRDefault="00F13791" w:rsidP="00F13791">
            <w:pPr>
              <w:spacing w:before="0" w:line="120" w:lineRule="auto"/>
              <w:rPr>
                <w:del w:id="2555" w:author="El Wardany, Samy" w:date="2018-10-22T11:29:00Z"/>
                <w:sz w:val="16"/>
                <w:szCs w:val="22"/>
                <w:rtl/>
              </w:rPr>
            </w:pPr>
          </w:p>
        </w:tc>
        <w:tc>
          <w:tcPr>
            <w:tcW w:w="995" w:type="dxa"/>
            <w:tcBorders>
              <w:top w:val="double" w:sz="4" w:space="0" w:color="auto"/>
              <w:left w:val="nil"/>
              <w:bottom w:val="nil"/>
            </w:tcBorders>
            <w:shd w:val="clear" w:color="auto" w:fill="DCE6F1"/>
          </w:tcPr>
          <w:p w:rsidR="00F13791" w:rsidRPr="0056673E" w:rsidDel="00910AEB" w:rsidRDefault="00F13791" w:rsidP="00F13791">
            <w:pPr>
              <w:spacing w:before="0" w:line="120" w:lineRule="auto"/>
              <w:rPr>
                <w:del w:id="2556" w:author="El Wardany, Samy" w:date="2018-10-22T11:29:00Z"/>
                <w:sz w:val="16"/>
                <w:szCs w:val="22"/>
                <w:rtl/>
              </w:rPr>
            </w:pPr>
          </w:p>
        </w:tc>
        <w:tc>
          <w:tcPr>
            <w:tcW w:w="280" w:type="dxa"/>
            <w:tcBorders>
              <w:top w:val="double" w:sz="4" w:space="0" w:color="auto"/>
              <w:bottom w:val="nil"/>
            </w:tcBorders>
            <w:shd w:val="clear" w:color="auto" w:fill="FCD5B4"/>
          </w:tcPr>
          <w:p w:rsidR="00F13791" w:rsidRPr="0056673E" w:rsidDel="00910AEB" w:rsidRDefault="00F13791" w:rsidP="00F13791">
            <w:pPr>
              <w:spacing w:before="0" w:line="120" w:lineRule="auto"/>
              <w:rPr>
                <w:del w:id="2557" w:author="El Wardany, Samy" w:date="2018-10-22T11:29:00Z"/>
                <w:sz w:val="16"/>
                <w:szCs w:val="22"/>
                <w:rtl/>
              </w:rPr>
            </w:pPr>
          </w:p>
        </w:tc>
        <w:tc>
          <w:tcPr>
            <w:tcW w:w="989" w:type="dxa"/>
            <w:tcBorders>
              <w:top w:val="double" w:sz="4" w:space="0" w:color="auto"/>
              <w:bottom w:val="nil"/>
              <w:right w:val="nil"/>
            </w:tcBorders>
          </w:tcPr>
          <w:p w:rsidR="00F13791" w:rsidRPr="0056673E" w:rsidDel="00910AEB" w:rsidRDefault="00F13791" w:rsidP="00F13791">
            <w:pPr>
              <w:spacing w:before="0" w:line="120" w:lineRule="auto"/>
              <w:rPr>
                <w:del w:id="2558" w:author="El Wardany, Samy" w:date="2018-10-22T11:29:00Z"/>
                <w:sz w:val="16"/>
                <w:szCs w:val="22"/>
                <w:rtl/>
              </w:rPr>
            </w:pPr>
          </w:p>
        </w:tc>
        <w:tc>
          <w:tcPr>
            <w:tcW w:w="916" w:type="dxa"/>
            <w:tcBorders>
              <w:top w:val="double" w:sz="4" w:space="0" w:color="auto"/>
              <w:left w:val="nil"/>
              <w:bottom w:val="nil"/>
              <w:right w:val="nil"/>
            </w:tcBorders>
          </w:tcPr>
          <w:p w:rsidR="00F13791" w:rsidRPr="0056673E" w:rsidDel="00910AEB" w:rsidRDefault="00F13791" w:rsidP="00F13791">
            <w:pPr>
              <w:spacing w:before="0" w:line="120" w:lineRule="auto"/>
              <w:rPr>
                <w:del w:id="2559" w:author="El Wardany, Samy" w:date="2018-10-22T11:29:00Z"/>
                <w:sz w:val="16"/>
                <w:szCs w:val="22"/>
                <w:rtl/>
              </w:rPr>
            </w:pPr>
          </w:p>
        </w:tc>
        <w:tc>
          <w:tcPr>
            <w:tcW w:w="883" w:type="dxa"/>
            <w:tcBorders>
              <w:top w:val="double" w:sz="4" w:space="0" w:color="auto"/>
              <w:left w:val="nil"/>
              <w:bottom w:val="nil"/>
              <w:right w:val="nil"/>
            </w:tcBorders>
            <w:shd w:val="clear" w:color="auto" w:fill="DCE6F1"/>
          </w:tcPr>
          <w:p w:rsidR="00F13791" w:rsidRPr="0056673E" w:rsidDel="00910AEB" w:rsidRDefault="00F13791" w:rsidP="00F13791">
            <w:pPr>
              <w:spacing w:before="0" w:line="120" w:lineRule="auto"/>
              <w:rPr>
                <w:del w:id="2560" w:author="El Wardany, Samy" w:date="2018-10-22T11:29:00Z"/>
                <w:sz w:val="16"/>
                <w:szCs w:val="22"/>
                <w:rtl/>
              </w:rPr>
            </w:pPr>
          </w:p>
        </w:tc>
        <w:tc>
          <w:tcPr>
            <w:tcW w:w="882" w:type="dxa"/>
            <w:tcBorders>
              <w:top w:val="double" w:sz="4" w:space="0" w:color="auto"/>
              <w:left w:val="nil"/>
              <w:bottom w:val="nil"/>
              <w:right w:val="nil"/>
            </w:tcBorders>
          </w:tcPr>
          <w:p w:rsidR="00F13791" w:rsidRPr="0056673E" w:rsidDel="00910AEB" w:rsidRDefault="00F13791" w:rsidP="00F13791">
            <w:pPr>
              <w:spacing w:before="0" w:line="120" w:lineRule="auto"/>
              <w:rPr>
                <w:del w:id="2561" w:author="El Wardany, Samy" w:date="2018-10-22T11:29:00Z"/>
                <w:sz w:val="16"/>
                <w:szCs w:val="22"/>
                <w:rtl/>
              </w:rPr>
            </w:pPr>
          </w:p>
        </w:tc>
        <w:tc>
          <w:tcPr>
            <w:tcW w:w="906" w:type="dxa"/>
            <w:tcBorders>
              <w:top w:val="double" w:sz="4" w:space="0" w:color="auto"/>
              <w:left w:val="nil"/>
              <w:bottom w:val="nil"/>
            </w:tcBorders>
          </w:tcPr>
          <w:p w:rsidR="00F13791" w:rsidRPr="0056673E" w:rsidDel="00910AEB" w:rsidRDefault="00F13791" w:rsidP="00F13791">
            <w:pPr>
              <w:spacing w:before="0" w:line="120" w:lineRule="auto"/>
              <w:rPr>
                <w:del w:id="2562" w:author="El Wardany, Samy" w:date="2018-10-22T11:29:00Z"/>
                <w:sz w:val="16"/>
                <w:szCs w:val="22"/>
                <w:rtl/>
              </w:rPr>
            </w:pPr>
          </w:p>
        </w:tc>
      </w:tr>
      <w:tr w:rsidR="00F13791" w:rsidRPr="0056673E" w:rsidDel="00910AEB" w:rsidTr="00992AB6">
        <w:trPr>
          <w:del w:id="2563"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564" w:author="El Wardany, Samy" w:date="2018-10-22T11:29:00Z"/>
                <w:color w:val="000000"/>
                <w:sz w:val="16"/>
                <w:szCs w:val="22"/>
                <w:rtl/>
                <w:lang w:val="en-US" w:eastAsia="zh-CN" w:bidi="ar-SY"/>
              </w:rPr>
            </w:pPr>
            <w:del w:id="2565" w:author="El Wardany, Samy" w:date="2018-10-22T11:29:00Z">
              <w:r w:rsidRPr="0056673E" w:rsidDel="00910AEB">
                <w:rPr>
                  <w:rFonts w:hint="cs"/>
                  <w:color w:val="000000"/>
                  <w:sz w:val="16"/>
                  <w:szCs w:val="22"/>
                  <w:rtl/>
                  <w:lang w:val="en-US" w:eastAsia="zh-CN" w:bidi="ar-SA"/>
                </w:rPr>
                <w:delText xml:space="preserve">الغاية </w:delText>
              </w:r>
              <w:r w:rsidRPr="0056673E" w:rsidDel="00910AEB">
                <w:rPr>
                  <w:color w:val="000000"/>
                  <w:sz w:val="16"/>
                  <w:szCs w:val="22"/>
                  <w:lang w:val="en-US" w:eastAsia="zh-CN" w:bidi="ar-SA"/>
                </w:rPr>
                <w:delText>1</w:delText>
              </w:r>
              <w:r w:rsidRPr="0056673E" w:rsidDel="00910AEB">
                <w:rPr>
                  <w:rFonts w:hint="cs"/>
                  <w:color w:val="000000"/>
                  <w:sz w:val="16"/>
                  <w:szCs w:val="22"/>
                  <w:rtl/>
                  <w:lang w:val="en-US" w:eastAsia="zh-CN" w:bidi="ar-SY"/>
                </w:rPr>
                <w:delText xml:space="preserve"> النمو</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66" w:author="El Wardany, Samy" w:date="2018-10-22T11:29:00Z"/>
                <w:color w:val="000000"/>
                <w:sz w:val="16"/>
                <w:szCs w:val="22"/>
                <w:lang w:val="en-US" w:eastAsia="zh-CN" w:bidi="ar-SA"/>
              </w:rPr>
            </w:pPr>
            <w:del w:id="2567"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68" w:author="El Wardany, Samy" w:date="2018-10-22T11:29:00Z"/>
                <w:color w:val="000000"/>
                <w:sz w:val="16"/>
                <w:szCs w:val="22"/>
                <w:lang w:val="en-US" w:eastAsia="zh-CN" w:bidi="ar-SA"/>
              </w:rPr>
            </w:pPr>
            <w:del w:id="2569"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70" w:author="El Wardany, Samy" w:date="2018-10-22T11:29:00Z"/>
                <w:color w:val="000000"/>
                <w:sz w:val="16"/>
                <w:szCs w:val="22"/>
                <w:lang w:val="en-US" w:eastAsia="zh-CN" w:bidi="ar-SA"/>
              </w:rPr>
            </w:pPr>
            <w:del w:id="2571"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72" w:author="El Wardany, Samy" w:date="2018-10-22T11:29:00Z"/>
                <w:color w:val="000000"/>
                <w:sz w:val="16"/>
                <w:szCs w:val="22"/>
                <w:lang w:val="en-US" w:eastAsia="zh-CN" w:bidi="ar-SA"/>
              </w:rPr>
            </w:pPr>
            <w:del w:id="2573"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74" w:author="El Wardany, Samy" w:date="2018-10-22T11:29:00Z"/>
                <w:color w:val="000000"/>
                <w:sz w:val="16"/>
                <w:szCs w:val="22"/>
                <w:lang w:val="en-US" w:eastAsia="zh-CN" w:bidi="ar-SA"/>
              </w:rPr>
            </w:pPr>
            <w:del w:id="2575"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76" w:author="El Wardany, Samy" w:date="2018-10-22T11:29:00Z"/>
                <w:color w:val="000000"/>
                <w:sz w:val="16"/>
                <w:szCs w:val="22"/>
                <w:lang w:val="en-US" w:eastAsia="zh-CN" w:bidi="ar-SA"/>
              </w:rPr>
            </w:pPr>
            <w:del w:id="2577" w:author="El Wardany, Samy" w:date="2018-10-22T11:29:00Z">
              <w:r w:rsidRPr="0056673E" w:rsidDel="00910AEB">
                <w:rPr>
                  <w:color w:val="000000"/>
                  <w:sz w:val="16"/>
                  <w:szCs w:val="22"/>
                  <w:lang w:val="en-US" w:eastAsia="zh-CN" w:bidi="ar-SA"/>
                </w:rPr>
                <w:delText> </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78" w:author="El Wardany, Samy" w:date="2018-10-22T11:29:00Z"/>
                <w:color w:val="000000"/>
                <w:sz w:val="16"/>
                <w:szCs w:val="22"/>
                <w:lang w:val="en-US" w:eastAsia="zh-CN" w:bidi="ar-SA"/>
              </w:rPr>
            </w:pPr>
            <w:del w:id="2579" w:author="El Wardany, Samy" w:date="2018-10-22T11:29:00Z">
              <w:r w:rsidRPr="0056673E" w:rsidDel="00910AEB">
                <w:rPr>
                  <w:color w:val="000000"/>
                  <w:sz w:val="16"/>
                  <w:szCs w:val="22"/>
                  <w:lang w:val="en-US" w:eastAsia="zh-CN" w:bidi="ar-SA"/>
                </w:rPr>
                <w:delText> </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80" w:author="El Wardany, Samy" w:date="2018-10-22T11:29:00Z"/>
                <w:color w:val="000000"/>
                <w:sz w:val="16"/>
                <w:szCs w:val="22"/>
                <w:lang w:val="en-US" w:eastAsia="zh-CN" w:bidi="ar-SA"/>
              </w:rPr>
            </w:pPr>
            <w:del w:id="2581" w:author="El Wardany, Samy" w:date="2018-10-22T11:29:00Z">
              <w:r w:rsidRPr="0056673E" w:rsidDel="00910AEB">
                <w:rPr>
                  <w:color w:val="000000"/>
                  <w:sz w:val="16"/>
                  <w:szCs w:val="22"/>
                  <w:lang w:val="en-US" w:eastAsia="zh-CN" w:bidi="ar-SA"/>
                </w:rPr>
                <w:delText>226 395</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82" w:author="El Wardany, Samy" w:date="2018-10-22T11:29:00Z"/>
                <w:color w:val="000000"/>
                <w:sz w:val="16"/>
                <w:szCs w:val="22"/>
                <w:lang w:val="en-US" w:eastAsia="zh-CN" w:bidi="ar-SA"/>
              </w:rPr>
            </w:pPr>
            <w:del w:id="2583" w:author="El Wardany, Samy" w:date="2018-10-22T11:29:00Z">
              <w:r w:rsidRPr="0056673E" w:rsidDel="00910AEB">
                <w:rPr>
                  <w:color w:val="000000"/>
                  <w:sz w:val="16"/>
                  <w:szCs w:val="22"/>
                  <w:lang w:val="en-US" w:eastAsia="zh-CN" w:bidi="ar-SA"/>
                </w:rPr>
                <w:delText> </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84" w:author="El Wardany, Samy" w:date="2018-10-22T11:29:00Z"/>
                <w:color w:val="000000"/>
                <w:sz w:val="16"/>
                <w:szCs w:val="22"/>
                <w:lang w:val="en-US" w:eastAsia="zh-CN" w:bidi="ar-SA"/>
              </w:rPr>
            </w:pPr>
            <w:del w:id="2585"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586"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587" w:author="El Wardany, Samy" w:date="2018-10-22T11:29:00Z"/>
                <w:color w:val="000000"/>
                <w:sz w:val="16"/>
                <w:szCs w:val="22"/>
                <w:rtl/>
                <w:lang w:val="en-US" w:eastAsia="zh-CN" w:bidi="ar-SY"/>
              </w:rPr>
            </w:pPr>
            <w:del w:id="2588" w:author="El Wardany, Samy" w:date="2018-10-22T11:29:00Z">
              <w:r w:rsidRPr="0056673E" w:rsidDel="00910AEB">
                <w:rPr>
                  <w:rFonts w:hint="cs"/>
                  <w:color w:val="000000"/>
                  <w:sz w:val="16"/>
                  <w:szCs w:val="22"/>
                  <w:rtl/>
                  <w:lang w:val="en-US" w:eastAsia="zh-CN" w:bidi="ar-SA"/>
                </w:rPr>
                <w:delText xml:space="preserve">الغاية </w:delText>
              </w:r>
              <w:r w:rsidRPr="0056673E" w:rsidDel="00910AEB">
                <w:rPr>
                  <w:color w:val="000000"/>
                  <w:sz w:val="16"/>
                  <w:szCs w:val="22"/>
                  <w:lang w:val="en-US" w:eastAsia="zh-CN" w:bidi="ar-SA"/>
                </w:rPr>
                <w:delText>2</w:delText>
              </w:r>
              <w:r w:rsidRPr="0056673E" w:rsidDel="00910AEB">
                <w:rPr>
                  <w:rFonts w:hint="cs"/>
                  <w:color w:val="000000"/>
                  <w:sz w:val="16"/>
                  <w:szCs w:val="22"/>
                  <w:rtl/>
                  <w:lang w:val="en-US" w:eastAsia="zh-CN" w:bidi="ar-SY"/>
                </w:rPr>
                <w:delText xml:space="preserve"> الشمول</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89" w:author="El Wardany, Samy" w:date="2018-10-22T11:29:00Z"/>
                <w:color w:val="000000"/>
                <w:sz w:val="16"/>
                <w:szCs w:val="22"/>
                <w:lang w:val="en-US" w:eastAsia="zh-CN" w:bidi="ar-SA"/>
              </w:rPr>
            </w:pPr>
            <w:del w:id="2590"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91" w:author="El Wardany, Samy" w:date="2018-10-22T11:29:00Z"/>
                <w:color w:val="000000"/>
                <w:sz w:val="16"/>
                <w:szCs w:val="22"/>
                <w:lang w:val="en-US" w:eastAsia="zh-CN" w:bidi="ar-SA"/>
              </w:rPr>
            </w:pPr>
            <w:del w:id="2592"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93" w:author="El Wardany, Samy" w:date="2018-10-22T11:29:00Z"/>
                <w:color w:val="000000"/>
                <w:sz w:val="16"/>
                <w:szCs w:val="22"/>
                <w:lang w:val="en-US" w:eastAsia="zh-CN" w:bidi="ar-SA"/>
              </w:rPr>
            </w:pPr>
            <w:del w:id="2594"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95" w:author="El Wardany, Samy" w:date="2018-10-22T11:29:00Z"/>
                <w:color w:val="000000"/>
                <w:sz w:val="16"/>
                <w:szCs w:val="22"/>
                <w:lang w:val="en-US" w:eastAsia="zh-CN" w:bidi="ar-SA"/>
              </w:rPr>
            </w:pPr>
            <w:del w:id="2596"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97" w:author="El Wardany, Samy" w:date="2018-10-22T11:29:00Z"/>
                <w:color w:val="000000"/>
                <w:sz w:val="16"/>
                <w:szCs w:val="22"/>
                <w:lang w:val="en-US" w:eastAsia="zh-CN" w:bidi="ar-SA"/>
              </w:rPr>
            </w:pPr>
            <w:del w:id="2598"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599" w:author="El Wardany, Samy" w:date="2018-10-22T11:29:00Z"/>
                <w:color w:val="000000"/>
                <w:sz w:val="16"/>
                <w:szCs w:val="22"/>
                <w:lang w:val="en-US" w:eastAsia="zh-CN" w:bidi="ar-SA"/>
              </w:rPr>
            </w:pPr>
            <w:del w:id="2600" w:author="El Wardany, Samy" w:date="2018-10-22T11:29:00Z">
              <w:r w:rsidRPr="0056673E" w:rsidDel="00910AEB">
                <w:rPr>
                  <w:color w:val="000000"/>
                  <w:sz w:val="16"/>
                  <w:szCs w:val="22"/>
                  <w:lang w:val="en-US" w:eastAsia="zh-CN" w:bidi="ar-SA"/>
                </w:rPr>
                <w:delText> </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01" w:author="El Wardany, Samy" w:date="2018-10-22T11:29:00Z"/>
                <w:color w:val="000000"/>
                <w:sz w:val="16"/>
                <w:szCs w:val="22"/>
                <w:lang w:val="en-US" w:eastAsia="zh-CN" w:bidi="ar-SA"/>
              </w:rPr>
            </w:pPr>
            <w:del w:id="2602" w:author="El Wardany, Samy" w:date="2018-10-22T11:29:00Z">
              <w:r w:rsidRPr="0056673E" w:rsidDel="00910AEB">
                <w:rPr>
                  <w:color w:val="000000"/>
                  <w:sz w:val="16"/>
                  <w:szCs w:val="22"/>
                  <w:lang w:val="en-US" w:eastAsia="zh-CN" w:bidi="ar-SA"/>
                </w:rPr>
                <w:delText> </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03" w:author="El Wardany, Samy" w:date="2018-10-22T11:29:00Z"/>
                <w:color w:val="000000"/>
                <w:sz w:val="16"/>
                <w:szCs w:val="22"/>
                <w:lang w:val="en-US" w:eastAsia="zh-CN" w:bidi="ar-SA"/>
              </w:rPr>
            </w:pPr>
            <w:del w:id="2604" w:author="El Wardany, Samy" w:date="2018-10-22T11:29:00Z">
              <w:r w:rsidRPr="0056673E" w:rsidDel="00910AEB">
                <w:rPr>
                  <w:color w:val="000000"/>
                  <w:sz w:val="16"/>
                  <w:szCs w:val="22"/>
                  <w:lang w:val="en-US" w:eastAsia="zh-CN" w:bidi="ar-SA"/>
                </w:rPr>
                <w:delText>288 543</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05" w:author="El Wardany, Samy" w:date="2018-10-22T11:29:00Z"/>
                <w:color w:val="000000"/>
                <w:sz w:val="16"/>
                <w:szCs w:val="22"/>
                <w:lang w:val="en-US" w:eastAsia="zh-CN" w:bidi="ar-SA"/>
              </w:rPr>
            </w:pPr>
            <w:del w:id="2606" w:author="El Wardany, Samy" w:date="2018-10-22T11:29:00Z">
              <w:r w:rsidRPr="0056673E" w:rsidDel="00910AEB">
                <w:rPr>
                  <w:color w:val="000000"/>
                  <w:sz w:val="16"/>
                  <w:szCs w:val="22"/>
                  <w:lang w:val="en-US" w:eastAsia="zh-CN" w:bidi="ar-SA"/>
                </w:rPr>
                <w:delText> </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07" w:author="El Wardany, Samy" w:date="2018-10-22T11:29:00Z"/>
                <w:color w:val="000000"/>
                <w:sz w:val="16"/>
                <w:szCs w:val="22"/>
                <w:lang w:val="en-US" w:eastAsia="zh-CN" w:bidi="ar-SA"/>
              </w:rPr>
            </w:pPr>
            <w:del w:id="2608"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609" w:author="El Wardany, Samy" w:date="2018-10-22T11:29:00Z"/>
        </w:trPr>
        <w:tc>
          <w:tcPr>
            <w:tcW w:w="1603" w:type="dxa"/>
            <w:tcBorders>
              <w:top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610" w:author="El Wardany, Samy" w:date="2018-10-22T11:29:00Z"/>
                <w:color w:val="000000"/>
                <w:sz w:val="16"/>
                <w:szCs w:val="22"/>
                <w:rtl/>
                <w:lang w:val="en-US" w:eastAsia="zh-CN" w:bidi="ar-SY"/>
              </w:rPr>
            </w:pPr>
            <w:del w:id="2611" w:author="El Wardany, Samy" w:date="2018-10-22T11:29:00Z">
              <w:r w:rsidRPr="0056673E" w:rsidDel="00910AEB">
                <w:rPr>
                  <w:rFonts w:hint="cs"/>
                  <w:color w:val="000000"/>
                  <w:sz w:val="16"/>
                  <w:szCs w:val="22"/>
                  <w:rtl/>
                  <w:lang w:val="en-US" w:eastAsia="zh-CN" w:bidi="ar-SA"/>
                </w:rPr>
                <w:delText xml:space="preserve">الغاية </w:delText>
              </w:r>
              <w:r w:rsidRPr="0056673E" w:rsidDel="00910AEB">
                <w:rPr>
                  <w:color w:val="000000"/>
                  <w:sz w:val="16"/>
                  <w:szCs w:val="22"/>
                  <w:lang w:val="en-US" w:eastAsia="zh-CN" w:bidi="ar-SA"/>
                </w:rPr>
                <w:delText>3</w:delText>
              </w:r>
              <w:r w:rsidRPr="0056673E" w:rsidDel="00910AEB">
                <w:rPr>
                  <w:rFonts w:hint="cs"/>
                  <w:color w:val="000000"/>
                  <w:sz w:val="16"/>
                  <w:szCs w:val="22"/>
                  <w:rtl/>
                  <w:lang w:val="en-US" w:eastAsia="zh-CN" w:bidi="ar-SY"/>
                </w:rPr>
                <w:delText xml:space="preserve"> الاستدامة</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12" w:author="El Wardany, Samy" w:date="2018-10-22T11:29:00Z"/>
                <w:color w:val="000000"/>
                <w:sz w:val="16"/>
                <w:szCs w:val="22"/>
                <w:lang w:val="en-US" w:eastAsia="zh-CN" w:bidi="ar-SA"/>
              </w:rPr>
            </w:pPr>
            <w:del w:id="2613"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14" w:author="El Wardany, Samy" w:date="2018-10-22T11:29:00Z"/>
                <w:color w:val="000000"/>
                <w:sz w:val="16"/>
                <w:szCs w:val="22"/>
                <w:lang w:val="en-US" w:eastAsia="zh-CN" w:bidi="ar-SA"/>
              </w:rPr>
            </w:pPr>
            <w:del w:id="2615"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16" w:author="El Wardany, Samy" w:date="2018-10-22T11:29:00Z"/>
                <w:color w:val="000000"/>
                <w:sz w:val="16"/>
                <w:szCs w:val="22"/>
                <w:lang w:val="en-US" w:eastAsia="zh-CN" w:bidi="ar-SA"/>
              </w:rPr>
            </w:pPr>
            <w:del w:id="2617"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18" w:author="El Wardany, Samy" w:date="2018-10-22T11:29:00Z"/>
                <w:color w:val="000000"/>
                <w:sz w:val="16"/>
                <w:szCs w:val="22"/>
                <w:lang w:val="en-US" w:eastAsia="zh-CN" w:bidi="ar-SA"/>
              </w:rPr>
            </w:pPr>
            <w:del w:id="2619"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20" w:author="El Wardany, Samy" w:date="2018-10-22T11:29:00Z"/>
                <w:color w:val="000000"/>
                <w:sz w:val="16"/>
                <w:szCs w:val="22"/>
                <w:lang w:val="en-US" w:eastAsia="zh-CN" w:bidi="ar-SA"/>
              </w:rPr>
            </w:pPr>
            <w:del w:id="2621"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22" w:author="El Wardany, Samy" w:date="2018-10-22T11:29:00Z"/>
                <w:color w:val="000000"/>
                <w:sz w:val="16"/>
                <w:szCs w:val="22"/>
                <w:lang w:val="en-US" w:eastAsia="zh-CN" w:bidi="ar-SA"/>
              </w:rPr>
            </w:pPr>
            <w:del w:id="2623" w:author="El Wardany, Samy" w:date="2018-10-22T11:29:00Z">
              <w:r w:rsidRPr="0056673E" w:rsidDel="00910AEB">
                <w:rPr>
                  <w:color w:val="000000"/>
                  <w:sz w:val="16"/>
                  <w:szCs w:val="22"/>
                  <w:lang w:val="en-US" w:eastAsia="zh-CN" w:bidi="ar-SA"/>
                </w:rPr>
                <w:delText> </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24" w:author="El Wardany, Samy" w:date="2018-10-22T11:29:00Z"/>
                <w:color w:val="000000"/>
                <w:sz w:val="16"/>
                <w:szCs w:val="22"/>
                <w:lang w:val="en-US" w:eastAsia="zh-CN" w:bidi="ar-SA"/>
              </w:rPr>
            </w:pPr>
            <w:del w:id="2625" w:author="El Wardany, Samy" w:date="2018-10-22T11:29:00Z">
              <w:r w:rsidRPr="0056673E" w:rsidDel="00910AEB">
                <w:rPr>
                  <w:color w:val="000000"/>
                  <w:sz w:val="16"/>
                  <w:szCs w:val="22"/>
                  <w:lang w:val="en-US" w:eastAsia="zh-CN" w:bidi="ar-SA"/>
                </w:rPr>
                <w:delText> </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26" w:author="El Wardany, Samy" w:date="2018-10-22T11:29:00Z"/>
                <w:color w:val="000000"/>
                <w:sz w:val="16"/>
                <w:szCs w:val="22"/>
                <w:lang w:val="en-US" w:eastAsia="zh-CN" w:bidi="ar-SA"/>
              </w:rPr>
            </w:pPr>
            <w:del w:id="2627" w:author="El Wardany, Samy" w:date="2018-10-22T11:29:00Z">
              <w:r w:rsidRPr="0056673E" w:rsidDel="00910AEB">
                <w:rPr>
                  <w:color w:val="000000"/>
                  <w:sz w:val="16"/>
                  <w:szCs w:val="22"/>
                  <w:lang w:val="en-US" w:eastAsia="zh-CN" w:bidi="ar-SA"/>
                </w:rPr>
                <w:delText>70 325</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28" w:author="El Wardany, Samy" w:date="2018-10-22T11:29:00Z"/>
                <w:color w:val="000000"/>
                <w:sz w:val="16"/>
                <w:szCs w:val="22"/>
                <w:lang w:val="en-US" w:eastAsia="zh-CN" w:bidi="ar-SA"/>
              </w:rPr>
            </w:pPr>
            <w:del w:id="2629" w:author="El Wardany, Samy" w:date="2018-10-22T11:29:00Z">
              <w:r w:rsidRPr="0056673E" w:rsidDel="00910AEB">
                <w:rPr>
                  <w:color w:val="000000"/>
                  <w:sz w:val="16"/>
                  <w:szCs w:val="22"/>
                  <w:lang w:val="en-US" w:eastAsia="zh-CN" w:bidi="ar-SA"/>
                </w:rPr>
                <w:delText> </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30" w:author="El Wardany, Samy" w:date="2018-10-22T11:29:00Z"/>
                <w:color w:val="000000"/>
                <w:sz w:val="16"/>
                <w:szCs w:val="22"/>
                <w:lang w:val="en-US" w:eastAsia="zh-CN" w:bidi="ar-SA"/>
              </w:rPr>
            </w:pPr>
            <w:del w:id="2631"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632" w:author="El Wardany, Samy" w:date="2018-10-22T11:29:00Z"/>
        </w:trPr>
        <w:tc>
          <w:tcPr>
            <w:tcW w:w="1603" w:type="dxa"/>
            <w:tcBorders>
              <w:top w:val="nil"/>
              <w:bottom w:val="nil"/>
            </w:tcBorders>
          </w:tcPr>
          <w:p w:rsidR="00F13791" w:rsidRPr="0056673E" w:rsidDel="00910AEB" w:rsidRDefault="00F13791" w:rsidP="00C701B2">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633" w:author="El Wardany, Samy" w:date="2018-10-22T11:29:00Z"/>
                <w:color w:val="000000"/>
                <w:spacing w:val="-2"/>
                <w:sz w:val="16"/>
                <w:szCs w:val="22"/>
                <w:lang w:val="en-US" w:eastAsia="zh-CN" w:bidi="ar-SY"/>
              </w:rPr>
            </w:pPr>
            <w:del w:id="2634" w:author="El Wardany, Samy" w:date="2018-10-22T11:29:00Z">
              <w:r w:rsidRPr="0056673E" w:rsidDel="00910AEB">
                <w:rPr>
                  <w:rFonts w:hint="cs"/>
                  <w:color w:val="000000"/>
                  <w:spacing w:val="-2"/>
                  <w:sz w:val="16"/>
                  <w:szCs w:val="22"/>
                  <w:rtl/>
                  <w:lang w:val="en-US" w:eastAsia="zh-CN" w:bidi="ar-SA"/>
                </w:rPr>
                <w:delText>الغاية</w:delText>
              </w:r>
              <w:r w:rsidR="00C701B2" w:rsidDel="00910AEB">
                <w:rPr>
                  <w:rFonts w:hint="eastAsia"/>
                  <w:color w:val="000000"/>
                  <w:spacing w:val="-2"/>
                  <w:sz w:val="16"/>
                  <w:szCs w:val="22"/>
                  <w:rtl/>
                  <w:lang w:val="en-US" w:eastAsia="zh-CN" w:bidi="ar-SA"/>
                </w:rPr>
                <w:delText> </w:delText>
              </w:r>
              <w:r w:rsidRPr="0056673E" w:rsidDel="00910AEB">
                <w:rPr>
                  <w:color w:val="000000"/>
                  <w:spacing w:val="-2"/>
                  <w:sz w:val="16"/>
                  <w:szCs w:val="22"/>
                  <w:lang w:val="en-US" w:eastAsia="zh-CN" w:bidi="ar-SA"/>
                </w:rPr>
                <w:delText>4</w:delText>
              </w:r>
              <w:r w:rsidR="00C701B2" w:rsidDel="00910AEB">
                <w:rPr>
                  <w:rFonts w:hint="eastAsia"/>
                  <w:color w:val="000000"/>
                  <w:spacing w:val="-2"/>
                  <w:sz w:val="16"/>
                  <w:szCs w:val="22"/>
                  <w:rtl/>
                  <w:lang w:val="en-US" w:eastAsia="zh-CN" w:bidi="ar-SY"/>
                </w:rPr>
                <w:delText> </w:delText>
              </w:r>
              <w:r w:rsidRPr="0056673E" w:rsidDel="00910AEB">
                <w:rPr>
                  <w:rFonts w:hint="cs"/>
                  <w:color w:val="000000"/>
                  <w:spacing w:val="-2"/>
                  <w:sz w:val="16"/>
                  <w:szCs w:val="22"/>
                  <w:rtl/>
                  <w:lang w:val="en-US" w:eastAsia="zh-CN" w:bidi="ar-SY"/>
                </w:rPr>
                <w:delText>الابتكار</w:delText>
              </w:r>
              <w:r w:rsidR="00C701B2" w:rsidDel="00910AEB">
                <w:rPr>
                  <w:rFonts w:hint="eastAsia"/>
                  <w:color w:val="000000"/>
                  <w:spacing w:val="-2"/>
                  <w:sz w:val="16"/>
                  <w:szCs w:val="22"/>
                  <w:rtl/>
                  <w:lang w:val="en-US" w:eastAsia="zh-CN" w:bidi="ar-SY"/>
                </w:rPr>
                <w:delText> </w:delText>
              </w:r>
              <w:r w:rsidRPr="0056673E" w:rsidDel="00910AEB">
                <w:rPr>
                  <w:rFonts w:hint="cs"/>
                  <w:color w:val="000000"/>
                  <w:spacing w:val="-2"/>
                  <w:sz w:val="16"/>
                  <w:szCs w:val="22"/>
                  <w:rtl/>
                  <w:lang w:val="en-US" w:eastAsia="zh-CN" w:bidi="ar-SY"/>
                </w:rPr>
                <w:delText>والشراكة</w:delText>
              </w:r>
            </w:del>
          </w:p>
        </w:tc>
        <w:tc>
          <w:tcPr>
            <w:tcW w:w="273"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35" w:author="El Wardany, Samy" w:date="2018-10-22T11:29:00Z"/>
                <w:color w:val="000000"/>
                <w:sz w:val="16"/>
                <w:szCs w:val="22"/>
                <w:lang w:val="en-US" w:eastAsia="zh-CN" w:bidi="ar-SA"/>
              </w:rPr>
            </w:pPr>
            <w:del w:id="2636" w:author="El Wardany, Samy" w:date="2018-10-22T11:29:00Z">
              <w:r w:rsidRPr="0056673E" w:rsidDel="00910AEB">
                <w:rPr>
                  <w:color w:val="000000"/>
                  <w:sz w:val="16"/>
                  <w:szCs w:val="22"/>
                  <w:lang w:val="en-US" w:eastAsia="zh-CN" w:bidi="ar-SA"/>
                </w:rPr>
                <w:delText> </w:delText>
              </w:r>
            </w:del>
          </w:p>
        </w:tc>
        <w:tc>
          <w:tcPr>
            <w:tcW w:w="948"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37" w:author="El Wardany, Samy" w:date="2018-10-22T11:29:00Z"/>
                <w:color w:val="000000"/>
                <w:sz w:val="16"/>
                <w:szCs w:val="22"/>
                <w:lang w:val="en-US" w:eastAsia="zh-CN" w:bidi="ar-SA"/>
              </w:rPr>
            </w:pPr>
            <w:del w:id="2638" w:author="El Wardany, Samy" w:date="2018-10-22T11:29:00Z">
              <w:r w:rsidRPr="0056673E" w:rsidDel="00910AEB">
                <w:rPr>
                  <w:color w:val="000000"/>
                  <w:sz w:val="16"/>
                  <w:szCs w:val="22"/>
                  <w:lang w:val="en-US" w:eastAsia="zh-CN" w:bidi="ar-SA"/>
                </w:rPr>
                <w:delText> </w:delText>
              </w:r>
            </w:del>
          </w:p>
        </w:tc>
        <w:tc>
          <w:tcPr>
            <w:tcW w:w="948"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39" w:author="El Wardany, Samy" w:date="2018-10-22T11:29:00Z"/>
                <w:color w:val="000000"/>
                <w:sz w:val="16"/>
                <w:szCs w:val="22"/>
                <w:lang w:val="en-US" w:eastAsia="zh-CN" w:bidi="ar-SA"/>
              </w:rPr>
            </w:pPr>
            <w:del w:id="2640" w:author="El Wardany, Samy" w:date="2018-10-22T11:29:00Z">
              <w:r w:rsidRPr="0056673E" w:rsidDel="00910AEB">
                <w:rPr>
                  <w:color w:val="000000"/>
                  <w:sz w:val="16"/>
                  <w:szCs w:val="22"/>
                  <w:lang w:val="en-US" w:eastAsia="zh-CN" w:bidi="ar-SA"/>
                </w:rPr>
                <w:delText> </w:delText>
              </w:r>
            </w:del>
          </w:p>
        </w:tc>
        <w:tc>
          <w:tcPr>
            <w:tcW w:w="995" w:type="dxa"/>
            <w:tcBorders>
              <w:top w:val="nil"/>
              <w:left w:val="nil"/>
              <w:bottom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41" w:author="El Wardany, Samy" w:date="2018-10-22T11:29:00Z"/>
                <w:color w:val="000000"/>
                <w:sz w:val="16"/>
                <w:szCs w:val="22"/>
                <w:lang w:val="en-US" w:eastAsia="zh-CN" w:bidi="ar-SA"/>
              </w:rPr>
            </w:pPr>
            <w:del w:id="2642" w:author="El Wardany, Samy" w:date="2018-10-22T11:29:00Z">
              <w:r w:rsidRPr="0056673E" w:rsidDel="00910AEB">
                <w:rPr>
                  <w:color w:val="000000"/>
                  <w:sz w:val="16"/>
                  <w:szCs w:val="22"/>
                  <w:lang w:val="en-US" w:eastAsia="zh-CN" w:bidi="ar-SA"/>
                </w:rPr>
                <w:delText> </w:delText>
              </w:r>
            </w:del>
          </w:p>
        </w:tc>
        <w:tc>
          <w:tcPr>
            <w:tcW w:w="280" w:type="dxa"/>
            <w:tcBorders>
              <w:top w:val="nil"/>
              <w:bottom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43" w:author="El Wardany, Samy" w:date="2018-10-22T11:29:00Z"/>
                <w:color w:val="000000"/>
                <w:sz w:val="16"/>
                <w:szCs w:val="22"/>
                <w:lang w:val="en-US" w:eastAsia="zh-CN" w:bidi="ar-SA"/>
              </w:rPr>
            </w:pPr>
            <w:del w:id="2644" w:author="El Wardany, Samy" w:date="2018-10-22T11:29:00Z">
              <w:r w:rsidRPr="0056673E" w:rsidDel="00910AEB">
                <w:rPr>
                  <w:color w:val="000000"/>
                  <w:sz w:val="16"/>
                  <w:szCs w:val="22"/>
                  <w:lang w:val="en-US" w:eastAsia="zh-CN" w:bidi="ar-SA"/>
                </w:rPr>
                <w:delText> </w:delText>
              </w:r>
            </w:del>
          </w:p>
        </w:tc>
        <w:tc>
          <w:tcPr>
            <w:tcW w:w="989" w:type="dxa"/>
            <w:tcBorders>
              <w:top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45" w:author="El Wardany, Samy" w:date="2018-10-22T11:29:00Z"/>
                <w:color w:val="000000"/>
                <w:sz w:val="16"/>
                <w:szCs w:val="22"/>
                <w:lang w:val="en-US" w:eastAsia="zh-CN" w:bidi="ar-SA"/>
              </w:rPr>
            </w:pPr>
            <w:del w:id="2646" w:author="El Wardany, Samy" w:date="2018-10-22T11:29:00Z">
              <w:r w:rsidRPr="0056673E" w:rsidDel="00910AEB">
                <w:rPr>
                  <w:color w:val="000000"/>
                  <w:sz w:val="16"/>
                  <w:szCs w:val="22"/>
                  <w:lang w:val="en-US" w:eastAsia="zh-CN" w:bidi="ar-SA"/>
                </w:rPr>
                <w:delText> </w:delText>
              </w:r>
            </w:del>
          </w:p>
        </w:tc>
        <w:tc>
          <w:tcPr>
            <w:tcW w:w="916"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47" w:author="El Wardany, Samy" w:date="2018-10-22T11:29:00Z"/>
                <w:color w:val="000000"/>
                <w:sz w:val="16"/>
                <w:szCs w:val="22"/>
                <w:lang w:val="en-US" w:eastAsia="zh-CN" w:bidi="ar-SA"/>
              </w:rPr>
            </w:pPr>
            <w:del w:id="2648" w:author="El Wardany, Samy" w:date="2018-10-22T11:29:00Z">
              <w:r w:rsidRPr="0056673E" w:rsidDel="00910AEB">
                <w:rPr>
                  <w:color w:val="000000"/>
                  <w:sz w:val="16"/>
                  <w:szCs w:val="22"/>
                  <w:lang w:val="en-US" w:eastAsia="zh-CN" w:bidi="ar-SA"/>
                </w:rPr>
                <w:delText> </w:delText>
              </w:r>
            </w:del>
          </w:p>
        </w:tc>
        <w:tc>
          <w:tcPr>
            <w:tcW w:w="883" w:type="dxa"/>
            <w:tcBorders>
              <w:top w:val="nil"/>
              <w:left w:val="nil"/>
              <w:bottom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49" w:author="El Wardany, Samy" w:date="2018-10-22T11:29:00Z"/>
                <w:color w:val="000000"/>
                <w:sz w:val="16"/>
                <w:szCs w:val="22"/>
                <w:lang w:val="en-US" w:eastAsia="zh-CN" w:bidi="ar-SA"/>
              </w:rPr>
            </w:pPr>
            <w:del w:id="2650" w:author="El Wardany, Samy" w:date="2018-10-22T11:29:00Z">
              <w:r w:rsidRPr="0056673E" w:rsidDel="00910AEB">
                <w:rPr>
                  <w:color w:val="000000"/>
                  <w:sz w:val="16"/>
                  <w:szCs w:val="22"/>
                  <w:lang w:val="en-US" w:eastAsia="zh-CN" w:bidi="ar-SA"/>
                </w:rPr>
                <w:delText>50 441</w:delText>
              </w:r>
            </w:del>
          </w:p>
        </w:tc>
        <w:tc>
          <w:tcPr>
            <w:tcW w:w="882" w:type="dxa"/>
            <w:tcBorders>
              <w:top w:val="nil"/>
              <w:left w:val="nil"/>
              <w:bottom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51" w:author="El Wardany, Samy" w:date="2018-10-22T11:29:00Z"/>
                <w:color w:val="000000"/>
                <w:sz w:val="16"/>
                <w:szCs w:val="22"/>
                <w:lang w:val="en-US" w:eastAsia="zh-CN" w:bidi="ar-SA"/>
              </w:rPr>
            </w:pPr>
            <w:del w:id="2652" w:author="El Wardany, Samy" w:date="2018-10-22T11:29:00Z">
              <w:r w:rsidRPr="0056673E" w:rsidDel="00910AEB">
                <w:rPr>
                  <w:color w:val="000000"/>
                  <w:sz w:val="16"/>
                  <w:szCs w:val="22"/>
                  <w:lang w:val="en-US" w:eastAsia="zh-CN" w:bidi="ar-SA"/>
                </w:rPr>
                <w:delText> </w:delText>
              </w:r>
            </w:del>
          </w:p>
        </w:tc>
        <w:tc>
          <w:tcPr>
            <w:tcW w:w="906" w:type="dxa"/>
            <w:tcBorders>
              <w:top w:val="nil"/>
              <w:left w:val="nil"/>
              <w:bottom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53" w:author="El Wardany, Samy" w:date="2018-10-22T11:29:00Z"/>
                <w:color w:val="000000"/>
                <w:sz w:val="16"/>
                <w:szCs w:val="22"/>
                <w:lang w:val="en-US" w:eastAsia="zh-CN" w:bidi="ar-SA"/>
              </w:rPr>
            </w:pPr>
            <w:del w:id="2654"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655" w:author="El Wardany, Samy" w:date="2018-10-22T11:29:00Z"/>
        </w:trPr>
        <w:tc>
          <w:tcPr>
            <w:tcW w:w="1603" w:type="dxa"/>
            <w:tcBorders>
              <w:top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56" w:author="El Wardany, Samy" w:date="2018-10-22T11:29:00Z"/>
                <w:b/>
                <w:bCs/>
                <w:sz w:val="16"/>
                <w:szCs w:val="22"/>
                <w:lang w:val="en-US" w:eastAsia="zh-CN" w:bidi="ar-SA"/>
              </w:rPr>
            </w:pPr>
            <w:del w:id="2657" w:author="El Wardany, Samy" w:date="2018-10-22T11:29:00Z">
              <w:r w:rsidRPr="0056673E" w:rsidDel="00910AEB">
                <w:rPr>
                  <w:b/>
                  <w:bCs/>
                  <w:sz w:val="16"/>
                  <w:szCs w:val="22"/>
                  <w:lang w:val="en-US" w:eastAsia="zh-CN" w:bidi="ar-SA"/>
                </w:rPr>
                <w:delText> </w:delText>
              </w:r>
            </w:del>
          </w:p>
        </w:tc>
        <w:tc>
          <w:tcPr>
            <w:tcW w:w="273" w:type="dxa"/>
            <w:tcBorders>
              <w:top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58" w:author="El Wardany, Samy" w:date="2018-10-22T11:29:00Z"/>
                <w:color w:val="000000"/>
                <w:sz w:val="16"/>
                <w:szCs w:val="22"/>
                <w:lang w:val="en-US" w:eastAsia="zh-CN" w:bidi="ar-SA"/>
              </w:rPr>
            </w:pPr>
            <w:del w:id="2659" w:author="El Wardany, Samy" w:date="2018-10-22T11:29:00Z">
              <w:r w:rsidRPr="0056673E" w:rsidDel="00910AEB">
                <w:rPr>
                  <w:color w:val="000000"/>
                  <w:sz w:val="16"/>
                  <w:szCs w:val="22"/>
                  <w:lang w:val="en-US" w:eastAsia="zh-CN" w:bidi="ar-SA"/>
                </w:rPr>
                <w:delText> </w:delText>
              </w:r>
            </w:del>
          </w:p>
        </w:tc>
        <w:tc>
          <w:tcPr>
            <w:tcW w:w="948" w:type="dxa"/>
            <w:tcBorders>
              <w:top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60" w:author="El Wardany, Samy" w:date="2018-10-22T11:29:00Z"/>
                <w:b/>
                <w:bCs/>
                <w:color w:val="000000"/>
                <w:sz w:val="16"/>
                <w:szCs w:val="22"/>
                <w:lang w:val="en-US" w:eastAsia="zh-CN" w:bidi="ar-SA"/>
              </w:rPr>
            </w:pPr>
            <w:del w:id="2661" w:author="El Wardany, Samy" w:date="2018-10-22T11:29:00Z">
              <w:r w:rsidRPr="0056673E" w:rsidDel="00910AEB">
                <w:rPr>
                  <w:b/>
                  <w:bCs/>
                  <w:color w:val="000000"/>
                  <w:sz w:val="16"/>
                  <w:szCs w:val="22"/>
                  <w:lang w:val="en-US" w:eastAsia="zh-CN" w:bidi="ar-SA"/>
                </w:rPr>
                <w:delText> </w:delText>
              </w:r>
            </w:del>
          </w:p>
        </w:tc>
        <w:tc>
          <w:tcPr>
            <w:tcW w:w="948"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62" w:author="El Wardany, Samy" w:date="2018-10-22T11:29:00Z"/>
                <w:b/>
                <w:bCs/>
                <w:color w:val="000000"/>
                <w:sz w:val="16"/>
                <w:szCs w:val="22"/>
                <w:lang w:val="en-US" w:eastAsia="zh-CN" w:bidi="ar-SA"/>
              </w:rPr>
            </w:pPr>
            <w:del w:id="2663" w:author="El Wardany, Samy" w:date="2018-10-22T11:29:00Z">
              <w:r w:rsidRPr="0056673E" w:rsidDel="00910AEB">
                <w:rPr>
                  <w:b/>
                  <w:bCs/>
                  <w:color w:val="000000"/>
                  <w:sz w:val="16"/>
                  <w:szCs w:val="22"/>
                  <w:lang w:val="en-US" w:eastAsia="zh-CN" w:bidi="ar-SA"/>
                </w:rPr>
                <w:delText> </w:delText>
              </w:r>
            </w:del>
          </w:p>
        </w:tc>
        <w:tc>
          <w:tcPr>
            <w:tcW w:w="995" w:type="dxa"/>
            <w:tcBorders>
              <w:top w:val="nil"/>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64" w:author="El Wardany, Samy" w:date="2018-10-22T11:29:00Z"/>
                <w:b/>
                <w:bCs/>
                <w:color w:val="000000"/>
                <w:sz w:val="16"/>
                <w:szCs w:val="22"/>
                <w:lang w:val="en-US" w:eastAsia="zh-CN" w:bidi="ar-SA"/>
              </w:rPr>
            </w:pPr>
            <w:del w:id="2665" w:author="El Wardany, Samy" w:date="2018-10-22T11:29:00Z">
              <w:r w:rsidRPr="0056673E" w:rsidDel="00910AEB">
                <w:rPr>
                  <w:b/>
                  <w:bCs/>
                  <w:color w:val="000000"/>
                  <w:sz w:val="16"/>
                  <w:szCs w:val="22"/>
                  <w:lang w:val="en-US" w:eastAsia="zh-CN" w:bidi="ar-SA"/>
                </w:rPr>
                <w:delText> </w:delText>
              </w:r>
            </w:del>
          </w:p>
        </w:tc>
        <w:tc>
          <w:tcPr>
            <w:tcW w:w="280" w:type="dxa"/>
            <w:tcBorders>
              <w:top w:val="nil"/>
            </w:tcBorders>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66" w:author="El Wardany, Samy" w:date="2018-10-22T11:29:00Z"/>
                <w:color w:val="000000"/>
                <w:sz w:val="16"/>
                <w:szCs w:val="22"/>
                <w:lang w:val="en-US" w:eastAsia="zh-CN" w:bidi="ar-SA"/>
              </w:rPr>
            </w:pPr>
            <w:del w:id="2667" w:author="El Wardany, Samy" w:date="2018-10-22T11:29:00Z">
              <w:r w:rsidRPr="0056673E" w:rsidDel="00910AEB">
                <w:rPr>
                  <w:color w:val="000000"/>
                  <w:sz w:val="16"/>
                  <w:szCs w:val="22"/>
                  <w:lang w:val="en-US" w:eastAsia="zh-CN" w:bidi="ar-SA"/>
                </w:rPr>
                <w:delText> </w:delText>
              </w:r>
            </w:del>
          </w:p>
        </w:tc>
        <w:tc>
          <w:tcPr>
            <w:tcW w:w="989" w:type="dxa"/>
            <w:tcBorders>
              <w:top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68" w:author="El Wardany, Samy" w:date="2018-10-22T11:29:00Z"/>
                <w:b/>
                <w:bCs/>
                <w:color w:val="000000"/>
                <w:sz w:val="16"/>
                <w:szCs w:val="22"/>
                <w:lang w:val="en-US" w:eastAsia="zh-CN" w:bidi="ar-SA"/>
              </w:rPr>
            </w:pPr>
            <w:del w:id="2669" w:author="El Wardany, Samy" w:date="2018-10-22T11:29:00Z">
              <w:r w:rsidRPr="0056673E" w:rsidDel="00910AEB">
                <w:rPr>
                  <w:b/>
                  <w:bCs/>
                  <w:color w:val="000000"/>
                  <w:sz w:val="16"/>
                  <w:szCs w:val="22"/>
                  <w:lang w:val="en-US" w:eastAsia="zh-CN" w:bidi="ar-SA"/>
                </w:rPr>
                <w:delText> </w:delText>
              </w:r>
            </w:del>
          </w:p>
        </w:tc>
        <w:tc>
          <w:tcPr>
            <w:tcW w:w="916"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70" w:author="El Wardany, Samy" w:date="2018-10-22T11:29:00Z"/>
                <w:b/>
                <w:bCs/>
                <w:color w:val="000000"/>
                <w:sz w:val="16"/>
                <w:szCs w:val="22"/>
                <w:lang w:val="en-US" w:eastAsia="zh-CN" w:bidi="ar-SA"/>
              </w:rPr>
            </w:pPr>
            <w:del w:id="2671" w:author="El Wardany, Samy" w:date="2018-10-22T11:29:00Z">
              <w:r w:rsidRPr="0056673E" w:rsidDel="00910AEB">
                <w:rPr>
                  <w:b/>
                  <w:bCs/>
                  <w:color w:val="000000"/>
                  <w:sz w:val="16"/>
                  <w:szCs w:val="22"/>
                  <w:lang w:val="en-US" w:eastAsia="zh-CN" w:bidi="ar-SA"/>
                </w:rPr>
                <w:delText> </w:delText>
              </w:r>
            </w:del>
          </w:p>
        </w:tc>
        <w:tc>
          <w:tcPr>
            <w:tcW w:w="883" w:type="dxa"/>
            <w:tcBorders>
              <w:top w:val="nil"/>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72" w:author="El Wardany, Samy" w:date="2018-10-22T11:29:00Z"/>
                <w:b/>
                <w:bCs/>
                <w:color w:val="000000"/>
                <w:sz w:val="16"/>
                <w:szCs w:val="22"/>
                <w:lang w:val="en-US" w:eastAsia="zh-CN" w:bidi="ar-SA"/>
              </w:rPr>
            </w:pPr>
            <w:del w:id="2673" w:author="El Wardany, Samy" w:date="2018-10-22T11:29:00Z">
              <w:r w:rsidRPr="0056673E" w:rsidDel="00910AEB">
                <w:rPr>
                  <w:b/>
                  <w:bCs/>
                  <w:color w:val="000000"/>
                  <w:sz w:val="16"/>
                  <w:szCs w:val="22"/>
                  <w:lang w:val="en-US" w:eastAsia="zh-CN" w:bidi="ar-SA"/>
                </w:rPr>
                <w:delText> </w:delText>
              </w:r>
            </w:del>
          </w:p>
        </w:tc>
        <w:tc>
          <w:tcPr>
            <w:tcW w:w="882" w:type="dxa"/>
            <w:tcBorders>
              <w:top w:val="nil"/>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74" w:author="El Wardany, Samy" w:date="2018-10-22T11:29:00Z"/>
                <w:b/>
                <w:bCs/>
                <w:color w:val="000000"/>
                <w:sz w:val="16"/>
                <w:szCs w:val="22"/>
                <w:lang w:val="en-US" w:eastAsia="zh-CN" w:bidi="ar-SA"/>
              </w:rPr>
            </w:pPr>
            <w:del w:id="2675" w:author="El Wardany, Samy" w:date="2018-10-22T11:29:00Z">
              <w:r w:rsidRPr="0056673E" w:rsidDel="00910AEB">
                <w:rPr>
                  <w:b/>
                  <w:bCs/>
                  <w:color w:val="000000"/>
                  <w:sz w:val="16"/>
                  <w:szCs w:val="22"/>
                  <w:lang w:val="en-US" w:eastAsia="zh-CN" w:bidi="ar-SA"/>
                </w:rPr>
                <w:delText> </w:delText>
              </w:r>
            </w:del>
          </w:p>
        </w:tc>
        <w:tc>
          <w:tcPr>
            <w:tcW w:w="906" w:type="dxa"/>
            <w:tcBorders>
              <w:top w:val="nil"/>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676" w:author="El Wardany, Samy" w:date="2018-10-22T11:29:00Z"/>
                <w:b/>
                <w:bCs/>
                <w:color w:val="000000"/>
                <w:sz w:val="16"/>
                <w:szCs w:val="22"/>
                <w:lang w:val="en-US" w:eastAsia="zh-CN" w:bidi="ar-SA"/>
              </w:rPr>
            </w:pPr>
            <w:del w:id="2677" w:author="El Wardany, Samy" w:date="2018-10-22T11:29:00Z">
              <w:r w:rsidRPr="0056673E" w:rsidDel="00910AEB">
                <w:rPr>
                  <w:b/>
                  <w:bCs/>
                  <w:color w:val="000000"/>
                  <w:sz w:val="16"/>
                  <w:szCs w:val="22"/>
                  <w:lang w:val="en-US" w:eastAsia="zh-CN" w:bidi="ar-SA"/>
                </w:rPr>
                <w:delText> </w:delText>
              </w:r>
            </w:del>
          </w:p>
        </w:tc>
      </w:tr>
      <w:tr w:rsidR="00F13791" w:rsidRPr="0056673E" w:rsidDel="00910AEB" w:rsidTr="00992AB6">
        <w:trPr>
          <w:del w:id="2678" w:author="El Wardany, Samy" w:date="2018-10-22T11:29:00Z"/>
        </w:trPr>
        <w:tc>
          <w:tcPr>
            <w:tcW w:w="1603" w:type="dxa"/>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2679" w:author="El Wardany, Samy" w:date="2018-10-22T11:29:00Z"/>
                <w:b/>
                <w:bCs/>
                <w:spacing w:val="-2"/>
                <w:sz w:val="16"/>
                <w:szCs w:val="22"/>
                <w:lang w:val="fr-CH" w:eastAsia="zh-CN" w:bidi="ar-SA"/>
              </w:rPr>
            </w:pPr>
            <w:del w:id="2680" w:author="El Wardany, Samy" w:date="2018-10-22T11:29:00Z">
              <w:r w:rsidRPr="0056673E" w:rsidDel="00910AEB">
                <w:rPr>
                  <w:rFonts w:hint="cs"/>
                  <w:b/>
                  <w:bCs/>
                  <w:spacing w:val="-2"/>
                  <w:sz w:val="16"/>
                  <w:szCs w:val="22"/>
                  <w:rtl/>
                  <w:lang w:val="fr-CH" w:eastAsia="zh-CN" w:bidi="ar-SA"/>
                </w:rPr>
                <w:delText>مجموع النفقات المقدرة</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81" w:author="El Wardany, Samy" w:date="2018-10-22T11:29:00Z"/>
                <w:b/>
                <w:bCs/>
                <w:color w:val="0F243E"/>
                <w:sz w:val="16"/>
                <w:szCs w:val="22"/>
                <w:lang w:val="fr-CH" w:eastAsia="zh-CN" w:bidi="ar-SA"/>
              </w:rPr>
            </w:pPr>
            <w:del w:id="2682" w:author="El Wardany, Samy" w:date="2018-10-22T11:29:00Z">
              <w:r w:rsidRPr="0056673E" w:rsidDel="00910AEB">
                <w:rPr>
                  <w:b/>
                  <w:bCs/>
                  <w:color w:val="0F243E"/>
                  <w:sz w:val="16"/>
                  <w:szCs w:val="22"/>
                  <w:lang w:val="fr-CH" w:eastAsia="zh-CN" w:bidi="ar-SA"/>
                </w:rPr>
                <w:delText> </w:delText>
              </w:r>
            </w:del>
          </w:p>
        </w:tc>
        <w:tc>
          <w:tcPr>
            <w:tcW w:w="948"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83" w:author="El Wardany, Samy" w:date="2018-10-22T11:29:00Z"/>
                <w:b/>
                <w:bCs/>
                <w:color w:val="000000"/>
                <w:sz w:val="16"/>
                <w:szCs w:val="22"/>
                <w:lang w:val="fr-CH" w:eastAsia="zh-CN" w:bidi="ar-SA"/>
              </w:rPr>
            </w:pPr>
            <w:del w:id="2684" w:author="El Wardany, Samy" w:date="2018-10-22T11:29:00Z">
              <w:r w:rsidRPr="0056673E" w:rsidDel="00910AEB">
                <w:rPr>
                  <w:b/>
                  <w:bCs/>
                  <w:color w:val="000000"/>
                  <w:sz w:val="16"/>
                  <w:szCs w:val="22"/>
                  <w:lang w:val="fr-CH" w:eastAsia="zh-CN" w:bidi="ar-SA"/>
                </w:rPr>
                <w:delText> </w:delText>
              </w:r>
            </w:del>
          </w:p>
        </w:tc>
        <w:tc>
          <w:tcPr>
            <w:tcW w:w="948"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85" w:author="El Wardany, Samy" w:date="2018-10-22T11:29:00Z"/>
                <w:b/>
                <w:bCs/>
                <w:color w:val="000000"/>
                <w:sz w:val="16"/>
                <w:szCs w:val="22"/>
                <w:lang w:val="fr-CH" w:eastAsia="zh-CN" w:bidi="ar-SA"/>
              </w:rPr>
            </w:pPr>
            <w:del w:id="2686" w:author="El Wardany, Samy" w:date="2018-10-22T11:29:00Z">
              <w:r w:rsidRPr="0056673E" w:rsidDel="00910AEB">
                <w:rPr>
                  <w:b/>
                  <w:bCs/>
                  <w:color w:val="000000"/>
                  <w:sz w:val="16"/>
                  <w:szCs w:val="22"/>
                  <w:lang w:val="fr-CH" w:eastAsia="zh-CN" w:bidi="ar-SA"/>
                </w:rPr>
                <w:delText> </w:delText>
              </w:r>
            </w:del>
          </w:p>
        </w:tc>
        <w:tc>
          <w:tcPr>
            <w:tcW w:w="995" w:type="dxa"/>
            <w:tcBorders>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87" w:author="El Wardany, Samy" w:date="2018-10-22T11:29:00Z"/>
                <w:b/>
                <w:bCs/>
                <w:color w:val="000000"/>
                <w:sz w:val="16"/>
                <w:szCs w:val="22"/>
                <w:lang w:val="fr-CH" w:eastAsia="zh-CN" w:bidi="ar-SA"/>
              </w:rPr>
            </w:pPr>
            <w:del w:id="2688" w:author="El Wardany, Samy" w:date="2018-10-22T11:29:00Z">
              <w:r w:rsidRPr="0056673E" w:rsidDel="00910AEB">
                <w:rPr>
                  <w:b/>
                  <w:bCs/>
                  <w:color w:val="000000"/>
                  <w:sz w:val="16"/>
                  <w:szCs w:val="22"/>
                  <w:lang w:val="fr-CH" w:eastAsia="zh-CN" w:bidi="ar-SA"/>
                </w:rPr>
                <w:delText> </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89" w:author="El Wardany, Samy" w:date="2018-10-22T11:29:00Z"/>
                <w:b/>
                <w:bCs/>
                <w:color w:val="0F243E"/>
                <w:sz w:val="16"/>
                <w:szCs w:val="22"/>
                <w:lang w:val="fr-CH" w:eastAsia="zh-CN" w:bidi="ar-SA"/>
              </w:rPr>
            </w:pPr>
            <w:del w:id="2690" w:author="El Wardany, Samy" w:date="2018-10-22T11:29:00Z">
              <w:r w:rsidRPr="0056673E" w:rsidDel="00910AEB">
                <w:rPr>
                  <w:b/>
                  <w:bCs/>
                  <w:color w:val="0F243E"/>
                  <w:sz w:val="16"/>
                  <w:szCs w:val="22"/>
                  <w:lang w:val="fr-CH" w:eastAsia="zh-CN" w:bidi="ar-SA"/>
                </w:rPr>
                <w:delText> </w:delText>
              </w:r>
            </w:del>
          </w:p>
        </w:tc>
        <w:tc>
          <w:tcPr>
            <w:tcW w:w="989"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91" w:author="El Wardany, Samy" w:date="2018-10-22T11:29:00Z"/>
                <w:b/>
                <w:bCs/>
                <w:color w:val="000000"/>
                <w:sz w:val="16"/>
                <w:szCs w:val="22"/>
                <w:lang w:val="fr-CH" w:eastAsia="zh-CN" w:bidi="ar-SA"/>
              </w:rPr>
            </w:pPr>
            <w:del w:id="2692" w:author="El Wardany, Samy" w:date="2018-10-22T11:29:00Z">
              <w:r w:rsidRPr="0056673E" w:rsidDel="00910AEB">
                <w:rPr>
                  <w:b/>
                  <w:bCs/>
                  <w:color w:val="000000"/>
                  <w:sz w:val="16"/>
                  <w:szCs w:val="22"/>
                  <w:lang w:val="fr-CH" w:eastAsia="zh-CN" w:bidi="ar-SA"/>
                </w:rPr>
                <w:delText> </w:delText>
              </w:r>
            </w:del>
          </w:p>
        </w:tc>
        <w:tc>
          <w:tcPr>
            <w:tcW w:w="916"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93" w:author="El Wardany, Samy" w:date="2018-10-22T11:29:00Z"/>
                <w:b/>
                <w:bCs/>
                <w:color w:val="000000"/>
                <w:sz w:val="16"/>
                <w:szCs w:val="22"/>
                <w:lang w:val="fr-CH" w:eastAsia="zh-CN" w:bidi="ar-SA"/>
              </w:rPr>
            </w:pPr>
            <w:del w:id="2694" w:author="El Wardany, Samy" w:date="2018-10-22T11:29:00Z">
              <w:r w:rsidRPr="0056673E" w:rsidDel="00910AEB">
                <w:rPr>
                  <w:b/>
                  <w:bCs/>
                  <w:color w:val="000000"/>
                  <w:sz w:val="16"/>
                  <w:szCs w:val="22"/>
                  <w:lang w:val="fr-CH" w:eastAsia="zh-CN" w:bidi="ar-SA"/>
                </w:rPr>
                <w:delText> </w:delText>
              </w:r>
            </w:del>
          </w:p>
        </w:tc>
        <w:tc>
          <w:tcPr>
            <w:tcW w:w="883" w:type="dxa"/>
            <w:tcBorders>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95" w:author="El Wardany, Samy" w:date="2018-10-22T11:29:00Z"/>
                <w:b/>
                <w:bCs/>
                <w:color w:val="000000"/>
                <w:sz w:val="16"/>
                <w:szCs w:val="22"/>
                <w:lang w:val="en-US" w:eastAsia="zh-CN" w:bidi="ar-SA"/>
              </w:rPr>
            </w:pPr>
            <w:del w:id="2696" w:author="El Wardany, Samy" w:date="2018-10-22T11:29:00Z">
              <w:r w:rsidRPr="0056673E" w:rsidDel="00910AEB">
                <w:rPr>
                  <w:b/>
                  <w:bCs/>
                  <w:color w:val="000000"/>
                  <w:sz w:val="16"/>
                  <w:szCs w:val="22"/>
                  <w:lang w:val="en-US" w:eastAsia="zh-CN" w:bidi="ar-SA"/>
                </w:rPr>
                <w:delText>635 704</w:delText>
              </w:r>
            </w:del>
          </w:p>
        </w:tc>
        <w:tc>
          <w:tcPr>
            <w:tcW w:w="882"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97" w:author="El Wardany, Samy" w:date="2018-10-22T11:29:00Z"/>
                <w:b/>
                <w:bCs/>
                <w:color w:val="000000"/>
                <w:sz w:val="16"/>
                <w:szCs w:val="22"/>
                <w:lang w:val="en-US" w:eastAsia="zh-CN" w:bidi="ar-SA"/>
              </w:rPr>
            </w:pPr>
            <w:del w:id="2698" w:author="El Wardany, Samy" w:date="2018-10-22T11:29:00Z">
              <w:r w:rsidRPr="0056673E" w:rsidDel="00910AEB">
                <w:rPr>
                  <w:b/>
                  <w:bCs/>
                  <w:color w:val="000000"/>
                  <w:sz w:val="16"/>
                  <w:szCs w:val="22"/>
                  <w:lang w:val="en-US" w:eastAsia="zh-CN" w:bidi="ar-SA"/>
                </w:rPr>
                <w:delText> </w:delText>
              </w:r>
            </w:del>
          </w:p>
        </w:tc>
        <w:tc>
          <w:tcPr>
            <w:tcW w:w="906" w:type="dxa"/>
            <w:tcBorders>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699" w:author="El Wardany, Samy" w:date="2018-10-22T11:29:00Z"/>
                <w:b/>
                <w:bCs/>
                <w:color w:val="000000"/>
                <w:sz w:val="16"/>
                <w:szCs w:val="22"/>
                <w:lang w:val="en-US" w:eastAsia="zh-CN" w:bidi="ar-SA"/>
              </w:rPr>
            </w:pPr>
            <w:del w:id="2700" w:author="El Wardany, Samy" w:date="2018-10-22T11:29:00Z">
              <w:r w:rsidRPr="0056673E" w:rsidDel="00910AEB">
                <w:rPr>
                  <w:b/>
                  <w:bCs/>
                  <w:color w:val="000000"/>
                  <w:sz w:val="16"/>
                  <w:szCs w:val="22"/>
                  <w:lang w:val="en-US" w:eastAsia="zh-CN" w:bidi="ar-SA"/>
                </w:rPr>
                <w:delText> </w:delText>
              </w:r>
            </w:del>
          </w:p>
        </w:tc>
      </w:tr>
      <w:tr w:rsidR="00F13791" w:rsidRPr="0056673E" w:rsidDel="00910AEB" w:rsidTr="00992AB6">
        <w:trPr>
          <w:del w:id="2701" w:author="El Wardany, Samy" w:date="2018-10-22T11:29:00Z"/>
        </w:trPr>
        <w:tc>
          <w:tcPr>
            <w:tcW w:w="1603" w:type="dxa"/>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02" w:author="El Wardany, Samy" w:date="2018-10-22T11:29:00Z"/>
                <w:color w:val="000000"/>
                <w:sz w:val="16"/>
                <w:szCs w:val="22"/>
                <w:lang w:val="en-US" w:eastAsia="zh-CN" w:bidi="ar-SA"/>
              </w:rPr>
            </w:pPr>
            <w:del w:id="2703" w:author="El Wardany, Samy" w:date="2018-10-22T11:29:00Z">
              <w:r w:rsidRPr="0056673E" w:rsidDel="00910AEB">
                <w:rPr>
                  <w:color w:val="000000"/>
                  <w:sz w:val="16"/>
                  <w:szCs w:val="22"/>
                  <w:lang w:val="en-US" w:eastAsia="zh-CN" w:bidi="ar-SA"/>
                </w:rPr>
                <w:delText> </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04" w:author="El Wardany, Samy" w:date="2018-10-22T11:29:00Z"/>
                <w:b/>
                <w:bCs/>
                <w:color w:val="0F243E"/>
                <w:sz w:val="16"/>
                <w:szCs w:val="22"/>
                <w:lang w:val="en-US" w:eastAsia="zh-CN" w:bidi="ar-SA"/>
              </w:rPr>
            </w:pPr>
            <w:del w:id="2705" w:author="El Wardany, Samy" w:date="2018-10-22T11:29:00Z">
              <w:r w:rsidRPr="0056673E" w:rsidDel="00910AEB">
                <w:rPr>
                  <w:b/>
                  <w:bCs/>
                  <w:color w:val="0F243E"/>
                  <w:sz w:val="16"/>
                  <w:szCs w:val="22"/>
                  <w:lang w:val="en-US" w:eastAsia="zh-CN" w:bidi="ar-SA"/>
                </w:rPr>
                <w:delText> </w:delText>
              </w:r>
            </w:del>
          </w:p>
        </w:tc>
        <w:tc>
          <w:tcPr>
            <w:tcW w:w="948"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06" w:author="El Wardany, Samy" w:date="2018-10-22T11:29:00Z"/>
                <w:color w:val="000000"/>
                <w:sz w:val="16"/>
                <w:szCs w:val="22"/>
                <w:lang w:val="en-US" w:eastAsia="zh-CN" w:bidi="ar-SA"/>
              </w:rPr>
            </w:pPr>
            <w:del w:id="2707" w:author="El Wardany, Samy" w:date="2018-10-22T11:29:00Z">
              <w:r w:rsidRPr="0056673E" w:rsidDel="00910AEB">
                <w:rPr>
                  <w:color w:val="000000"/>
                  <w:sz w:val="16"/>
                  <w:szCs w:val="22"/>
                  <w:lang w:val="en-US" w:eastAsia="zh-CN" w:bidi="ar-SA"/>
                </w:rPr>
                <w:delText> </w:delText>
              </w:r>
            </w:del>
          </w:p>
        </w:tc>
        <w:tc>
          <w:tcPr>
            <w:tcW w:w="948"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08" w:author="El Wardany, Samy" w:date="2018-10-22T11:29:00Z"/>
                <w:color w:val="000000"/>
                <w:sz w:val="16"/>
                <w:szCs w:val="22"/>
                <w:lang w:val="en-US" w:eastAsia="zh-CN" w:bidi="ar-SA"/>
              </w:rPr>
            </w:pPr>
            <w:del w:id="2709" w:author="El Wardany, Samy" w:date="2018-10-22T11:29:00Z">
              <w:r w:rsidRPr="0056673E" w:rsidDel="00910AEB">
                <w:rPr>
                  <w:color w:val="000000"/>
                  <w:sz w:val="16"/>
                  <w:szCs w:val="22"/>
                  <w:lang w:val="en-US" w:eastAsia="zh-CN" w:bidi="ar-SA"/>
                </w:rPr>
                <w:delText> </w:delText>
              </w:r>
            </w:del>
          </w:p>
        </w:tc>
        <w:tc>
          <w:tcPr>
            <w:tcW w:w="995" w:type="dxa"/>
            <w:tcBorders>
              <w:lef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10" w:author="El Wardany, Samy" w:date="2018-10-22T11:29:00Z"/>
                <w:color w:val="000000"/>
                <w:sz w:val="16"/>
                <w:szCs w:val="22"/>
                <w:lang w:val="en-US" w:eastAsia="zh-CN" w:bidi="ar-SA"/>
              </w:rPr>
            </w:pPr>
            <w:del w:id="2711" w:author="El Wardany, Samy" w:date="2018-10-22T11:29:00Z">
              <w:r w:rsidRPr="0056673E" w:rsidDel="00910AEB">
                <w:rPr>
                  <w:color w:val="000000"/>
                  <w:sz w:val="16"/>
                  <w:szCs w:val="22"/>
                  <w:lang w:val="en-US" w:eastAsia="zh-CN" w:bidi="ar-SA"/>
                </w:rPr>
                <w:delText> </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12" w:author="El Wardany, Samy" w:date="2018-10-22T11:29:00Z"/>
                <w:b/>
                <w:bCs/>
                <w:color w:val="0F243E"/>
                <w:sz w:val="16"/>
                <w:szCs w:val="22"/>
                <w:lang w:val="en-US" w:eastAsia="zh-CN" w:bidi="ar-SA"/>
              </w:rPr>
            </w:pPr>
            <w:del w:id="2713" w:author="El Wardany, Samy" w:date="2018-10-22T11:29:00Z">
              <w:r w:rsidRPr="0056673E" w:rsidDel="00910AEB">
                <w:rPr>
                  <w:b/>
                  <w:bCs/>
                  <w:color w:val="0F243E"/>
                  <w:sz w:val="16"/>
                  <w:szCs w:val="22"/>
                  <w:lang w:val="en-US" w:eastAsia="zh-CN" w:bidi="ar-SA"/>
                </w:rPr>
                <w:delText> </w:delText>
              </w:r>
            </w:del>
          </w:p>
        </w:tc>
        <w:tc>
          <w:tcPr>
            <w:tcW w:w="989" w:type="dxa"/>
            <w:tcBorders>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14" w:author="El Wardany, Samy" w:date="2018-10-22T11:29:00Z"/>
                <w:color w:val="000000"/>
                <w:sz w:val="16"/>
                <w:szCs w:val="22"/>
                <w:lang w:val="en-US" w:eastAsia="zh-CN" w:bidi="ar-SA"/>
              </w:rPr>
            </w:pPr>
            <w:del w:id="2715" w:author="El Wardany, Samy" w:date="2018-10-22T11:29:00Z">
              <w:r w:rsidRPr="0056673E" w:rsidDel="00910AEB">
                <w:rPr>
                  <w:color w:val="000000"/>
                  <w:sz w:val="16"/>
                  <w:szCs w:val="22"/>
                  <w:lang w:val="en-US" w:eastAsia="zh-CN" w:bidi="ar-SA"/>
                </w:rPr>
                <w:delText> </w:delText>
              </w:r>
            </w:del>
          </w:p>
        </w:tc>
        <w:tc>
          <w:tcPr>
            <w:tcW w:w="916"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16" w:author="El Wardany, Samy" w:date="2018-10-22T11:29:00Z"/>
                <w:color w:val="000000"/>
                <w:sz w:val="16"/>
                <w:szCs w:val="22"/>
                <w:lang w:val="en-US" w:eastAsia="zh-CN" w:bidi="ar-SA"/>
              </w:rPr>
            </w:pPr>
            <w:del w:id="2717" w:author="El Wardany, Samy" w:date="2018-10-22T11:29:00Z">
              <w:r w:rsidRPr="0056673E" w:rsidDel="00910AEB">
                <w:rPr>
                  <w:color w:val="000000"/>
                  <w:sz w:val="16"/>
                  <w:szCs w:val="22"/>
                  <w:lang w:val="en-US" w:eastAsia="zh-CN" w:bidi="ar-SA"/>
                </w:rPr>
                <w:delText> </w:delText>
              </w:r>
            </w:del>
          </w:p>
        </w:tc>
        <w:tc>
          <w:tcPr>
            <w:tcW w:w="883" w:type="dxa"/>
            <w:tcBorders>
              <w:left w:val="nil"/>
              <w:right w:val="nil"/>
            </w:tcBorders>
            <w:shd w:val="clear" w:color="auto" w:fill="DCE6F1"/>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18" w:author="El Wardany, Samy" w:date="2018-10-22T11:29:00Z"/>
                <w:color w:val="000000"/>
                <w:sz w:val="16"/>
                <w:szCs w:val="22"/>
                <w:lang w:val="en-US" w:eastAsia="zh-CN" w:bidi="ar-SA"/>
              </w:rPr>
            </w:pPr>
            <w:del w:id="2719" w:author="El Wardany, Samy" w:date="2018-10-22T11:29:00Z">
              <w:r w:rsidRPr="0056673E" w:rsidDel="00910AEB">
                <w:rPr>
                  <w:color w:val="000000"/>
                  <w:sz w:val="16"/>
                  <w:szCs w:val="22"/>
                  <w:lang w:val="en-US" w:eastAsia="zh-CN" w:bidi="ar-SA"/>
                </w:rPr>
                <w:delText> </w:delText>
              </w:r>
            </w:del>
          </w:p>
        </w:tc>
        <w:tc>
          <w:tcPr>
            <w:tcW w:w="882" w:type="dxa"/>
            <w:tcBorders>
              <w:left w:val="nil"/>
              <w:righ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20" w:author="El Wardany, Samy" w:date="2018-10-22T11:29:00Z"/>
                <w:color w:val="000000"/>
                <w:sz w:val="16"/>
                <w:szCs w:val="22"/>
                <w:lang w:val="en-US" w:eastAsia="zh-CN" w:bidi="ar-SA"/>
              </w:rPr>
            </w:pPr>
            <w:del w:id="2721" w:author="El Wardany, Samy" w:date="2018-10-22T11:29:00Z">
              <w:r w:rsidRPr="0056673E" w:rsidDel="00910AEB">
                <w:rPr>
                  <w:color w:val="000000"/>
                  <w:sz w:val="16"/>
                  <w:szCs w:val="22"/>
                  <w:lang w:val="en-US" w:eastAsia="zh-CN" w:bidi="ar-SA"/>
                </w:rPr>
                <w:delText> </w:delText>
              </w:r>
            </w:del>
          </w:p>
        </w:tc>
        <w:tc>
          <w:tcPr>
            <w:tcW w:w="906" w:type="dxa"/>
            <w:tcBorders>
              <w:left w:val="nil"/>
            </w:tcBorders>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2722" w:author="El Wardany, Samy" w:date="2018-10-22T11:29:00Z"/>
                <w:color w:val="000000"/>
                <w:sz w:val="16"/>
                <w:szCs w:val="22"/>
                <w:lang w:val="en-US" w:eastAsia="zh-CN" w:bidi="ar-SA"/>
              </w:rPr>
            </w:pPr>
            <w:del w:id="2723" w:author="El Wardany, Samy" w:date="2018-10-22T11:29:00Z">
              <w:r w:rsidRPr="0056673E" w:rsidDel="00910AEB">
                <w:rPr>
                  <w:color w:val="000000"/>
                  <w:sz w:val="16"/>
                  <w:szCs w:val="22"/>
                  <w:lang w:val="en-US" w:eastAsia="zh-CN" w:bidi="ar-SA"/>
                </w:rPr>
                <w:delText> </w:delText>
              </w:r>
            </w:del>
          </w:p>
        </w:tc>
      </w:tr>
      <w:tr w:rsidR="00F13791" w:rsidRPr="0056673E" w:rsidDel="00910AEB" w:rsidTr="00992AB6">
        <w:trPr>
          <w:del w:id="2724" w:author="El Wardany, Samy" w:date="2018-10-22T11:29:00Z"/>
        </w:trPr>
        <w:tc>
          <w:tcPr>
            <w:tcW w:w="1603" w:type="dxa"/>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25" w:author="El Wardany, Samy" w:date="2018-10-22T11:29:00Z"/>
                <w:b/>
                <w:bCs/>
                <w:spacing w:val="-2"/>
                <w:sz w:val="16"/>
                <w:szCs w:val="22"/>
                <w:lang w:val="en-US" w:eastAsia="zh-CN" w:bidi="ar-SA"/>
              </w:rPr>
            </w:pPr>
            <w:del w:id="2726" w:author="El Wardany, Samy" w:date="2018-10-22T11:29:00Z">
              <w:r w:rsidRPr="0056673E" w:rsidDel="00910AEB">
                <w:rPr>
                  <w:rFonts w:hint="cs"/>
                  <w:b/>
                  <w:bCs/>
                  <w:spacing w:val="-2"/>
                  <w:sz w:val="16"/>
                  <w:szCs w:val="22"/>
                  <w:rtl/>
                  <w:lang w:val="en-US" w:eastAsia="zh-CN" w:bidi="ar-SA"/>
                </w:rPr>
                <w:delText>مجموع النفقات المقدرة</w:delText>
              </w:r>
            </w:del>
          </w:p>
        </w:tc>
        <w:tc>
          <w:tcPr>
            <w:tcW w:w="273"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27" w:author="El Wardany, Samy" w:date="2018-10-22T11:29:00Z"/>
                <w:b/>
                <w:bCs/>
                <w:color w:val="0F243E"/>
                <w:sz w:val="16"/>
                <w:szCs w:val="22"/>
                <w:lang w:val="en-US" w:eastAsia="zh-CN" w:bidi="ar-SA"/>
              </w:rPr>
            </w:pPr>
            <w:del w:id="2728" w:author="El Wardany, Samy" w:date="2018-10-22T11:29:00Z">
              <w:r w:rsidRPr="0056673E" w:rsidDel="00910AEB">
                <w:rPr>
                  <w:b/>
                  <w:bCs/>
                  <w:color w:val="0F243E"/>
                  <w:sz w:val="16"/>
                  <w:szCs w:val="22"/>
                  <w:lang w:val="en-US" w:eastAsia="zh-CN" w:bidi="ar-SA"/>
                </w:rPr>
                <w:delText> </w:delText>
              </w:r>
            </w:del>
          </w:p>
        </w:tc>
        <w:tc>
          <w:tcPr>
            <w:tcW w:w="948" w:type="dxa"/>
            <w:tcBorders>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29" w:author="El Wardany, Samy" w:date="2018-10-22T11:29:00Z"/>
                <w:b/>
                <w:bCs/>
                <w:color w:val="000000"/>
                <w:sz w:val="16"/>
                <w:szCs w:val="22"/>
                <w:lang w:val="en-US" w:eastAsia="zh-CN" w:bidi="ar-SA"/>
              </w:rPr>
            </w:pPr>
            <w:del w:id="2730" w:author="El Wardany, Samy" w:date="2018-10-22T11:29:00Z">
              <w:r w:rsidRPr="0056673E" w:rsidDel="00910AEB">
                <w:rPr>
                  <w:b/>
                  <w:bCs/>
                  <w:color w:val="000000"/>
                  <w:sz w:val="16"/>
                  <w:szCs w:val="22"/>
                  <w:lang w:val="en-US" w:eastAsia="zh-CN" w:bidi="ar-SA"/>
                </w:rPr>
                <w:delText> </w:delText>
              </w:r>
            </w:del>
          </w:p>
        </w:tc>
        <w:tc>
          <w:tcPr>
            <w:tcW w:w="948"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31" w:author="El Wardany, Samy" w:date="2018-10-22T11:29:00Z"/>
                <w:b/>
                <w:bCs/>
                <w:color w:val="000000"/>
                <w:sz w:val="16"/>
                <w:szCs w:val="22"/>
                <w:lang w:val="en-US" w:eastAsia="zh-CN" w:bidi="ar-SA"/>
              </w:rPr>
            </w:pPr>
            <w:del w:id="2732" w:author="El Wardany, Samy" w:date="2018-10-22T11:29:00Z">
              <w:r w:rsidRPr="0056673E" w:rsidDel="00910AEB">
                <w:rPr>
                  <w:b/>
                  <w:bCs/>
                  <w:color w:val="000000"/>
                  <w:sz w:val="16"/>
                  <w:szCs w:val="22"/>
                  <w:lang w:val="en-US" w:eastAsia="zh-CN" w:bidi="ar-SA"/>
                </w:rPr>
                <w:delText> </w:delText>
              </w:r>
            </w:del>
          </w:p>
        </w:tc>
        <w:tc>
          <w:tcPr>
            <w:tcW w:w="995" w:type="dxa"/>
            <w:tcBorders>
              <w:lef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33" w:author="El Wardany, Samy" w:date="2018-10-22T11:29:00Z"/>
                <w:b/>
                <w:bCs/>
                <w:color w:val="000000"/>
                <w:sz w:val="16"/>
                <w:szCs w:val="22"/>
                <w:lang w:val="en-US" w:eastAsia="zh-CN" w:bidi="ar-SA"/>
              </w:rPr>
            </w:pPr>
            <w:del w:id="2734" w:author="El Wardany, Samy" w:date="2018-10-22T11:29:00Z">
              <w:r w:rsidRPr="0056673E" w:rsidDel="00910AEB">
                <w:rPr>
                  <w:b/>
                  <w:bCs/>
                  <w:color w:val="000000"/>
                  <w:sz w:val="16"/>
                  <w:szCs w:val="22"/>
                  <w:lang w:val="en-US" w:eastAsia="zh-CN" w:bidi="ar-SA"/>
                </w:rPr>
                <w:delText> </w:delText>
              </w:r>
            </w:del>
          </w:p>
        </w:tc>
        <w:tc>
          <w:tcPr>
            <w:tcW w:w="280" w:type="dxa"/>
            <w:shd w:val="clear" w:color="auto" w:fill="FCD5B4"/>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35" w:author="El Wardany, Samy" w:date="2018-10-22T11:29:00Z"/>
                <w:b/>
                <w:bCs/>
                <w:color w:val="0F243E"/>
                <w:sz w:val="16"/>
                <w:szCs w:val="22"/>
                <w:lang w:val="en-US" w:eastAsia="zh-CN" w:bidi="ar-SA"/>
              </w:rPr>
            </w:pPr>
            <w:del w:id="2736" w:author="El Wardany, Samy" w:date="2018-10-22T11:29:00Z">
              <w:r w:rsidRPr="0056673E" w:rsidDel="00910AEB">
                <w:rPr>
                  <w:b/>
                  <w:bCs/>
                  <w:color w:val="0F243E"/>
                  <w:sz w:val="16"/>
                  <w:szCs w:val="22"/>
                  <w:lang w:val="en-US" w:eastAsia="zh-CN" w:bidi="ar-SA"/>
                </w:rPr>
                <w:delText> </w:delText>
              </w:r>
            </w:del>
          </w:p>
        </w:tc>
        <w:tc>
          <w:tcPr>
            <w:tcW w:w="989" w:type="dxa"/>
            <w:tcBorders>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37" w:author="El Wardany, Samy" w:date="2018-10-22T11:29:00Z"/>
                <w:b/>
                <w:bCs/>
                <w:color w:val="000000"/>
                <w:sz w:val="16"/>
                <w:szCs w:val="22"/>
                <w:lang w:val="en-US" w:eastAsia="zh-CN" w:bidi="ar-SA"/>
              </w:rPr>
            </w:pPr>
            <w:del w:id="2738" w:author="El Wardany, Samy" w:date="2018-10-22T11:29:00Z">
              <w:r w:rsidRPr="0056673E" w:rsidDel="00910AEB">
                <w:rPr>
                  <w:b/>
                  <w:bCs/>
                  <w:color w:val="000000"/>
                  <w:sz w:val="16"/>
                  <w:szCs w:val="22"/>
                  <w:lang w:val="en-US" w:eastAsia="zh-CN" w:bidi="ar-SA"/>
                </w:rPr>
                <w:delText> </w:delText>
              </w:r>
            </w:del>
          </w:p>
        </w:tc>
        <w:tc>
          <w:tcPr>
            <w:tcW w:w="916"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39" w:author="El Wardany, Samy" w:date="2018-10-22T11:29:00Z"/>
                <w:b/>
                <w:bCs/>
                <w:color w:val="000000"/>
                <w:sz w:val="16"/>
                <w:szCs w:val="22"/>
                <w:lang w:val="en-US" w:eastAsia="zh-CN" w:bidi="ar-SA"/>
              </w:rPr>
            </w:pPr>
            <w:del w:id="2740" w:author="El Wardany, Samy" w:date="2018-10-22T11:29:00Z">
              <w:r w:rsidRPr="0056673E" w:rsidDel="00910AEB">
                <w:rPr>
                  <w:b/>
                  <w:bCs/>
                  <w:color w:val="000000"/>
                  <w:sz w:val="16"/>
                  <w:szCs w:val="22"/>
                  <w:lang w:val="en-US" w:eastAsia="zh-CN" w:bidi="ar-SA"/>
                </w:rPr>
                <w:delText> </w:delText>
              </w:r>
            </w:del>
          </w:p>
        </w:tc>
        <w:tc>
          <w:tcPr>
            <w:tcW w:w="883"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41" w:author="El Wardany, Samy" w:date="2018-10-22T11:29:00Z"/>
                <w:b/>
                <w:bCs/>
                <w:color w:val="000000"/>
                <w:sz w:val="16"/>
                <w:szCs w:val="22"/>
                <w:lang w:val="en-US" w:eastAsia="zh-CN" w:bidi="ar-SA"/>
              </w:rPr>
            </w:pPr>
            <w:del w:id="2742" w:author="El Wardany, Samy" w:date="2018-10-22T11:29:00Z">
              <w:r w:rsidRPr="0056673E" w:rsidDel="00910AEB">
                <w:rPr>
                  <w:b/>
                  <w:bCs/>
                  <w:color w:val="000000"/>
                  <w:sz w:val="16"/>
                  <w:szCs w:val="22"/>
                  <w:lang w:val="en-US" w:eastAsia="zh-CN" w:bidi="ar-SA"/>
                </w:rPr>
                <w:delText>0</w:delText>
              </w:r>
            </w:del>
          </w:p>
        </w:tc>
        <w:tc>
          <w:tcPr>
            <w:tcW w:w="882" w:type="dxa"/>
            <w:tcBorders>
              <w:left w:val="nil"/>
              <w:righ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43" w:author="El Wardany, Samy" w:date="2018-10-22T11:29:00Z"/>
                <w:b/>
                <w:bCs/>
                <w:color w:val="000000"/>
                <w:sz w:val="16"/>
                <w:szCs w:val="22"/>
                <w:lang w:val="en-US" w:eastAsia="zh-CN" w:bidi="ar-SA"/>
              </w:rPr>
            </w:pPr>
            <w:del w:id="2744" w:author="El Wardany, Samy" w:date="2018-10-22T11:29:00Z">
              <w:r w:rsidRPr="0056673E" w:rsidDel="00910AEB">
                <w:rPr>
                  <w:b/>
                  <w:bCs/>
                  <w:color w:val="000000"/>
                  <w:sz w:val="16"/>
                  <w:szCs w:val="22"/>
                  <w:lang w:val="en-US" w:eastAsia="zh-CN" w:bidi="ar-SA"/>
                </w:rPr>
                <w:delText> </w:delText>
              </w:r>
            </w:del>
          </w:p>
        </w:tc>
        <w:tc>
          <w:tcPr>
            <w:tcW w:w="906" w:type="dxa"/>
            <w:tcBorders>
              <w:left w:val="nil"/>
            </w:tcBorders>
            <w:shd w:val="clear" w:color="auto" w:fill="D9D9D9"/>
          </w:tcPr>
          <w:p w:rsidR="00F13791" w:rsidRPr="0056673E" w:rsidDel="00910AEB" w:rsidRDefault="00F13791" w:rsidP="00F13791">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2745" w:author="El Wardany, Samy" w:date="2018-10-22T11:29:00Z"/>
                <w:b/>
                <w:bCs/>
                <w:color w:val="000000"/>
                <w:sz w:val="16"/>
                <w:szCs w:val="22"/>
                <w:lang w:val="en-US" w:eastAsia="zh-CN" w:bidi="ar-SA"/>
              </w:rPr>
            </w:pPr>
            <w:del w:id="2746" w:author="El Wardany, Samy" w:date="2018-10-22T11:29:00Z">
              <w:r w:rsidRPr="0056673E" w:rsidDel="00910AEB">
                <w:rPr>
                  <w:b/>
                  <w:bCs/>
                  <w:color w:val="000000"/>
                  <w:sz w:val="16"/>
                  <w:szCs w:val="22"/>
                  <w:lang w:val="en-US" w:eastAsia="zh-CN" w:bidi="ar-SA"/>
                </w:rPr>
                <w:delText> </w:delText>
              </w:r>
            </w:del>
          </w:p>
        </w:tc>
      </w:tr>
    </w:tbl>
    <w:p w:rsidR="00F13791" w:rsidRPr="0056673E" w:rsidRDefault="00992AB6" w:rsidP="00ED6178">
      <w:pPr>
        <w:pStyle w:val="AnnexNo"/>
        <w:rPr>
          <w:rtl/>
        </w:rPr>
      </w:pPr>
      <w:r w:rsidRPr="00997752">
        <w:rPr>
          <w:rtl/>
        </w:rPr>
        <w:t>ال</w:t>
      </w:r>
      <w:r>
        <w:rPr>
          <w:rFonts w:hint="cs"/>
          <w:rtl/>
        </w:rPr>
        <w:t>‍</w:t>
      </w:r>
      <w:r w:rsidRPr="00997752">
        <w:rPr>
          <w:rtl/>
        </w:rPr>
        <w:t xml:space="preserve">ملحـق </w:t>
      </w:r>
      <w:r w:rsidR="00F13791" w:rsidRPr="0056673E">
        <w:rPr>
          <w:lang w:val="en-US"/>
        </w:rPr>
        <w:t>2</w:t>
      </w:r>
      <w:r w:rsidR="00F13791" w:rsidRPr="0056673E">
        <w:rPr>
          <w:rtl/>
        </w:rPr>
        <w:t xml:space="preserve"> للمقـرر </w:t>
      </w:r>
      <w:r w:rsidR="00F13791" w:rsidRPr="0056673E">
        <w:rPr>
          <w:lang w:val="en-US"/>
        </w:rPr>
        <w:t>5</w:t>
      </w:r>
      <w:r w:rsidR="00F13791" w:rsidRPr="0056673E">
        <w:rPr>
          <w:rtl/>
        </w:rPr>
        <w:t xml:space="preserve"> (ال‍مراجَع في </w:t>
      </w:r>
      <w:del w:id="2747" w:author="Aly, Abdullah" w:date="2018-10-11T09:19:00Z">
        <w:r w:rsidR="00F13791" w:rsidRPr="0056673E" w:rsidDel="007160D5">
          <w:rPr>
            <w:rFonts w:hint="cs"/>
            <w:rtl/>
          </w:rPr>
          <w:delText xml:space="preserve">بوسان، </w:delText>
        </w:r>
        <w:r w:rsidR="00F13791" w:rsidRPr="0056673E" w:rsidDel="007160D5">
          <w:rPr>
            <w:lang w:val="en-US"/>
          </w:rPr>
          <w:delText>2014</w:delText>
        </w:r>
      </w:del>
      <w:ins w:id="2748" w:author="Aly, Abdullah" w:date="2018-10-11T09:19:00Z">
        <w:r w:rsidR="007160D5" w:rsidRPr="0056673E">
          <w:rPr>
            <w:rFonts w:hint="cs"/>
            <w:rtl/>
            <w:lang w:val="en-US"/>
          </w:rPr>
          <w:t xml:space="preserve">دبي، </w:t>
        </w:r>
        <w:r w:rsidR="007160D5" w:rsidRPr="0056673E">
          <w:rPr>
            <w:lang w:val="en-US"/>
          </w:rPr>
          <w:t>2018</w:t>
        </w:r>
      </w:ins>
      <w:r w:rsidR="00F13791" w:rsidRPr="0056673E">
        <w:rPr>
          <w:rtl/>
        </w:rPr>
        <w:t>)</w:t>
      </w:r>
    </w:p>
    <w:p w:rsidR="00F13791" w:rsidRPr="0056673E" w:rsidRDefault="00F13791" w:rsidP="00F13791">
      <w:pPr>
        <w:pStyle w:val="Annextitle"/>
        <w:rPr>
          <w:rtl/>
        </w:rPr>
      </w:pPr>
      <w:r w:rsidRPr="0056673E">
        <w:rPr>
          <w:rtl/>
        </w:rPr>
        <w:lastRenderedPageBreak/>
        <w:t xml:space="preserve">تدابير من أجل تخفيض </w:t>
      </w:r>
      <w:r w:rsidRPr="0056673E">
        <w:rPr>
          <w:rFonts w:hint="cs"/>
          <w:rtl/>
        </w:rPr>
        <w:t>النفقات</w:t>
      </w:r>
    </w:p>
    <w:p w:rsidR="00F13791" w:rsidRPr="0056673E" w:rsidRDefault="00F13791" w:rsidP="00EA1959">
      <w:pPr>
        <w:pStyle w:val="enumlev1"/>
        <w:rPr>
          <w:rtl/>
        </w:rPr>
      </w:pPr>
      <w:r w:rsidRPr="0056673E">
        <w:t>(</w:t>
      </w:r>
      <w:r w:rsidRPr="0056673E">
        <w:rPr>
          <w:lang w:val="en-US"/>
        </w:rPr>
        <w:t>1</w:t>
      </w:r>
      <w:r w:rsidRPr="0056673E">
        <w:rPr>
          <w:rtl/>
        </w:rPr>
        <w:tab/>
      </w:r>
      <w:r w:rsidRPr="0056673E">
        <w:rPr>
          <w:rFonts w:hint="cs"/>
          <w:rtl/>
        </w:rPr>
        <w:t>تحديد</w:t>
      </w:r>
      <w:r w:rsidRPr="0056673E">
        <w:rPr>
          <w:rtl/>
        </w:rPr>
        <w:t xml:space="preserve"> حالات الازدواج</w:t>
      </w:r>
      <w:r w:rsidRPr="0056673E">
        <w:rPr>
          <w:rFonts w:hint="cs"/>
          <w:rtl/>
        </w:rPr>
        <w:t xml:space="preserve"> </w:t>
      </w:r>
      <w:del w:id="2749" w:author="Aly, Abdullah" w:date="2018-10-11T09:19:00Z">
        <w:r w:rsidRPr="0056673E" w:rsidDel="007160D5">
          <w:rPr>
            <w:rFonts w:hint="cs"/>
            <w:rtl/>
          </w:rPr>
          <w:delText>(</w:delText>
        </w:r>
      </w:del>
      <w:r w:rsidRPr="0056673E">
        <w:rPr>
          <w:rFonts w:hint="cs"/>
          <w:rtl/>
        </w:rPr>
        <w:t xml:space="preserve">وتداخل </w:t>
      </w:r>
      <w:r w:rsidRPr="0056673E">
        <w:rPr>
          <w:rtl/>
        </w:rPr>
        <w:t xml:space="preserve">الوظائف </w:t>
      </w:r>
      <w:r w:rsidRPr="0056673E">
        <w:rPr>
          <w:rFonts w:hint="cs"/>
          <w:rtl/>
        </w:rPr>
        <w:t>و</w:t>
      </w:r>
      <w:r w:rsidRPr="0056673E">
        <w:rPr>
          <w:rtl/>
        </w:rPr>
        <w:t xml:space="preserve">الأنشطة </w:t>
      </w:r>
      <w:r w:rsidRPr="0056673E">
        <w:rPr>
          <w:rFonts w:hint="cs"/>
          <w:rtl/>
        </w:rPr>
        <w:t>و</w:t>
      </w:r>
      <w:r w:rsidRPr="0056673E">
        <w:rPr>
          <w:rtl/>
        </w:rPr>
        <w:t xml:space="preserve">ورش العمل </w:t>
      </w:r>
      <w:r w:rsidRPr="0056673E">
        <w:rPr>
          <w:rFonts w:hint="cs"/>
          <w:rtl/>
        </w:rPr>
        <w:t>والحلقات الدراسية</w:t>
      </w:r>
      <w:del w:id="2750" w:author="Aly, Abdullah" w:date="2018-10-11T09:19:00Z">
        <w:r w:rsidRPr="0056673E" w:rsidDel="007160D5">
          <w:rPr>
            <w:rFonts w:hint="cs"/>
            <w:rtl/>
          </w:rPr>
          <w:delText>)</w:delText>
        </w:r>
      </w:del>
      <w:r w:rsidRPr="0056673E">
        <w:rPr>
          <w:rtl/>
        </w:rPr>
        <w:t xml:space="preserve"> </w:t>
      </w:r>
      <w:r w:rsidRPr="0056673E">
        <w:rPr>
          <w:rFonts w:hint="cs"/>
          <w:rtl/>
        </w:rPr>
        <w:t>وإزالتها</w:t>
      </w:r>
      <w:r w:rsidRPr="0056673E">
        <w:rPr>
          <w:rtl/>
        </w:rPr>
        <w:t>، وتحقيق مركزية المهام المالية</w:t>
      </w:r>
      <w:r w:rsidRPr="0056673E">
        <w:rPr>
          <w:rFonts w:hint="cs"/>
          <w:rtl/>
        </w:rPr>
        <w:t> </w:t>
      </w:r>
      <w:r w:rsidRPr="0056673E">
        <w:rPr>
          <w:rtl/>
        </w:rPr>
        <w:t>والإدارية</w:t>
      </w:r>
      <w:r w:rsidRPr="0056673E">
        <w:rPr>
          <w:rFonts w:hint="cs"/>
          <w:rtl/>
        </w:rPr>
        <w:t xml:space="preserve"> لتجنب</w:t>
      </w:r>
      <w:r w:rsidRPr="0056673E">
        <w:rPr>
          <w:rtl/>
        </w:rPr>
        <w:t xml:space="preserve"> </w:t>
      </w:r>
      <w:r w:rsidRPr="0056673E">
        <w:rPr>
          <w:rFonts w:hint="cs"/>
          <w:rtl/>
        </w:rPr>
        <w:t>أوجه</w:t>
      </w:r>
      <w:r w:rsidRPr="0056673E">
        <w:rPr>
          <w:rtl/>
        </w:rPr>
        <w:t xml:space="preserve"> </w:t>
      </w:r>
      <w:r w:rsidRPr="0056673E">
        <w:rPr>
          <w:rFonts w:hint="cs"/>
          <w:rtl/>
        </w:rPr>
        <w:t>القصور</w:t>
      </w:r>
      <w:r w:rsidRPr="0056673E">
        <w:rPr>
          <w:rtl/>
        </w:rPr>
        <w:t xml:space="preserve"> </w:t>
      </w:r>
      <w:r w:rsidRPr="0056673E">
        <w:rPr>
          <w:rFonts w:hint="cs"/>
          <w:rtl/>
        </w:rPr>
        <w:t>وللاستفادة</w:t>
      </w:r>
      <w:r w:rsidRPr="0056673E">
        <w:rPr>
          <w:rtl/>
        </w:rPr>
        <w:t xml:space="preserve"> </w:t>
      </w:r>
      <w:r w:rsidRPr="0056673E">
        <w:rPr>
          <w:rFonts w:hint="cs"/>
          <w:rtl/>
        </w:rPr>
        <w:t>من</w:t>
      </w:r>
      <w:r w:rsidRPr="0056673E">
        <w:rPr>
          <w:rtl/>
        </w:rPr>
        <w:t xml:space="preserve"> </w:t>
      </w:r>
      <w:r w:rsidRPr="0056673E">
        <w:rPr>
          <w:rFonts w:hint="cs"/>
          <w:rtl/>
        </w:rPr>
        <w:t>القوى</w:t>
      </w:r>
      <w:r w:rsidRPr="0056673E">
        <w:rPr>
          <w:rtl/>
        </w:rPr>
        <w:t xml:space="preserve"> </w:t>
      </w:r>
      <w:r w:rsidRPr="0056673E">
        <w:rPr>
          <w:rFonts w:hint="cs"/>
          <w:rtl/>
        </w:rPr>
        <w:t>العاملة</w:t>
      </w:r>
      <w:r w:rsidRPr="0056673E">
        <w:rPr>
          <w:rtl/>
        </w:rPr>
        <w:t xml:space="preserve"> </w:t>
      </w:r>
      <w:r w:rsidRPr="0056673E">
        <w:rPr>
          <w:rFonts w:hint="cs"/>
          <w:rtl/>
        </w:rPr>
        <w:t>المتخصصة</w:t>
      </w:r>
      <w:r w:rsidRPr="0056673E">
        <w:rPr>
          <w:rtl/>
        </w:rPr>
        <w:t>.</w:t>
      </w:r>
    </w:p>
    <w:p w:rsidR="00F13791" w:rsidRPr="0056673E" w:rsidRDefault="00F13791" w:rsidP="0067062D">
      <w:pPr>
        <w:pStyle w:val="enumlev1"/>
        <w:rPr>
          <w:rtl/>
        </w:rPr>
      </w:pPr>
      <w:r w:rsidRPr="0056673E">
        <w:t>(</w:t>
      </w:r>
      <w:r w:rsidRPr="0056673E">
        <w:rPr>
          <w:lang w:val="en-US"/>
        </w:rPr>
        <w:t>2</w:t>
      </w:r>
      <w:r w:rsidRPr="0056673E">
        <w:rPr>
          <w:rtl/>
        </w:rPr>
        <w:tab/>
        <w:t xml:space="preserve">قيام </w:t>
      </w:r>
      <w:del w:id="2751" w:author="Mohamed El Sehemawi" w:date="2018-10-14T17:38:00Z">
        <w:r w:rsidRPr="0056673E" w:rsidDel="0067062D">
          <w:rPr>
            <w:rtl/>
          </w:rPr>
          <w:delText xml:space="preserve">فريق مهام أو قسم مركزي مشترك </w:delText>
        </w:r>
      </w:del>
      <w:ins w:id="2752" w:author="Mohamed El Sehemawi" w:date="2018-10-14T17:38:00Z">
        <w:r w:rsidR="0067062D" w:rsidRPr="0056673E">
          <w:rPr>
            <w:rFonts w:hint="cs"/>
            <w:rtl/>
          </w:rPr>
          <w:t xml:space="preserve">فريق المهام المشترك </w:t>
        </w:r>
      </w:ins>
      <w:r w:rsidRPr="0056673E">
        <w:rPr>
          <w:rtl/>
        </w:rPr>
        <w:t xml:space="preserve">بين القطاعات بتنسيق ومواءمة جميع الحلقات الدراسية وورش العمل لتجنب ازدواج المواضيع ولتحقيق الاستفادة المثلى من </w:t>
      </w:r>
      <w:r w:rsidRPr="0056673E">
        <w:rPr>
          <w:rtl/>
          <w:lang w:bidi="ar-SY"/>
        </w:rPr>
        <w:t xml:space="preserve">الإدارة والخدمات اللوجستية والتنسيق ودعم </w:t>
      </w:r>
      <w:r w:rsidRPr="0056673E">
        <w:rPr>
          <w:rtl/>
        </w:rPr>
        <w:t>الأمانة</w:t>
      </w:r>
      <w:r w:rsidRPr="0056673E">
        <w:rPr>
          <w:rtl/>
          <w:lang w:bidi="ar-SY"/>
        </w:rPr>
        <w:t xml:space="preserve"> والاستفادة من تآزر الجهود بين القطاعات ومن مقاربة شمولية للمواضيع المطروقة</w:t>
      </w:r>
      <w:r w:rsidRPr="0056673E">
        <w:rPr>
          <w:rtl/>
        </w:rPr>
        <w:t>.</w:t>
      </w:r>
    </w:p>
    <w:p w:rsidR="00F13791" w:rsidRPr="0056673E" w:rsidRDefault="00F13791" w:rsidP="0067062D">
      <w:pPr>
        <w:pStyle w:val="enumlev1"/>
        <w:rPr>
          <w:rtl/>
          <w:lang w:bidi="ar-SY"/>
        </w:rPr>
      </w:pPr>
      <w:r w:rsidRPr="0056673E">
        <w:rPr>
          <w:lang w:val="en-US"/>
        </w:rPr>
        <w:t>(3</w:t>
      </w:r>
      <w:r w:rsidRPr="0056673E">
        <w:rPr>
          <w:rtl/>
          <w:lang w:bidi="ar-SY"/>
        </w:rPr>
        <w:tab/>
      </w:r>
      <w:ins w:id="2753" w:author="Mohamed El Sehemawi" w:date="2018-10-14T17:39:00Z">
        <w:r w:rsidR="0067062D" w:rsidRPr="0056673E">
          <w:rPr>
            <w:rFonts w:hint="cs"/>
            <w:rtl/>
            <w:lang w:bidi="ar-SY"/>
          </w:rPr>
          <w:t>العمل على ضمان دور الحضور الإقليمي في تحقيق "</w:t>
        </w:r>
      </w:ins>
      <w:ins w:id="2754" w:author="Mohamed El Sehemawi" w:date="2018-10-14T17:40:00Z">
        <w:r w:rsidR="0067062D" w:rsidRPr="0056673E">
          <w:rPr>
            <w:rFonts w:hint="cs"/>
            <w:rtl/>
            <w:lang w:bidi="ar-SY"/>
          </w:rPr>
          <w:t>توحيد الأداء في الاتحاد</w:t>
        </w:r>
      </w:ins>
      <w:ins w:id="2755" w:author="Mohamed El Sehemawi" w:date="2018-10-14T17:39:00Z">
        <w:r w:rsidR="0067062D" w:rsidRPr="0056673E">
          <w:rPr>
            <w:rFonts w:hint="cs"/>
            <w:rtl/>
            <w:lang w:bidi="ar-SY"/>
          </w:rPr>
          <w:t>"</w:t>
        </w:r>
      </w:ins>
      <w:ins w:id="2756" w:author="Mohamed El Sehemawi" w:date="2018-10-14T17:40:00Z">
        <w:r w:rsidR="0067062D" w:rsidRPr="0056673E">
          <w:rPr>
            <w:rFonts w:hint="cs"/>
            <w:rtl/>
            <w:lang w:bidi="ar-SY"/>
          </w:rPr>
          <w:t xml:space="preserve"> من خلال </w:t>
        </w:r>
      </w:ins>
      <w:r w:rsidRPr="0056673E">
        <w:rPr>
          <w:rtl/>
          <w:lang w:bidi="ar-SY"/>
        </w:rPr>
        <w:t xml:space="preserve">المشاركة الكاملة للمكاتب الإقليمية في تخطيط وتنظيم </w:t>
      </w:r>
      <w:r w:rsidRPr="0056673E">
        <w:rPr>
          <w:rtl/>
        </w:rPr>
        <w:t>ال</w:t>
      </w:r>
      <w:r w:rsidRPr="0056673E">
        <w:rPr>
          <w:rtl/>
          <w:lang w:bidi="ar-SY"/>
        </w:rPr>
        <w:t>حلقات الدراسية/ورش العمل/الاجتماعات/المؤتمرات</w:t>
      </w:r>
      <w:r w:rsidRPr="0056673E">
        <w:rPr>
          <w:rtl/>
        </w:rPr>
        <w:t>، بما في ذلك اجتماعاتها التحضيرية</w:t>
      </w:r>
      <w:r w:rsidRPr="0056673E">
        <w:rPr>
          <w:rtl/>
          <w:lang w:bidi="ar-SY"/>
        </w:rPr>
        <w:t xml:space="preserve"> خارج جنيف، </w:t>
      </w:r>
      <w:del w:id="2757" w:author="Mohamed El Sehemawi" w:date="2018-10-14T17:41:00Z">
        <w:r w:rsidRPr="0056673E" w:rsidDel="0067062D">
          <w:rPr>
            <w:rtl/>
            <w:lang w:bidi="ar-SY"/>
          </w:rPr>
          <w:delText xml:space="preserve">وذلك للاستفادة من استخدام </w:delText>
        </w:r>
      </w:del>
      <w:ins w:id="2758" w:author="Mohamed El Sehemawi" w:date="2018-10-14T17:41:00Z">
        <w:r w:rsidR="0067062D" w:rsidRPr="0056673E">
          <w:rPr>
            <w:rFonts w:hint="cs"/>
            <w:rtl/>
            <w:lang w:bidi="ar-SY"/>
          </w:rPr>
          <w:t xml:space="preserve">باستخدام </w:t>
        </w:r>
      </w:ins>
      <w:r w:rsidRPr="0056673E">
        <w:rPr>
          <w:rtl/>
          <w:lang w:bidi="ar-SY"/>
        </w:rPr>
        <w:t>الخبرات المحلية وشبكات جهات الاتصال المحلية والتوفير في تكاليف السفر</w:t>
      </w:r>
      <w:r w:rsidRPr="0056673E">
        <w:rPr>
          <w:rFonts w:hint="cs"/>
          <w:rtl/>
          <w:lang w:bidi="ar-SY"/>
        </w:rPr>
        <w:t>.</w:t>
      </w:r>
    </w:p>
    <w:p w:rsidR="00F13791" w:rsidRPr="0056673E" w:rsidRDefault="00F13791" w:rsidP="00F13791">
      <w:pPr>
        <w:pStyle w:val="enumlev1"/>
        <w:rPr>
          <w:rtl/>
        </w:rPr>
      </w:pPr>
      <w:r w:rsidRPr="0056673E">
        <w:t>(</w:t>
      </w:r>
      <w:r w:rsidRPr="0056673E">
        <w:rPr>
          <w:lang w:val="en-US"/>
        </w:rPr>
        <w:t>4</w:t>
      </w:r>
      <w:r w:rsidRPr="0056673E">
        <w:rPr>
          <w:rtl/>
        </w:rPr>
        <w:tab/>
        <w:t xml:space="preserve">التنسيق </w:t>
      </w:r>
      <w:r w:rsidRPr="0056673E">
        <w:rPr>
          <w:rFonts w:hint="cs"/>
          <w:rtl/>
        </w:rPr>
        <w:t xml:space="preserve">إلى أقصى حد </w:t>
      </w:r>
      <w:r w:rsidRPr="0056673E">
        <w:rPr>
          <w:rtl/>
        </w:rPr>
        <w:t xml:space="preserve">مع المنظمات الإقليمية بغية </w:t>
      </w:r>
      <w:r w:rsidRPr="0056673E">
        <w:rPr>
          <w:rFonts w:hint="cs"/>
          <w:rtl/>
        </w:rPr>
        <w:t>تنظيم أحداث/اجتماعات/مؤتمرات في موقع مشترك وتقاسم النفقات</w:t>
      </w:r>
      <w:r w:rsidRPr="0056673E">
        <w:rPr>
          <w:rtl/>
        </w:rPr>
        <w:t xml:space="preserve"> وتخفيض تكاليف المشاركة إلى الحد الأدنى.</w:t>
      </w:r>
    </w:p>
    <w:p w:rsidR="00F13791" w:rsidRPr="0056673E" w:rsidRDefault="00F13791" w:rsidP="00F13791">
      <w:pPr>
        <w:pStyle w:val="enumlev1"/>
        <w:rPr>
          <w:rtl/>
        </w:rPr>
      </w:pPr>
      <w:r w:rsidRPr="0056673E">
        <w:rPr>
          <w:lang w:val="en-US"/>
        </w:rPr>
        <w:t>(5</w:t>
      </w:r>
      <w:r w:rsidRPr="0056673E">
        <w:rPr>
          <w:rtl/>
        </w:rPr>
        <w:tab/>
        <w:t>تحقيق وفورات من التناقص</w:t>
      </w:r>
      <w:r w:rsidRPr="0056673E">
        <w:rPr>
          <w:rFonts w:hint="cs"/>
          <w:rtl/>
        </w:rPr>
        <w:t xml:space="preserve"> الطبيعي للموظفين</w:t>
      </w:r>
      <w:r w:rsidRPr="0056673E">
        <w:rPr>
          <w:rtl/>
        </w:rPr>
        <w:t xml:space="preserve"> وإعادة توزيع الموظفين ومراجعة رتب الوظائف الشاغرة وإمكانية</w:t>
      </w:r>
      <w:r w:rsidRPr="0056673E">
        <w:rPr>
          <w:rFonts w:hint="cs"/>
          <w:rtl/>
        </w:rPr>
        <w:t> </w:t>
      </w:r>
      <w:r w:rsidRPr="0056673E">
        <w:rPr>
          <w:rtl/>
        </w:rPr>
        <w:t>تخفيضها</w:t>
      </w:r>
      <w:r w:rsidRPr="0056673E">
        <w:rPr>
          <w:rFonts w:hint="cs"/>
          <w:rtl/>
        </w:rPr>
        <w:t xml:space="preserve">، خاصة في الأجزاء غير الحساسة في الأمانة العامة والمكاتب الثلاثة </w:t>
      </w:r>
      <w:r w:rsidRPr="0056673E">
        <w:rPr>
          <w:color w:val="000000"/>
          <w:rtl/>
        </w:rPr>
        <w:t>للوصول إلى المستويات المثلى من الإنتاجية والكفاءة والفعالية</w:t>
      </w:r>
      <w:r w:rsidRPr="0056673E">
        <w:rPr>
          <w:rFonts w:hint="cs"/>
          <w:rtl/>
        </w:rPr>
        <w:t>.</w:t>
      </w:r>
    </w:p>
    <w:p w:rsidR="00F13791" w:rsidRPr="0056673E" w:rsidRDefault="00F13791" w:rsidP="00F13791">
      <w:pPr>
        <w:pStyle w:val="enumlev1"/>
        <w:rPr>
          <w:rtl/>
        </w:rPr>
      </w:pPr>
      <w:r w:rsidRPr="0056673E">
        <w:t>(</w:t>
      </w:r>
      <w:r w:rsidRPr="0056673E">
        <w:rPr>
          <w:lang w:val="en-US"/>
        </w:rPr>
        <w:t>6</w:t>
      </w:r>
      <w:r w:rsidRPr="0056673E">
        <w:rPr>
          <w:rtl/>
        </w:rPr>
        <w:tab/>
        <w:t>تحديد أولويات إعادة توزيع الموظفين بغية تنفيذ أنشطة جديدة أو إضافية. وينبغي أن تكون عمليات التوظيف الجديدة الخيار الأخير مع مراعاة التوازن بين الجنسين والتوزيع الجغرافي</w:t>
      </w:r>
      <w:ins w:id="2759" w:author="Mohamed El Sehemawi" w:date="2018-10-14T17:41:00Z">
        <w:r w:rsidR="0067062D" w:rsidRPr="0056673E">
          <w:rPr>
            <w:rFonts w:hint="cs"/>
            <w:rtl/>
          </w:rPr>
          <w:t xml:space="preserve"> والمتطلبات من المهارات الجديدة</w:t>
        </w:r>
      </w:ins>
      <w:r w:rsidRPr="0056673E">
        <w:rPr>
          <w:rFonts w:hint="cs"/>
          <w:rtl/>
        </w:rPr>
        <w:t>.</w:t>
      </w:r>
    </w:p>
    <w:p w:rsidR="00F13791" w:rsidRPr="0056673E" w:rsidRDefault="00F13791" w:rsidP="00F13791">
      <w:pPr>
        <w:pStyle w:val="enumlev1"/>
        <w:rPr>
          <w:rtl/>
        </w:rPr>
      </w:pPr>
      <w:r w:rsidRPr="0056673E">
        <w:rPr>
          <w:lang w:val="en-US"/>
        </w:rPr>
        <w:t>(7</w:t>
      </w:r>
      <w:r w:rsidRPr="0056673E">
        <w:rPr>
          <w:rtl/>
          <w:lang w:bidi="ar-SY"/>
        </w:rPr>
        <w:tab/>
      </w:r>
      <w:r w:rsidRPr="0056673E">
        <w:rPr>
          <w:rFonts w:hint="cs"/>
          <w:rtl/>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rsidR="00F13791" w:rsidRPr="0056673E" w:rsidRDefault="00F13791" w:rsidP="00F13791">
      <w:pPr>
        <w:pStyle w:val="enumlev1"/>
        <w:rPr>
          <w:rtl/>
          <w:lang w:bidi="ar-SY"/>
        </w:rPr>
      </w:pPr>
      <w:r w:rsidRPr="0056673E">
        <w:rPr>
          <w:lang w:bidi="ar-SY"/>
        </w:rPr>
        <w:t>(</w:t>
      </w:r>
      <w:r w:rsidRPr="0056673E">
        <w:rPr>
          <w:lang w:val="en-US" w:bidi="ar-SY"/>
        </w:rPr>
        <w:t>8</w:t>
      </w:r>
      <w:r w:rsidRPr="0056673E">
        <w:rPr>
          <w:rtl/>
          <w:lang w:bidi="ar-SY"/>
        </w:rPr>
        <w:tab/>
      </w:r>
      <w:r w:rsidRPr="0056673E">
        <w:rPr>
          <w:rFonts w:hint="cs"/>
          <w:rtl/>
          <w:lang w:bidi="ar-SY"/>
        </w:rPr>
        <w:t>الارتقاء</w:t>
      </w:r>
      <w:r w:rsidRPr="0056673E">
        <w:rPr>
          <w:rtl/>
          <w:lang w:bidi="ar-SY"/>
        </w:rPr>
        <w:t xml:space="preserve"> </w:t>
      </w:r>
      <w:r w:rsidRPr="0056673E">
        <w:rPr>
          <w:rFonts w:hint="cs"/>
          <w:rtl/>
          <w:lang w:bidi="ar-SY"/>
        </w:rPr>
        <w:t>بسياسة</w:t>
      </w:r>
      <w:r w:rsidRPr="0056673E">
        <w:rPr>
          <w:rtl/>
          <w:lang w:bidi="ar-SY"/>
        </w:rPr>
        <w:t xml:space="preserve"> </w:t>
      </w:r>
      <w:r w:rsidRPr="0056673E">
        <w:rPr>
          <w:rFonts w:hint="cs"/>
          <w:rtl/>
          <w:lang w:bidi="ar-SY"/>
        </w:rPr>
        <w:t>بناء</w:t>
      </w:r>
      <w:r w:rsidRPr="0056673E">
        <w:rPr>
          <w:rtl/>
          <w:lang w:bidi="ar-SY"/>
        </w:rPr>
        <w:t xml:space="preserve"> </w:t>
      </w:r>
      <w:r w:rsidRPr="0056673E">
        <w:rPr>
          <w:rFonts w:hint="cs"/>
          <w:rtl/>
          <w:lang w:bidi="ar-SY"/>
        </w:rPr>
        <w:t>القدرات</w:t>
      </w:r>
      <w:r w:rsidRPr="0056673E">
        <w:rPr>
          <w:rtl/>
          <w:lang w:bidi="ar-SY"/>
        </w:rPr>
        <w:t xml:space="preserve"> </w:t>
      </w:r>
      <w:r w:rsidRPr="0056673E">
        <w:rPr>
          <w:rFonts w:hint="cs"/>
          <w:rtl/>
          <w:lang w:bidi="ar-SY"/>
        </w:rPr>
        <w:t>لتأهيل</w:t>
      </w:r>
      <w:r w:rsidRPr="0056673E">
        <w:rPr>
          <w:rtl/>
          <w:lang w:bidi="ar-SY"/>
        </w:rPr>
        <w:t xml:space="preserve"> </w:t>
      </w:r>
      <w:r w:rsidRPr="0056673E">
        <w:rPr>
          <w:rFonts w:hint="cs"/>
          <w:rtl/>
          <w:lang w:bidi="ar-SY"/>
        </w:rPr>
        <w:t>الموظفين</w:t>
      </w:r>
      <w:r w:rsidRPr="0056673E">
        <w:rPr>
          <w:rtl/>
          <w:lang w:bidi="ar-SY"/>
        </w:rPr>
        <w:t xml:space="preserve"> </w:t>
      </w:r>
      <w:r w:rsidRPr="0056673E">
        <w:rPr>
          <w:rFonts w:hint="cs"/>
          <w:rtl/>
          <w:lang w:bidi="ar-SY"/>
        </w:rPr>
        <w:t>لإتقان</w:t>
      </w:r>
      <w:r w:rsidRPr="0056673E">
        <w:rPr>
          <w:rtl/>
          <w:lang w:bidi="ar-SY"/>
        </w:rPr>
        <w:t xml:space="preserve"> </w:t>
      </w:r>
      <w:r w:rsidRPr="0056673E">
        <w:rPr>
          <w:rFonts w:hint="cs"/>
          <w:rtl/>
          <w:lang w:bidi="ar-SY"/>
        </w:rPr>
        <w:t>العمل في قطاعات</w:t>
      </w:r>
      <w:r w:rsidRPr="0056673E">
        <w:rPr>
          <w:rtl/>
          <w:lang w:bidi="ar-SY"/>
        </w:rPr>
        <w:t xml:space="preserve"> </w:t>
      </w:r>
      <w:r w:rsidRPr="0056673E">
        <w:rPr>
          <w:rFonts w:hint="cs"/>
          <w:rtl/>
          <w:lang w:bidi="ar-SY"/>
        </w:rPr>
        <w:t>متعددة،</w:t>
      </w:r>
      <w:r w:rsidRPr="0056673E">
        <w:rPr>
          <w:rtl/>
          <w:lang w:bidi="ar-SY"/>
        </w:rPr>
        <w:t xml:space="preserve"> </w:t>
      </w:r>
      <w:r w:rsidRPr="0056673E">
        <w:rPr>
          <w:rFonts w:hint="cs"/>
          <w:rtl/>
          <w:lang w:bidi="ar-SY"/>
        </w:rPr>
        <w:t>بمن</w:t>
      </w:r>
      <w:r w:rsidRPr="0056673E">
        <w:rPr>
          <w:rtl/>
          <w:lang w:bidi="ar-SY"/>
        </w:rPr>
        <w:t xml:space="preserve"> </w:t>
      </w:r>
      <w:r w:rsidRPr="0056673E">
        <w:rPr>
          <w:rFonts w:hint="cs"/>
          <w:rtl/>
          <w:lang w:bidi="ar-SY"/>
        </w:rPr>
        <w:t>فيهم</w:t>
      </w:r>
      <w:r w:rsidRPr="0056673E">
        <w:rPr>
          <w:rtl/>
          <w:lang w:bidi="ar-SY"/>
        </w:rPr>
        <w:t xml:space="preserve"> </w:t>
      </w:r>
      <w:r w:rsidRPr="0056673E">
        <w:rPr>
          <w:rFonts w:hint="cs"/>
          <w:rtl/>
          <w:lang w:bidi="ar-SY"/>
        </w:rPr>
        <w:t>الموظفون</w:t>
      </w:r>
      <w:r w:rsidRPr="0056673E">
        <w:rPr>
          <w:rtl/>
          <w:lang w:bidi="ar-SY"/>
        </w:rPr>
        <w:t xml:space="preserve"> في </w:t>
      </w:r>
      <w:r w:rsidRPr="0056673E">
        <w:rPr>
          <w:rFonts w:hint="cs"/>
          <w:rtl/>
          <w:lang w:bidi="ar-SY"/>
        </w:rPr>
        <w:t>المكاتب</w:t>
      </w:r>
      <w:r w:rsidRPr="0056673E">
        <w:rPr>
          <w:rtl/>
          <w:lang w:bidi="ar-SY"/>
        </w:rPr>
        <w:t xml:space="preserve"> </w:t>
      </w:r>
      <w:r w:rsidRPr="0056673E">
        <w:rPr>
          <w:rFonts w:hint="cs"/>
          <w:rtl/>
          <w:lang w:bidi="ar-SY"/>
        </w:rPr>
        <w:t>الإقليمية، وذلك</w:t>
      </w:r>
      <w:r w:rsidRPr="0056673E">
        <w:rPr>
          <w:rtl/>
          <w:lang w:bidi="ar-SY"/>
        </w:rPr>
        <w:t xml:space="preserve"> </w:t>
      </w:r>
      <w:r w:rsidRPr="0056673E">
        <w:rPr>
          <w:rFonts w:hint="cs"/>
          <w:rtl/>
          <w:lang w:bidi="ar-SY"/>
        </w:rPr>
        <w:t>لتحسين</w:t>
      </w:r>
      <w:r w:rsidRPr="0056673E">
        <w:rPr>
          <w:rtl/>
          <w:lang w:bidi="ar-SY"/>
        </w:rPr>
        <w:t xml:space="preserve"> </w:t>
      </w:r>
      <w:r w:rsidRPr="0056673E">
        <w:rPr>
          <w:rFonts w:hint="cs"/>
          <w:rtl/>
          <w:lang w:bidi="ar-SY"/>
        </w:rPr>
        <w:t>تنقل الموظفين</w:t>
      </w:r>
      <w:r w:rsidRPr="0056673E">
        <w:rPr>
          <w:rtl/>
          <w:lang w:bidi="ar-SY"/>
        </w:rPr>
        <w:t xml:space="preserve"> </w:t>
      </w:r>
      <w:r w:rsidRPr="0056673E">
        <w:rPr>
          <w:rFonts w:hint="cs"/>
          <w:rtl/>
          <w:lang w:bidi="ar-SY"/>
        </w:rPr>
        <w:t>ومرونتهم</w:t>
      </w:r>
      <w:r w:rsidRPr="0056673E">
        <w:rPr>
          <w:rtl/>
          <w:lang w:bidi="ar-SY"/>
        </w:rPr>
        <w:t xml:space="preserve"> </w:t>
      </w:r>
      <w:r w:rsidRPr="0056673E">
        <w:rPr>
          <w:rFonts w:hint="cs"/>
          <w:rtl/>
          <w:lang w:bidi="ar-SY"/>
        </w:rPr>
        <w:t>كي يتسنى الاستفادة منهم في أنشطة</w:t>
      </w:r>
      <w:r w:rsidRPr="0056673E">
        <w:rPr>
          <w:rtl/>
          <w:lang w:bidi="ar-SY"/>
        </w:rPr>
        <w:t xml:space="preserve"> </w:t>
      </w:r>
      <w:r w:rsidRPr="0056673E">
        <w:rPr>
          <w:rFonts w:hint="cs"/>
          <w:rtl/>
          <w:lang w:bidi="ar-SY"/>
        </w:rPr>
        <w:t>جديدة</w:t>
      </w:r>
      <w:r w:rsidRPr="0056673E">
        <w:rPr>
          <w:rtl/>
          <w:lang w:bidi="ar-SY"/>
        </w:rPr>
        <w:t xml:space="preserve"> </w:t>
      </w:r>
      <w:r w:rsidRPr="0056673E">
        <w:rPr>
          <w:rFonts w:hint="cs"/>
          <w:rtl/>
          <w:lang w:bidi="ar-SY"/>
        </w:rPr>
        <w:t>أو</w:t>
      </w:r>
      <w:r w:rsidRPr="0056673E">
        <w:rPr>
          <w:rtl/>
          <w:lang w:bidi="ar-SY"/>
        </w:rPr>
        <w:t xml:space="preserve"> </w:t>
      </w:r>
      <w:r w:rsidRPr="0056673E">
        <w:rPr>
          <w:rFonts w:hint="cs"/>
          <w:rtl/>
          <w:lang w:bidi="ar-SY"/>
        </w:rPr>
        <w:t>إضافية.</w:t>
      </w:r>
    </w:p>
    <w:p w:rsidR="00F13791" w:rsidRPr="0056673E" w:rsidRDefault="00F13791" w:rsidP="00F13791">
      <w:pPr>
        <w:pStyle w:val="enumlev1"/>
        <w:rPr>
          <w:rtl/>
        </w:rPr>
      </w:pPr>
      <w:r w:rsidRPr="0056673E">
        <w:t>(</w:t>
      </w:r>
      <w:r w:rsidRPr="0056673E">
        <w:rPr>
          <w:lang w:val="en-US"/>
        </w:rPr>
        <w:t>9</w:t>
      </w:r>
      <w:r w:rsidRPr="0056673E">
        <w:rPr>
          <w:rtl/>
        </w:rPr>
        <w:tab/>
        <w:t xml:space="preserve">ينبغي للأمانة العامة والقطاعات الثلاثة </w:t>
      </w:r>
      <w:r w:rsidR="00EA1959" w:rsidRPr="0056673E">
        <w:rPr>
          <w:rFonts w:hint="cs"/>
          <w:rtl/>
        </w:rPr>
        <w:t>للات</w:t>
      </w:r>
      <w:r w:rsidR="00ED6178">
        <w:rPr>
          <w:rFonts w:hint="cs"/>
          <w:rtl/>
        </w:rPr>
        <w:t>‍</w:t>
      </w:r>
      <w:r w:rsidR="00EA1959" w:rsidRPr="0056673E">
        <w:rPr>
          <w:rFonts w:hint="cs"/>
          <w:rtl/>
        </w:rPr>
        <w:t>حاد</w:t>
      </w:r>
      <w:r w:rsidRPr="0056673E">
        <w:rPr>
          <w:rtl/>
        </w:rPr>
        <w:t xml:space="preserve"> تخفيض تكاليف وثائق المؤتمرات والاجتماعات من خلال إقامة أحداث/اجتماعات/مؤتمرات بدون استخدام الورق </w:t>
      </w:r>
      <w:ins w:id="2760" w:author="Mohamed El Sehemawi" w:date="2018-10-14T17:42:00Z">
        <w:r w:rsidR="0017280A" w:rsidRPr="0056673E">
          <w:rPr>
            <w:rFonts w:hint="cs"/>
            <w:rtl/>
          </w:rPr>
          <w:t xml:space="preserve">بتاتاً </w:t>
        </w:r>
      </w:ins>
      <w:r w:rsidRPr="0056673E">
        <w:rPr>
          <w:rtl/>
        </w:rPr>
        <w:t>وتعزيز اعتماد تكنولوجيات المعلومات والاتصالات كبدائل أجدى وأكثر استدامة من الورق</w:t>
      </w:r>
      <w:r w:rsidRPr="0056673E">
        <w:rPr>
          <w:rFonts w:hint="cs"/>
          <w:rtl/>
        </w:rPr>
        <w:t>.</w:t>
      </w:r>
    </w:p>
    <w:p w:rsidR="00F13791" w:rsidRPr="0056673E" w:rsidRDefault="00F13791" w:rsidP="00B52913">
      <w:pPr>
        <w:pStyle w:val="enumlev1"/>
        <w:rPr>
          <w:rtl/>
          <w:lang w:val="en-US"/>
        </w:rPr>
      </w:pPr>
      <w:r w:rsidRPr="0056673E">
        <w:rPr>
          <w:lang w:val="en-US"/>
        </w:rPr>
        <w:t>(10</w:t>
      </w:r>
      <w:r w:rsidRPr="0056673E">
        <w:rPr>
          <w:lang w:val="en-US"/>
        </w:rPr>
        <w:tab/>
      </w:r>
      <w:r w:rsidRPr="0056673E">
        <w:rPr>
          <w:rFonts w:hint="cs"/>
          <w:rtl/>
          <w:lang w:val="en-US"/>
        </w:rPr>
        <w:t xml:space="preserve">التقليل، إلى أدنى حد ضروري على الإطلاق، من طباعة وتوزيع منشورات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val="en-US"/>
        </w:rPr>
        <w:t xml:space="preserve"> </w:t>
      </w:r>
      <w:r w:rsidRPr="0056673E">
        <w:rPr>
          <w:rFonts w:hint="cs"/>
          <w:rtl/>
          <w:lang w:val="en-US"/>
        </w:rPr>
        <w:t>الترويجية/غير المدرة للإيرادات.</w:t>
      </w:r>
    </w:p>
    <w:p w:rsidR="00F13791" w:rsidRPr="0056673E" w:rsidRDefault="00F13791" w:rsidP="003B510E">
      <w:pPr>
        <w:pStyle w:val="enumlev1"/>
        <w:rPr>
          <w:rtl/>
          <w:lang w:bidi="ar-SY"/>
        </w:rPr>
      </w:pPr>
      <w:r w:rsidRPr="0056673E">
        <w:rPr>
          <w:lang w:val="en-US"/>
        </w:rPr>
        <w:t>(11</w:t>
      </w:r>
      <w:r w:rsidRPr="0056673E">
        <w:rPr>
          <w:lang w:val="en-US"/>
        </w:rPr>
        <w:tab/>
      </w:r>
      <w:r w:rsidRPr="0056673E">
        <w:rPr>
          <w:rtl/>
          <w:lang w:bidi="ar-SY"/>
        </w:rPr>
        <w:t xml:space="preserve">تنفيذ مبادرات ترمي إلى جعل </w:t>
      </w:r>
      <w:r w:rsidR="00B52913" w:rsidRPr="0056673E">
        <w:rPr>
          <w:rFonts w:hint="cs"/>
          <w:rtl/>
        </w:rPr>
        <w:t>الات</w:t>
      </w:r>
      <w:r w:rsidR="00B52913">
        <w:rPr>
          <w:rFonts w:hint="cs"/>
          <w:rtl/>
        </w:rPr>
        <w:t>‍</w:t>
      </w:r>
      <w:r w:rsidR="00B52913" w:rsidRPr="0056673E">
        <w:rPr>
          <w:rFonts w:hint="cs"/>
          <w:rtl/>
        </w:rPr>
        <w:t>حاد</w:t>
      </w:r>
      <w:r w:rsidR="00B52913" w:rsidRPr="0056673E">
        <w:rPr>
          <w:rtl/>
          <w:lang w:bidi="ar-SY"/>
        </w:rPr>
        <w:t xml:space="preserve"> </w:t>
      </w:r>
      <w:r w:rsidRPr="0056673E">
        <w:rPr>
          <w:rtl/>
          <w:lang w:bidi="ar-SY"/>
        </w:rPr>
        <w:t>منظمة مستغنية عن الورق تماماً، مثل تقديم تقارير القطاعات عبر الإنترنت حصراً، واعتماد التوقيعات الرقمية والوسائط الرقمية، والإعلان والترويج الرقمي</w:t>
      </w:r>
      <w:ins w:id="2761" w:author="Riz, Imad " w:date="2018-10-24T17:21:00Z">
        <w:r w:rsidR="003B510E">
          <w:rPr>
            <w:rFonts w:hint="cs"/>
            <w:rtl/>
            <w:lang w:bidi="ar-SY"/>
          </w:rPr>
          <w:t>،</w:t>
        </w:r>
      </w:ins>
      <w:ins w:id="2762" w:author="Mohamed El Sehemawi" w:date="2018-10-14T17:42:00Z">
        <w:r w:rsidR="0017280A" w:rsidRPr="0056673E">
          <w:rPr>
            <w:rFonts w:hint="cs"/>
            <w:rtl/>
            <w:lang w:bidi="ar-SY"/>
          </w:rPr>
          <w:t xml:space="preserve"> وتشجيع الموظفين على تجنب طباعة </w:t>
        </w:r>
      </w:ins>
      <w:ins w:id="2763" w:author="Mohamed El Sehemawi" w:date="2018-10-14T17:43:00Z">
        <w:r w:rsidR="0017280A" w:rsidRPr="0056673E">
          <w:rPr>
            <w:rFonts w:hint="cs"/>
            <w:rtl/>
            <w:lang w:bidi="ar-SY"/>
          </w:rPr>
          <w:t xml:space="preserve">رسائل </w:t>
        </w:r>
      </w:ins>
      <w:ins w:id="2764" w:author="Mohamed El Sehemawi" w:date="2018-10-14T17:42:00Z">
        <w:r w:rsidR="0017280A" w:rsidRPr="0056673E">
          <w:rPr>
            <w:rFonts w:hint="cs"/>
            <w:rtl/>
            <w:lang w:bidi="ar-SY"/>
          </w:rPr>
          <w:t>البريد</w:t>
        </w:r>
      </w:ins>
      <w:ins w:id="2765" w:author="Mohamed El Sehemawi" w:date="2018-10-14T17:43:00Z">
        <w:r w:rsidR="0017280A" w:rsidRPr="0056673E">
          <w:rPr>
            <w:rFonts w:hint="cs"/>
            <w:rtl/>
            <w:lang w:bidi="ar-SY"/>
          </w:rPr>
          <w:t xml:space="preserve"> الإلكتروني والوثائق، وأرشفة الوثائق الورقية</w:t>
        </w:r>
      </w:ins>
      <w:r w:rsidRPr="0056673E">
        <w:rPr>
          <w:rtl/>
          <w:lang w:bidi="ar-SY"/>
        </w:rPr>
        <w:t xml:space="preserve"> وغير</w:t>
      </w:r>
      <w:r w:rsidRPr="0056673E">
        <w:rPr>
          <w:rFonts w:hint="eastAsia"/>
          <w:rtl/>
          <w:lang w:bidi="ar-SY"/>
        </w:rPr>
        <w:t> </w:t>
      </w:r>
      <w:r w:rsidRPr="0056673E">
        <w:rPr>
          <w:rtl/>
          <w:lang w:bidi="ar-SY"/>
        </w:rPr>
        <w:t>ذلك.</w:t>
      </w:r>
    </w:p>
    <w:p w:rsidR="00F13791" w:rsidRPr="0056673E" w:rsidRDefault="00F13791" w:rsidP="00D83FF9">
      <w:pPr>
        <w:pStyle w:val="enumlev1"/>
        <w:rPr>
          <w:rtl/>
        </w:rPr>
      </w:pPr>
      <w:r w:rsidRPr="0056673E">
        <w:t>(</w:t>
      </w:r>
      <w:r w:rsidRPr="0056673E">
        <w:rPr>
          <w:lang w:val="en-US"/>
        </w:rPr>
        <w:t>12</w:t>
      </w:r>
      <w:r w:rsidRPr="0056673E">
        <w:rPr>
          <w:rtl/>
        </w:rPr>
        <w:tab/>
        <w:t>النظر في إمكانية التوفير في خدمات اللغات (الترجمة التحريرية والترجمة الشفوية) لاجتماعات لجان الدراسات والمنشورات، دون الإخلال بأهداف القرار</w:t>
      </w:r>
      <w:r w:rsidRPr="0056673E">
        <w:rPr>
          <w:rFonts w:hint="eastAsia"/>
          <w:rtl/>
        </w:rPr>
        <w:t> </w:t>
      </w:r>
      <w:r w:rsidRPr="0056673E">
        <w:rPr>
          <w:lang w:val="en-US"/>
        </w:rPr>
        <w:t>154</w:t>
      </w:r>
      <w:r w:rsidRPr="0056673E">
        <w:rPr>
          <w:rtl/>
        </w:rPr>
        <w:t xml:space="preserve"> (ال‍مراجَع في </w:t>
      </w:r>
      <w:del w:id="2766" w:author="Aly, Abdullah" w:date="2018-10-18T17:16:00Z">
        <w:r w:rsidRPr="0056673E" w:rsidDel="00BA144D">
          <w:rPr>
            <w:rtl/>
          </w:rPr>
          <w:delText xml:space="preserve">بوسان، </w:delText>
        </w:r>
        <w:r w:rsidRPr="0056673E" w:rsidDel="00BA144D">
          <w:rPr>
            <w:lang w:val="en-US"/>
          </w:rPr>
          <w:delText>2014</w:delText>
        </w:r>
      </w:del>
      <w:ins w:id="2767" w:author="Aly, Abdullah" w:date="2018-10-18T17:16:00Z">
        <w:r w:rsidR="00BA144D">
          <w:rPr>
            <w:rFonts w:hint="cs"/>
            <w:rtl/>
          </w:rPr>
          <w:t xml:space="preserve">دبي، </w:t>
        </w:r>
        <w:r w:rsidR="00BA144D">
          <w:rPr>
            <w:lang w:val="en-US"/>
          </w:rPr>
          <w:t>2018</w:t>
        </w:r>
      </w:ins>
      <w:r w:rsidRPr="0056673E">
        <w:rPr>
          <w:rtl/>
        </w:rPr>
        <w:t>)</w:t>
      </w:r>
      <w:ins w:id="2768" w:author="Mohamed El Sehemawi" w:date="2018-10-14T17:44:00Z">
        <w:r w:rsidR="0017280A" w:rsidRPr="0056673E">
          <w:rPr>
            <w:rFonts w:hint="cs"/>
            <w:rtl/>
          </w:rPr>
          <w:t>، بما في ذلك الحد من طول الوثائق</w:t>
        </w:r>
      </w:ins>
      <w:r w:rsidRPr="0056673E">
        <w:rPr>
          <w:rtl/>
        </w:rPr>
        <w:t>.</w:t>
      </w:r>
    </w:p>
    <w:p w:rsidR="00F13791" w:rsidRPr="0056673E" w:rsidRDefault="00F13791" w:rsidP="00D83FF9">
      <w:pPr>
        <w:pStyle w:val="enumlev1"/>
        <w:rPr>
          <w:rtl/>
          <w:lang w:bidi="ar-SY"/>
        </w:rPr>
      </w:pPr>
      <w:r w:rsidRPr="0056673E">
        <w:rPr>
          <w:lang w:val="en-US"/>
        </w:rPr>
        <w:t>(13</w:t>
      </w:r>
      <w:r w:rsidRPr="0056673E">
        <w:rPr>
          <w:rtl/>
          <w:lang w:bidi="ar-SY"/>
        </w:rPr>
        <w:tab/>
      </w:r>
      <w:del w:id="2769" w:author="Mohamed El Sehemawi" w:date="2018-10-14T17:44:00Z">
        <w:r w:rsidRPr="0056673E" w:rsidDel="00DB736E">
          <w:rPr>
            <w:rtl/>
            <w:lang w:bidi="ar"/>
          </w:rPr>
          <w:delText>تقييم</w:delText>
        </w:r>
        <w:r w:rsidRPr="0056673E" w:rsidDel="00DB736E">
          <w:rPr>
            <w:rtl/>
          </w:rPr>
          <w:delText xml:space="preserve"> واستخدام</w:delText>
        </w:r>
      </w:del>
      <w:del w:id="2770" w:author="Aly, Abdullah" w:date="2018-10-18T17:17:00Z">
        <w:r w:rsidR="00BA144D" w:rsidDel="00BA144D">
          <w:rPr>
            <w:rFonts w:hint="cs"/>
            <w:rtl/>
          </w:rPr>
          <w:delText xml:space="preserve"> </w:delText>
        </w:r>
      </w:del>
      <w:ins w:id="2771" w:author="Mohamed El Sehemawi" w:date="2018-10-14T17:44:00Z">
        <w:r w:rsidR="00DB736E" w:rsidRPr="0056673E">
          <w:rPr>
            <w:rFonts w:hint="cs"/>
            <w:rtl/>
            <w:lang w:bidi="ar"/>
          </w:rPr>
          <w:t>اعتماد</w:t>
        </w:r>
      </w:ins>
      <w:ins w:id="2772" w:author="Aly, Abdullah" w:date="2018-10-18T17:16:00Z">
        <w:r w:rsidR="00BA144D">
          <w:rPr>
            <w:rFonts w:hint="cs"/>
            <w:rtl/>
            <w:lang w:bidi="ar"/>
          </w:rPr>
          <w:t xml:space="preserve"> </w:t>
        </w:r>
      </w:ins>
      <w:r w:rsidRPr="0056673E">
        <w:rPr>
          <w:rtl/>
          <w:lang w:bidi="ar"/>
        </w:rPr>
        <w:t xml:space="preserve">إجراءات الترجمة البديلة التي </w:t>
      </w:r>
      <w:del w:id="2773" w:author="Mohamed El Sehemawi" w:date="2018-10-14T17:44:00Z">
        <w:r w:rsidRPr="0056673E" w:rsidDel="00DB736E">
          <w:rPr>
            <w:rtl/>
            <w:lang w:bidi="ar"/>
          </w:rPr>
          <w:delText xml:space="preserve">يمكن أن </w:delText>
        </w:r>
      </w:del>
      <w:r w:rsidRPr="0056673E">
        <w:rPr>
          <w:rtl/>
          <w:lang w:bidi="ar"/>
        </w:rPr>
        <w:t>تقلل من تكاليف الترجمة مع الحفاظ على جودتها الحالية ودقة مصطلحات الاتصالات/تكنولوجيا المعلومات والاتصالات أو</w:t>
      </w:r>
      <w:r w:rsidRPr="0056673E">
        <w:rPr>
          <w:rFonts w:hint="eastAsia"/>
          <w:rtl/>
          <w:lang w:bidi="ar"/>
        </w:rPr>
        <w:t> </w:t>
      </w:r>
      <w:r w:rsidRPr="0056673E">
        <w:rPr>
          <w:rtl/>
          <w:lang w:bidi="ar"/>
        </w:rPr>
        <w:t>تحسينها</w:t>
      </w:r>
      <w:r w:rsidRPr="0056673E">
        <w:rPr>
          <w:rFonts w:hint="cs"/>
          <w:rtl/>
          <w:lang w:bidi="ar"/>
        </w:rPr>
        <w:t>.</w:t>
      </w:r>
    </w:p>
    <w:p w:rsidR="00F13791" w:rsidRPr="0056673E" w:rsidRDefault="00F13791" w:rsidP="00F13791">
      <w:pPr>
        <w:pStyle w:val="enumlev1"/>
        <w:rPr>
          <w:rtl/>
        </w:rPr>
      </w:pPr>
      <w:r w:rsidRPr="0056673E">
        <w:t>(</w:t>
      </w:r>
      <w:r w:rsidRPr="0056673E">
        <w:rPr>
          <w:lang w:val="en-US"/>
        </w:rPr>
        <w:t>14</w:t>
      </w:r>
      <w:r w:rsidRPr="0056673E">
        <w:rPr>
          <w:rtl/>
        </w:rPr>
        <w:tab/>
        <w:t xml:space="preserve">تنفيذ الأنشطة المتعلقة بالقمة العالمية لمجتمع المعلومات </w:t>
      </w:r>
      <w:ins w:id="2774" w:author="Mohamed El Sehemawi" w:date="2018-10-14T17:45:00Z">
        <w:r w:rsidR="00DB736E" w:rsidRPr="0056673E">
          <w:rPr>
            <w:rFonts w:hint="cs"/>
            <w:rtl/>
          </w:rPr>
          <w:t xml:space="preserve">وأهداف التنمية المستدامة </w:t>
        </w:r>
      </w:ins>
      <w:r w:rsidRPr="0056673E">
        <w:rPr>
          <w:rtl/>
        </w:rPr>
        <w:t>من خلال إعادة توزيع الموظفين المسؤولين عن هذه الأنشطة ضمن الموارد</w:t>
      </w:r>
      <w:r w:rsidRPr="0056673E">
        <w:rPr>
          <w:rFonts w:hint="eastAsia"/>
          <w:rtl/>
        </w:rPr>
        <w:t> </w:t>
      </w:r>
      <w:r w:rsidRPr="0056673E">
        <w:rPr>
          <w:rtl/>
        </w:rPr>
        <w:t>الحالية</w:t>
      </w:r>
      <w:ins w:id="2775" w:author="Mohamed El Sehemawi" w:date="2018-10-14T17:45:00Z">
        <w:r w:rsidR="00DB736E" w:rsidRPr="0056673E">
          <w:rPr>
            <w:rFonts w:hint="cs"/>
            <w:rtl/>
          </w:rPr>
          <w:t xml:space="preserve"> بما يتسق مع الخطة المالية وميزانية السنتين التب اعتمدها المجلس</w:t>
        </w:r>
      </w:ins>
      <w:r w:rsidRPr="0056673E">
        <w:rPr>
          <w:rtl/>
        </w:rPr>
        <w:t xml:space="preserve">، ومن خلال استرداد التكاليف والمساهمات الطوعية </w:t>
      </w:r>
      <w:ins w:id="2776" w:author="Mohamed El Sehemawi" w:date="2018-10-14T17:46:00Z">
        <w:r w:rsidR="00DB736E" w:rsidRPr="0056673E">
          <w:rPr>
            <w:rFonts w:hint="cs"/>
            <w:rtl/>
          </w:rPr>
          <w:t xml:space="preserve">ومشاركة المكاتب الإقليمية بالتعاون مع منظمات الأمم المتحدة الأخرى </w:t>
        </w:r>
      </w:ins>
      <w:r w:rsidRPr="0056673E">
        <w:rPr>
          <w:rtl/>
        </w:rPr>
        <w:t>حسب الاقتضاء.</w:t>
      </w:r>
    </w:p>
    <w:p w:rsidR="00F13791" w:rsidRPr="0056673E" w:rsidRDefault="00F13791" w:rsidP="00F13791">
      <w:pPr>
        <w:pStyle w:val="enumlev1"/>
        <w:rPr>
          <w:rtl/>
          <w:lang w:val="en-US"/>
        </w:rPr>
      </w:pPr>
      <w:r w:rsidRPr="0056673E">
        <w:rPr>
          <w:lang w:val="en-US"/>
        </w:rPr>
        <w:t>(15</w:t>
      </w:r>
      <w:r w:rsidRPr="0056673E">
        <w:rPr>
          <w:rFonts w:hint="cs"/>
          <w:rtl/>
          <w:lang w:val="en-US"/>
        </w:rPr>
        <w:tab/>
        <w:t>استعراض عدد اجتماعات لجان الدراسات ومدتها بغرض خفض تكاليفها وتكاليف الأفرقة الأخرى المعنية.</w:t>
      </w:r>
    </w:p>
    <w:p w:rsidR="00F13791" w:rsidRPr="0056673E" w:rsidRDefault="00F13791" w:rsidP="00DB736E">
      <w:pPr>
        <w:pStyle w:val="enumlev1"/>
        <w:rPr>
          <w:rtl/>
          <w:lang w:bidi="ar-SY"/>
        </w:rPr>
      </w:pPr>
      <w:r w:rsidRPr="0056673E">
        <w:rPr>
          <w:lang w:val="en-US"/>
        </w:rPr>
        <w:lastRenderedPageBreak/>
        <w:t>(16</w:t>
      </w:r>
      <w:r w:rsidRPr="0056673E">
        <w:rPr>
          <w:rtl/>
          <w:lang w:bidi="ar-SY"/>
        </w:rPr>
        <w:tab/>
        <w:t xml:space="preserve">تقييم الأفرقة الإقليمية التي أنشأتها لجان الدراسات التابعة </w:t>
      </w:r>
      <w:r w:rsidR="00EA1959" w:rsidRPr="0056673E">
        <w:rPr>
          <w:rFonts w:hint="cs"/>
          <w:rtl/>
          <w:lang w:bidi="ar-SY"/>
        </w:rPr>
        <w:t>للات</w:t>
      </w:r>
      <w:r w:rsidR="001E15AE">
        <w:rPr>
          <w:rFonts w:hint="cs"/>
          <w:rtl/>
          <w:lang w:bidi="ar-SY"/>
        </w:rPr>
        <w:t>‍</w:t>
      </w:r>
      <w:r w:rsidR="00EA1959" w:rsidRPr="0056673E">
        <w:rPr>
          <w:rFonts w:hint="cs"/>
          <w:rtl/>
          <w:lang w:bidi="ar-SY"/>
        </w:rPr>
        <w:t>حاد</w:t>
      </w:r>
      <w:r w:rsidRPr="0056673E">
        <w:rPr>
          <w:rtl/>
          <w:lang w:bidi="ar-SY"/>
        </w:rPr>
        <w:t xml:space="preserve"> </w:t>
      </w:r>
      <w:ins w:id="2777" w:author="Mohamed El Sehemawi" w:date="2018-10-14T17:46:00Z">
        <w:r w:rsidR="00DB736E" w:rsidRPr="0056673E">
          <w:rPr>
            <w:rFonts w:hint="cs"/>
            <w:rtl/>
            <w:lang w:bidi="ar-SY"/>
          </w:rPr>
          <w:t>وإنهاء أنشطته</w:t>
        </w:r>
      </w:ins>
      <w:ins w:id="2778" w:author="Mohamed El Sehemawi" w:date="2018-10-14T17:48:00Z">
        <w:r w:rsidR="00DB736E" w:rsidRPr="0056673E">
          <w:rPr>
            <w:rFonts w:hint="cs"/>
            <w:rtl/>
            <w:lang w:bidi="ar-SY"/>
          </w:rPr>
          <w:t>ا</w:t>
        </w:r>
      </w:ins>
      <w:ins w:id="2779" w:author="Mohamed El Sehemawi" w:date="2018-10-14T17:46:00Z">
        <w:r w:rsidR="00DB736E" w:rsidRPr="0056673E">
          <w:rPr>
            <w:rFonts w:hint="cs"/>
            <w:rtl/>
            <w:lang w:bidi="ar-SY"/>
          </w:rPr>
          <w:t xml:space="preserve"> إذا لزم الأمر </w:t>
        </w:r>
      </w:ins>
      <w:del w:id="2780" w:author="Mohamed El Sehemawi" w:date="2018-10-14T17:47:00Z">
        <w:r w:rsidRPr="0056673E" w:rsidDel="00DB736E">
          <w:rPr>
            <w:rtl/>
            <w:lang w:bidi="ar-SY"/>
          </w:rPr>
          <w:delText xml:space="preserve">من أجل </w:delText>
        </w:r>
      </w:del>
      <w:ins w:id="2781" w:author="Mohamed El Sehemawi" w:date="2018-10-14T17:47:00Z">
        <w:r w:rsidR="00DB736E" w:rsidRPr="0056673E">
          <w:rPr>
            <w:rFonts w:hint="cs"/>
            <w:rtl/>
            <w:lang w:bidi="ar-SY"/>
          </w:rPr>
          <w:t>ل</w:t>
        </w:r>
      </w:ins>
      <w:r w:rsidRPr="0056673E">
        <w:rPr>
          <w:rtl/>
          <w:lang w:bidi="ar-SY"/>
        </w:rPr>
        <w:t>تفادي الازدواج والتداخل</w:t>
      </w:r>
      <w:ins w:id="2782" w:author="Mohamed El Sehemawi" w:date="2018-10-14T17:47:00Z">
        <w:r w:rsidR="00DB736E" w:rsidRPr="0056673E">
          <w:rPr>
            <w:rFonts w:hint="cs"/>
            <w:rtl/>
            <w:lang w:bidi="ar-SY"/>
          </w:rPr>
          <w:t>، بما في ذلك مع المنظمات الإقليمية</w:t>
        </w:r>
      </w:ins>
      <w:r w:rsidRPr="0056673E">
        <w:rPr>
          <w:rFonts w:hint="cs"/>
          <w:rtl/>
          <w:lang w:bidi="ar-SY"/>
        </w:rPr>
        <w:t>.</w:t>
      </w:r>
    </w:p>
    <w:p w:rsidR="00F13791" w:rsidRPr="0056673E" w:rsidRDefault="00F13791" w:rsidP="00F13791">
      <w:pPr>
        <w:pStyle w:val="enumlev1"/>
        <w:rPr>
          <w:rtl/>
        </w:rPr>
      </w:pPr>
      <w:r w:rsidRPr="0056673E">
        <w:t>(</w:t>
      </w:r>
      <w:r w:rsidRPr="0056673E">
        <w:rPr>
          <w:lang w:val="en-US"/>
        </w:rPr>
        <w:t>17</w:t>
      </w:r>
      <w:r w:rsidRPr="0056673E">
        <w:rPr>
          <w:rtl/>
        </w:rPr>
        <w:tab/>
      </w:r>
      <w:r w:rsidRPr="0056673E">
        <w:rPr>
          <w:rFonts w:hint="cs"/>
          <w:rtl/>
        </w:rPr>
        <w:t>الحد من</w:t>
      </w:r>
      <w:r w:rsidRPr="0056673E">
        <w:rPr>
          <w:rtl/>
        </w:rPr>
        <w:t xml:space="preserve"> </w:t>
      </w:r>
      <w:r w:rsidRPr="0056673E">
        <w:rPr>
          <w:rFonts w:hint="cs"/>
          <w:rtl/>
        </w:rPr>
        <w:t xml:space="preserve">عدد أيام </w:t>
      </w:r>
      <w:r w:rsidRPr="0056673E">
        <w:rPr>
          <w:rtl/>
        </w:rPr>
        <w:t xml:space="preserve">اجتماعات الأفرقة الاستشارية </w:t>
      </w:r>
      <w:r w:rsidRPr="0056673E">
        <w:rPr>
          <w:rFonts w:hint="cs"/>
          <w:rtl/>
        </w:rPr>
        <w:t>بحيث لا تزيد عن ثلاثة</w:t>
      </w:r>
      <w:r w:rsidRPr="0056673E">
        <w:rPr>
          <w:rtl/>
        </w:rPr>
        <w:t xml:space="preserve"> أيام سنوياً كحد أقصى مع</w:t>
      </w:r>
      <w:r w:rsidRPr="0056673E">
        <w:rPr>
          <w:rFonts w:hint="cs"/>
          <w:rtl/>
        </w:rPr>
        <w:t xml:space="preserve"> توفير</w:t>
      </w:r>
      <w:r w:rsidRPr="0056673E">
        <w:rPr>
          <w:rtl/>
        </w:rPr>
        <w:t xml:space="preserve"> </w:t>
      </w:r>
      <w:r w:rsidRPr="0056673E">
        <w:rPr>
          <w:rFonts w:hint="cs"/>
          <w:rtl/>
        </w:rPr>
        <w:t>ال</w:t>
      </w:r>
      <w:r w:rsidRPr="0056673E">
        <w:rPr>
          <w:rtl/>
        </w:rPr>
        <w:t>ترجمة</w:t>
      </w:r>
      <w:r w:rsidRPr="0056673E">
        <w:rPr>
          <w:rFonts w:hint="cs"/>
          <w:rtl/>
        </w:rPr>
        <w:t> الشفوية</w:t>
      </w:r>
      <w:r w:rsidRPr="0056673E">
        <w:rPr>
          <w:rtl/>
        </w:rPr>
        <w:t>.</w:t>
      </w:r>
    </w:p>
    <w:p w:rsidR="00F13791" w:rsidRPr="0056673E" w:rsidRDefault="00F13791" w:rsidP="00F13791">
      <w:pPr>
        <w:pStyle w:val="enumlev1"/>
        <w:rPr>
          <w:rtl/>
        </w:rPr>
      </w:pPr>
      <w:r w:rsidRPr="0056673E">
        <w:t>(</w:t>
      </w:r>
      <w:r w:rsidRPr="0056673E">
        <w:rPr>
          <w:lang w:val="en-US"/>
        </w:rPr>
        <w:t>18</w:t>
      </w:r>
      <w:r w:rsidRPr="0056673E">
        <w:tab/>
      </w:r>
      <w:r w:rsidRPr="0056673E">
        <w:rPr>
          <w:rtl/>
        </w:rPr>
        <w:t>تخفيض عدد ومدة الاجتماعات الفعلية لأفرقة العمل التابعة للمجلس</w:t>
      </w:r>
      <w:ins w:id="2783" w:author="Mohamed El Sehemawi" w:date="2018-10-14T17:48:00Z">
        <w:r w:rsidR="00DB736E" w:rsidRPr="0056673E">
          <w:rPr>
            <w:rFonts w:hint="cs"/>
            <w:rtl/>
          </w:rPr>
          <w:t xml:space="preserve"> لاجتماع واحد في السنة لمدة ثلاثة أيام،</w:t>
        </w:r>
      </w:ins>
      <w:r w:rsidRPr="0056673E">
        <w:rPr>
          <w:rtl/>
        </w:rPr>
        <w:t xml:space="preserve"> عند الإمكان.</w:t>
      </w:r>
    </w:p>
    <w:p w:rsidR="00F13791" w:rsidRPr="0056673E" w:rsidRDefault="00F13791" w:rsidP="00DB736E">
      <w:pPr>
        <w:pStyle w:val="enumlev1"/>
        <w:rPr>
          <w:rtl/>
        </w:rPr>
      </w:pPr>
      <w:r w:rsidRPr="0056673E">
        <w:rPr>
          <w:lang w:val="en-US"/>
        </w:rPr>
        <w:t>(19</w:t>
      </w:r>
      <w:r w:rsidRPr="0056673E">
        <w:rPr>
          <w:rtl/>
        </w:rPr>
        <w:tab/>
        <w:t>تقليل عدد أفرقة العمل التابعة للمجلس إلى الحد الأدنى اللازم على الإطلاق من خلال دمجها لتشكيل عدد أقل من الأفرقة وإنهاء أنشطتها مالم يطرأ مزيد من التطور في نطاق أنشطتها</w:t>
      </w:r>
      <w:ins w:id="2784" w:author="Mohamed El Sehemawi" w:date="2018-10-14T17:49:00Z">
        <w:r w:rsidR="00DB736E" w:rsidRPr="0056673E">
          <w:rPr>
            <w:rFonts w:hint="cs"/>
            <w:rtl/>
          </w:rPr>
          <w:t xml:space="preserve"> أو إذا كانت هناك ازدواجية وتداخل بين أنشطتها ونطاق أنشط</w:t>
        </w:r>
      </w:ins>
      <w:ins w:id="2785" w:author="Mohamed El Sehemawi" w:date="2018-10-14T17:50:00Z">
        <w:r w:rsidR="00DB736E" w:rsidRPr="0056673E">
          <w:rPr>
            <w:rFonts w:hint="cs"/>
            <w:rtl/>
          </w:rPr>
          <w:t>ة الأفرقة الأخرى التابعة للاتحاد</w:t>
        </w:r>
      </w:ins>
      <w:r w:rsidRPr="0056673E">
        <w:rPr>
          <w:rFonts w:hint="cs"/>
          <w:rtl/>
        </w:rPr>
        <w:t>.</w:t>
      </w:r>
    </w:p>
    <w:p w:rsidR="00F13791" w:rsidRPr="0056673E" w:rsidRDefault="00F13791" w:rsidP="00F13791">
      <w:pPr>
        <w:pStyle w:val="enumlev1"/>
        <w:rPr>
          <w:rtl/>
        </w:rPr>
      </w:pPr>
      <w:r w:rsidRPr="0056673E">
        <w:t>(</w:t>
      </w:r>
      <w:r w:rsidRPr="0056673E">
        <w:rPr>
          <w:lang w:val="en-US"/>
        </w:rPr>
        <w:t>20</w:t>
      </w:r>
      <w:r w:rsidRPr="0056673E">
        <w:rPr>
          <w:rtl/>
        </w:rPr>
        <w:tab/>
        <w:t>التقييم المنتظم لمستوى إنجاز الغايات الاستراتيجية والأهداف والنواتج بغية زيادة الكفاءة من خلال إعادة تخصيص اعتمادات في</w:t>
      </w:r>
      <w:r w:rsidRPr="0056673E">
        <w:rPr>
          <w:rFonts w:hint="eastAsia"/>
          <w:rtl/>
        </w:rPr>
        <w:t> </w:t>
      </w:r>
      <w:r w:rsidRPr="0056673E">
        <w:rPr>
          <w:rtl/>
        </w:rPr>
        <w:t>الميزانية، عند الضرورة.</w:t>
      </w:r>
    </w:p>
    <w:p w:rsidR="00F13791" w:rsidRPr="0056673E" w:rsidRDefault="00F13791" w:rsidP="00DB736E">
      <w:pPr>
        <w:pStyle w:val="enumlev1"/>
        <w:rPr>
          <w:rtl/>
        </w:rPr>
      </w:pPr>
      <w:r w:rsidRPr="0056673E">
        <w:t>(</w:t>
      </w:r>
      <w:r w:rsidRPr="0056673E">
        <w:rPr>
          <w:lang w:val="en-US"/>
        </w:rPr>
        <w:t>21</w:t>
      </w:r>
      <w:r w:rsidRPr="0056673E">
        <w:rPr>
          <w:rtl/>
        </w:rPr>
        <w:tab/>
        <w:t xml:space="preserve">عندما يتعلق الأمر بأنشطة جديدة أو أنشطة تتطلب موارد مالية إضافية، ينبغي إجراء تقييم "للقيمة المضافة" </w:t>
      </w:r>
      <w:ins w:id="2786" w:author="Mohamed El Sehemawi" w:date="2018-10-14T17:51:00Z">
        <w:r w:rsidR="00DB736E" w:rsidRPr="0056673E">
          <w:rPr>
            <w:rFonts w:hint="cs"/>
            <w:rtl/>
          </w:rPr>
          <w:t>وتنفيذ نتائجه لتحسين الكفاءة وتجنب</w:t>
        </w:r>
      </w:ins>
      <w:ins w:id="2787" w:author="Mohamed El Sehemawi" w:date="2018-10-14T17:52:00Z">
        <w:r w:rsidR="00DB736E" w:rsidRPr="0056673E">
          <w:rPr>
            <w:rFonts w:hint="cs"/>
            <w:rtl/>
          </w:rPr>
          <w:t xml:space="preserve"> التداخل </w:t>
        </w:r>
      </w:ins>
      <w:del w:id="2788" w:author="Mohamed El Sehemawi" w:date="2018-10-14T17:52:00Z">
        <w:r w:rsidRPr="0056673E" w:rsidDel="00DB736E">
          <w:rPr>
            <w:rtl/>
          </w:rPr>
          <w:delText>لتسويغ اختلاف الأنشطة المقترحة عن الأنشطة الجارية و/أو المماثلة وتجنباً للتداخل</w:delText>
        </w:r>
        <w:r w:rsidRPr="0056673E" w:rsidDel="00DB736E">
          <w:rPr>
            <w:rFonts w:hint="eastAsia"/>
            <w:rtl/>
            <w:lang w:val="fr-CH"/>
          </w:rPr>
          <w:delText> </w:delText>
        </w:r>
      </w:del>
      <w:r w:rsidRPr="0056673E">
        <w:rPr>
          <w:rtl/>
        </w:rPr>
        <w:t>والازدواج.</w:t>
      </w:r>
    </w:p>
    <w:p w:rsidR="00F13791" w:rsidRPr="0056673E" w:rsidRDefault="00F13791" w:rsidP="0098290D">
      <w:pPr>
        <w:pStyle w:val="enumlev1"/>
        <w:rPr>
          <w:rtl/>
        </w:rPr>
      </w:pPr>
      <w:r w:rsidRPr="0056673E">
        <w:t>(</w:t>
      </w:r>
      <w:r w:rsidRPr="0056673E">
        <w:rPr>
          <w:lang w:val="en-US"/>
        </w:rPr>
        <w:t>22</w:t>
      </w:r>
      <w:r w:rsidRPr="0056673E">
        <w:rPr>
          <w:rtl/>
        </w:rPr>
        <w:tab/>
        <w:t xml:space="preserve">إمعان النظر في نطاق المبادرات الإقليمية وموقعها والموارد المخصصة لها والنواتج ذات الصلة والمساعدات المقدمة للأعضاء والحضور الإقليمي سواء في المناطق الإقليمية أو في المقر الرئيسي، وكذلك </w:t>
      </w:r>
      <w:del w:id="2789" w:author="Mohamed El Sehemawi" w:date="2018-10-14T17:52:00Z">
        <w:r w:rsidRPr="0056673E" w:rsidDel="00466421">
          <w:rPr>
            <w:rtl/>
          </w:rPr>
          <w:delText xml:space="preserve">التدابير </w:delText>
        </w:r>
      </w:del>
      <w:ins w:id="2790" w:author="Mohamed El Sehemawi" w:date="2018-10-14T17:52:00Z">
        <w:r w:rsidR="00466421" w:rsidRPr="0056673E">
          <w:rPr>
            <w:rFonts w:hint="cs"/>
            <w:rtl/>
          </w:rPr>
          <w:t>تلك</w:t>
        </w:r>
        <w:r w:rsidR="00466421" w:rsidRPr="0056673E">
          <w:rPr>
            <w:rtl/>
          </w:rPr>
          <w:t xml:space="preserve"> </w:t>
        </w:r>
      </w:ins>
      <w:r w:rsidRPr="0056673E">
        <w:rPr>
          <w:rtl/>
        </w:rPr>
        <w:t xml:space="preserve">المترتبة على نتائج المؤتمر العالمي لتنمية الاتصالات وخطة عمل </w:t>
      </w:r>
      <w:ins w:id="2791" w:author="Mohamed El Sehemawi" w:date="2018-10-14T17:52:00Z">
        <w:r w:rsidR="00466421" w:rsidRPr="0056673E">
          <w:rPr>
            <w:rFonts w:hint="cs"/>
            <w:rtl/>
          </w:rPr>
          <w:t xml:space="preserve">بوينس أريس </w:t>
        </w:r>
      </w:ins>
      <w:del w:id="2792" w:author="El Wardany, Samy" w:date="2018-10-22T11:37:00Z">
        <w:r w:rsidRPr="0056673E" w:rsidDel="0098290D">
          <w:rPr>
            <w:rtl/>
          </w:rPr>
          <w:delText xml:space="preserve">دبي </w:delText>
        </w:r>
      </w:del>
      <w:r w:rsidRPr="0056673E">
        <w:rPr>
          <w:rtl/>
        </w:rPr>
        <w:t>والممولة مباشرة كأنشطة تموَّل من ميزانية</w:t>
      </w:r>
      <w:r w:rsidRPr="0056673E">
        <w:rPr>
          <w:rFonts w:hint="eastAsia"/>
          <w:rtl/>
        </w:rPr>
        <w:t> </w:t>
      </w:r>
      <w:r w:rsidRPr="0056673E">
        <w:rPr>
          <w:rtl/>
        </w:rPr>
        <w:t>القطاع.</w:t>
      </w:r>
    </w:p>
    <w:p w:rsidR="00F13791" w:rsidRDefault="00F13791" w:rsidP="00BA144D">
      <w:pPr>
        <w:pStyle w:val="enumlev1"/>
        <w:rPr>
          <w:spacing w:val="-2"/>
          <w:rtl/>
        </w:rPr>
      </w:pPr>
      <w:r w:rsidRPr="00BA144D">
        <w:rPr>
          <w:spacing w:val="-2"/>
        </w:rPr>
        <w:t>(</w:t>
      </w:r>
      <w:r w:rsidRPr="00BA144D">
        <w:rPr>
          <w:spacing w:val="-2"/>
          <w:lang w:val="en-US"/>
        </w:rPr>
        <w:t>23</w:t>
      </w:r>
      <w:r w:rsidRPr="00BA144D">
        <w:rPr>
          <w:spacing w:val="-2"/>
          <w:rtl/>
        </w:rPr>
        <w:tab/>
        <w:t>تخفيض تكاليف السفر في مهمات رسمية من خلال وضع وتنفيذ معايير للحد من تكاليف السفر. وينبغي أن تدرس هذه</w:t>
      </w:r>
      <w:r w:rsidR="00BA144D">
        <w:rPr>
          <w:rFonts w:hint="cs"/>
          <w:spacing w:val="-2"/>
          <w:rtl/>
        </w:rPr>
        <w:t> </w:t>
      </w:r>
      <w:r w:rsidRPr="00BA144D">
        <w:rPr>
          <w:spacing w:val="-2"/>
          <w:rtl/>
        </w:rPr>
        <w:t>المعايير وتهدف إلى تقليل السفر في درجة رجال الأعمال</w:t>
      </w:r>
      <w:del w:id="2793" w:author="Mohamed El Sehemawi" w:date="2018-10-14T17:53:00Z">
        <w:r w:rsidRPr="00BA144D" w:rsidDel="00466421">
          <w:rPr>
            <w:spacing w:val="-2"/>
            <w:rtl/>
          </w:rPr>
          <w:delText xml:space="preserve">، وزيادة الحد الأدنى من ساعات السفر المطلوب للسفر في الدرجة المذكورة، وزيادة مهلة الإخطار إلى </w:delText>
        </w:r>
        <w:r w:rsidRPr="00BA144D" w:rsidDel="00466421">
          <w:rPr>
            <w:spacing w:val="-2"/>
            <w:lang w:val="en-US"/>
          </w:rPr>
          <w:delText>30</w:delText>
        </w:r>
        <w:r w:rsidRPr="00BA144D" w:rsidDel="00466421">
          <w:rPr>
            <w:spacing w:val="-2"/>
            <w:rtl/>
            <w:lang w:val="en-US"/>
          </w:rPr>
          <w:delText xml:space="preserve"> يوماً، وخفض بدل المعيشة الإضافي</w:delText>
        </w:r>
      </w:del>
      <w:r w:rsidRPr="00BA144D">
        <w:rPr>
          <w:spacing w:val="-2"/>
          <w:rtl/>
          <w:lang w:val="en-US"/>
        </w:rPr>
        <w:t xml:space="preserve"> قدر المستطاع، </w:t>
      </w:r>
      <w:del w:id="2794" w:author="Mohamed El Sehemawi" w:date="2018-10-14T17:53:00Z">
        <w:r w:rsidRPr="00BA144D" w:rsidDel="00466421">
          <w:rPr>
            <w:spacing w:val="-2"/>
            <w:rtl/>
            <w:lang w:val="en-US"/>
          </w:rPr>
          <w:delText xml:space="preserve">ومنح </w:delText>
        </w:r>
      </w:del>
      <w:ins w:id="2795" w:author="Mohamed El Sehemawi" w:date="2018-10-14T17:53:00Z">
        <w:r w:rsidR="00466421" w:rsidRPr="00BA144D">
          <w:rPr>
            <w:rFonts w:hint="cs"/>
            <w:spacing w:val="-2"/>
            <w:rtl/>
            <w:lang w:val="en-US"/>
          </w:rPr>
          <w:t xml:space="preserve">عن طريق </w:t>
        </w:r>
        <w:r w:rsidR="00466421" w:rsidRPr="00BA144D">
          <w:rPr>
            <w:spacing w:val="-2"/>
            <w:rtl/>
            <w:lang w:val="en-US"/>
          </w:rPr>
          <w:t xml:space="preserve">منح </w:t>
        </w:r>
      </w:ins>
      <w:r w:rsidRPr="00BA144D">
        <w:rPr>
          <w:spacing w:val="-2"/>
          <w:rtl/>
          <w:lang w:val="en-US"/>
        </w:rPr>
        <w:t xml:space="preserve">الأولوية لتخصيص موظفين من المكاتب الإقليمية ومكاتب المناطق، من خلال </w:t>
      </w:r>
      <w:r w:rsidRPr="00BA144D">
        <w:rPr>
          <w:spacing w:val="-2"/>
          <w:rtl/>
        </w:rPr>
        <w:t>الحد من فترات المهمات الرسمية وعن طريق التمثيل المشترك في الاجتماعات، وترشيد عدد الموظفين المرسلين في مهمات رسمية من مختلف دوائر/شعب الأمانة العامة والمكاتب الثلاثة.</w:t>
      </w:r>
    </w:p>
    <w:p w:rsidR="00F13791" w:rsidRPr="0056673E" w:rsidDel="007160D5" w:rsidRDefault="00BA144D" w:rsidP="007160D5">
      <w:pPr>
        <w:pStyle w:val="enumlev1"/>
        <w:rPr>
          <w:del w:id="2796" w:author="Aly, Abdullah" w:date="2018-10-11T09:22:00Z"/>
          <w:rtl/>
          <w:lang w:val="en-US"/>
        </w:rPr>
      </w:pPr>
      <w:r w:rsidRPr="0056673E" w:rsidDel="007160D5">
        <w:rPr>
          <w:lang w:val="en-US" w:bidi="ar"/>
        </w:rPr>
        <w:t xml:space="preserve"> </w:t>
      </w:r>
      <w:del w:id="2797" w:author="Aly, Abdullah" w:date="2018-10-11T09:22:00Z">
        <w:r w:rsidR="00F13791" w:rsidRPr="0056673E" w:rsidDel="007160D5">
          <w:rPr>
            <w:lang w:val="en-US" w:bidi="ar"/>
          </w:rPr>
          <w:delText>(24</w:delText>
        </w:r>
        <w:r w:rsidR="00F13791" w:rsidRPr="0056673E" w:rsidDel="007160D5">
          <w:rPr>
            <w:rFonts w:hint="cs"/>
            <w:rtl/>
            <w:lang w:val="en-US"/>
          </w:rPr>
          <w:tab/>
          <w:delText>تقليل و/أو إلغاء السفر لحضور الاجتماعات التي تُبث مداولاتها من خلال الإنترنت وتوفر لها خدمة العرض النصي بما </w:delText>
        </w:r>
        <w:r w:rsidR="00F13791" w:rsidRPr="0056673E" w:rsidDel="007160D5">
          <w:rPr>
            <w:rFonts w:hint="eastAsia"/>
            <w:rtl/>
            <w:lang w:val="en-US"/>
          </w:rPr>
          <w:delText>في </w:delText>
        </w:r>
        <w:r w:rsidR="00F13791" w:rsidRPr="0056673E" w:rsidDel="007160D5">
          <w:rPr>
            <w:rFonts w:hint="cs"/>
            <w:rtl/>
            <w:lang w:val="en-US"/>
          </w:rPr>
          <w:delText>ذلك عرض الوثائق وتقديم المساهمات عن بُعد إلى هذه الاجتماعات.</w:delText>
        </w:r>
      </w:del>
    </w:p>
    <w:p w:rsidR="00F13791" w:rsidRPr="0056673E" w:rsidRDefault="00F13791" w:rsidP="00EA1959">
      <w:pPr>
        <w:pStyle w:val="enumlev1"/>
        <w:rPr>
          <w:rtl/>
          <w:lang w:bidi="ar"/>
        </w:rPr>
      </w:pPr>
      <w:r w:rsidRPr="0056673E">
        <w:rPr>
          <w:lang w:val="en-US"/>
        </w:rPr>
        <w:t>(</w:t>
      </w:r>
      <w:ins w:id="2798" w:author="Aly, Abdullah" w:date="2018-10-11T09:22:00Z">
        <w:r w:rsidR="007160D5" w:rsidRPr="0056673E">
          <w:rPr>
            <w:lang w:val="en-US"/>
          </w:rPr>
          <w:t>24</w:t>
        </w:r>
      </w:ins>
      <w:del w:id="2799" w:author="Aly, Abdullah" w:date="2018-10-11T09:22:00Z">
        <w:r w:rsidRPr="0056673E" w:rsidDel="007160D5">
          <w:rPr>
            <w:lang w:val="en-US"/>
          </w:rPr>
          <w:delText>25</w:delText>
        </w:r>
      </w:del>
      <w:r w:rsidRPr="0056673E">
        <w:rPr>
          <w:rtl/>
          <w:lang w:bidi="ar-SY"/>
        </w:rPr>
        <w:tab/>
      </w:r>
      <w:r w:rsidRPr="0056673E">
        <w:rPr>
          <w:rFonts w:hint="cs"/>
          <w:rtl/>
          <w:lang w:bidi="ar"/>
        </w:rPr>
        <w:t xml:space="preserve">تحسين أساليب العمل الإلكترونية الداخلية ومنحها الأولوية من أجل الحد </w:t>
      </w:r>
      <w:r w:rsidRPr="0056673E">
        <w:rPr>
          <w:rtl/>
          <w:lang w:bidi="ar"/>
        </w:rPr>
        <w:t>من السفر بين المكاتب الإقليمية وجنيف</w:t>
      </w:r>
      <w:r w:rsidRPr="0056673E">
        <w:rPr>
          <w:rFonts w:hint="cs"/>
          <w:rtl/>
          <w:lang w:bidi="ar"/>
        </w:rPr>
        <w:t>.</w:t>
      </w:r>
    </w:p>
    <w:p w:rsidR="00F13791" w:rsidRPr="0056673E" w:rsidRDefault="00F13791" w:rsidP="00E2053C">
      <w:pPr>
        <w:pStyle w:val="enumlev1"/>
        <w:rPr>
          <w:rtl/>
        </w:rPr>
      </w:pPr>
      <w:r w:rsidRPr="0056673E">
        <w:t>(</w:t>
      </w:r>
      <w:ins w:id="2800" w:author="Aly, Abdullah" w:date="2018-10-11T09:22:00Z">
        <w:r w:rsidR="007160D5" w:rsidRPr="0056673E">
          <w:t>25</w:t>
        </w:r>
      </w:ins>
      <w:del w:id="2801" w:author="Aly, Abdullah" w:date="2018-10-11T09:23:00Z">
        <w:r w:rsidRPr="0056673E" w:rsidDel="007160D5">
          <w:rPr>
            <w:lang w:val="en-US"/>
          </w:rPr>
          <w:delText>26</w:delText>
        </w:r>
      </w:del>
      <w:r w:rsidRPr="0056673E">
        <w:rPr>
          <w:rtl/>
        </w:rPr>
        <w:tab/>
      </w:r>
      <w:r w:rsidRPr="0056673E">
        <w:rPr>
          <w:rFonts w:hint="cs"/>
          <w:rtl/>
        </w:rPr>
        <w:t>مع مراعاة الرقم </w:t>
      </w:r>
      <w:r w:rsidRPr="0056673E">
        <w:rPr>
          <w:lang w:val="en-US"/>
        </w:rPr>
        <w:t>145</w:t>
      </w:r>
      <w:r w:rsidRPr="0056673E">
        <w:rPr>
          <w:rFonts w:hint="cs"/>
          <w:rtl/>
        </w:rPr>
        <w:t xml:space="preserve"> من الاتفاقية يتعين استكشاف مجموعة كاملة من وسائل العمل الإلكترونية لإجراء تخفيض محتمل في التكاليف وفي عدد ومدة اجتماعات لجنة لوائح الراديو في المستقبل، مثل </w:t>
      </w:r>
      <w:r w:rsidRPr="0056673E">
        <w:rPr>
          <w:rtl/>
        </w:rPr>
        <w:t>تخفيض عدد الاجتماعات السنوية من</w:t>
      </w:r>
      <w:r w:rsidRPr="0056673E">
        <w:rPr>
          <w:rFonts w:hint="cs"/>
          <w:rtl/>
        </w:rPr>
        <w:t> </w:t>
      </w:r>
      <w:r w:rsidRPr="0056673E">
        <w:rPr>
          <w:lang w:val="en-US"/>
        </w:rPr>
        <w:t>4</w:t>
      </w:r>
      <w:r w:rsidRPr="0056673E">
        <w:rPr>
          <w:rtl/>
        </w:rPr>
        <w:t xml:space="preserve"> إلى</w:t>
      </w:r>
      <w:r w:rsidRPr="0056673E">
        <w:rPr>
          <w:rFonts w:hint="cs"/>
          <w:rtl/>
        </w:rPr>
        <w:t> </w:t>
      </w:r>
      <w:r w:rsidRPr="0056673E">
        <w:rPr>
          <w:lang w:val="en-US"/>
        </w:rPr>
        <w:t>3</w:t>
      </w:r>
      <w:r w:rsidRPr="0056673E">
        <w:rPr>
          <w:rFonts w:hint="eastAsia"/>
          <w:rtl/>
        </w:rPr>
        <w:t> </w:t>
      </w:r>
      <w:r w:rsidRPr="0056673E">
        <w:rPr>
          <w:rFonts w:hint="cs"/>
          <w:rtl/>
        </w:rPr>
        <w:t>اجتماعات</w:t>
      </w:r>
      <w:r w:rsidRPr="0056673E">
        <w:rPr>
          <w:rtl/>
        </w:rPr>
        <w:t>.</w:t>
      </w:r>
    </w:p>
    <w:p w:rsidR="00F13791" w:rsidRPr="0056673E" w:rsidRDefault="00F13791" w:rsidP="00B52913">
      <w:pPr>
        <w:pStyle w:val="enumlev1"/>
        <w:rPr>
          <w:rtl/>
        </w:rPr>
      </w:pPr>
      <w:r w:rsidRPr="0056673E">
        <w:t>(</w:t>
      </w:r>
      <w:ins w:id="2802" w:author="Aly, Abdullah" w:date="2018-10-11T09:22:00Z">
        <w:r w:rsidR="007160D5" w:rsidRPr="0056673E">
          <w:t>26</w:t>
        </w:r>
      </w:ins>
      <w:del w:id="2803" w:author="Aly, Abdullah" w:date="2018-10-11T09:23:00Z">
        <w:r w:rsidRPr="0056673E" w:rsidDel="007160D5">
          <w:rPr>
            <w:lang w:val="en-US"/>
          </w:rPr>
          <w:delText>27</w:delText>
        </w:r>
      </w:del>
      <w:r w:rsidRPr="0056673E">
        <w:rPr>
          <w:rFonts w:hint="cs"/>
          <w:rtl/>
        </w:rPr>
        <w:tab/>
      </w:r>
      <w:r w:rsidRPr="0056673E">
        <w:rPr>
          <w:rtl/>
        </w:rPr>
        <w:t xml:space="preserve">تنفيذ </w:t>
      </w:r>
      <w:del w:id="2804" w:author="Mohamed El Sehemawi" w:date="2018-10-14T17:54:00Z">
        <w:r w:rsidRPr="0056673E" w:rsidDel="00466421">
          <w:rPr>
            <w:rtl/>
          </w:rPr>
          <w:delText xml:space="preserve">برامج تحفيزية من قبيل الرسوم المتصلة بالكفاءة وصناديق الابتكار وغيرها من الطرائق لإيجاد </w:delText>
        </w:r>
      </w:del>
      <w:r w:rsidRPr="0056673E">
        <w:rPr>
          <w:rtl/>
        </w:rPr>
        <w:t xml:space="preserve">وسائل مبتكرة شاملة </w:t>
      </w:r>
      <w:ins w:id="2805" w:author="Mohamed El Sehemawi" w:date="2018-10-14T17:54:00Z">
        <w:r w:rsidR="00466421" w:rsidRPr="0056673E">
          <w:rPr>
            <w:rFonts w:hint="cs"/>
            <w:rtl/>
          </w:rPr>
          <w:t xml:space="preserve">وأساليب عمل </w:t>
        </w:r>
      </w:ins>
      <w:del w:id="2806" w:author="Mohamed El Sehemawi" w:date="2018-10-14T17:55:00Z">
        <w:r w:rsidRPr="0056673E" w:rsidDel="00466421">
          <w:rPr>
            <w:rtl/>
          </w:rPr>
          <w:delText xml:space="preserve">من شأنها </w:delText>
        </w:r>
      </w:del>
      <w:ins w:id="2807" w:author="Mohamed El Sehemawi" w:date="2018-10-14T17:55:00Z">
        <w:r w:rsidR="00466421" w:rsidRPr="0056673E">
          <w:rPr>
            <w:rFonts w:hint="cs"/>
            <w:rtl/>
          </w:rPr>
          <w:t>ل</w:t>
        </w:r>
      </w:ins>
      <w:r w:rsidRPr="0056673E">
        <w:rPr>
          <w:rtl/>
        </w:rPr>
        <w:t>تحسين إنتاجية </w:t>
      </w:r>
      <w:r w:rsidR="00B52913" w:rsidRPr="0056673E">
        <w:rPr>
          <w:rFonts w:hint="cs"/>
          <w:rtl/>
        </w:rPr>
        <w:t>الات</w:t>
      </w:r>
      <w:r w:rsidR="00B52913">
        <w:rPr>
          <w:rFonts w:hint="cs"/>
          <w:rtl/>
        </w:rPr>
        <w:t>‍</w:t>
      </w:r>
      <w:r w:rsidR="00B52913" w:rsidRPr="0056673E">
        <w:rPr>
          <w:rFonts w:hint="cs"/>
          <w:rtl/>
        </w:rPr>
        <w:t>حاد</w:t>
      </w:r>
      <w:r w:rsidRPr="0056673E">
        <w:rPr>
          <w:rFonts w:hint="cs"/>
          <w:rtl/>
        </w:rPr>
        <w:t>.</w:t>
      </w:r>
    </w:p>
    <w:p w:rsidR="00F13791" w:rsidRPr="0056673E" w:rsidRDefault="00F13791" w:rsidP="001E15AE">
      <w:pPr>
        <w:pStyle w:val="enumlev1"/>
      </w:pPr>
      <w:r w:rsidRPr="0056673E">
        <w:t>(</w:t>
      </w:r>
      <w:ins w:id="2808" w:author="Aly, Abdullah" w:date="2018-10-11T09:22:00Z">
        <w:r w:rsidR="007160D5" w:rsidRPr="0056673E">
          <w:t>27</w:t>
        </w:r>
      </w:ins>
      <w:del w:id="2809" w:author="Aly, Abdullah" w:date="2018-10-11T09:23:00Z">
        <w:r w:rsidRPr="0056673E" w:rsidDel="007160D5">
          <w:rPr>
            <w:lang w:val="en-US"/>
          </w:rPr>
          <w:delText>28</w:delText>
        </w:r>
      </w:del>
      <w:r w:rsidRPr="0056673E">
        <w:rPr>
          <w:rFonts w:hint="cs"/>
          <w:rtl/>
        </w:rPr>
        <w:tab/>
      </w:r>
      <w:del w:id="2810" w:author="Mohamed El Sehemawi" w:date="2018-10-14T17:55:00Z">
        <w:r w:rsidRPr="0056673E" w:rsidDel="00466421">
          <w:rPr>
            <w:rtl/>
          </w:rPr>
          <w:delText>الكف بأقصى ما يمكن عن أسلوب</w:delText>
        </w:r>
      </w:del>
      <w:del w:id="2811" w:author="El Wardany, Samy" w:date="2018-10-22T11:39:00Z">
        <w:r w:rsidR="00466421" w:rsidRPr="0056673E" w:rsidDel="0098290D">
          <w:rPr>
            <w:rFonts w:hint="cs"/>
            <w:rtl/>
          </w:rPr>
          <w:delText xml:space="preserve"> </w:delText>
        </w:r>
      </w:del>
      <w:ins w:id="2812" w:author="Mohamed El Sehemawi" w:date="2018-10-14T17:55:00Z">
        <w:r w:rsidR="00466421" w:rsidRPr="0056673E">
          <w:rPr>
            <w:rFonts w:hint="cs"/>
            <w:rtl/>
          </w:rPr>
          <w:t>وقف</w:t>
        </w:r>
      </w:ins>
      <w:r w:rsidRPr="0056673E">
        <w:rPr>
          <w:rtl/>
        </w:rPr>
        <w:t xml:space="preserve"> الاتصالات </w:t>
      </w:r>
      <w:del w:id="2813" w:author="Riz, Imad " w:date="2018-10-24T17:15:00Z">
        <w:r w:rsidRPr="0056673E" w:rsidDel="001E15AE">
          <w:rPr>
            <w:rtl/>
          </w:rPr>
          <w:delText xml:space="preserve">الحالي </w:delText>
        </w:r>
      </w:del>
      <w:ins w:id="2814" w:author="Riz, Imad " w:date="2018-10-24T17:15:00Z">
        <w:r w:rsidR="001E15AE">
          <w:rPr>
            <w:rFonts w:hint="cs"/>
            <w:rtl/>
          </w:rPr>
          <w:t xml:space="preserve">الحالية </w:t>
        </w:r>
      </w:ins>
      <w:r w:rsidRPr="0056673E">
        <w:rPr>
          <w:rtl/>
        </w:rPr>
        <w:t xml:space="preserve">بالفاكس والرسائل البريدية التقليدية بين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والدول الأعضاء والاستعاضة عنه بأساليب الاتصالات الإلكترونية</w:t>
      </w:r>
      <w:r w:rsidRPr="0056673E">
        <w:rPr>
          <w:rFonts w:hint="eastAsia"/>
          <w:rtl/>
        </w:rPr>
        <w:t> </w:t>
      </w:r>
      <w:r w:rsidRPr="0056673E">
        <w:rPr>
          <w:rtl/>
        </w:rPr>
        <w:t>الحديثة.</w:t>
      </w:r>
    </w:p>
    <w:p w:rsidR="00F13791" w:rsidRPr="0056673E" w:rsidRDefault="00F13791" w:rsidP="00872E84">
      <w:pPr>
        <w:pStyle w:val="enumlev1"/>
        <w:rPr>
          <w:ins w:id="2815" w:author="Aly, Abdullah" w:date="2018-10-11T09:25:00Z"/>
          <w:color w:val="000000"/>
        </w:rPr>
      </w:pPr>
      <w:r w:rsidRPr="0056673E">
        <w:t>(</w:t>
      </w:r>
      <w:ins w:id="2816" w:author="Aly, Abdullah" w:date="2018-10-11T09:22:00Z">
        <w:r w:rsidR="007160D5" w:rsidRPr="0056673E">
          <w:t>28</w:t>
        </w:r>
      </w:ins>
      <w:del w:id="2817" w:author="Aly, Abdullah" w:date="2018-10-11T09:23:00Z">
        <w:r w:rsidRPr="0056673E" w:rsidDel="007160D5">
          <w:rPr>
            <w:lang w:val="en-US"/>
          </w:rPr>
          <w:delText>29</w:delText>
        </w:r>
      </w:del>
      <w:r w:rsidRPr="0056673E">
        <w:tab/>
      </w:r>
      <w:r w:rsidRPr="0056673E">
        <w:rPr>
          <w:rFonts w:hint="cs"/>
          <w:rtl/>
        </w:rPr>
        <w:t xml:space="preserve">مناشدة الدول الأعضاء التقليل إلى الحد الأدنى الضروري من عدد المسائل المطروحة على </w:t>
      </w:r>
      <w:r w:rsidRPr="0056673E">
        <w:rPr>
          <w:color w:val="000000"/>
          <w:rtl/>
        </w:rPr>
        <w:t>المؤتمرات العالمية للاتصالات الراديوية</w:t>
      </w:r>
      <w:r w:rsidRPr="0056673E">
        <w:rPr>
          <w:rFonts w:hint="cs"/>
          <w:color w:val="000000"/>
          <w:rtl/>
        </w:rPr>
        <w:t xml:space="preserve"> للنظر فيها.</w:t>
      </w:r>
    </w:p>
    <w:p w:rsidR="00466421" w:rsidRPr="0056673E" w:rsidRDefault="00466421" w:rsidP="00466421">
      <w:pPr>
        <w:pStyle w:val="enumlev1"/>
        <w:rPr>
          <w:ins w:id="2818" w:author="Mohamed El Sehemawi" w:date="2018-10-14T17:57:00Z"/>
          <w:rtl/>
        </w:rPr>
      </w:pPr>
      <w:ins w:id="2819" w:author="Mohamed El Sehemawi" w:date="2018-10-14T17:57:00Z">
        <w:r w:rsidRPr="0056673E">
          <w:rPr>
            <w:color w:val="000000"/>
          </w:rPr>
          <w:t>29</w:t>
        </w:r>
        <w:r w:rsidRPr="0056673E">
          <w:rPr>
            <w:rFonts w:hint="cs"/>
            <w:color w:val="000000"/>
            <w:rtl/>
          </w:rPr>
          <w:t>)</w:t>
        </w:r>
        <w:r w:rsidRPr="0056673E">
          <w:rPr>
            <w:color w:val="000000"/>
            <w:rtl/>
          </w:rPr>
          <w:tab/>
        </w:r>
        <w:r w:rsidRPr="0056673E">
          <w:rPr>
            <w:rFonts w:hint="cs"/>
            <w:color w:val="000000"/>
            <w:rtl/>
          </w:rPr>
          <w:t>مناشدة</w:t>
        </w:r>
        <w:r w:rsidRPr="0056673E">
          <w:rPr>
            <w:color w:val="000000"/>
            <w:rtl/>
          </w:rPr>
          <w:t xml:space="preserve"> الدول الأعضاء، قدر </w:t>
        </w:r>
        <w:r w:rsidRPr="0056673E">
          <w:rPr>
            <w:rFonts w:hint="cs"/>
            <w:color w:val="000000"/>
            <w:rtl/>
          </w:rPr>
          <w:t>المستطاع</w:t>
        </w:r>
        <w:r w:rsidRPr="0056673E">
          <w:rPr>
            <w:color w:val="000000"/>
            <w:rtl/>
          </w:rPr>
          <w:t xml:space="preserve">، </w:t>
        </w:r>
        <w:r w:rsidRPr="0056673E">
          <w:rPr>
            <w:rFonts w:hint="cs"/>
            <w:color w:val="000000"/>
            <w:rtl/>
          </w:rPr>
          <w:t xml:space="preserve">إلى </w:t>
        </w:r>
        <w:r w:rsidRPr="0056673E">
          <w:rPr>
            <w:color w:val="000000"/>
            <w:rtl/>
          </w:rPr>
          <w:t xml:space="preserve">أن تدرج في مقترحاتها </w:t>
        </w:r>
        <w:r w:rsidRPr="0056673E">
          <w:rPr>
            <w:rFonts w:hint="cs"/>
            <w:color w:val="000000"/>
            <w:rtl/>
          </w:rPr>
          <w:t xml:space="preserve">المقدمة إلى </w:t>
        </w:r>
        <w:r w:rsidRPr="0056673E">
          <w:rPr>
            <w:color w:val="000000"/>
            <w:rtl/>
          </w:rPr>
          <w:t>مؤتمرات الاتحاد مرفقاً بالمعلومات ذات الصلة من أجل السماح للأمين العام</w:t>
        </w:r>
        <w:r w:rsidRPr="0056673E">
          <w:rPr>
            <w:rFonts w:hint="cs"/>
            <w:color w:val="000000"/>
            <w:rtl/>
          </w:rPr>
          <w:t>/</w:t>
        </w:r>
        <w:r w:rsidRPr="0056673E">
          <w:rPr>
            <w:color w:val="000000"/>
            <w:rtl/>
          </w:rPr>
          <w:t>مديري المكاتب بتحديد الآثار المالية المحتملة لهذه المقترحات.</w:t>
        </w:r>
      </w:ins>
    </w:p>
    <w:p w:rsidR="00A04265" w:rsidRPr="0056673E" w:rsidRDefault="00A04265" w:rsidP="00266CCA">
      <w:pPr>
        <w:pStyle w:val="enumlev1"/>
        <w:rPr>
          <w:ins w:id="2820" w:author="Aly, Abdullah" w:date="2018-10-11T09:27:00Z"/>
          <w:rtl/>
          <w:lang w:val="en-US"/>
        </w:rPr>
      </w:pPr>
      <w:ins w:id="2821" w:author="Aly, Abdullah" w:date="2018-10-11T09:27:00Z">
        <w:r w:rsidRPr="0056673E">
          <w:rPr>
            <w:lang w:val="en-US"/>
          </w:rPr>
          <w:t>30</w:t>
        </w:r>
        <w:r w:rsidRPr="0056673E">
          <w:rPr>
            <w:rFonts w:hint="cs"/>
            <w:rtl/>
            <w:lang w:val="en-US"/>
          </w:rPr>
          <w:t>)</w:t>
        </w:r>
        <w:r w:rsidRPr="0056673E">
          <w:rPr>
            <w:rFonts w:hint="cs"/>
            <w:rtl/>
            <w:lang w:val="en-US"/>
          </w:rPr>
          <w:tab/>
        </w:r>
      </w:ins>
      <w:ins w:id="2822" w:author="Aly, Abdullah" w:date="2018-10-11T09:30:00Z">
        <w:r w:rsidR="00651990" w:rsidRPr="0056673E">
          <w:rPr>
            <w:rFonts w:hint="cs"/>
            <w:rtl/>
          </w:rPr>
          <w:t>مواصلة الجهود المبذولة لتبسيط ومواءمة (أو إلغاء) العمليات الإدارية الداخلية، حسب الاقتضاء، ثم رقمنتها وأتمتتها.</w:t>
        </w:r>
      </w:ins>
    </w:p>
    <w:p w:rsidR="00A04265" w:rsidRPr="00D83FF9" w:rsidRDefault="00A04265" w:rsidP="00962397">
      <w:pPr>
        <w:pStyle w:val="enumlev1"/>
        <w:rPr>
          <w:rtl/>
          <w:lang w:val="en-US"/>
        </w:rPr>
      </w:pPr>
      <w:ins w:id="2823" w:author="Aly, Abdullah" w:date="2018-10-11T09:28:00Z">
        <w:r w:rsidRPr="0056673E">
          <w:rPr>
            <w:lang w:val="en-US"/>
          </w:rPr>
          <w:t>(31</w:t>
        </w:r>
        <w:r w:rsidRPr="0056673E">
          <w:rPr>
            <w:lang w:val="en-US"/>
          </w:rPr>
          <w:tab/>
        </w:r>
      </w:ins>
      <w:ins w:id="2824" w:author="Aly, Abdullah" w:date="2018-10-11T09:30:00Z">
        <w:r w:rsidR="00651990" w:rsidRPr="0056673E">
          <w:rPr>
            <w:rFonts w:hint="cs"/>
            <w:rtl/>
          </w:rPr>
          <w:t>النظر في زيادة تقاسم بعض الخدمات المشتركة مع منظمات الأمم المتحدة الأخرى وتنفيذها حيثما كان ذلك مفيداً.</w:t>
        </w:r>
      </w:ins>
    </w:p>
    <w:p w:rsidR="00F13791" w:rsidRPr="0056673E" w:rsidRDefault="00F13791" w:rsidP="001D41CD">
      <w:pPr>
        <w:pStyle w:val="enumlev1"/>
      </w:pPr>
      <w:r w:rsidRPr="0056673E">
        <w:lastRenderedPageBreak/>
        <w:t>(</w:t>
      </w:r>
      <w:ins w:id="2825" w:author="Aly, Abdullah" w:date="2018-10-11T09:31:00Z">
        <w:r w:rsidR="00651990" w:rsidRPr="0056673E">
          <w:t>32</w:t>
        </w:r>
      </w:ins>
      <w:del w:id="2826" w:author="Aly, Abdullah" w:date="2018-10-11T09:30:00Z">
        <w:r w:rsidRPr="0056673E" w:rsidDel="00651990">
          <w:rPr>
            <w:lang w:val="en-US"/>
          </w:rPr>
          <w:delText>30</w:delText>
        </w:r>
      </w:del>
      <w:r w:rsidRPr="0056673E">
        <w:rPr>
          <w:rtl/>
        </w:rPr>
        <w:tab/>
        <w:t xml:space="preserve">أي تدابير إضافية </w:t>
      </w:r>
      <w:r w:rsidRPr="0056673E">
        <w:rPr>
          <w:rFonts w:hint="cs"/>
          <w:rtl/>
        </w:rPr>
        <w:t>يعتمدها</w:t>
      </w:r>
      <w:r w:rsidRPr="0056673E">
        <w:rPr>
          <w:rtl/>
        </w:rPr>
        <w:t xml:space="preserve"> </w:t>
      </w:r>
      <w:r w:rsidR="00EA1959" w:rsidRPr="0056673E">
        <w:rPr>
          <w:rFonts w:hint="cs"/>
          <w:rtl/>
        </w:rPr>
        <w:t>ال</w:t>
      </w:r>
      <w:r w:rsidR="001E15AE">
        <w:rPr>
          <w:rFonts w:hint="cs"/>
          <w:rtl/>
        </w:rPr>
        <w:t>‍</w:t>
      </w:r>
      <w:r w:rsidR="00EA1959" w:rsidRPr="0056673E">
        <w:rPr>
          <w:rFonts w:hint="cs"/>
          <w:rtl/>
        </w:rPr>
        <w:t>مجلس</w:t>
      </w:r>
      <w:r w:rsidRPr="0056673E">
        <w:rPr>
          <w:rtl/>
        </w:rPr>
        <w:t>.</w:t>
      </w:r>
    </w:p>
    <w:p w:rsidR="00C4146C" w:rsidRPr="0056673E" w:rsidRDefault="00C4146C" w:rsidP="00F23217">
      <w:pPr>
        <w:pStyle w:val="Reasons"/>
      </w:pPr>
    </w:p>
    <w:p w:rsidR="00C4146C" w:rsidRPr="0056673E" w:rsidRDefault="00F13791" w:rsidP="00F53BE7">
      <w:pPr>
        <w:pStyle w:val="Proposal"/>
      </w:pPr>
      <w:r w:rsidRPr="0056673E">
        <w:t>MOD</w:t>
      </w:r>
      <w:r w:rsidRPr="0056673E">
        <w:tab/>
        <w:t>IAP/63A1/31</w:t>
      </w:r>
    </w:p>
    <w:p w:rsidR="00F13791" w:rsidRPr="0056673E" w:rsidRDefault="00F13791" w:rsidP="00EA1959">
      <w:pPr>
        <w:pStyle w:val="ResNo"/>
        <w:rPr>
          <w:rtl/>
          <w:lang w:bidi="ar-SA"/>
        </w:rPr>
      </w:pPr>
      <w:bookmarkStart w:id="2827" w:name="_Toc408328126"/>
      <w:bookmarkStart w:id="2828" w:name="_Toc414526846"/>
      <w:bookmarkStart w:id="2829" w:name="_Toc415560266"/>
      <w:r w:rsidRPr="0056673E">
        <w:rPr>
          <w:rFonts w:hint="cs"/>
          <w:rtl/>
        </w:rPr>
        <w:t>ال</w:t>
      </w:r>
      <w:r w:rsidRPr="0056673E">
        <w:rPr>
          <w:rtl/>
        </w:rPr>
        <w:t>قرار</w:t>
      </w:r>
      <w:r w:rsidRPr="0056673E">
        <w:rPr>
          <w:rFonts w:hint="cs"/>
          <w:rtl/>
        </w:rPr>
        <w:t xml:space="preserve"> </w:t>
      </w:r>
      <w:r w:rsidRPr="0056673E">
        <w:rPr>
          <w:rStyle w:val="href"/>
        </w:rPr>
        <w:t>189</w:t>
      </w:r>
      <w:r w:rsidRPr="0056673E">
        <w:rPr>
          <w:rFonts w:hint="cs"/>
          <w:rtl/>
        </w:rPr>
        <w:t xml:space="preserve"> (</w:t>
      </w:r>
      <w:del w:id="2830" w:author="Aly, Abdullah" w:date="2018-10-11T09:31:00Z">
        <w:r w:rsidRPr="0056673E" w:rsidDel="00E44A29">
          <w:rPr>
            <w:rFonts w:hint="cs"/>
            <w:rtl/>
          </w:rPr>
          <w:delText xml:space="preserve">بوسان، </w:delText>
        </w:r>
        <w:r w:rsidRPr="0056673E" w:rsidDel="00E44A29">
          <w:delText>2014</w:delText>
        </w:r>
      </w:del>
      <w:ins w:id="2831" w:author="Aly, Abdullah" w:date="2018-10-11T09:31:00Z">
        <w:r w:rsidR="00E44A29" w:rsidRPr="0056673E">
          <w:rPr>
            <w:rFonts w:hint="cs"/>
            <w:rtl/>
          </w:rPr>
          <w:t xml:space="preserve">المراجَع في دبي، </w:t>
        </w:r>
        <w:r w:rsidR="00E44A29" w:rsidRPr="0056673E">
          <w:t>2018</w:t>
        </w:r>
      </w:ins>
      <w:r w:rsidRPr="0056673E">
        <w:rPr>
          <w:rFonts w:hint="cs"/>
          <w:rtl/>
          <w:lang w:bidi="ar-SA"/>
        </w:rPr>
        <w:t>)</w:t>
      </w:r>
      <w:bookmarkEnd w:id="2827"/>
      <w:bookmarkEnd w:id="2828"/>
      <w:bookmarkEnd w:id="2829"/>
    </w:p>
    <w:p w:rsidR="00F13791" w:rsidRPr="0056673E" w:rsidRDefault="00F13791" w:rsidP="00F13791">
      <w:pPr>
        <w:pStyle w:val="Restitle"/>
        <w:rPr>
          <w:rtl/>
          <w:lang w:bidi="ar-EG"/>
        </w:rPr>
      </w:pPr>
      <w:bookmarkStart w:id="2832" w:name="_Toc408328127"/>
      <w:bookmarkStart w:id="2833" w:name="_Toc414526847"/>
      <w:bookmarkStart w:id="2834" w:name="_Toc415560267"/>
      <w:r w:rsidRPr="0056673E">
        <w:rPr>
          <w:rFonts w:hint="cs"/>
          <w:rtl/>
        </w:rPr>
        <w:t xml:space="preserve">مساعدة الدول الأعضاء في مكافحة سرقة الأجهزة المتنقلة </w:t>
      </w:r>
      <w:r w:rsidRPr="0056673E">
        <w:rPr>
          <w:rFonts w:hint="cs"/>
          <w:rtl/>
          <w:lang w:bidi="ar-EG"/>
        </w:rPr>
        <w:t>ومنعها</w:t>
      </w:r>
      <w:bookmarkEnd w:id="2832"/>
      <w:bookmarkEnd w:id="2833"/>
      <w:bookmarkEnd w:id="2834"/>
    </w:p>
    <w:p w:rsidR="00F13791" w:rsidRPr="0056673E" w:rsidRDefault="00F13791" w:rsidP="00EA1959">
      <w:pPr>
        <w:pStyle w:val="Normalaftertitle"/>
        <w:rPr>
          <w:rtl/>
          <w:lang w:bidi="ar"/>
        </w:rPr>
      </w:pPr>
      <w:r w:rsidRPr="0056673E">
        <w:rPr>
          <w:rFonts w:hint="cs"/>
          <w:rtl/>
          <w:lang w:bidi="ar"/>
        </w:rPr>
        <w:t xml:space="preserve">إن مؤتمر المندوبين المفوضين </w:t>
      </w:r>
      <w:r w:rsidR="00EA1959" w:rsidRPr="0056673E">
        <w:rPr>
          <w:rFonts w:hint="cs"/>
          <w:rtl/>
          <w:lang w:bidi="ar"/>
        </w:rPr>
        <w:t>للات</w:t>
      </w:r>
      <w:r w:rsidR="00887BB7">
        <w:rPr>
          <w:rFonts w:hint="cs"/>
          <w:rtl/>
          <w:lang w:bidi="ar"/>
        </w:rPr>
        <w:t>‍</w:t>
      </w:r>
      <w:r w:rsidR="00EA1959" w:rsidRPr="0056673E">
        <w:rPr>
          <w:rFonts w:hint="cs"/>
          <w:rtl/>
          <w:lang w:bidi="ar"/>
        </w:rPr>
        <w:t>حاد</w:t>
      </w:r>
      <w:r w:rsidRPr="0056673E">
        <w:rPr>
          <w:rFonts w:hint="cs"/>
          <w:rtl/>
          <w:lang w:bidi="ar"/>
        </w:rPr>
        <w:t xml:space="preserve"> الدولي للاتصالات (</w:t>
      </w:r>
      <w:del w:id="2835" w:author="Aly, Abdullah" w:date="2018-10-11T09:32:00Z">
        <w:r w:rsidRPr="0056673E" w:rsidDel="00E44A29">
          <w:rPr>
            <w:rFonts w:hint="cs"/>
            <w:rtl/>
            <w:lang w:bidi="ar"/>
          </w:rPr>
          <w:delText xml:space="preserve">بوسان، </w:delText>
        </w:r>
        <w:r w:rsidRPr="0056673E" w:rsidDel="00E44A29">
          <w:rPr>
            <w:lang w:bidi="ar"/>
          </w:rPr>
          <w:delText>2014</w:delText>
        </w:r>
      </w:del>
      <w:ins w:id="2836" w:author="Aly, Abdullah" w:date="2018-10-11T09:32:00Z">
        <w:r w:rsidR="00E44A29" w:rsidRPr="0056673E">
          <w:rPr>
            <w:rFonts w:hint="cs"/>
            <w:rtl/>
          </w:rPr>
          <w:t xml:space="preserve">دبي، </w:t>
        </w:r>
      </w:ins>
      <w:ins w:id="2837" w:author="Aly, Abdullah" w:date="2018-10-11T09:33:00Z">
        <w:r w:rsidR="00E44A29" w:rsidRPr="0056673E">
          <w:t>2018</w:t>
        </w:r>
      </w:ins>
      <w:r w:rsidRPr="0056673E">
        <w:rPr>
          <w:rFonts w:hint="cs"/>
          <w:rtl/>
          <w:lang w:bidi="ar"/>
        </w:rPr>
        <w:t>)،</w:t>
      </w:r>
    </w:p>
    <w:p w:rsidR="00F13791" w:rsidRPr="0056673E" w:rsidRDefault="00F13791" w:rsidP="00AA0E4E">
      <w:pPr>
        <w:pStyle w:val="Call"/>
        <w:rPr>
          <w:rtl/>
        </w:rPr>
      </w:pPr>
      <w:r w:rsidRPr="0056673E">
        <w:rPr>
          <w:rFonts w:hint="cs"/>
          <w:rtl/>
        </w:rPr>
        <w:t>إذ يضع في اعتباره</w:t>
      </w:r>
    </w:p>
    <w:p w:rsidR="00F13791" w:rsidRPr="0056673E" w:rsidRDefault="00F13791" w:rsidP="00F13791">
      <w:pPr>
        <w:rPr>
          <w:lang w:bidi="ar-SY"/>
        </w:rPr>
      </w:pPr>
      <w:r w:rsidRPr="0056673E">
        <w:rPr>
          <w:rFonts w:hint="cs"/>
          <w:i/>
          <w:iCs/>
          <w:rtl/>
          <w:lang w:val="en-US"/>
        </w:rPr>
        <w:t xml:space="preserve"> أ )</w:t>
      </w:r>
      <w:r w:rsidRPr="0056673E">
        <w:rPr>
          <w:rFonts w:hint="cs"/>
          <w:rtl/>
          <w:lang w:val="en-US"/>
        </w:rPr>
        <w:tab/>
        <w:t>أن التأثير الإيجابي للاتصالات المتنقلة والتقدم التكنولوجي والتغطية الكبيرة والتطور الذي أحدثته جميع الخدمات ذات الصلة، قد مكنت من انتشار الأجهزة المتنقلة، بما في ذلك الهواتف الذكية نظراً لما توفره من فوائد متعددة؛</w:t>
      </w:r>
    </w:p>
    <w:p w:rsidR="00F13791" w:rsidRPr="0056673E" w:rsidRDefault="00F13791" w:rsidP="00F13791">
      <w:pPr>
        <w:rPr>
          <w:lang w:bidi="ar-SY"/>
        </w:rPr>
      </w:pPr>
      <w:r w:rsidRPr="0056673E">
        <w:rPr>
          <w:rFonts w:hint="cs"/>
          <w:i/>
          <w:iCs/>
          <w:rtl/>
          <w:lang w:val="en-US"/>
        </w:rPr>
        <w:t>ب)</w:t>
      </w:r>
      <w:r w:rsidRPr="0056673E">
        <w:rPr>
          <w:rFonts w:hint="cs"/>
          <w:rtl/>
          <w:lang w:val="en-US"/>
        </w:rPr>
        <w:tab/>
        <w:t>أن الاستعمال واسع الانتشار للاتصالات المتنقلة على مستوى العالم، رافقه أيضاً تفاقم مشكلة سرقة الأجهزة</w:t>
      </w:r>
      <w:r w:rsidRPr="0056673E">
        <w:rPr>
          <w:rFonts w:hint="eastAsia"/>
          <w:rtl/>
          <w:lang w:val="en-US"/>
        </w:rPr>
        <w:t> </w:t>
      </w:r>
      <w:r w:rsidRPr="0056673E">
        <w:rPr>
          <w:rFonts w:hint="cs"/>
          <w:rtl/>
          <w:lang w:val="en-US"/>
        </w:rPr>
        <w:t>المتنقلة؛</w:t>
      </w:r>
    </w:p>
    <w:p w:rsidR="00F13791" w:rsidRPr="0056673E" w:rsidRDefault="00F13791" w:rsidP="00F13791">
      <w:pPr>
        <w:rPr>
          <w:lang w:bidi="ar-SY"/>
        </w:rPr>
      </w:pPr>
      <w:r w:rsidRPr="0056673E">
        <w:rPr>
          <w:rFonts w:hint="cs"/>
          <w:i/>
          <w:iCs/>
          <w:rtl/>
          <w:lang w:val="en-US"/>
        </w:rPr>
        <w:t>ج)</w:t>
      </w:r>
      <w:r w:rsidRPr="0056673E">
        <w:rPr>
          <w:rtl/>
          <w:lang w:val="en-US"/>
        </w:rPr>
        <w:tab/>
      </w:r>
      <w:r w:rsidRPr="0056673E">
        <w:rPr>
          <w:rFonts w:hint="cs"/>
          <w:rtl/>
          <w:lang w:val="en-US"/>
        </w:rPr>
        <w:t>أن ممارسة سرقة الأجهزة المتنقلة يمكن أن يكون لها أحياناً أثر سلبي على صحة وسلامة مواطنينا وعلى شعورهم</w:t>
      </w:r>
      <w:r w:rsidRPr="0056673E">
        <w:rPr>
          <w:rFonts w:hint="eastAsia"/>
          <w:rtl/>
          <w:lang w:val="en-US"/>
        </w:rPr>
        <w:t> </w:t>
      </w:r>
      <w:r w:rsidRPr="0056673E">
        <w:rPr>
          <w:rFonts w:hint="cs"/>
          <w:rtl/>
          <w:lang w:val="en-US"/>
        </w:rPr>
        <w:t>بالأمن؛</w:t>
      </w:r>
    </w:p>
    <w:p w:rsidR="00F13791" w:rsidRPr="0056673E" w:rsidRDefault="00F13791" w:rsidP="00F13791">
      <w:pPr>
        <w:rPr>
          <w:lang w:bidi="ar-SY"/>
        </w:rPr>
      </w:pPr>
      <w:r w:rsidRPr="0056673E">
        <w:rPr>
          <w:rFonts w:hint="cs"/>
          <w:i/>
          <w:iCs/>
          <w:rtl/>
          <w:lang w:val="en-US"/>
        </w:rPr>
        <w:t>د )</w:t>
      </w:r>
      <w:r w:rsidRPr="0056673E">
        <w:rPr>
          <w:rFonts w:hint="cs"/>
          <w:rtl/>
          <w:lang w:val="en-US"/>
        </w:rPr>
        <w:tab/>
        <w:t>أن المشاكل التي تحدث في إطار الجرائم المتعلقة بسرقة الأجهزة المتنقلة أصبحت مشكلة عالمية حيث غالباً ما</w:t>
      </w:r>
      <w:r w:rsidRPr="0056673E">
        <w:rPr>
          <w:rFonts w:hint="eastAsia"/>
          <w:rtl/>
          <w:lang w:val="en-US"/>
        </w:rPr>
        <w:t> </w:t>
      </w:r>
      <w:r w:rsidRPr="0056673E">
        <w:rPr>
          <w:rFonts w:hint="cs"/>
          <w:rtl/>
          <w:lang w:val="en-US"/>
        </w:rPr>
        <w:t>يعاد بيع هذه الأجهزة بسهولة في الأسواق الدولية؛</w:t>
      </w:r>
    </w:p>
    <w:p w:rsidR="00F13791" w:rsidRPr="0056673E" w:rsidRDefault="00F13791" w:rsidP="00F13791">
      <w:pPr>
        <w:rPr>
          <w:lang w:bidi="ar-SY"/>
        </w:rPr>
      </w:pPr>
      <w:r w:rsidRPr="0056673E">
        <w:rPr>
          <w:rFonts w:hint="cs"/>
          <w:i/>
          <w:iCs/>
          <w:rtl/>
          <w:lang w:val="en-US"/>
        </w:rPr>
        <w:t>ه‍ )</w:t>
      </w:r>
      <w:r w:rsidRPr="0056673E">
        <w:rPr>
          <w:rFonts w:hint="cs"/>
          <w:rtl/>
          <w:lang w:val="en-US"/>
        </w:rPr>
        <w:tab/>
        <w:t>أن الاتجار في الأجهزة المتنقلة المسروقة يشكل خطراً على المستهلكين وفقدان دوائر الصناعة للإيرادات؛</w:t>
      </w:r>
    </w:p>
    <w:p w:rsidR="00F13791" w:rsidRPr="0056673E" w:rsidRDefault="00F13791" w:rsidP="00F13791">
      <w:pPr>
        <w:rPr>
          <w:lang w:bidi="ar-SY"/>
        </w:rPr>
      </w:pPr>
      <w:r w:rsidRPr="0056673E">
        <w:rPr>
          <w:rFonts w:hint="cs"/>
          <w:i/>
          <w:iCs/>
          <w:rtl/>
          <w:lang w:val="en-US"/>
        </w:rPr>
        <w:t>و )</w:t>
      </w:r>
      <w:r w:rsidRPr="0056673E">
        <w:rPr>
          <w:rFonts w:hint="cs"/>
          <w:rtl/>
          <w:lang w:val="en-US"/>
        </w:rPr>
        <w:tab/>
        <w:t>أن بعض الحكومات ودوائر الصناعة أدخلت لوائح وإجراءات وسياسات لإنفاذ القانون ووظائف تكنولوجية لمنع سرقة الأجهزة المتنقلة ومكافحتها؛</w:t>
      </w:r>
    </w:p>
    <w:p w:rsidR="00F13791" w:rsidRPr="0056673E" w:rsidRDefault="00F13791" w:rsidP="00B52913">
      <w:pPr>
        <w:rPr>
          <w:rtl/>
          <w:lang w:bidi="ar-SY"/>
        </w:rPr>
      </w:pPr>
      <w:r w:rsidRPr="0056673E">
        <w:rPr>
          <w:rFonts w:hint="cs"/>
          <w:i/>
          <w:iCs/>
          <w:rtl/>
          <w:lang w:val="en-US"/>
        </w:rPr>
        <w:t>ز )</w:t>
      </w:r>
      <w:r w:rsidRPr="0056673E">
        <w:rPr>
          <w:rFonts w:hint="cs"/>
          <w:rtl/>
          <w:lang w:val="en-US"/>
        </w:rPr>
        <w:tab/>
        <w:t xml:space="preserve">أن بمقدور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val="en-US"/>
        </w:rPr>
        <w:t xml:space="preserve"> </w:t>
      </w:r>
      <w:r w:rsidRPr="0056673E">
        <w:rPr>
          <w:rFonts w:hint="cs"/>
          <w:rtl/>
          <w:lang w:val="en-US"/>
        </w:rPr>
        <w:t xml:space="preserve">أن يساعد جميع الأعضاء على الاستفادة من توصيات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val="en-US"/>
        </w:rPr>
        <w:t xml:space="preserve"> </w:t>
      </w:r>
      <w:r w:rsidRPr="0056673E">
        <w:rPr>
          <w:rFonts w:hint="cs"/>
          <w:rtl/>
          <w:lang w:val="en-US"/>
        </w:rPr>
        <w:t>وأن يؤدي دوراً إيجابياً من خلال توفير منصة لجميع الأطراف المعنية من أجل تشجيع المناقشات وتبادل أفضل الممارسات والتعاون بين دوائر الصناعة لتحديد المبادئ التوجيهية التقنية ونشر المعلومات المتعلقة بمكافحة سرقة الأجهزة المتنقلة؛</w:t>
      </w:r>
    </w:p>
    <w:p w:rsidR="00F13791" w:rsidRPr="0056673E" w:rsidRDefault="00F13791" w:rsidP="00F13791">
      <w:pPr>
        <w:rPr>
          <w:ins w:id="2838" w:author="Aly, Abdullah" w:date="2018-10-11T09:33:00Z"/>
          <w:color w:val="000000"/>
        </w:rPr>
      </w:pPr>
      <w:r w:rsidRPr="0056673E">
        <w:rPr>
          <w:rFonts w:hint="cs"/>
          <w:i/>
          <w:iCs/>
          <w:rtl/>
          <w:lang w:bidi="ar-SY"/>
        </w:rPr>
        <w:t>ح)</w:t>
      </w:r>
      <w:r w:rsidRPr="0056673E">
        <w:rPr>
          <w:rFonts w:hint="cs"/>
          <w:rtl/>
          <w:lang w:bidi="ar-SY"/>
        </w:rPr>
        <w:tab/>
        <w:t xml:space="preserve">أن بعض مصنعي ومشغلي الأجهزة المتنقلة يقدمون حلولاً للمستهلكين مثل </w:t>
      </w:r>
      <w:r w:rsidRPr="0056673E">
        <w:rPr>
          <w:color w:val="000000"/>
          <w:rtl/>
        </w:rPr>
        <w:t>التطبيقات المجانية لمكافحة السرقة</w:t>
      </w:r>
      <w:r w:rsidRPr="0056673E">
        <w:rPr>
          <w:rFonts w:hint="cs"/>
          <w:color w:val="000000"/>
          <w:rtl/>
        </w:rPr>
        <w:t>، بهدف تخفيض معدل سرقة الأجهزة المتنقلة،</w:t>
      </w:r>
    </w:p>
    <w:p w:rsidR="00E44A29" w:rsidRPr="0056673E" w:rsidRDefault="00F01517" w:rsidP="00AA0E4E">
      <w:pPr>
        <w:pStyle w:val="Call"/>
        <w:rPr>
          <w:ins w:id="2839" w:author="Aly, Abdullah" w:date="2018-10-11T09:33:00Z"/>
        </w:rPr>
      </w:pPr>
      <w:ins w:id="2840" w:author="Mohamed El Sehemawi" w:date="2018-10-14T18:25:00Z">
        <w:r w:rsidRPr="0056673E">
          <w:rPr>
            <w:rtl/>
          </w:rPr>
          <w:t>وإذ يعترف</w:t>
        </w:r>
      </w:ins>
    </w:p>
    <w:p w:rsidR="00565E85" w:rsidRPr="0056673E" w:rsidRDefault="00565E85" w:rsidP="00F01517">
      <w:pPr>
        <w:rPr>
          <w:ins w:id="2841" w:author="Aly, Abdullah" w:date="2018-10-11T09:34:00Z"/>
          <w:rtl/>
          <w:lang w:val="en-US"/>
        </w:rPr>
      </w:pPr>
      <w:ins w:id="2842" w:author="Aly, Abdullah" w:date="2018-10-11T09:34:00Z">
        <w:r w:rsidRPr="0056673E">
          <w:rPr>
            <w:rFonts w:hint="cs"/>
            <w:i/>
            <w:iCs/>
            <w:rtl/>
            <w:lang w:val="en-US"/>
          </w:rPr>
          <w:t xml:space="preserve"> أ )</w:t>
        </w:r>
        <w:r w:rsidRPr="0056673E">
          <w:rPr>
            <w:rFonts w:hint="cs"/>
            <w:rtl/>
            <w:lang w:val="en-US"/>
          </w:rPr>
          <w:tab/>
        </w:r>
      </w:ins>
      <w:ins w:id="2843" w:author="Mohamed El Sehemawi" w:date="2018-10-14T18:26:00Z">
        <w:r w:rsidR="00F01517" w:rsidRPr="0056673E">
          <w:rPr>
            <w:rFonts w:hint="cs"/>
            <w:rtl/>
            <w:lang w:val="en-US"/>
          </w:rPr>
          <w:t xml:space="preserve">بأن </w:t>
        </w:r>
      </w:ins>
      <w:ins w:id="2844" w:author="Mohamed El Sehemawi" w:date="2018-10-14T18:29:00Z">
        <w:r w:rsidR="00F01517" w:rsidRPr="0056673E">
          <w:rPr>
            <w:rFonts w:hint="cs"/>
            <w:rtl/>
            <w:lang w:val="en-US"/>
          </w:rPr>
          <w:t>التلاعب</w:t>
        </w:r>
      </w:ins>
      <w:ins w:id="2845" w:author="Mohamed El Sehemawi" w:date="2018-10-14T18:26:00Z">
        <w:r w:rsidR="00F01517" w:rsidRPr="0056673E">
          <w:rPr>
            <w:rtl/>
            <w:lang w:val="en-US"/>
          </w:rPr>
          <w:t xml:space="preserve"> (التغيير غير المرخص به) </w:t>
        </w:r>
      </w:ins>
      <w:ins w:id="2846" w:author="Mohamed El Sehemawi" w:date="2018-10-14T18:29:00Z">
        <w:r w:rsidR="00F01517" w:rsidRPr="0056673E">
          <w:rPr>
            <w:rFonts w:hint="cs"/>
            <w:rtl/>
            <w:lang w:val="en-US"/>
          </w:rPr>
          <w:t>ب</w:t>
        </w:r>
      </w:ins>
      <w:ins w:id="2847" w:author="Mohamed El Sehemawi" w:date="2018-10-14T18:28:00Z">
        <w:r w:rsidR="00F01517" w:rsidRPr="0056673E">
          <w:rPr>
            <w:rtl/>
            <w:lang w:val="en-US"/>
          </w:rPr>
          <w:t>المعرّفات الفريدة لأجهزة تكنولوجيا المعلومات والاتصالات المتنقلة</w:t>
        </w:r>
        <w:r w:rsidR="00F01517" w:rsidRPr="0056673E">
          <w:rPr>
            <w:rFonts w:hint="cs"/>
            <w:rtl/>
            <w:lang w:val="en-US"/>
          </w:rPr>
          <w:t xml:space="preserve"> أو تكرارها</w:t>
        </w:r>
        <w:r w:rsidR="00F01517" w:rsidRPr="0056673E">
          <w:rPr>
            <w:rtl/>
            <w:lang w:val="en-US"/>
          </w:rPr>
          <w:t xml:space="preserve"> </w:t>
        </w:r>
      </w:ins>
      <w:ins w:id="2848" w:author="Mohamed El Sehemawi" w:date="2018-10-14T18:29:00Z">
        <w:r w:rsidR="00F01517" w:rsidRPr="0056673E">
          <w:rPr>
            <w:rFonts w:hint="cs"/>
            <w:rtl/>
            <w:lang w:val="en-US"/>
          </w:rPr>
          <w:t xml:space="preserve">أصبح وسيلة من وسائل الاستعمال غير </w:t>
        </w:r>
      </w:ins>
      <w:ins w:id="2849" w:author="Mohamed El Sehemawi" w:date="2018-10-14T18:30:00Z">
        <w:r w:rsidR="00F01517" w:rsidRPr="0056673E">
          <w:rPr>
            <w:rFonts w:hint="cs"/>
            <w:rtl/>
            <w:lang w:val="en-US"/>
          </w:rPr>
          <w:t>المشروع</w:t>
        </w:r>
      </w:ins>
      <w:ins w:id="2850" w:author="Mohamed El Sehemawi" w:date="2018-10-14T18:29:00Z">
        <w:r w:rsidR="00F01517" w:rsidRPr="0056673E">
          <w:rPr>
            <w:rFonts w:hint="cs"/>
            <w:rtl/>
            <w:lang w:val="en-US"/>
          </w:rPr>
          <w:t xml:space="preserve"> للأجهزة المتنقلة المسروقة في بعض المناطق؛</w:t>
        </w:r>
      </w:ins>
    </w:p>
    <w:p w:rsidR="00565E85" w:rsidRPr="0056673E" w:rsidRDefault="00565E85" w:rsidP="00F01517">
      <w:pPr>
        <w:rPr>
          <w:ins w:id="2851" w:author="Aly, Abdullah" w:date="2018-10-11T09:34:00Z"/>
          <w:lang w:bidi="ar-SY"/>
        </w:rPr>
      </w:pPr>
      <w:ins w:id="2852" w:author="Aly, Abdullah" w:date="2018-10-11T09:34:00Z">
        <w:r w:rsidRPr="0056673E">
          <w:rPr>
            <w:rFonts w:hint="cs"/>
            <w:i/>
            <w:iCs/>
            <w:rtl/>
            <w:lang w:val="en-US"/>
          </w:rPr>
          <w:t>ب)</w:t>
        </w:r>
        <w:r w:rsidRPr="0056673E">
          <w:rPr>
            <w:rFonts w:hint="cs"/>
            <w:rtl/>
            <w:lang w:val="en-US"/>
          </w:rPr>
          <w:tab/>
        </w:r>
      </w:ins>
      <w:ins w:id="2853" w:author="Mohamed El Sehemawi" w:date="2018-10-14T18:33:00Z">
        <w:r w:rsidR="00F01517" w:rsidRPr="0056673E">
          <w:rPr>
            <w:rFonts w:hint="cs"/>
            <w:rtl/>
            <w:lang w:val="en-US"/>
          </w:rPr>
          <w:t>ب</w:t>
        </w:r>
      </w:ins>
      <w:ins w:id="2854" w:author="Mohamed El Sehemawi" w:date="2018-10-14T18:30:00Z">
        <w:r w:rsidR="00F01517" w:rsidRPr="0056673E">
          <w:rPr>
            <w:rFonts w:hint="cs"/>
            <w:rtl/>
            <w:lang w:val="en-US"/>
          </w:rPr>
          <w:t xml:space="preserve">التلاعب في </w:t>
        </w:r>
      </w:ins>
      <w:ins w:id="2855" w:author="Mohamed El Sehemawi" w:date="2018-10-14T18:31:00Z">
        <w:r w:rsidR="00F01517" w:rsidRPr="0056673E">
          <w:rPr>
            <w:rtl/>
            <w:lang w:val="en-US"/>
          </w:rPr>
          <w:t>المعرّفات الفريدة</w:t>
        </w:r>
        <w:r w:rsidR="00F01517" w:rsidRPr="0056673E">
          <w:rPr>
            <w:rFonts w:hint="cs"/>
            <w:rtl/>
            <w:lang w:val="en-US"/>
          </w:rPr>
          <w:t xml:space="preserve"> يؤثر تأثيراً سلبياً على أصحاب الأجهزة الأصلية</w:t>
        </w:r>
      </w:ins>
      <w:ins w:id="2856" w:author="Mohamed El Sehemawi" w:date="2018-10-14T18:32:00Z">
        <w:r w:rsidR="00F01517" w:rsidRPr="0056673E">
          <w:rPr>
            <w:rFonts w:hint="cs"/>
            <w:rtl/>
            <w:lang w:val="en-US"/>
          </w:rPr>
          <w:t xml:space="preserve"> عند تكرار ال</w:t>
        </w:r>
        <w:r w:rsidR="00F01517" w:rsidRPr="0056673E">
          <w:rPr>
            <w:rtl/>
            <w:lang w:val="en-US"/>
          </w:rPr>
          <w:t>معرّف</w:t>
        </w:r>
        <w:r w:rsidR="00F01517" w:rsidRPr="0056673E">
          <w:rPr>
            <w:rFonts w:hint="cs"/>
            <w:rtl/>
            <w:lang w:val="en-US"/>
          </w:rPr>
          <w:t xml:space="preserve"> ا</w:t>
        </w:r>
        <w:r w:rsidR="00F01517" w:rsidRPr="0056673E">
          <w:rPr>
            <w:rtl/>
            <w:lang w:val="en-US"/>
          </w:rPr>
          <w:t>لفريد</w:t>
        </w:r>
        <w:r w:rsidR="00F01517" w:rsidRPr="0056673E">
          <w:rPr>
            <w:rFonts w:hint="cs"/>
            <w:rtl/>
            <w:lang w:val="en-US"/>
          </w:rPr>
          <w:t xml:space="preserve"> لجهازهم في أجهزة أخرى، ونتيجة لذلك يتم وقف استعمال هذه الأجهزة الأصلية في شبكات الخدمات المتنقل</w:t>
        </w:r>
        <w:r w:rsidR="00F01517" w:rsidRPr="0056673E">
          <w:rPr>
            <w:rtl/>
            <w:lang w:val="en-US"/>
          </w:rPr>
          <w:t>ة</w:t>
        </w:r>
      </w:ins>
      <w:ins w:id="2857" w:author="Aly, Abdullah" w:date="2018-10-11T09:34:00Z">
        <w:r w:rsidRPr="0056673E">
          <w:rPr>
            <w:rFonts w:hint="cs"/>
            <w:rtl/>
            <w:lang w:val="en-US"/>
          </w:rPr>
          <w:t>؛</w:t>
        </w:r>
      </w:ins>
    </w:p>
    <w:p w:rsidR="00565E85" w:rsidRPr="0056673E" w:rsidRDefault="00565E85" w:rsidP="00F01517">
      <w:pPr>
        <w:rPr>
          <w:ins w:id="2858" w:author="Aly, Abdullah" w:date="2018-10-11T09:34:00Z"/>
          <w:lang w:bidi="ar-SY"/>
        </w:rPr>
      </w:pPr>
      <w:ins w:id="2859" w:author="Aly, Abdullah" w:date="2018-10-11T09:34:00Z">
        <w:r w:rsidRPr="0056673E">
          <w:rPr>
            <w:rFonts w:hint="cs"/>
            <w:i/>
            <w:iCs/>
            <w:rtl/>
            <w:lang w:val="en-US"/>
          </w:rPr>
          <w:t>ج)</w:t>
        </w:r>
        <w:r w:rsidRPr="0056673E">
          <w:rPr>
            <w:rtl/>
            <w:lang w:val="en-US"/>
          </w:rPr>
          <w:tab/>
        </w:r>
      </w:ins>
      <w:ins w:id="2860" w:author="Mohamed El Sehemawi" w:date="2018-10-14T18:33:00Z">
        <w:r w:rsidR="00F01517" w:rsidRPr="0056673E">
          <w:rPr>
            <w:rFonts w:hint="cs"/>
            <w:rtl/>
            <w:lang w:val="en-US"/>
          </w:rPr>
          <w:t>بأنه من الضروري اعتماد استراتيجيات وطنية وإقليمية وعالمية لمكافحة سرقة الأجهزة المتنقلة</w:t>
        </w:r>
      </w:ins>
      <w:ins w:id="2861" w:author="Aly, Abdullah" w:date="2018-10-11T09:34:00Z">
        <w:r w:rsidRPr="0056673E">
          <w:rPr>
            <w:rFonts w:hint="cs"/>
            <w:rtl/>
            <w:lang w:val="en-US"/>
          </w:rPr>
          <w:t>؛</w:t>
        </w:r>
      </w:ins>
    </w:p>
    <w:p w:rsidR="00565E85" w:rsidRPr="0056673E" w:rsidRDefault="00565E85" w:rsidP="00D37BA3">
      <w:pPr>
        <w:rPr>
          <w:ins w:id="2862" w:author="Aly, Abdullah" w:date="2018-10-11T09:34:00Z"/>
          <w:lang w:bidi="ar-SY"/>
        </w:rPr>
      </w:pPr>
      <w:ins w:id="2863" w:author="Aly, Abdullah" w:date="2018-10-11T09:34:00Z">
        <w:r w:rsidRPr="0056673E">
          <w:rPr>
            <w:rFonts w:hint="cs"/>
            <w:i/>
            <w:iCs/>
            <w:rtl/>
            <w:lang w:val="en-US"/>
          </w:rPr>
          <w:lastRenderedPageBreak/>
          <w:t>د )</w:t>
        </w:r>
        <w:r w:rsidRPr="0056673E">
          <w:rPr>
            <w:rFonts w:hint="cs"/>
            <w:rtl/>
            <w:lang w:val="en-US"/>
          </w:rPr>
          <w:tab/>
        </w:r>
      </w:ins>
      <w:ins w:id="2864" w:author="Mohamed El Sehemawi" w:date="2018-10-14T18:34:00Z">
        <w:r w:rsidR="00F01517" w:rsidRPr="0056673E">
          <w:rPr>
            <w:rFonts w:hint="cs"/>
            <w:rtl/>
            <w:lang w:val="en-US"/>
          </w:rPr>
          <w:t>ب</w:t>
        </w:r>
        <w:r w:rsidR="00F01517" w:rsidRPr="0056673E">
          <w:rPr>
            <w:rtl/>
            <w:lang w:val="en-US"/>
          </w:rPr>
          <w:t xml:space="preserve">أن العديد من الدول الأعضاء اعتمدت لوائح تهدف إلى </w:t>
        </w:r>
        <w:r w:rsidR="00F01517" w:rsidRPr="0056673E">
          <w:rPr>
            <w:rFonts w:hint="cs"/>
            <w:rtl/>
            <w:lang w:val="en-US"/>
          </w:rPr>
          <w:t>قيام</w:t>
        </w:r>
        <w:r w:rsidR="00F01517" w:rsidRPr="0056673E">
          <w:rPr>
            <w:rtl/>
            <w:lang w:val="en-US"/>
          </w:rPr>
          <w:t xml:space="preserve"> </w:t>
        </w:r>
        <w:r w:rsidR="00F01517" w:rsidRPr="0056673E">
          <w:rPr>
            <w:rFonts w:hint="cs"/>
            <w:rtl/>
            <w:lang w:val="en-US"/>
          </w:rPr>
          <w:t>مقدمي</w:t>
        </w:r>
        <w:r w:rsidR="00F01517" w:rsidRPr="0056673E">
          <w:rPr>
            <w:rtl/>
            <w:lang w:val="en-US"/>
          </w:rPr>
          <w:t xml:space="preserve"> الخدمات المتنقلة ب</w:t>
        </w:r>
      </w:ins>
      <w:ins w:id="2865" w:author="Mohamed El Sehemawi" w:date="2018-10-14T18:35:00Z">
        <w:r w:rsidR="00F01517" w:rsidRPr="0056673E">
          <w:rPr>
            <w:rFonts w:hint="cs"/>
            <w:rtl/>
            <w:lang w:val="en-US"/>
          </w:rPr>
          <w:t xml:space="preserve">توليد </w:t>
        </w:r>
      </w:ins>
      <w:ins w:id="2866" w:author="Mohamed El Sehemawi" w:date="2018-10-14T18:34:00Z">
        <w:r w:rsidR="00F01517" w:rsidRPr="0056673E">
          <w:rPr>
            <w:rtl/>
            <w:lang w:val="en-US"/>
          </w:rPr>
          <w:t xml:space="preserve">معلومات عن قواعد بيانات الأجهزة المتنقلة المسروقة وتبادلها على المستويين الوطني والدولي، فضلاً عن تنفيذها كأداة لوقف إعادة </w:t>
        </w:r>
      </w:ins>
      <w:ins w:id="2867" w:author="Mohamed El Sehemawi" w:date="2018-10-14T18:35:00Z">
        <w:r w:rsidR="00D37BA3" w:rsidRPr="0056673E">
          <w:rPr>
            <w:rFonts w:hint="cs"/>
            <w:rtl/>
            <w:lang w:val="en-US"/>
          </w:rPr>
          <w:t>استعمال</w:t>
        </w:r>
      </w:ins>
      <w:ins w:id="2868" w:author="Mohamed El Sehemawi" w:date="2018-10-14T18:34:00Z">
        <w:r w:rsidR="00F01517" w:rsidRPr="0056673E">
          <w:rPr>
            <w:rtl/>
            <w:lang w:val="en-US"/>
          </w:rPr>
          <w:t xml:space="preserve"> </w:t>
        </w:r>
      </w:ins>
      <w:ins w:id="2869" w:author="Mohamed El Sehemawi" w:date="2018-10-14T18:36:00Z">
        <w:r w:rsidR="00D37BA3" w:rsidRPr="0056673E">
          <w:rPr>
            <w:rFonts w:hint="cs"/>
            <w:rtl/>
            <w:lang w:val="en-US"/>
          </w:rPr>
          <w:t>تلك</w:t>
        </w:r>
      </w:ins>
      <w:ins w:id="2870" w:author="Mohamed El Sehemawi" w:date="2018-10-14T18:34:00Z">
        <w:r w:rsidR="00F01517" w:rsidRPr="0056673E">
          <w:rPr>
            <w:rtl/>
            <w:lang w:val="en-US"/>
          </w:rPr>
          <w:t xml:space="preserve"> الأجهزة</w:t>
        </w:r>
      </w:ins>
      <w:ins w:id="2871" w:author="Aly, Abdullah" w:date="2018-10-11T09:34:00Z">
        <w:r w:rsidRPr="0056673E">
          <w:rPr>
            <w:rFonts w:hint="cs"/>
            <w:rtl/>
            <w:lang w:val="en-US"/>
          </w:rPr>
          <w:t>؛</w:t>
        </w:r>
      </w:ins>
    </w:p>
    <w:p w:rsidR="00565E85" w:rsidRPr="00D83FF9" w:rsidRDefault="00565E85" w:rsidP="00F01517">
      <w:pPr>
        <w:rPr>
          <w:lang w:bidi="ar-SY"/>
        </w:rPr>
      </w:pPr>
      <w:ins w:id="2872" w:author="Aly, Abdullah" w:date="2018-10-11T09:34:00Z">
        <w:r w:rsidRPr="0056673E">
          <w:rPr>
            <w:rFonts w:hint="cs"/>
            <w:i/>
            <w:iCs/>
            <w:rtl/>
            <w:lang w:val="en-US"/>
          </w:rPr>
          <w:t>ه‍ )</w:t>
        </w:r>
        <w:r w:rsidRPr="0056673E">
          <w:rPr>
            <w:rFonts w:hint="cs"/>
            <w:rtl/>
            <w:lang w:val="en-US"/>
          </w:rPr>
          <w:tab/>
        </w:r>
      </w:ins>
      <w:ins w:id="2873" w:author="Mohamed El Sehemawi" w:date="2018-10-14T18:36:00Z">
        <w:r w:rsidR="00D37BA3" w:rsidRPr="0056673E">
          <w:rPr>
            <w:rFonts w:hint="cs"/>
            <w:rtl/>
            <w:lang w:val="en-US"/>
          </w:rPr>
          <w:t>بأنه أصبح من الضروري مواصلة البحث عن حلول مبتكرة من أجل ردع سرقة الأجهزة</w:t>
        </w:r>
      </w:ins>
      <w:ins w:id="2874" w:author="Aly, Abdullah" w:date="2018-10-11T09:35:00Z">
        <w:r w:rsidRPr="0056673E">
          <w:rPr>
            <w:rFonts w:hint="cs"/>
            <w:rtl/>
            <w:lang w:val="en-US"/>
          </w:rPr>
          <w:t>،</w:t>
        </w:r>
      </w:ins>
    </w:p>
    <w:p w:rsidR="00F13791" w:rsidRPr="0056673E" w:rsidRDefault="00F13791" w:rsidP="00AA0E4E">
      <w:pPr>
        <w:pStyle w:val="Call"/>
        <w:rPr>
          <w:lang w:bidi="ar-SY"/>
        </w:rPr>
      </w:pPr>
      <w:r w:rsidRPr="0056673E">
        <w:rPr>
          <w:rFonts w:hint="cs"/>
          <w:rtl/>
        </w:rPr>
        <w:t>وإذ يساوره القلق</w:t>
      </w:r>
    </w:p>
    <w:p w:rsidR="00F13791" w:rsidRPr="0056673E" w:rsidRDefault="00F13791" w:rsidP="00F13791">
      <w:pPr>
        <w:rPr>
          <w:lang w:bidi="ar-SY"/>
        </w:rPr>
      </w:pPr>
      <w:r w:rsidRPr="0056673E">
        <w:rPr>
          <w:rFonts w:hint="cs"/>
          <w:rtl/>
          <w:lang w:val="en-US"/>
        </w:rPr>
        <w:t>من أن معدل سرقة الأجهزة المتنقلة في العديد من المناطق في العالم ما يزال مرتفعاً، رغم الجهود المبذولة خلال الأعوام</w:t>
      </w:r>
      <w:r w:rsidRPr="0056673E">
        <w:rPr>
          <w:rFonts w:hint="eastAsia"/>
          <w:rtl/>
          <w:lang w:val="en-US"/>
        </w:rPr>
        <w:t> </w:t>
      </w:r>
      <w:r w:rsidRPr="0056673E">
        <w:rPr>
          <w:rFonts w:hint="cs"/>
          <w:rtl/>
          <w:lang w:val="en-US"/>
        </w:rPr>
        <w:t>الأخيرة،</w:t>
      </w:r>
    </w:p>
    <w:p w:rsidR="00F13791" w:rsidRPr="0056673E" w:rsidRDefault="00F13791" w:rsidP="00AA0E4E">
      <w:pPr>
        <w:pStyle w:val="Call"/>
        <w:rPr>
          <w:lang w:bidi="ar-SY"/>
        </w:rPr>
      </w:pPr>
      <w:r w:rsidRPr="0056673E">
        <w:rPr>
          <w:rFonts w:hint="cs"/>
          <w:rtl/>
        </w:rPr>
        <w:t>وإذ يدرك</w:t>
      </w:r>
    </w:p>
    <w:p w:rsidR="00F13791" w:rsidRPr="0056673E" w:rsidRDefault="00F13791" w:rsidP="00F13791">
      <w:pPr>
        <w:rPr>
          <w:spacing w:val="-4"/>
          <w:rtl/>
          <w:lang w:bidi="ar-SY"/>
        </w:rPr>
      </w:pPr>
      <w:r w:rsidRPr="0056673E">
        <w:rPr>
          <w:spacing w:val="-4"/>
          <w:rtl/>
          <w:lang w:val="en-US"/>
        </w:rPr>
        <w:t>أن المصنعين والمشغلين ورابطات الصناعة يطورون حلولاً تكنولوجية مختلفة وأن الحكومات تضع سياسات</w:t>
      </w:r>
      <w:ins w:id="2875" w:author="Mohamed El Sehemawi" w:date="2018-10-14T18:37:00Z">
        <w:r w:rsidR="00D37BA3" w:rsidRPr="0056673E">
          <w:rPr>
            <w:rFonts w:hint="cs"/>
            <w:spacing w:val="-4"/>
            <w:rtl/>
            <w:lang w:val="en-US"/>
          </w:rPr>
          <w:t xml:space="preserve"> و/أو لوائح</w:t>
        </w:r>
      </w:ins>
      <w:r w:rsidRPr="0056673E">
        <w:rPr>
          <w:spacing w:val="-4"/>
          <w:rtl/>
          <w:lang w:val="en-US"/>
        </w:rPr>
        <w:t xml:space="preserve"> لمعالجة هذه المشكلة</w:t>
      </w:r>
      <w:r w:rsidRPr="0056673E">
        <w:rPr>
          <w:rFonts w:hint="eastAsia"/>
          <w:rtl/>
          <w:lang w:val="en-US"/>
        </w:rPr>
        <w:t> </w:t>
      </w:r>
      <w:r w:rsidRPr="0056673E">
        <w:rPr>
          <w:spacing w:val="-4"/>
          <w:rtl/>
          <w:lang w:val="en-US"/>
        </w:rPr>
        <w:t>العالمية</w:t>
      </w:r>
      <w:r w:rsidRPr="0056673E">
        <w:rPr>
          <w:rFonts w:hint="cs"/>
          <w:spacing w:val="-4"/>
          <w:rtl/>
          <w:lang w:val="en-US"/>
        </w:rPr>
        <w:t>،</w:t>
      </w:r>
    </w:p>
    <w:p w:rsidR="00F13791" w:rsidRPr="0056673E" w:rsidRDefault="00F13791" w:rsidP="00AA0E4E">
      <w:pPr>
        <w:pStyle w:val="Call"/>
        <w:rPr>
          <w:rtl/>
          <w:lang w:bidi="ar-SY"/>
        </w:rPr>
      </w:pPr>
      <w:r w:rsidRPr="0056673E">
        <w:rPr>
          <w:rFonts w:hint="cs"/>
          <w:rtl/>
          <w:lang w:bidi="ar-SY"/>
        </w:rPr>
        <w:t>يقرر</w:t>
      </w:r>
    </w:p>
    <w:p w:rsidR="00F13791" w:rsidRPr="0056673E" w:rsidRDefault="00F13791" w:rsidP="00F13791">
      <w:pPr>
        <w:rPr>
          <w:lang w:bidi="ar-SY"/>
        </w:rPr>
      </w:pPr>
      <w:r w:rsidRPr="0056673E">
        <w:rPr>
          <w:rtl/>
          <w:lang w:bidi="ar-SY"/>
        </w:rPr>
        <w:t>استكشاف جميع السبل والوسائل الكفيلة ب</w:t>
      </w:r>
      <w:ins w:id="2876" w:author="Mohamed El Sehemawi" w:date="2018-10-14T18:37:00Z">
        <w:r w:rsidR="00D37BA3" w:rsidRPr="0056673E">
          <w:rPr>
            <w:rFonts w:hint="cs"/>
            <w:rtl/>
            <w:lang w:bidi="ar-SY"/>
          </w:rPr>
          <w:t xml:space="preserve">مواصلة </w:t>
        </w:r>
      </w:ins>
      <w:r w:rsidRPr="0056673E">
        <w:rPr>
          <w:rtl/>
          <w:lang w:bidi="ar-SY"/>
        </w:rPr>
        <w:t>مكافحة سرقة الأجهزة المتنقلة ومنعها</w:t>
      </w:r>
      <w:r w:rsidRPr="0056673E">
        <w:rPr>
          <w:rFonts w:hint="cs"/>
          <w:rtl/>
          <w:lang w:bidi="ar-SY"/>
        </w:rPr>
        <w:t>،</w:t>
      </w:r>
    </w:p>
    <w:p w:rsidR="00F13791" w:rsidRPr="0056673E" w:rsidRDefault="00F13791" w:rsidP="00AA0E4E">
      <w:pPr>
        <w:pStyle w:val="Call"/>
        <w:rPr>
          <w:lang w:bidi="ar-SY"/>
        </w:rPr>
      </w:pPr>
      <w:r w:rsidRPr="0056673E">
        <w:rPr>
          <w:rFonts w:hint="cs"/>
          <w:rtl/>
        </w:rPr>
        <w:t>يكلف مدير مكتب تنمية الاتصالات، بالتعاون مع مدير مكتب الاتصالات الراديوية ومدير مكتب تقييس الاتصالات</w:t>
      </w:r>
      <w:r w:rsidRPr="0056673E">
        <w:rPr>
          <w:rFonts w:hint="cs"/>
          <w:rtl/>
          <w:lang w:bidi="ar-SY"/>
        </w:rPr>
        <w:t>، بما</w:t>
      </w:r>
      <w:r w:rsidRPr="0056673E">
        <w:rPr>
          <w:rFonts w:hint="eastAsia"/>
          <w:rtl/>
          <w:lang w:bidi="ar-SY"/>
        </w:rPr>
        <w:t> </w:t>
      </w:r>
      <w:r w:rsidRPr="0056673E">
        <w:rPr>
          <w:rFonts w:hint="cs"/>
          <w:rtl/>
          <w:lang w:bidi="ar-SY"/>
        </w:rPr>
        <w:t>يلي</w:t>
      </w:r>
    </w:p>
    <w:p w:rsidR="00F13791" w:rsidRPr="0056673E" w:rsidRDefault="00F13791" w:rsidP="00F13791">
      <w:pPr>
        <w:rPr>
          <w:spacing w:val="-2"/>
          <w:rtl/>
          <w:lang w:val="en-US"/>
        </w:rPr>
      </w:pPr>
      <w:r w:rsidRPr="0056673E">
        <w:rPr>
          <w:spacing w:val="-2"/>
          <w:lang w:val="en-US" w:bidi="ar-SY"/>
        </w:rPr>
        <w:t>1</w:t>
      </w:r>
      <w:r w:rsidRPr="0056673E">
        <w:rPr>
          <w:rFonts w:hint="cs"/>
          <w:spacing w:val="-2"/>
          <w:rtl/>
          <w:lang w:val="en-US"/>
        </w:rPr>
        <w:tab/>
      </w:r>
      <w:r w:rsidRPr="0056673E">
        <w:rPr>
          <w:spacing w:val="-2"/>
          <w:rtl/>
          <w:lang w:val="en-US"/>
        </w:rPr>
        <w:t>جمع المعلومات المتعلقة بأفضل الممارسات التي تطورها دوائر الصناعة أو الحكومات في مجال مكافحة سرقة الأجهزة المتنقلة</w:t>
      </w:r>
      <w:ins w:id="2877" w:author="Mohamed El Sehemawi" w:date="2018-10-14T18:37:00Z">
        <w:r w:rsidR="00D37BA3" w:rsidRPr="0056673E">
          <w:rPr>
            <w:rFonts w:hint="cs"/>
            <w:spacing w:val="-2"/>
            <w:rtl/>
            <w:lang w:val="en-US"/>
          </w:rPr>
          <w:t xml:space="preserve">، بما في ذلك </w:t>
        </w:r>
      </w:ins>
      <w:ins w:id="2878" w:author="Mohamed El Sehemawi" w:date="2018-10-14T18:38:00Z">
        <w:r w:rsidR="00D37BA3" w:rsidRPr="0056673E">
          <w:rPr>
            <w:rFonts w:hint="cs"/>
            <w:spacing w:val="-2"/>
            <w:rtl/>
            <w:lang w:val="en-US"/>
          </w:rPr>
          <w:t>إحصاءات</w:t>
        </w:r>
      </w:ins>
      <w:ins w:id="2879" w:author="Mohamed El Sehemawi" w:date="2018-10-14T18:37:00Z">
        <w:r w:rsidR="00D37BA3" w:rsidRPr="0056673E">
          <w:rPr>
            <w:rFonts w:hint="cs"/>
            <w:spacing w:val="-2"/>
            <w:rtl/>
            <w:lang w:val="en-US"/>
          </w:rPr>
          <w:t xml:space="preserve"> عن فعاليتها</w:t>
        </w:r>
      </w:ins>
      <w:r w:rsidRPr="0056673E">
        <w:rPr>
          <w:rFonts w:hint="cs"/>
          <w:spacing w:val="-2"/>
          <w:rtl/>
          <w:lang w:val="en-US"/>
        </w:rPr>
        <w:t>؛</w:t>
      </w:r>
    </w:p>
    <w:p w:rsidR="00F13791" w:rsidRPr="0056673E" w:rsidRDefault="00F13791" w:rsidP="00F13791">
      <w:pPr>
        <w:rPr>
          <w:rtl/>
          <w:lang w:val="en-US"/>
        </w:rPr>
      </w:pPr>
      <w:r w:rsidRPr="0056673E">
        <w:rPr>
          <w:lang w:val="en-US" w:bidi="ar-SY"/>
        </w:rPr>
        <w:t>2</w:t>
      </w:r>
      <w:r w:rsidRPr="0056673E">
        <w:rPr>
          <w:rFonts w:hint="cs"/>
          <w:rtl/>
          <w:lang w:val="en-US"/>
        </w:rPr>
        <w:tab/>
        <w:t>التشاور مع لجان الدراسات ذات الصلة لقطاع الاتصالات الراديوية وقطاع تقييس الاتصالات ومصنعي الأجهزة المتنقلة ومصنعي مكونات شبكات الاتصالات والمشغلين و</w:t>
      </w:r>
      <w:r w:rsidRPr="0056673E">
        <w:rPr>
          <w:rtl/>
          <w:lang w:val="en-US"/>
        </w:rPr>
        <w:t xml:space="preserve">المنظمات </w:t>
      </w:r>
      <w:r w:rsidRPr="0056673E">
        <w:rPr>
          <w:rFonts w:hint="cs"/>
          <w:rtl/>
          <w:lang w:val="en-US"/>
        </w:rPr>
        <w:t xml:space="preserve">الأخرى </w:t>
      </w:r>
      <w:r w:rsidRPr="0056673E">
        <w:rPr>
          <w:rtl/>
          <w:lang w:val="en-US"/>
        </w:rPr>
        <w:t>المعنية بوضع المعايير في </w:t>
      </w:r>
      <w:r w:rsidRPr="0056673E">
        <w:rPr>
          <w:rFonts w:hint="cs"/>
          <w:rtl/>
          <w:lang w:val="en-US"/>
        </w:rPr>
        <w:t xml:space="preserve">مجال الاتصالات والمتعلقة بهذه المسائل مثل </w:t>
      </w:r>
      <w:r w:rsidRPr="0056673E">
        <w:rPr>
          <w:rtl/>
          <w:lang w:val="en-US"/>
        </w:rPr>
        <w:t>رابطة النظام العالمي للاتصالات المتنقلة</w:t>
      </w:r>
      <w:r w:rsidRPr="0056673E">
        <w:rPr>
          <w:rFonts w:hint="eastAsia"/>
          <w:rtl/>
          <w:lang w:val="en-US"/>
        </w:rPr>
        <w:t> </w:t>
      </w:r>
      <w:r w:rsidRPr="0056673E">
        <w:rPr>
          <w:lang w:val="en-US"/>
        </w:rPr>
        <w:t>(</w:t>
      </w:r>
      <w:r w:rsidRPr="0056673E">
        <w:rPr>
          <w:lang w:val="en-US" w:bidi="ar-SY"/>
        </w:rPr>
        <w:t>GSMA</w:t>
      </w:r>
      <w:r w:rsidRPr="0056673E">
        <w:rPr>
          <w:lang w:val="en-US"/>
        </w:rPr>
        <w:t>)</w:t>
      </w:r>
      <w:r w:rsidRPr="0056673E">
        <w:rPr>
          <w:rFonts w:hint="cs"/>
          <w:rtl/>
          <w:lang w:val="en-US"/>
        </w:rPr>
        <w:t xml:space="preserve"> و</w:t>
      </w:r>
      <w:r w:rsidRPr="0056673E">
        <w:rPr>
          <w:rtl/>
          <w:lang w:val="en-US"/>
        </w:rPr>
        <w:t xml:space="preserve">مشروع </w:t>
      </w:r>
      <w:r w:rsidRPr="0056673E">
        <w:rPr>
          <w:rFonts w:hint="cs"/>
          <w:rtl/>
          <w:lang w:val="en-US"/>
        </w:rPr>
        <w:t>شبكة</w:t>
      </w:r>
      <w:r w:rsidRPr="0056673E">
        <w:rPr>
          <w:rtl/>
          <w:lang w:val="en-US"/>
        </w:rPr>
        <w:t xml:space="preserve"> الجيل الثالث </w:t>
      </w:r>
      <w:r w:rsidRPr="0056673E">
        <w:rPr>
          <w:lang w:val="en-US"/>
        </w:rPr>
        <w:t>(</w:t>
      </w:r>
      <w:r w:rsidRPr="0056673E">
        <w:rPr>
          <w:lang w:bidi="ar-SY"/>
        </w:rPr>
        <w:t>3GPP</w:t>
      </w:r>
      <w:r w:rsidRPr="0056673E">
        <w:rPr>
          <w:lang w:val="en-US"/>
        </w:rPr>
        <w:t>)</w:t>
      </w:r>
      <w:r w:rsidRPr="0056673E">
        <w:rPr>
          <w:rFonts w:hint="cs"/>
          <w:rtl/>
          <w:lang w:val="en-US"/>
        </w:rPr>
        <w:t>، لتحديد التدابير التكنولوجية القائمة والمستقبلية، والبرمجيات والأجهزة على السواء، للتخفيف من استخدام الأجهزة المتنقلة المسروقة؛</w:t>
      </w:r>
    </w:p>
    <w:p w:rsidR="00F13791" w:rsidRPr="0056673E" w:rsidRDefault="00F13791" w:rsidP="00B52913">
      <w:pPr>
        <w:rPr>
          <w:ins w:id="2880" w:author="Aly, Abdullah" w:date="2018-10-11T09:36:00Z"/>
          <w:spacing w:val="-4"/>
          <w:rtl/>
          <w:lang w:val="en-US"/>
        </w:rPr>
      </w:pPr>
      <w:r w:rsidRPr="0056673E">
        <w:rPr>
          <w:lang w:val="en-US" w:bidi="ar-SY"/>
        </w:rPr>
        <w:t>3</w:t>
      </w:r>
      <w:r w:rsidRPr="0056673E">
        <w:rPr>
          <w:rFonts w:hint="cs"/>
          <w:rtl/>
          <w:lang w:val="en-US"/>
        </w:rPr>
        <w:tab/>
      </w:r>
      <w:r w:rsidRPr="0056673E">
        <w:rPr>
          <w:rFonts w:hint="cs"/>
          <w:spacing w:val="-4"/>
          <w:rtl/>
          <w:lang w:val="en-US"/>
        </w:rPr>
        <w:t xml:space="preserve">تقديم المساعدة، في إطار خبرة </w:t>
      </w:r>
      <w:r w:rsidR="00B52913" w:rsidRPr="0056673E">
        <w:rPr>
          <w:rFonts w:hint="cs"/>
          <w:rtl/>
        </w:rPr>
        <w:t>الات</w:t>
      </w:r>
      <w:r w:rsidR="00B52913">
        <w:rPr>
          <w:rFonts w:hint="cs"/>
          <w:rtl/>
        </w:rPr>
        <w:t>‍</w:t>
      </w:r>
      <w:r w:rsidR="00B52913" w:rsidRPr="0056673E">
        <w:rPr>
          <w:rFonts w:hint="cs"/>
          <w:rtl/>
        </w:rPr>
        <w:t>حاد</w:t>
      </w:r>
      <w:r w:rsidRPr="0056673E">
        <w:rPr>
          <w:rFonts w:hint="cs"/>
          <w:spacing w:val="-4"/>
          <w:rtl/>
          <w:lang w:val="en-US"/>
        </w:rPr>
        <w:t xml:space="preserve">، وفي إطار الموارد المتاحة، حسب الاقتضاء، بالتعاون من المنظمات ذات الصلة، إلى الدول الأعضاء، إذا طلب من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spacing w:val="-4"/>
          <w:rtl/>
          <w:lang w:val="en-US"/>
        </w:rPr>
        <w:t xml:space="preserve"> </w:t>
      </w:r>
      <w:r w:rsidRPr="0056673E">
        <w:rPr>
          <w:rFonts w:hint="cs"/>
          <w:spacing w:val="-4"/>
          <w:rtl/>
          <w:lang w:val="en-US"/>
        </w:rPr>
        <w:t>ذلك، من أجل الحد من سرقة الأجهزة المتنقلة واستخدام الأجهزة المتنقلة المسروقة في بلدانهم</w:t>
      </w:r>
      <w:del w:id="2881" w:author="Aly, Abdullah" w:date="2018-10-11T09:36:00Z">
        <w:r w:rsidRPr="0056673E" w:rsidDel="00F3641F">
          <w:rPr>
            <w:rFonts w:hint="cs"/>
            <w:spacing w:val="-4"/>
            <w:rtl/>
            <w:lang w:val="en-US"/>
          </w:rPr>
          <w:delText>،</w:delText>
        </w:r>
      </w:del>
      <w:ins w:id="2882" w:author="Aly, Abdullah" w:date="2018-10-11T09:36:00Z">
        <w:r w:rsidR="00F3641F" w:rsidRPr="0056673E">
          <w:rPr>
            <w:rFonts w:hint="cs"/>
            <w:spacing w:val="-4"/>
            <w:rtl/>
            <w:lang w:val="en-US"/>
          </w:rPr>
          <w:t>؛</w:t>
        </w:r>
      </w:ins>
    </w:p>
    <w:p w:rsidR="00F3641F" w:rsidRPr="0056673E" w:rsidRDefault="00F3641F" w:rsidP="00D37BA3">
      <w:pPr>
        <w:rPr>
          <w:spacing w:val="-4"/>
          <w:rtl/>
          <w:lang w:val="en-US"/>
        </w:rPr>
      </w:pPr>
      <w:ins w:id="2883" w:author="Aly, Abdullah" w:date="2018-10-11T09:36:00Z">
        <w:r w:rsidRPr="0056673E">
          <w:rPr>
            <w:spacing w:val="-4"/>
            <w:lang w:val="en-US"/>
          </w:rPr>
          <w:t>4</w:t>
        </w:r>
        <w:r w:rsidRPr="0056673E">
          <w:rPr>
            <w:spacing w:val="-4"/>
            <w:rtl/>
            <w:lang w:val="en-US"/>
          </w:rPr>
          <w:tab/>
        </w:r>
      </w:ins>
      <w:ins w:id="2884" w:author="Mohamed El Sehemawi" w:date="2018-10-14T18:38:00Z">
        <w:r w:rsidR="00D37BA3" w:rsidRPr="0056673E">
          <w:rPr>
            <w:rFonts w:hint="cs"/>
            <w:spacing w:val="-4"/>
            <w:rtl/>
            <w:lang w:val="en-US"/>
          </w:rPr>
          <w:t xml:space="preserve">تقاسم معلومات وخبرات عن التدابير المتعلقة بالتلاعب في </w:t>
        </w:r>
      </w:ins>
      <w:ins w:id="2885" w:author="Mohamed El Sehemawi" w:date="2018-10-14T18:39:00Z">
        <w:r w:rsidR="00D37BA3" w:rsidRPr="0056673E">
          <w:rPr>
            <w:rtl/>
            <w:lang w:val="en-US"/>
          </w:rPr>
          <w:t xml:space="preserve">معرّفات أجهزة تكنولوجيا المعلومات والاتصالات </w:t>
        </w:r>
        <w:r w:rsidR="00D37BA3" w:rsidRPr="0056673E">
          <w:rPr>
            <w:rFonts w:hint="cs"/>
            <w:rtl/>
            <w:lang w:val="en-US"/>
          </w:rPr>
          <w:t>ومنعها</w:t>
        </w:r>
      </w:ins>
      <w:ins w:id="2886" w:author="Aly, Abdullah" w:date="2018-10-11T09:36:00Z">
        <w:r w:rsidRPr="0056673E">
          <w:rPr>
            <w:rFonts w:hint="cs"/>
            <w:spacing w:val="-4"/>
            <w:rtl/>
            <w:lang w:val="en-US"/>
          </w:rPr>
          <w:t>،</w:t>
        </w:r>
      </w:ins>
    </w:p>
    <w:p w:rsidR="00F13791" w:rsidRPr="0056673E" w:rsidRDefault="00F13791" w:rsidP="00AA0E4E">
      <w:pPr>
        <w:pStyle w:val="Call"/>
        <w:rPr>
          <w:rtl/>
        </w:rPr>
      </w:pPr>
      <w:r w:rsidRPr="0056673E">
        <w:rPr>
          <w:rFonts w:hint="cs"/>
          <w:rtl/>
        </w:rPr>
        <w:t>يكلف الأمين العام</w:t>
      </w:r>
    </w:p>
    <w:p w:rsidR="00F13791" w:rsidRPr="0056673E" w:rsidRDefault="00F13791" w:rsidP="00B52913">
      <w:pPr>
        <w:rPr>
          <w:rtl/>
          <w:lang w:val="en-US"/>
        </w:rPr>
      </w:pPr>
      <w:r w:rsidRPr="0056673E">
        <w:rPr>
          <w:rFonts w:hint="cs"/>
          <w:rtl/>
          <w:lang w:val="en-US"/>
        </w:rPr>
        <w:t xml:space="preserve">برفع تقرير سنوي إلى </w:t>
      </w:r>
      <w:r w:rsidR="00EA1959" w:rsidRPr="0056673E">
        <w:rPr>
          <w:rFonts w:hint="cs"/>
          <w:rtl/>
          <w:lang w:val="en-US"/>
        </w:rPr>
        <w:t>م</w:t>
      </w:r>
      <w:r w:rsidR="00887BB7">
        <w:rPr>
          <w:rFonts w:hint="cs"/>
          <w:rtl/>
          <w:lang w:val="en-US"/>
        </w:rPr>
        <w:t>‍</w:t>
      </w:r>
      <w:r w:rsidR="00EA1959" w:rsidRPr="0056673E">
        <w:rPr>
          <w:rFonts w:hint="cs"/>
          <w:rtl/>
          <w:lang w:val="en-US"/>
        </w:rPr>
        <w:t>جلس</w:t>
      </w:r>
      <w:r w:rsidRPr="0056673E">
        <w:rPr>
          <w:rFonts w:hint="cs"/>
          <w:rtl/>
          <w:lang w:val="en-US"/>
        </w:rPr>
        <w:t xml:space="preserve">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val="en-US"/>
        </w:rPr>
        <w:t xml:space="preserve"> </w:t>
      </w:r>
      <w:r w:rsidRPr="0056673E">
        <w:rPr>
          <w:rFonts w:hint="cs"/>
          <w:rtl/>
          <w:lang w:val="en-US"/>
        </w:rPr>
        <w:t>بشأن التقدم المحرز في العمل،</w:t>
      </w:r>
    </w:p>
    <w:p w:rsidR="00F13791" w:rsidRPr="0056673E" w:rsidRDefault="00F13791" w:rsidP="00AA0E4E">
      <w:pPr>
        <w:pStyle w:val="Call"/>
        <w:rPr>
          <w:lang w:bidi="ar-SY"/>
        </w:rPr>
      </w:pPr>
      <w:r w:rsidRPr="0056673E">
        <w:rPr>
          <w:rFonts w:hint="cs"/>
          <w:rtl/>
        </w:rPr>
        <w:t>يدعو الدول الأعضاء وأعضاء القطاعات</w:t>
      </w:r>
    </w:p>
    <w:p w:rsidR="00F13791" w:rsidRPr="0056673E" w:rsidRDefault="00077E8E" w:rsidP="00D37BA3">
      <w:pPr>
        <w:rPr>
          <w:ins w:id="2887" w:author="Aly, Abdullah" w:date="2018-10-11T09:37:00Z"/>
          <w:lang w:val="en-US"/>
        </w:rPr>
      </w:pPr>
      <w:ins w:id="2888" w:author="Aly, Abdullah" w:date="2018-10-11T09:37:00Z">
        <w:r w:rsidRPr="0056673E">
          <w:rPr>
            <w:lang w:val="en-US"/>
          </w:rPr>
          <w:t>1</w:t>
        </w:r>
        <w:r w:rsidRPr="0056673E">
          <w:rPr>
            <w:lang w:val="en-US"/>
          </w:rPr>
          <w:tab/>
        </w:r>
      </w:ins>
      <w:r w:rsidR="00F13791" w:rsidRPr="0056673E">
        <w:rPr>
          <w:rtl/>
          <w:lang w:val="en-US"/>
        </w:rPr>
        <w:t xml:space="preserve">إلى المساهمة في الدراسات </w:t>
      </w:r>
      <w:ins w:id="2889" w:author="Mohamed El Sehemawi" w:date="2018-10-14T18:39:00Z">
        <w:r w:rsidR="00D37BA3" w:rsidRPr="0056673E">
          <w:rPr>
            <w:rFonts w:hint="cs"/>
            <w:rtl/>
            <w:lang w:val="en-US"/>
          </w:rPr>
          <w:t xml:space="preserve">والخبرات القائمة </w:t>
        </w:r>
      </w:ins>
      <w:del w:id="2890" w:author="Mohamed El Sehemawi" w:date="2018-10-14T18:39:00Z">
        <w:r w:rsidR="00F13791" w:rsidRPr="00583566" w:rsidDel="00D37BA3">
          <w:rPr>
            <w:rtl/>
            <w:lang w:val="en-US"/>
          </w:rPr>
          <w:delText>التي تجرى</w:delText>
        </w:r>
      </w:del>
      <w:r w:rsidR="00F13791" w:rsidRPr="0056673E">
        <w:rPr>
          <w:rtl/>
          <w:lang w:val="en-US"/>
        </w:rPr>
        <w:t xml:space="preserve"> في هذا المجال</w:t>
      </w:r>
      <w:del w:id="2891" w:author="Aly, Abdullah" w:date="2018-10-11T09:37:00Z">
        <w:r w:rsidR="00F13791" w:rsidRPr="0056673E" w:rsidDel="00077E8E">
          <w:rPr>
            <w:rFonts w:hint="cs"/>
            <w:rtl/>
            <w:lang w:val="en-US"/>
          </w:rPr>
          <w:delText>.</w:delText>
        </w:r>
      </w:del>
      <w:ins w:id="2892" w:author="Aly, Abdullah" w:date="2018-10-11T09:37:00Z">
        <w:r w:rsidRPr="0056673E">
          <w:rPr>
            <w:rFonts w:hint="cs"/>
            <w:rtl/>
            <w:lang w:val="en-US"/>
          </w:rPr>
          <w:t>؛</w:t>
        </w:r>
      </w:ins>
    </w:p>
    <w:p w:rsidR="00077E8E" w:rsidRPr="0056673E" w:rsidRDefault="00077E8E" w:rsidP="00D37BA3">
      <w:pPr>
        <w:rPr>
          <w:ins w:id="2893" w:author="Aly, Abdullah" w:date="2018-10-11T09:37:00Z"/>
          <w:rtl/>
          <w:lang w:val="en-US"/>
        </w:rPr>
      </w:pPr>
      <w:ins w:id="2894" w:author="Aly, Abdullah" w:date="2018-10-11T09:37:00Z">
        <w:r w:rsidRPr="0056673E">
          <w:rPr>
            <w:lang w:val="en-US"/>
          </w:rPr>
          <w:t>2</w:t>
        </w:r>
        <w:r w:rsidRPr="0056673E">
          <w:rPr>
            <w:lang w:val="en-US"/>
          </w:rPr>
          <w:tab/>
        </w:r>
      </w:ins>
      <w:ins w:id="2895" w:author="Mohamed El Sehemawi" w:date="2018-10-14T18:40:00Z">
        <w:r w:rsidR="00D37BA3" w:rsidRPr="0056673E">
          <w:rPr>
            <w:rFonts w:hint="cs"/>
            <w:rtl/>
            <w:lang w:val="en-US"/>
          </w:rPr>
          <w:t>إلى تنفيذ مبادرات التثقيف من أجل الحد من استعمال الأجهزة المتنقل</w:t>
        </w:r>
        <w:r w:rsidR="00D37BA3" w:rsidRPr="0056673E">
          <w:rPr>
            <w:rtl/>
            <w:lang w:val="en-US"/>
          </w:rPr>
          <w:t>ة</w:t>
        </w:r>
        <w:r w:rsidR="00D37BA3" w:rsidRPr="0056673E">
          <w:rPr>
            <w:rFonts w:hint="cs"/>
            <w:rtl/>
            <w:lang w:val="en-US"/>
          </w:rPr>
          <w:t xml:space="preserve"> المسروقة</w:t>
        </w:r>
      </w:ins>
      <w:ins w:id="2896" w:author="Aly, Abdullah" w:date="2018-10-11T09:37:00Z">
        <w:r w:rsidRPr="0056673E">
          <w:rPr>
            <w:rFonts w:hint="cs"/>
            <w:rtl/>
            <w:lang w:val="en-US"/>
          </w:rPr>
          <w:t>؛</w:t>
        </w:r>
      </w:ins>
    </w:p>
    <w:p w:rsidR="00077E8E" w:rsidRPr="0056673E" w:rsidRDefault="00077E8E" w:rsidP="00D37BA3">
      <w:pPr>
        <w:rPr>
          <w:ins w:id="2897" w:author="Aly, Abdullah" w:date="2018-10-11T09:37:00Z"/>
          <w:rtl/>
        </w:rPr>
      </w:pPr>
      <w:ins w:id="2898" w:author="Aly, Abdullah" w:date="2018-10-11T09:37:00Z">
        <w:r w:rsidRPr="0056673E">
          <w:t>3</w:t>
        </w:r>
        <w:r w:rsidRPr="0056673E">
          <w:tab/>
        </w:r>
      </w:ins>
      <w:ins w:id="2899" w:author="Mohamed El Sehemawi" w:date="2018-10-14T18:41:00Z">
        <w:r w:rsidR="00D37BA3" w:rsidRPr="0056673E">
          <w:rPr>
            <w:rFonts w:hint="cs"/>
            <w:rtl/>
          </w:rPr>
          <w:t xml:space="preserve">إلى اعتماد تدابير لتبادل المعلومات بشأن </w:t>
        </w:r>
        <w:r w:rsidR="00D37BA3" w:rsidRPr="0056673E">
          <w:rPr>
            <w:rtl/>
            <w:lang w:val="en-US"/>
          </w:rPr>
          <w:t xml:space="preserve">معرّفات </w:t>
        </w:r>
        <w:r w:rsidR="00D37BA3" w:rsidRPr="0056673E">
          <w:rPr>
            <w:rFonts w:hint="cs"/>
            <w:rtl/>
          </w:rPr>
          <w:t>الأجهزة المبلغ عن أنها مسروقة أو مفقودة في بلدان أو أقاليم أخرى، وقف استعمال هذه الأجهزة على شبكاتها الخاصة بالخدمة المتنقلة</w:t>
        </w:r>
      </w:ins>
      <w:ins w:id="2900" w:author="Aly, Abdullah" w:date="2018-10-11T09:37:00Z">
        <w:r w:rsidRPr="0056673E">
          <w:rPr>
            <w:rFonts w:hint="cs"/>
            <w:rtl/>
          </w:rPr>
          <w:t>؛</w:t>
        </w:r>
      </w:ins>
    </w:p>
    <w:p w:rsidR="004F307D" w:rsidRPr="00D83FF9" w:rsidRDefault="00077E8E" w:rsidP="00D37BA3">
      <w:pPr>
        <w:rPr>
          <w:ins w:id="2901" w:author="Aly, Abdullah" w:date="2018-10-11T09:37:00Z"/>
          <w:rtl/>
          <w:lang w:val="en-US"/>
        </w:rPr>
      </w:pPr>
      <w:ins w:id="2902" w:author="Aly, Abdullah" w:date="2018-10-11T09:37:00Z">
        <w:r w:rsidRPr="0056673E">
          <w:t>4</w:t>
        </w:r>
        <w:r w:rsidRPr="0056673E">
          <w:tab/>
        </w:r>
      </w:ins>
      <w:ins w:id="2903" w:author="Mohamed El Sehemawi" w:date="2018-10-14T18:42:00Z">
        <w:r w:rsidR="00D37BA3" w:rsidRPr="0056673E">
          <w:rPr>
            <w:rFonts w:hint="cs"/>
            <w:rtl/>
          </w:rPr>
          <w:t>إلى اتخاذ الإجراءات اللازمة لمنع التلاعب</w:t>
        </w:r>
      </w:ins>
      <w:ins w:id="2904" w:author="Mohamed El Sehemawi" w:date="2018-10-14T18:43:00Z">
        <w:r w:rsidR="00D37BA3" w:rsidRPr="0056673E">
          <w:rPr>
            <w:rFonts w:hint="cs"/>
            <w:rtl/>
          </w:rPr>
          <w:t xml:space="preserve"> </w:t>
        </w:r>
        <w:r w:rsidR="00D37BA3" w:rsidRPr="0056673E">
          <w:rPr>
            <w:rFonts w:hint="cs"/>
            <w:spacing w:val="-4"/>
            <w:rtl/>
            <w:lang w:val="en-US"/>
          </w:rPr>
          <w:t xml:space="preserve">في </w:t>
        </w:r>
        <w:r w:rsidR="00D37BA3" w:rsidRPr="0056673E">
          <w:rPr>
            <w:rtl/>
            <w:lang w:val="en-US"/>
          </w:rPr>
          <w:t>معرّفات أجهزة تكنولوجيا المعلومات والاتصالات</w:t>
        </w:r>
        <w:r w:rsidR="00D37BA3" w:rsidRPr="0056673E">
          <w:rPr>
            <w:rFonts w:hint="cs"/>
            <w:rtl/>
            <w:lang w:val="en-US"/>
          </w:rPr>
          <w:t xml:space="preserve"> </w:t>
        </w:r>
      </w:ins>
      <w:ins w:id="2905" w:author="Mohamed El Sehemawi" w:date="2018-10-14T18:47:00Z">
        <w:r w:rsidR="001025FC" w:rsidRPr="0056673E">
          <w:rPr>
            <w:rFonts w:hint="cs"/>
            <w:rtl/>
            <w:lang w:val="en-US"/>
          </w:rPr>
          <w:t xml:space="preserve">المتنقلة </w:t>
        </w:r>
      </w:ins>
      <w:ins w:id="2906" w:author="Mohamed El Sehemawi" w:date="2018-10-14T18:43:00Z">
        <w:r w:rsidR="00D37BA3" w:rsidRPr="0056673E">
          <w:rPr>
            <w:rFonts w:hint="cs"/>
            <w:rtl/>
            <w:lang w:val="en-US"/>
          </w:rPr>
          <w:t>وتكرارها واكتشاف</w:t>
        </w:r>
      </w:ins>
      <w:ins w:id="2907" w:author="Mohamed El Sehemawi" w:date="2018-10-14T18:44:00Z">
        <w:r w:rsidR="00D37BA3" w:rsidRPr="0056673E">
          <w:rPr>
            <w:rFonts w:hint="cs"/>
            <w:rtl/>
            <w:lang w:val="en-US"/>
          </w:rPr>
          <w:t xml:space="preserve"> هذه الحالات و</w:t>
        </w:r>
      </w:ins>
      <w:ins w:id="2908" w:author="Mohamed El Sehemawi" w:date="2018-10-14T18:43:00Z">
        <w:r w:rsidR="00D37BA3" w:rsidRPr="0056673E">
          <w:rPr>
            <w:rFonts w:hint="cs"/>
            <w:rtl/>
            <w:lang w:val="en-US"/>
          </w:rPr>
          <w:t>مراقبتها</w:t>
        </w:r>
      </w:ins>
      <w:ins w:id="2909" w:author="Mohamed El Sehemawi" w:date="2018-10-14T18:44:00Z">
        <w:r w:rsidR="00D37BA3" w:rsidRPr="0056673E">
          <w:rPr>
            <w:rFonts w:hint="cs"/>
            <w:rtl/>
            <w:lang w:val="en-US"/>
          </w:rPr>
          <w:t xml:space="preserve">، ومنع الأجهزة التي تم التلاعب </w:t>
        </w:r>
      </w:ins>
      <w:ins w:id="2910" w:author="Mohamed El Sehemawi" w:date="2018-10-14T18:45:00Z">
        <w:r w:rsidR="00D37BA3" w:rsidRPr="0056673E">
          <w:rPr>
            <w:rFonts w:hint="cs"/>
            <w:rtl/>
            <w:lang w:val="en-US"/>
          </w:rPr>
          <w:t>ب</w:t>
        </w:r>
        <w:r w:rsidR="00D37BA3" w:rsidRPr="0056673E">
          <w:rPr>
            <w:rtl/>
            <w:lang w:val="en-US"/>
          </w:rPr>
          <w:t>معرّفات</w:t>
        </w:r>
        <w:r w:rsidR="00D37BA3" w:rsidRPr="0056673E">
          <w:rPr>
            <w:rFonts w:hint="cs"/>
            <w:rtl/>
            <w:lang w:val="en-US"/>
          </w:rPr>
          <w:t xml:space="preserve">ها أو تكراره من النفاذ إلى شبكاتها </w:t>
        </w:r>
        <w:r w:rsidR="00D37BA3" w:rsidRPr="0056673E">
          <w:rPr>
            <w:rFonts w:hint="cs"/>
            <w:rtl/>
          </w:rPr>
          <w:t>الخاصة بالخدمة المتنقلة</w:t>
        </w:r>
        <w:r w:rsidR="00D37BA3" w:rsidRPr="0056673E">
          <w:rPr>
            <w:rFonts w:hint="cs"/>
            <w:rtl/>
            <w:lang w:val="en-US"/>
          </w:rPr>
          <w:t xml:space="preserve"> وإيجاد حلول للحالات التي يتأثر فيها مستعملو الأجهزة الأصلية تأثيراً سلبياً</w:t>
        </w:r>
      </w:ins>
      <w:ins w:id="2911" w:author="Mohamed El Sehemawi" w:date="2018-10-14T18:46:00Z">
        <w:r w:rsidR="001025FC" w:rsidRPr="0056673E">
          <w:rPr>
            <w:rFonts w:hint="cs"/>
            <w:rtl/>
            <w:lang w:val="en-US"/>
          </w:rPr>
          <w:t xml:space="preserve"> نتيجة استعمال ووقف نفاذ ال</w:t>
        </w:r>
        <w:r w:rsidR="001025FC" w:rsidRPr="0056673E">
          <w:rPr>
            <w:rtl/>
            <w:lang w:val="en-US"/>
          </w:rPr>
          <w:t xml:space="preserve">معرّفات </w:t>
        </w:r>
        <w:r w:rsidR="001025FC" w:rsidRPr="0056673E">
          <w:rPr>
            <w:rFonts w:hint="cs"/>
            <w:rtl/>
            <w:lang w:val="en-US"/>
          </w:rPr>
          <w:t>المكررة</w:t>
        </w:r>
      </w:ins>
      <w:ins w:id="2912" w:author="Aly, Abdullah" w:date="2018-10-11T09:42:00Z">
        <w:r w:rsidR="004F307D" w:rsidRPr="0056673E">
          <w:rPr>
            <w:rFonts w:hint="cs"/>
            <w:rtl/>
            <w:lang w:val="en-US"/>
          </w:rPr>
          <w:t>؛</w:t>
        </w:r>
      </w:ins>
    </w:p>
    <w:p w:rsidR="004F307D" w:rsidRPr="0056673E" w:rsidRDefault="00077E8E" w:rsidP="00D37BA3">
      <w:ins w:id="2913" w:author="Aly, Abdullah" w:date="2018-10-11T09:37:00Z">
        <w:r w:rsidRPr="0056673E">
          <w:lastRenderedPageBreak/>
          <w:t>5</w:t>
        </w:r>
        <w:r w:rsidRPr="0056673E">
          <w:tab/>
        </w:r>
      </w:ins>
      <w:ins w:id="2914" w:author="Mohamed El Sehemawi" w:date="2018-10-14T18:46:00Z">
        <w:r w:rsidR="001025FC" w:rsidRPr="0056673E">
          <w:rPr>
            <w:rFonts w:hint="cs"/>
            <w:rtl/>
          </w:rPr>
          <w:t xml:space="preserve">إلى حث الصناعة ومصنعي </w:t>
        </w:r>
      </w:ins>
      <w:ins w:id="2915" w:author="Mohamed El Sehemawi" w:date="2018-10-14T18:47:00Z">
        <w:r w:rsidR="001025FC" w:rsidRPr="0056673E">
          <w:rPr>
            <w:rFonts w:hint="cs"/>
            <w:rtl/>
          </w:rPr>
          <w:t xml:space="preserve">الأجهزة المتنقلة على اعتماد تدابير لمنع التلاعب في </w:t>
        </w:r>
        <w:r w:rsidR="001025FC" w:rsidRPr="0056673E">
          <w:rPr>
            <w:rtl/>
            <w:lang w:val="en-US"/>
          </w:rPr>
          <w:t>معرّفات أجهزة تكنولوجيا المعلومات والاتصالات</w:t>
        </w:r>
        <w:r w:rsidR="001025FC" w:rsidRPr="0056673E">
          <w:rPr>
            <w:rFonts w:hint="cs"/>
            <w:rtl/>
            <w:lang w:val="en-US"/>
          </w:rPr>
          <w:t xml:space="preserve"> المتنقلة</w:t>
        </w:r>
      </w:ins>
      <w:ins w:id="2916" w:author="Aly, Abdullah" w:date="2018-10-11T09:42:00Z">
        <w:r w:rsidR="004F307D" w:rsidRPr="0056673E">
          <w:rPr>
            <w:rFonts w:hint="cs"/>
            <w:rtl/>
          </w:rPr>
          <w:t>.</w:t>
        </w:r>
      </w:ins>
    </w:p>
    <w:p w:rsidR="00DF6B13" w:rsidRPr="0056673E" w:rsidRDefault="00F13791" w:rsidP="00F23217">
      <w:pPr>
        <w:pStyle w:val="Reasons"/>
        <w:rPr>
          <w:rtl/>
        </w:rPr>
      </w:pPr>
      <w:r w:rsidRPr="0056673E">
        <w:rPr>
          <w:b/>
          <w:bCs/>
          <w:rtl/>
        </w:rPr>
        <w:t>الأسباب:</w:t>
      </w:r>
      <w:r w:rsidRPr="0056673E">
        <w:tab/>
      </w:r>
      <w:r w:rsidR="00DF6B13" w:rsidRPr="0056673E">
        <w:rPr>
          <w:rFonts w:hint="cs"/>
          <w:rtl/>
        </w:rPr>
        <w:t>تكتسي</w:t>
      </w:r>
      <w:r w:rsidR="00DF6B13" w:rsidRPr="0056673E">
        <w:rPr>
          <w:rtl/>
        </w:rPr>
        <w:t xml:space="preserve"> قضية سرقة الأجهزة </w:t>
      </w:r>
      <w:r w:rsidR="00DF6B13" w:rsidRPr="0056673E">
        <w:rPr>
          <w:rFonts w:hint="cs"/>
          <w:rtl/>
        </w:rPr>
        <w:t>المتنقلة</w:t>
      </w:r>
      <w:r w:rsidR="00DF6B13" w:rsidRPr="0056673E">
        <w:rPr>
          <w:rtl/>
        </w:rPr>
        <w:t xml:space="preserve"> والتلاعب </w:t>
      </w:r>
      <w:r w:rsidR="00DF6B13" w:rsidRPr="0056673E">
        <w:rPr>
          <w:rFonts w:hint="cs"/>
          <w:rtl/>
        </w:rPr>
        <w:t>في</w:t>
      </w:r>
      <w:r w:rsidR="00DF6B13" w:rsidRPr="0056673E">
        <w:rPr>
          <w:rtl/>
        </w:rPr>
        <w:t xml:space="preserve">ها أهمية واهتمام كبير في </w:t>
      </w:r>
      <w:r w:rsidR="00DF6B13" w:rsidRPr="0056673E">
        <w:rPr>
          <w:rFonts w:hint="cs"/>
          <w:rtl/>
        </w:rPr>
        <w:t>إقليمنا</w:t>
      </w:r>
      <w:r w:rsidR="00DF6B13" w:rsidRPr="0056673E">
        <w:rPr>
          <w:rtl/>
        </w:rPr>
        <w:t xml:space="preserve">. وانعكس هذا في العمل الذي </w:t>
      </w:r>
      <w:r w:rsidR="00DF6B13" w:rsidRPr="0056673E">
        <w:rPr>
          <w:rFonts w:hint="cs"/>
          <w:rtl/>
        </w:rPr>
        <w:t>قامت</w:t>
      </w:r>
      <w:r w:rsidR="00DF6B13" w:rsidRPr="0056673E">
        <w:rPr>
          <w:rtl/>
        </w:rPr>
        <w:t xml:space="preserve"> به </w:t>
      </w:r>
      <w:r w:rsidR="00DF6B13" w:rsidRPr="0056673E">
        <w:rPr>
          <w:rFonts w:hint="cs"/>
          <w:rtl/>
        </w:rPr>
        <w:t>لجنة البلدان الأمريكية للاتصالات</w:t>
      </w:r>
      <w:r w:rsidR="00DF6B13" w:rsidRPr="0056673E">
        <w:rPr>
          <w:rtl/>
        </w:rPr>
        <w:t xml:space="preserve">. ولهذا السبب، من الضروري إدخال بعض التحسينات على القرار </w:t>
      </w:r>
      <w:r w:rsidR="00165DFF" w:rsidRPr="0056673E">
        <w:t>189</w:t>
      </w:r>
      <w:r w:rsidR="00DF6B13" w:rsidRPr="0056673E">
        <w:rPr>
          <w:rtl/>
        </w:rPr>
        <w:t xml:space="preserve"> (بوسان، </w:t>
      </w:r>
      <w:r w:rsidR="00165DFF" w:rsidRPr="0056673E">
        <w:t>2014</w:t>
      </w:r>
      <w:r w:rsidR="00DF6B13" w:rsidRPr="0056673E">
        <w:rPr>
          <w:rtl/>
        </w:rPr>
        <w:t>).</w:t>
      </w:r>
    </w:p>
    <w:p w:rsidR="00DF6B13" w:rsidRPr="0056673E" w:rsidRDefault="00DF6B13" w:rsidP="008E3D5E">
      <w:pPr>
        <w:rPr>
          <w:rtl/>
        </w:rPr>
      </w:pPr>
      <w:r w:rsidRPr="0056673E">
        <w:rPr>
          <w:rtl/>
        </w:rPr>
        <w:t xml:space="preserve">أولاً، </w:t>
      </w:r>
      <w:r w:rsidR="00165DFF" w:rsidRPr="0056673E">
        <w:rPr>
          <w:rFonts w:hint="cs"/>
          <w:rtl/>
        </w:rPr>
        <w:t>تُقترح</w:t>
      </w:r>
      <w:r w:rsidRPr="0056673E">
        <w:rPr>
          <w:rtl/>
        </w:rPr>
        <w:t xml:space="preserve"> تغييرات على القرار المرجعي من أجل إظهار أهمية التنسيق الإقليمي والعالمي المطلوب لمكافحة سرقة الأجهزة </w:t>
      </w:r>
      <w:r w:rsidR="00165DFF" w:rsidRPr="0056673E">
        <w:rPr>
          <w:rFonts w:hint="cs"/>
          <w:rtl/>
        </w:rPr>
        <w:t>المتنقلة</w:t>
      </w:r>
      <w:r w:rsidRPr="0056673E">
        <w:rPr>
          <w:rtl/>
        </w:rPr>
        <w:t>.</w:t>
      </w:r>
    </w:p>
    <w:p w:rsidR="00DF6B13" w:rsidRPr="0056673E" w:rsidRDefault="00DF6B13" w:rsidP="008E3D5E">
      <w:pPr>
        <w:rPr>
          <w:rtl/>
        </w:rPr>
      </w:pPr>
      <w:r w:rsidRPr="0056673E">
        <w:rPr>
          <w:rtl/>
        </w:rPr>
        <w:t xml:space="preserve">كما أنه من الضروري إنشاء مبادرات تثقيفية للمستهلكين من أجل تزويدهم بمعلومات عن العواقب الخطيرة للأجهزة المسروقة </w:t>
      </w:r>
      <w:r w:rsidR="00165DFF" w:rsidRPr="0056673E">
        <w:rPr>
          <w:rFonts w:hint="cs"/>
          <w:rtl/>
        </w:rPr>
        <w:t>والمتلاعب فيها</w:t>
      </w:r>
      <w:r w:rsidRPr="0056673E">
        <w:rPr>
          <w:rtl/>
        </w:rPr>
        <w:t xml:space="preserve">، وإضافة أداة أخرى إلى الحلول التقنية التي يمكن </w:t>
      </w:r>
      <w:r w:rsidR="00165DFF" w:rsidRPr="0056673E">
        <w:rPr>
          <w:rFonts w:hint="cs"/>
          <w:rtl/>
        </w:rPr>
        <w:t>أن تنفذها</w:t>
      </w:r>
      <w:r w:rsidRPr="0056673E">
        <w:rPr>
          <w:rtl/>
        </w:rPr>
        <w:t xml:space="preserve"> الصناعة وعلى مستوى </w:t>
      </w:r>
      <w:r w:rsidR="00165DFF" w:rsidRPr="0056673E">
        <w:rPr>
          <w:rFonts w:hint="cs"/>
          <w:rtl/>
        </w:rPr>
        <w:t>الدول الأعضاء</w:t>
      </w:r>
      <w:r w:rsidRPr="0056673E">
        <w:rPr>
          <w:rtl/>
        </w:rPr>
        <w:t>.</w:t>
      </w:r>
    </w:p>
    <w:p w:rsidR="00C4146C" w:rsidRPr="0056673E" w:rsidRDefault="00165DFF" w:rsidP="008E3D5E">
      <w:pPr>
        <w:rPr>
          <w:rtl/>
        </w:rPr>
      </w:pPr>
      <w:r w:rsidRPr="0056673E">
        <w:rPr>
          <w:rtl/>
        </w:rPr>
        <w:t>وأخيراً</w:t>
      </w:r>
      <w:r w:rsidR="00DF6B13" w:rsidRPr="0056673E">
        <w:rPr>
          <w:rtl/>
        </w:rPr>
        <w:t xml:space="preserve">، من المهم توفير حوافز للصناعة وللدول الأعضاء حتى </w:t>
      </w:r>
      <w:r w:rsidRPr="0056673E">
        <w:rPr>
          <w:rFonts w:hint="cs"/>
          <w:rtl/>
        </w:rPr>
        <w:t>تواصل</w:t>
      </w:r>
      <w:r w:rsidR="00DF6B13" w:rsidRPr="0056673E">
        <w:rPr>
          <w:rtl/>
        </w:rPr>
        <w:t xml:space="preserve"> البحث عن الحلول التي </w:t>
      </w:r>
      <w:r w:rsidRPr="0056673E">
        <w:rPr>
          <w:rFonts w:hint="cs"/>
          <w:rtl/>
        </w:rPr>
        <w:t>يمكن أن</w:t>
      </w:r>
      <w:r w:rsidR="00DF6B13" w:rsidRPr="0056673E">
        <w:rPr>
          <w:rtl/>
        </w:rPr>
        <w:t xml:space="preserve"> تقلل أو هذه الممارسة غير </w:t>
      </w:r>
      <w:r w:rsidRPr="0056673E">
        <w:rPr>
          <w:rFonts w:hint="cs"/>
          <w:rtl/>
        </w:rPr>
        <w:t>المشروعة و</w:t>
      </w:r>
      <w:r w:rsidRPr="0056673E">
        <w:rPr>
          <w:rtl/>
        </w:rPr>
        <w:t>تقضي عل</w:t>
      </w:r>
      <w:r w:rsidRPr="0056673E">
        <w:rPr>
          <w:rFonts w:hint="cs"/>
          <w:rtl/>
        </w:rPr>
        <w:t>يها</w:t>
      </w:r>
      <w:r w:rsidR="00DF6B13" w:rsidRPr="0056673E">
        <w:rPr>
          <w:rtl/>
        </w:rPr>
        <w:t>.</w:t>
      </w:r>
    </w:p>
    <w:p w:rsidR="00C4146C" w:rsidRPr="0056673E" w:rsidRDefault="00F13791" w:rsidP="00F53BE7">
      <w:pPr>
        <w:pStyle w:val="Proposal"/>
      </w:pPr>
      <w:r w:rsidRPr="0056673E">
        <w:t>MOD</w:t>
      </w:r>
      <w:r w:rsidRPr="0056673E">
        <w:tab/>
        <w:t>IAP/63A1/32</w:t>
      </w:r>
    </w:p>
    <w:p w:rsidR="00F13791" w:rsidRPr="0056673E" w:rsidRDefault="00F13791" w:rsidP="00EA1959">
      <w:pPr>
        <w:pStyle w:val="ResNo"/>
        <w:rPr>
          <w:rtl/>
        </w:rPr>
      </w:pPr>
      <w:bookmarkStart w:id="2917" w:name="_Toc408328108"/>
      <w:bookmarkStart w:id="2918" w:name="_Toc414526822"/>
      <w:bookmarkStart w:id="2919" w:name="_Toc415560242"/>
      <w:r w:rsidRPr="004F5CBD">
        <w:rPr>
          <w:rFonts w:hint="cs"/>
          <w:rtl/>
        </w:rPr>
        <w:t>القـرار</w:t>
      </w:r>
      <w:r w:rsidRPr="004F5CBD">
        <w:rPr>
          <w:rtl/>
        </w:rPr>
        <w:t xml:space="preserve"> </w:t>
      </w:r>
      <w:r w:rsidRPr="004F5CBD">
        <w:rPr>
          <w:rStyle w:val="href"/>
        </w:rPr>
        <w:t>177</w:t>
      </w:r>
      <w:r w:rsidRPr="004F5CBD">
        <w:rPr>
          <w:rFonts w:hint="cs"/>
          <w:rtl/>
        </w:rPr>
        <w:t xml:space="preserve"> </w:t>
      </w:r>
      <w:r w:rsidRPr="004F5CBD">
        <w:rPr>
          <w:rtl/>
        </w:rPr>
        <w:t>(</w:t>
      </w:r>
      <w:r w:rsidRPr="004F5CBD">
        <w:rPr>
          <w:rFonts w:hint="cs"/>
          <w:rtl/>
        </w:rPr>
        <w:t>ال‍مراجَع في </w:t>
      </w:r>
      <w:del w:id="2920" w:author="Aly, Abdullah" w:date="2018-10-11T09:43:00Z">
        <w:r w:rsidRPr="004F5CBD" w:rsidDel="00CA1044">
          <w:rPr>
            <w:rFonts w:hint="cs"/>
            <w:rtl/>
          </w:rPr>
          <w:delText>بوسان،</w:delText>
        </w:r>
        <w:r w:rsidRPr="004F5CBD" w:rsidDel="00CA1044">
          <w:rPr>
            <w:rtl/>
          </w:rPr>
          <w:delText xml:space="preserve"> </w:delText>
        </w:r>
        <w:r w:rsidRPr="004F5CBD" w:rsidDel="00CA1044">
          <w:delText>2014</w:delText>
        </w:r>
      </w:del>
      <w:ins w:id="2921" w:author="Aly, Abdullah" w:date="2018-10-11T09:43:00Z">
        <w:r w:rsidR="00CA1044" w:rsidRPr="004F5CBD">
          <w:rPr>
            <w:rFonts w:hint="cs"/>
            <w:rtl/>
          </w:rPr>
          <w:t xml:space="preserve">دبي، </w:t>
        </w:r>
        <w:r w:rsidR="00CA1044" w:rsidRPr="004F5CBD">
          <w:t>2018</w:t>
        </w:r>
      </w:ins>
      <w:r w:rsidRPr="004F5CBD">
        <w:rPr>
          <w:rtl/>
        </w:rPr>
        <w:t>)</w:t>
      </w:r>
      <w:bookmarkEnd w:id="2917"/>
      <w:bookmarkEnd w:id="2918"/>
      <w:bookmarkEnd w:id="2919"/>
    </w:p>
    <w:p w:rsidR="00F13791" w:rsidRPr="0056673E" w:rsidRDefault="00F13791" w:rsidP="00F13791">
      <w:pPr>
        <w:pStyle w:val="Restitle"/>
      </w:pPr>
      <w:bookmarkStart w:id="2922" w:name="_Toc408328109"/>
      <w:bookmarkStart w:id="2923" w:name="_Toc414526823"/>
      <w:bookmarkStart w:id="2924" w:name="_Toc415560243"/>
      <w:r w:rsidRPr="0056673E">
        <w:rPr>
          <w:rFonts w:hint="cs"/>
          <w:rtl/>
        </w:rPr>
        <w:t>المطابقة</w:t>
      </w:r>
      <w:r w:rsidRPr="0056673E">
        <w:rPr>
          <w:rtl/>
        </w:rPr>
        <w:t xml:space="preserve"> </w:t>
      </w:r>
      <w:r w:rsidRPr="0056673E">
        <w:rPr>
          <w:rFonts w:hint="cs"/>
          <w:rtl/>
        </w:rPr>
        <w:t>وقابلية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bookmarkEnd w:id="2922"/>
      <w:bookmarkEnd w:id="2923"/>
      <w:bookmarkEnd w:id="2924"/>
    </w:p>
    <w:p w:rsidR="00F13791" w:rsidRPr="0056673E" w:rsidRDefault="00F13791" w:rsidP="00EA1959">
      <w:pPr>
        <w:pStyle w:val="Normalaftertitle"/>
        <w:rPr>
          <w:rtl/>
        </w:rPr>
      </w:pPr>
      <w:r w:rsidRPr="0056673E">
        <w:rPr>
          <w:rFonts w:hint="cs"/>
          <w:rtl/>
        </w:rPr>
        <w:t>إن</w:t>
      </w:r>
      <w:r w:rsidRPr="0056673E">
        <w:rPr>
          <w:rtl/>
        </w:rPr>
        <w:t xml:space="preserve"> </w:t>
      </w:r>
      <w:r w:rsidRPr="0056673E">
        <w:rPr>
          <w:rFonts w:hint="cs"/>
          <w:rtl/>
        </w:rPr>
        <w:t>مؤتمر</w:t>
      </w:r>
      <w:r w:rsidRPr="0056673E">
        <w:rPr>
          <w:rtl/>
        </w:rPr>
        <w:t xml:space="preserve"> </w:t>
      </w:r>
      <w:r w:rsidRPr="0056673E">
        <w:rPr>
          <w:rFonts w:hint="cs"/>
          <w:rtl/>
        </w:rPr>
        <w:t>المندوبين</w:t>
      </w:r>
      <w:r w:rsidRPr="0056673E">
        <w:rPr>
          <w:rtl/>
        </w:rPr>
        <w:t xml:space="preserve"> المفو</w:t>
      </w:r>
      <w:r w:rsidRPr="0056673E">
        <w:rPr>
          <w:rFonts w:hint="cs"/>
          <w:rtl/>
        </w:rPr>
        <w:t>ضين</w:t>
      </w:r>
      <w:r w:rsidRPr="0056673E">
        <w:rPr>
          <w:rtl/>
        </w:rPr>
        <w:t xml:space="preserve"> </w:t>
      </w:r>
      <w:r w:rsidR="00EA1959" w:rsidRPr="0056673E">
        <w:rPr>
          <w:rFonts w:hint="cs"/>
          <w:rtl/>
        </w:rPr>
        <w:t>للات</w:t>
      </w:r>
      <w:r w:rsidR="009A460C">
        <w:rPr>
          <w:rFonts w:hint="cs"/>
          <w:rtl/>
        </w:rPr>
        <w:t>‍</w:t>
      </w:r>
      <w:r w:rsidR="00EA1959" w:rsidRPr="0056673E">
        <w:rPr>
          <w:rFonts w:hint="cs"/>
          <w:rtl/>
        </w:rPr>
        <w:t>حاد</w:t>
      </w:r>
      <w:r w:rsidRPr="0056673E">
        <w:rPr>
          <w:rtl/>
        </w:rPr>
        <w:t xml:space="preserve"> </w:t>
      </w:r>
      <w:r w:rsidRPr="0056673E">
        <w:rPr>
          <w:rFonts w:hint="cs"/>
          <w:rtl/>
        </w:rPr>
        <w:t>الدولي</w:t>
      </w:r>
      <w:r w:rsidRPr="0056673E">
        <w:rPr>
          <w:rtl/>
        </w:rPr>
        <w:t xml:space="preserve"> </w:t>
      </w:r>
      <w:r w:rsidRPr="0056673E">
        <w:rPr>
          <w:rFonts w:hint="cs"/>
          <w:rtl/>
        </w:rPr>
        <w:t>للاتصالات</w:t>
      </w:r>
      <w:r w:rsidRPr="0056673E">
        <w:rPr>
          <w:rtl/>
        </w:rPr>
        <w:t xml:space="preserve"> (</w:t>
      </w:r>
      <w:del w:id="2925" w:author="Aly, Abdullah" w:date="2018-10-11T09:43:00Z">
        <w:r w:rsidRPr="0056673E" w:rsidDel="00CA1044">
          <w:rPr>
            <w:rFonts w:hint="cs"/>
            <w:rtl/>
          </w:rPr>
          <w:delText xml:space="preserve">بوسان، </w:delText>
        </w:r>
        <w:r w:rsidRPr="0056673E" w:rsidDel="00CA1044">
          <w:delText>2014</w:delText>
        </w:r>
      </w:del>
      <w:ins w:id="2926" w:author="Aly, Abdullah" w:date="2018-10-11T09:43:00Z">
        <w:r w:rsidR="00CA1044" w:rsidRPr="0056673E">
          <w:rPr>
            <w:rFonts w:hint="cs"/>
            <w:rtl/>
          </w:rPr>
          <w:t xml:space="preserve">دبي، </w:t>
        </w:r>
        <w:r w:rsidR="00CA1044" w:rsidRPr="0056673E">
          <w:t>2018</w:t>
        </w:r>
      </w:ins>
      <w:r w:rsidRPr="0056673E">
        <w:rPr>
          <w:rtl/>
        </w:rPr>
        <w:t>)</w:t>
      </w:r>
      <w:r w:rsidRPr="0056673E">
        <w:rPr>
          <w:rFonts w:hint="cs"/>
          <w:rtl/>
        </w:rPr>
        <w:t>،</w:t>
      </w:r>
    </w:p>
    <w:p w:rsidR="00F13791" w:rsidRPr="0056673E" w:rsidRDefault="00F13791" w:rsidP="00AA0E4E">
      <w:pPr>
        <w:pStyle w:val="Call"/>
        <w:rPr>
          <w:rtl/>
        </w:rPr>
      </w:pPr>
      <w:r w:rsidRPr="0056673E">
        <w:rPr>
          <w:rFonts w:hint="cs"/>
          <w:rtl/>
        </w:rPr>
        <w:t>إذ</w:t>
      </w:r>
      <w:r w:rsidRPr="0056673E">
        <w:rPr>
          <w:rtl/>
        </w:rPr>
        <w:t xml:space="preserve"> </w:t>
      </w:r>
      <w:r w:rsidRPr="0056673E">
        <w:rPr>
          <w:rFonts w:hint="cs"/>
          <w:rtl/>
        </w:rPr>
        <w:t>يقـر</w:t>
      </w:r>
    </w:p>
    <w:p w:rsidR="00F13791" w:rsidRPr="0056673E" w:rsidRDefault="00F13791" w:rsidP="00EA1959">
      <w:pPr>
        <w:rPr>
          <w:spacing w:val="-6"/>
          <w:rtl/>
        </w:rPr>
      </w:pPr>
      <w:r w:rsidRPr="0056673E">
        <w:rPr>
          <w:i/>
          <w:iCs/>
          <w:rtl/>
        </w:rPr>
        <w:t xml:space="preserve"> </w:t>
      </w:r>
      <w:r w:rsidRPr="0056673E">
        <w:rPr>
          <w:rFonts w:hint="cs"/>
          <w:i/>
          <w:iCs/>
          <w:rtl/>
        </w:rPr>
        <w:t>أ</w:t>
      </w:r>
      <w:r w:rsidRPr="0056673E">
        <w:rPr>
          <w:i/>
          <w:iCs/>
          <w:rtl/>
        </w:rPr>
        <w:t xml:space="preserve"> )</w:t>
      </w:r>
      <w:r w:rsidRPr="0056673E">
        <w:rPr>
          <w:rtl/>
        </w:rPr>
        <w:tab/>
      </w:r>
      <w:r w:rsidRPr="0056673E">
        <w:rPr>
          <w:rFonts w:hint="cs"/>
          <w:spacing w:val="-6"/>
          <w:rtl/>
        </w:rPr>
        <w:t xml:space="preserve">بالقرار </w:t>
      </w:r>
      <w:r w:rsidRPr="0056673E">
        <w:rPr>
          <w:spacing w:val="-6"/>
        </w:rPr>
        <w:t>76</w:t>
      </w:r>
      <w:r w:rsidRPr="0056673E">
        <w:rPr>
          <w:rFonts w:hint="cs"/>
          <w:spacing w:val="-6"/>
          <w:rtl/>
        </w:rPr>
        <w:t xml:space="preserve"> (ال‍مراجَع في </w:t>
      </w:r>
      <w:del w:id="2927" w:author="Aly, Abdullah" w:date="2018-10-11T09:43:00Z">
        <w:r w:rsidRPr="0056673E" w:rsidDel="00CA1044">
          <w:rPr>
            <w:rFonts w:hint="cs"/>
            <w:spacing w:val="-6"/>
            <w:rtl/>
          </w:rPr>
          <w:delText xml:space="preserve">دبي، </w:delText>
        </w:r>
        <w:r w:rsidRPr="0056673E" w:rsidDel="00CA1044">
          <w:rPr>
            <w:spacing w:val="-6"/>
          </w:rPr>
          <w:delText>2012</w:delText>
        </w:r>
      </w:del>
      <w:ins w:id="2928" w:author="Mohamed El Sehemawi" w:date="2018-10-15T22:59:00Z">
        <w:r w:rsidR="007A58F9" w:rsidRPr="0056673E">
          <w:rPr>
            <w:rFonts w:hint="cs"/>
            <w:spacing w:val="-6"/>
            <w:rtl/>
          </w:rPr>
          <w:t>ال</w:t>
        </w:r>
      </w:ins>
      <w:ins w:id="2929" w:author="Aly, Abdullah" w:date="2018-10-11T09:43:00Z">
        <w:r w:rsidR="00CA1044" w:rsidRPr="0056673E">
          <w:rPr>
            <w:rFonts w:hint="cs"/>
            <w:spacing w:val="-6"/>
            <w:rtl/>
          </w:rPr>
          <w:t xml:space="preserve">حمامات، </w:t>
        </w:r>
        <w:r w:rsidR="00CA1044" w:rsidRPr="0056673E">
          <w:rPr>
            <w:spacing w:val="-6"/>
            <w:lang w:val="en-US"/>
          </w:rPr>
          <w:t>2016</w:t>
        </w:r>
      </w:ins>
      <w:r w:rsidRPr="0056673E">
        <w:rPr>
          <w:rFonts w:hint="cs"/>
          <w:spacing w:val="-6"/>
          <w:rtl/>
        </w:rPr>
        <w:t>) للجمعية</w:t>
      </w:r>
      <w:r w:rsidRPr="0056673E">
        <w:rPr>
          <w:spacing w:val="-6"/>
          <w:rtl/>
        </w:rPr>
        <w:t xml:space="preserve"> </w:t>
      </w:r>
      <w:r w:rsidRPr="0056673E">
        <w:rPr>
          <w:rFonts w:hint="cs"/>
          <w:spacing w:val="-6"/>
          <w:rtl/>
        </w:rPr>
        <w:t>العالمية</w:t>
      </w:r>
      <w:r w:rsidRPr="0056673E">
        <w:rPr>
          <w:spacing w:val="-6"/>
          <w:rtl/>
        </w:rPr>
        <w:t xml:space="preserve"> </w:t>
      </w:r>
      <w:r w:rsidRPr="0056673E">
        <w:rPr>
          <w:rFonts w:hint="cs"/>
          <w:spacing w:val="-6"/>
          <w:rtl/>
        </w:rPr>
        <w:t>لتقييس</w:t>
      </w:r>
      <w:r w:rsidRPr="0056673E">
        <w:rPr>
          <w:spacing w:val="-6"/>
          <w:rtl/>
        </w:rPr>
        <w:t xml:space="preserve"> </w:t>
      </w:r>
      <w:r w:rsidRPr="0056673E">
        <w:rPr>
          <w:rFonts w:hint="cs"/>
          <w:spacing w:val="-6"/>
          <w:rtl/>
        </w:rPr>
        <w:t>الاتصالات؛</w:t>
      </w:r>
    </w:p>
    <w:p w:rsidR="00F13791" w:rsidRPr="0056673E" w:rsidRDefault="00F13791" w:rsidP="00F13791">
      <w:pPr>
        <w:rPr>
          <w:rtl/>
        </w:rPr>
      </w:pPr>
      <w:r w:rsidRPr="0056673E">
        <w:rPr>
          <w:rFonts w:hint="cs"/>
          <w:i/>
          <w:iCs/>
          <w:rtl/>
        </w:rPr>
        <w:t>ب</w:t>
      </w:r>
      <w:r w:rsidRPr="0056673E">
        <w:rPr>
          <w:i/>
          <w:iCs/>
          <w:rtl/>
        </w:rPr>
        <w:t>)</w:t>
      </w:r>
      <w:r w:rsidRPr="0056673E">
        <w:rPr>
          <w:rtl/>
        </w:rPr>
        <w:tab/>
      </w:r>
      <w:r w:rsidRPr="0056673E">
        <w:rPr>
          <w:rFonts w:hint="cs"/>
          <w:rtl/>
        </w:rPr>
        <w:t xml:space="preserve">بالقرار </w:t>
      </w:r>
      <w:r w:rsidRPr="0056673E">
        <w:t>47</w:t>
      </w:r>
      <w:r w:rsidRPr="0056673E">
        <w:rPr>
          <w:rFonts w:hint="cs"/>
          <w:rtl/>
        </w:rPr>
        <w:t xml:space="preserve"> (ال‍مراجَع في </w:t>
      </w:r>
      <w:del w:id="2930" w:author="Aly, Abdullah" w:date="2018-10-11T09:44:00Z">
        <w:r w:rsidRPr="0056673E" w:rsidDel="00CA1044">
          <w:rPr>
            <w:rFonts w:hint="cs"/>
            <w:rtl/>
          </w:rPr>
          <w:delText xml:space="preserve">دبي، </w:delText>
        </w:r>
        <w:r w:rsidRPr="0056673E" w:rsidDel="00CA1044">
          <w:delText>2014</w:delText>
        </w:r>
      </w:del>
      <w:ins w:id="2931" w:author="Aly, Abdullah" w:date="2018-10-11T09:44:00Z">
        <w:r w:rsidR="00CA1044" w:rsidRPr="0056673E">
          <w:rPr>
            <w:rFonts w:hint="cs"/>
            <w:rtl/>
            <w:lang w:bidi="ar-SA"/>
          </w:rPr>
          <w:t xml:space="preserve">بوينس آيرس، </w:t>
        </w:r>
        <w:r w:rsidR="00CA1044" w:rsidRPr="0056673E">
          <w:rPr>
            <w:lang w:bidi="ar-SA"/>
          </w:rPr>
          <w:t>2017</w:t>
        </w:r>
      </w:ins>
      <w:r w:rsidRPr="0056673E">
        <w:rPr>
          <w:rFonts w:hint="cs"/>
          <w:rtl/>
        </w:rPr>
        <w:t>) للمؤتمر</w:t>
      </w:r>
      <w:r w:rsidRPr="0056673E">
        <w:rPr>
          <w:rtl/>
        </w:rPr>
        <w:t xml:space="preserve"> </w:t>
      </w:r>
      <w:r w:rsidRPr="0056673E">
        <w:rPr>
          <w:rFonts w:hint="cs"/>
          <w:rtl/>
        </w:rPr>
        <w:t>العالمي</w:t>
      </w:r>
      <w:r w:rsidRPr="0056673E">
        <w:rPr>
          <w:rtl/>
        </w:rPr>
        <w:t xml:space="preserve"> </w:t>
      </w:r>
      <w:r w:rsidRPr="0056673E">
        <w:rPr>
          <w:rFonts w:hint="cs"/>
          <w:rtl/>
        </w:rPr>
        <w:t>لتنمية</w:t>
      </w:r>
      <w:r w:rsidRPr="0056673E">
        <w:rPr>
          <w:rtl/>
        </w:rPr>
        <w:t xml:space="preserve"> </w:t>
      </w:r>
      <w:r w:rsidRPr="0056673E">
        <w:rPr>
          <w:rFonts w:hint="cs"/>
          <w:rtl/>
        </w:rPr>
        <w:t>الاتصالات؛</w:t>
      </w:r>
    </w:p>
    <w:p w:rsidR="00F13791" w:rsidRPr="0056673E" w:rsidRDefault="00F13791" w:rsidP="00EA1959">
      <w:pPr>
        <w:rPr>
          <w:rtl/>
        </w:rPr>
      </w:pPr>
      <w:r w:rsidRPr="0056673E">
        <w:rPr>
          <w:rFonts w:hint="cs"/>
          <w:i/>
          <w:iCs/>
          <w:rtl/>
        </w:rPr>
        <w:t>ج</w:t>
      </w:r>
      <w:r w:rsidRPr="0056673E">
        <w:rPr>
          <w:i/>
          <w:iCs/>
          <w:rtl/>
        </w:rPr>
        <w:t>)</w:t>
      </w:r>
      <w:r w:rsidRPr="0056673E">
        <w:rPr>
          <w:rtl/>
        </w:rPr>
        <w:tab/>
      </w:r>
      <w:r w:rsidRPr="0056673E">
        <w:rPr>
          <w:rFonts w:hint="cs"/>
          <w:rtl/>
        </w:rPr>
        <w:t xml:space="preserve">بالقرار </w:t>
      </w:r>
      <w:r w:rsidRPr="0056673E">
        <w:t>62</w:t>
      </w:r>
      <w:r w:rsidRPr="0056673E">
        <w:rPr>
          <w:rFonts w:hint="cs"/>
          <w:rtl/>
        </w:rPr>
        <w:t xml:space="preserve"> (جنيف، </w:t>
      </w:r>
      <w:ins w:id="2932" w:author="Aly, Abdullah" w:date="2018-10-11T09:44:00Z">
        <w:r w:rsidR="00C00FB4" w:rsidRPr="0056673E">
          <w:t>2015</w:t>
        </w:r>
      </w:ins>
      <w:del w:id="2933" w:author="Aly, Abdullah" w:date="2018-10-11T09:44:00Z">
        <w:r w:rsidRPr="0056673E" w:rsidDel="00C00FB4">
          <w:delText>2012</w:delText>
        </w:r>
      </w:del>
      <w:r w:rsidRPr="0056673E">
        <w:rPr>
          <w:rFonts w:hint="cs"/>
          <w:rtl/>
        </w:rPr>
        <w:t>) لجمعية الاتصالات الراديوية؛</w:t>
      </w:r>
    </w:p>
    <w:p w:rsidR="00F13791" w:rsidRPr="0056673E" w:rsidDel="00C00FB4" w:rsidRDefault="00F13791" w:rsidP="00B52913">
      <w:pPr>
        <w:rPr>
          <w:del w:id="2934" w:author="Aly, Abdullah" w:date="2018-10-11T09:44:00Z"/>
          <w:rtl/>
        </w:rPr>
      </w:pPr>
      <w:del w:id="2935" w:author="Aly, Abdullah" w:date="2018-10-11T09:44:00Z">
        <w:r w:rsidRPr="0056673E" w:rsidDel="00C00FB4">
          <w:rPr>
            <w:rFonts w:hint="cs"/>
            <w:i/>
            <w:iCs/>
            <w:spacing w:val="2"/>
            <w:rtl/>
          </w:rPr>
          <w:delText>د )</w:delText>
        </w:r>
        <w:r w:rsidRPr="0056673E" w:rsidDel="00C00FB4">
          <w:rPr>
            <w:rFonts w:hint="cs"/>
            <w:spacing w:val="2"/>
            <w:rtl/>
          </w:rPr>
          <w:tab/>
          <w:delText>بأن</w:delText>
        </w:r>
        <w:r w:rsidRPr="0056673E" w:rsidDel="00C00FB4">
          <w:rPr>
            <w:spacing w:val="2"/>
            <w:rtl/>
          </w:rPr>
          <w:delText xml:space="preserve"> </w:delText>
        </w:r>
        <w:r w:rsidRPr="0056673E" w:rsidDel="00C00FB4">
          <w:rPr>
            <w:rFonts w:hint="cs"/>
            <w:spacing w:val="2"/>
            <w:rtl/>
          </w:rPr>
          <w:delText xml:space="preserve">م‍جلس </w:delText>
        </w:r>
      </w:del>
      <w:del w:id="2936" w:author="Riz, Imad " w:date="2018-10-24T16:48: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حاد</w:delText>
        </w:r>
        <w:r w:rsidR="00B52913" w:rsidRPr="0056673E" w:rsidDel="00B52913">
          <w:rPr>
            <w:spacing w:val="2"/>
            <w:rtl/>
          </w:rPr>
          <w:delText xml:space="preserve"> </w:delText>
        </w:r>
      </w:del>
      <w:del w:id="2937" w:author="Aly, Abdullah" w:date="2018-10-11T09:44:00Z">
        <w:r w:rsidRPr="0056673E" w:rsidDel="00C00FB4">
          <w:rPr>
            <w:spacing w:val="2"/>
            <w:rtl/>
          </w:rPr>
          <w:delText>في </w:delText>
        </w:r>
        <w:r w:rsidRPr="0056673E" w:rsidDel="00C00FB4">
          <w:rPr>
            <w:rFonts w:hint="cs"/>
            <w:spacing w:val="2"/>
            <w:rtl/>
          </w:rPr>
          <w:delText>دورته لعام</w:delText>
        </w:r>
        <w:r w:rsidRPr="0056673E" w:rsidDel="00C00FB4">
          <w:rPr>
            <w:rFonts w:hint="eastAsia"/>
            <w:spacing w:val="2"/>
            <w:rtl/>
          </w:rPr>
          <w:delText> </w:delText>
        </w:r>
        <w:r w:rsidRPr="0056673E" w:rsidDel="00C00FB4">
          <w:rPr>
            <w:spacing w:val="2"/>
          </w:rPr>
          <w:delText>2013</w:delText>
        </w:r>
        <w:r w:rsidRPr="0056673E" w:rsidDel="00C00FB4">
          <w:rPr>
            <w:rFonts w:hint="cs"/>
            <w:spacing w:val="2"/>
            <w:rtl/>
          </w:rPr>
          <w:delText xml:space="preserve"> قام بتحديث خطة العمل المتعلقة ببرنامج المطابقة وقابلية التشغيل البيني</w:delText>
        </w:r>
        <w:r w:rsidRPr="0056673E" w:rsidDel="00C00FB4">
          <w:rPr>
            <w:rFonts w:hint="eastAsia"/>
            <w:spacing w:val="2"/>
            <w:rtl/>
          </w:rPr>
          <w:delText> </w:delText>
        </w:r>
        <w:r w:rsidRPr="0056673E" w:rsidDel="00C00FB4">
          <w:rPr>
            <w:spacing w:val="2"/>
          </w:rPr>
          <w:delText>(C&amp;I)</w:delText>
        </w:r>
        <w:r w:rsidRPr="0056673E" w:rsidDel="00C00FB4">
          <w:rPr>
            <w:rFonts w:hint="cs"/>
            <w:spacing w:val="2"/>
            <w:rtl/>
          </w:rPr>
          <w:delText xml:space="preserve"> </w:delText>
        </w:r>
        <w:r w:rsidRPr="0056673E" w:rsidDel="00C00FB4">
          <w:rPr>
            <w:spacing w:val="2"/>
            <w:rtl/>
          </w:rPr>
          <w:delText>الذي أنشئ بدايةً في </w:delText>
        </w:r>
        <w:r w:rsidRPr="0056673E" w:rsidDel="00C00FB4">
          <w:rPr>
            <w:spacing w:val="2"/>
          </w:rPr>
          <w:delText>2012</w:delText>
        </w:r>
        <w:r w:rsidRPr="0056673E" w:rsidDel="00C00FB4">
          <w:rPr>
            <w:spacing w:val="2"/>
            <w:rtl/>
          </w:rPr>
          <w:delText xml:space="preserve"> على أساس أربع دعامات هي</w:delText>
        </w:r>
        <w:r w:rsidRPr="0056673E" w:rsidDel="00C00FB4">
          <w:rPr>
            <w:rFonts w:hint="cs"/>
            <w:spacing w:val="2"/>
            <w:rtl/>
          </w:rPr>
          <w:delText xml:space="preserve">: </w:delText>
        </w:r>
        <w:r w:rsidRPr="0056673E" w:rsidDel="00C00FB4">
          <w:delText>(1</w:delText>
        </w:r>
        <w:r w:rsidRPr="0056673E" w:rsidDel="00C00FB4">
          <w:rPr>
            <w:rFonts w:hint="eastAsia"/>
            <w:rtl/>
          </w:rPr>
          <w:delText xml:space="preserve"> </w:delText>
        </w:r>
        <w:r w:rsidRPr="0056673E" w:rsidDel="00C00FB4">
          <w:rPr>
            <w:rFonts w:hint="cs"/>
            <w:rtl/>
          </w:rPr>
          <w:delText>تقييم</w:delText>
        </w:r>
        <w:r w:rsidRPr="0056673E" w:rsidDel="00C00FB4">
          <w:rPr>
            <w:rtl/>
          </w:rPr>
          <w:delText xml:space="preserve"> </w:delText>
        </w:r>
        <w:r w:rsidRPr="0056673E" w:rsidDel="00C00FB4">
          <w:rPr>
            <w:rFonts w:hint="cs"/>
            <w:rtl/>
          </w:rPr>
          <w:delText xml:space="preserve">المطابقة؛ </w:delText>
        </w:r>
        <w:r w:rsidRPr="0056673E" w:rsidDel="00C00FB4">
          <w:delText>(2</w:delText>
        </w:r>
        <w:r w:rsidRPr="0056673E" w:rsidDel="00C00FB4">
          <w:rPr>
            <w:rFonts w:hint="cs"/>
            <w:rtl/>
          </w:rPr>
          <w:delText xml:space="preserve"> أحداث</w:delText>
        </w:r>
        <w:r w:rsidRPr="0056673E" w:rsidDel="00C00FB4">
          <w:rPr>
            <w:rtl/>
          </w:rPr>
          <w:delText xml:space="preserve"> </w:delText>
        </w:r>
        <w:r w:rsidRPr="0056673E" w:rsidDel="00C00FB4">
          <w:rPr>
            <w:rFonts w:hint="cs"/>
            <w:rtl/>
          </w:rPr>
          <w:delText>قابلية</w:delText>
        </w:r>
        <w:r w:rsidRPr="0056673E" w:rsidDel="00C00FB4">
          <w:rPr>
            <w:rtl/>
          </w:rPr>
          <w:delText xml:space="preserve"> </w:delText>
        </w:r>
        <w:r w:rsidRPr="0056673E" w:rsidDel="00C00FB4">
          <w:rPr>
            <w:rFonts w:hint="cs"/>
            <w:rtl/>
          </w:rPr>
          <w:delText>التشغيل</w:delText>
        </w:r>
        <w:r w:rsidRPr="0056673E" w:rsidDel="00C00FB4">
          <w:rPr>
            <w:rtl/>
          </w:rPr>
          <w:delText xml:space="preserve"> </w:delText>
        </w:r>
        <w:r w:rsidRPr="0056673E" w:rsidDel="00C00FB4">
          <w:rPr>
            <w:rFonts w:hint="cs"/>
            <w:rtl/>
          </w:rPr>
          <w:delText xml:space="preserve">البيني؛ </w:delText>
        </w:r>
        <w:r w:rsidRPr="0056673E" w:rsidDel="00C00FB4">
          <w:delText>(3</w:delText>
        </w:r>
        <w:r w:rsidRPr="0056673E" w:rsidDel="00C00FB4">
          <w:rPr>
            <w:rFonts w:hint="cs"/>
            <w:rtl/>
          </w:rPr>
          <w:delText xml:space="preserve"> بناء</w:delText>
        </w:r>
        <w:r w:rsidRPr="0056673E" w:rsidDel="00C00FB4">
          <w:rPr>
            <w:rtl/>
          </w:rPr>
          <w:delText xml:space="preserve"> </w:delText>
        </w:r>
        <w:r w:rsidRPr="0056673E" w:rsidDel="00C00FB4">
          <w:rPr>
            <w:rFonts w:hint="cs"/>
            <w:rtl/>
          </w:rPr>
          <w:delText>قدرات</w:delText>
        </w:r>
        <w:r w:rsidRPr="0056673E" w:rsidDel="00C00FB4">
          <w:rPr>
            <w:rtl/>
          </w:rPr>
          <w:delText xml:space="preserve"> </w:delText>
        </w:r>
        <w:r w:rsidRPr="0056673E" w:rsidDel="00C00FB4">
          <w:rPr>
            <w:rFonts w:hint="cs"/>
            <w:rtl/>
          </w:rPr>
          <w:delText>الموارد</w:delText>
        </w:r>
        <w:r w:rsidRPr="0056673E" w:rsidDel="00C00FB4">
          <w:rPr>
            <w:rtl/>
          </w:rPr>
          <w:delText xml:space="preserve"> </w:delText>
        </w:r>
        <w:r w:rsidRPr="0056673E" w:rsidDel="00C00FB4">
          <w:rPr>
            <w:rFonts w:hint="cs"/>
            <w:rtl/>
          </w:rPr>
          <w:delText xml:space="preserve">البشرية؛ </w:delText>
        </w:r>
        <w:r w:rsidRPr="0056673E" w:rsidDel="00C00FB4">
          <w:delText>(4</w:delText>
        </w:r>
        <w:r w:rsidRPr="0056673E" w:rsidDel="00C00FB4">
          <w:rPr>
            <w:rFonts w:hint="cs"/>
            <w:rtl/>
          </w:rPr>
          <w:delText xml:space="preserve"> المساعدة</w:delText>
        </w:r>
        <w:r w:rsidRPr="0056673E" w:rsidDel="00C00FB4">
          <w:rPr>
            <w:rtl/>
          </w:rPr>
          <w:delText xml:space="preserve"> في </w:delText>
        </w:r>
        <w:r w:rsidRPr="0056673E" w:rsidDel="00C00FB4">
          <w:rPr>
            <w:rFonts w:hint="cs"/>
            <w:rtl/>
          </w:rPr>
          <w:delText>إنشاء</w:delText>
        </w:r>
        <w:r w:rsidRPr="0056673E" w:rsidDel="00C00FB4">
          <w:rPr>
            <w:rtl/>
          </w:rPr>
          <w:delText xml:space="preserve"> </w:delText>
        </w:r>
        <w:r w:rsidRPr="0056673E" w:rsidDel="00C00FB4">
          <w:rPr>
            <w:rFonts w:hint="cs"/>
            <w:rtl/>
          </w:rPr>
          <w:delText>مراكز اختبار</w:delText>
        </w:r>
        <w:r w:rsidRPr="0056673E" w:rsidDel="00C00FB4">
          <w:rPr>
            <w:rtl/>
          </w:rPr>
          <w:delText xml:space="preserve"> </w:delText>
        </w:r>
        <w:r w:rsidRPr="0056673E" w:rsidDel="00C00FB4">
          <w:rPr>
            <w:rFonts w:hint="cs"/>
            <w:rtl/>
          </w:rPr>
          <w:delText>وبرامج للمطابقة وقابلية التشغيل البيني في البلدان النامية</w:delText>
        </w:r>
        <w:r w:rsidRPr="0056673E" w:rsidDel="00C00FB4">
          <w:rPr>
            <w:rStyle w:val="FootnoteReference"/>
            <w:rtl/>
          </w:rPr>
          <w:footnoteReference w:customMarkFollows="1" w:id="14"/>
          <w:delText>1</w:delText>
        </w:r>
        <w:r w:rsidRPr="0056673E" w:rsidDel="00C00FB4">
          <w:rPr>
            <w:rFonts w:hint="cs"/>
            <w:rtl/>
          </w:rPr>
          <w:delText>؛</w:delText>
        </w:r>
      </w:del>
    </w:p>
    <w:p w:rsidR="00F13791" w:rsidRPr="0056673E" w:rsidRDefault="00F13791" w:rsidP="00165DFF">
      <w:pPr>
        <w:rPr>
          <w:rtl/>
        </w:rPr>
      </w:pPr>
      <w:del w:id="2940" w:author="Aly, Abdullah" w:date="2018-10-11T09:44:00Z">
        <w:r w:rsidRPr="0056673E" w:rsidDel="00C00FB4">
          <w:rPr>
            <w:rFonts w:hint="cs"/>
            <w:i/>
            <w:iCs/>
            <w:rtl/>
          </w:rPr>
          <w:delText>ه‍</w:delText>
        </w:r>
      </w:del>
      <w:ins w:id="2941" w:author="Aly, Abdullah" w:date="2018-10-11T09:45:00Z">
        <w:r w:rsidR="00C00FB4" w:rsidRPr="0056673E">
          <w:rPr>
            <w:rFonts w:ascii="Traditional Arabic" w:hAnsi="Traditional Arabic"/>
            <w:i/>
            <w:iCs/>
            <w:rtl/>
          </w:rPr>
          <w:t>ﺩ</w:t>
        </w:r>
      </w:ins>
      <w:r w:rsidRPr="0056673E">
        <w:rPr>
          <w:i/>
          <w:iCs/>
          <w:rtl/>
        </w:rPr>
        <w:t xml:space="preserve"> )</w:t>
      </w:r>
      <w:r w:rsidRPr="0056673E">
        <w:rPr>
          <w:rtl/>
        </w:rPr>
        <w:tab/>
        <w:t>بالتقارير المرحلية التي قدمها مدير</w:t>
      </w:r>
      <w:ins w:id="2942" w:author="Mohamed El Sehemawi" w:date="2018-10-14T18:54:00Z">
        <w:r w:rsidR="00165DFF" w:rsidRPr="0056673E">
          <w:rPr>
            <w:rFonts w:hint="cs"/>
            <w:rtl/>
          </w:rPr>
          <w:t>و</w:t>
        </w:r>
      </w:ins>
      <w:r w:rsidRPr="0056673E">
        <w:rPr>
          <w:rtl/>
        </w:rPr>
        <w:t xml:space="preserve"> </w:t>
      </w:r>
      <w:ins w:id="2943" w:author="Mohamed El Sehemawi" w:date="2018-10-14T18:54:00Z">
        <w:r w:rsidR="00165DFF" w:rsidRPr="0056673E">
          <w:rPr>
            <w:rFonts w:hint="cs"/>
            <w:rtl/>
          </w:rPr>
          <w:t xml:space="preserve">قطاعات الاتحاد </w:t>
        </w:r>
      </w:ins>
      <w:del w:id="2944" w:author="Mohamed El Sehemawi" w:date="2018-10-14T18:54:00Z">
        <w:r w:rsidRPr="0056673E" w:rsidDel="00165DFF">
          <w:rPr>
            <w:rtl/>
          </w:rPr>
          <w:delText xml:space="preserve">مكتب تقييس الاتصالات </w:delText>
        </w:r>
        <w:r w:rsidRPr="0056673E" w:rsidDel="00165DFF">
          <w:rPr>
            <w:lang w:val="en-US"/>
          </w:rPr>
          <w:delText>(TSB)</w:delText>
        </w:r>
        <w:r w:rsidRPr="0056673E" w:rsidDel="00165DFF">
          <w:rPr>
            <w:rtl/>
          </w:rPr>
          <w:delText xml:space="preserve"> </w:delText>
        </w:r>
      </w:del>
      <w:r w:rsidRPr="0056673E">
        <w:rPr>
          <w:rtl/>
        </w:rPr>
        <w:t xml:space="preserve">إلى </w:t>
      </w:r>
      <w:r w:rsidR="00EA1959" w:rsidRPr="0056673E">
        <w:rPr>
          <w:rFonts w:hint="cs"/>
          <w:rtl/>
        </w:rPr>
        <w:t>ال</w:t>
      </w:r>
      <w:r w:rsidR="00B639A6">
        <w:rPr>
          <w:rFonts w:hint="cs"/>
          <w:rtl/>
        </w:rPr>
        <w:t>‍</w:t>
      </w:r>
      <w:r w:rsidR="00EA1959" w:rsidRPr="0056673E">
        <w:rPr>
          <w:rFonts w:hint="cs"/>
          <w:rtl/>
        </w:rPr>
        <w:t>مجلس</w:t>
      </w:r>
      <w:r w:rsidRPr="0056673E">
        <w:rPr>
          <w:rtl/>
        </w:rPr>
        <w:t xml:space="preserve"> </w:t>
      </w:r>
      <w:del w:id="2945" w:author="Mohamed El Sehemawi" w:date="2018-10-14T18:55:00Z">
        <w:r w:rsidRPr="0056673E" w:rsidDel="00165DFF">
          <w:rPr>
            <w:rtl/>
          </w:rPr>
          <w:delText>في دوراته للأعوام</w:delText>
        </w:r>
        <w:r w:rsidRPr="0056673E" w:rsidDel="00165DFF">
          <w:rPr>
            <w:rFonts w:hint="eastAsia"/>
            <w:rtl/>
          </w:rPr>
          <w:delText> </w:delText>
        </w:r>
        <w:r w:rsidRPr="0056673E" w:rsidDel="00165DFF">
          <w:delText>2011</w:delText>
        </w:r>
        <w:r w:rsidRPr="0056673E" w:rsidDel="00165DFF">
          <w:rPr>
            <w:rtl/>
          </w:rPr>
          <w:delText xml:space="preserve"> و</w:delText>
        </w:r>
        <w:r w:rsidRPr="0056673E" w:rsidDel="00165DFF">
          <w:delText>2012</w:delText>
        </w:r>
        <w:r w:rsidRPr="0056673E" w:rsidDel="00165DFF">
          <w:rPr>
            <w:rtl/>
          </w:rPr>
          <w:delText xml:space="preserve"> و</w:delText>
        </w:r>
        <w:r w:rsidRPr="0056673E" w:rsidDel="00165DFF">
          <w:delText>2013</w:delText>
        </w:r>
        <w:r w:rsidRPr="0056673E" w:rsidDel="00165DFF">
          <w:rPr>
            <w:rtl/>
          </w:rPr>
          <w:delText xml:space="preserve"> و</w:delText>
        </w:r>
        <w:r w:rsidRPr="0056673E" w:rsidDel="00165DFF">
          <w:delText>2014</w:delText>
        </w:r>
        <w:r w:rsidRPr="0056673E" w:rsidDel="00165DFF">
          <w:rPr>
            <w:rtl/>
          </w:rPr>
          <w:delText xml:space="preserve"> </w:delText>
        </w:r>
      </w:del>
      <w:r w:rsidRPr="0056673E">
        <w:rPr>
          <w:rtl/>
        </w:rPr>
        <w:t xml:space="preserve">وإلى </w:t>
      </w:r>
      <w:ins w:id="2946" w:author="Mohamed El Sehemawi" w:date="2018-10-14T18:55:00Z">
        <w:r w:rsidR="00165DFF" w:rsidRPr="0056673E">
          <w:rPr>
            <w:rFonts w:hint="cs"/>
            <w:rtl/>
          </w:rPr>
          <w:t>هذا ال</w:t>
        </w:r>
      </w:ins>
      <w:r w:rsidRPr="0056673E">
        <w:rPr>
          <w:rtl/>
        </w:rPr>
        <w:t>مؤتمر</w:t>
      </w:r>
      <w:del w:id="2947" w:author="Mohamed El Sehemawi" w:date="2018-10-14T18:55:00Z">
        <w:r w:rsidRPr="0056673E" w:rsidDel="00165DFF">
          <w:rPr>
            <w:rtl/>
          </w:rPr>
          <w:delText xml:space="preserve"> المندوبين المفوّضين لعام</w:delText>
        </w:r>
        <w:r w:rsidRPr="0056673E" w:rsidDel="00165DFF">
          <w:rPr>
            <w:rFonts w:hint="eastAsia"/>
            <w:rtl/>
          </w:rPr>
          <w:delText> </w:delText>
        </w:r>
        <w:r w:rsidRPr="0056673E" w:rsidDel="00165DFF">
          <w:rPr>
            <w:lang w:val="en-US"/>
          </w:rPr>
          <w:delText>2014</w:delText>
        </w:r>
      </w:del>
      <w:r w:rsidRPr="0056673E">
        <w:rPr>
          <w:rtl/>
        </w:rPr>
        <w:t>،</w:t>
      </w:r>
    </w:p>
    <w:p w:rsidR="00F13791" w:rsidRPr="0056673E" w:rsidRDefault="00F13791" w:rsidP="00AA0E4E">
      <w:pPr>
        <w:pStyle w:val="Call"/>
        <w:rPr>
          <w:rtl/>
        </w:rPr>
      </w:pPr>
      <w:r w:rsidRPr="0056673E">
        <w:rPr>
          <w:rFonts w:hint="cs"/>
          <w:rtl/>
        </w:rPr>
        <w:t>وإذ</w:t>
      </w:r>
      <w:r w:rsidRPr="0056673E">
        <w:rPr>
          <w:rtl/>
        </w:rPr>
        <w:t xml:space="preserve"> </w:t>
      </w:r>
      <w:r w:rsidRPr="0056673E">
        <w:rPr>
          <w:rFonts w:hint="cs"/>
          <w:rtl/>
        </w:rPr>
        <w:t>يشير</w:t>
      </w:r>
      <w:r w:rsidRPr="0056673E">
        <w:rPr>
          <w:rtl/>
        </w:rPr>
        <w:t xml:space="preserve"> </w:t>
      </w:r>
      <w:r w:rsidRPr="0056673E">
        <w:rPr>
          <w:rFonts w:hint="cs"/>
          <w:rtl/>
        </w:rPr>
        <w:t>إلى</w:t>
      </w:r>
    </w:p>
    <w:p w:rsidR="000C1922" w:rsidRPr="0056673E" w:rsidRDefault="000C1922" w:rsidP="004F5CBD">
      <w:pPr>
        <w:rPr>
          <w:ins w:id="2948" w:author="Aly, Abdullah" w:date="2018-10-11T09:45:00Z"/>
          <w:spacing w:val="-6"/>
          <w:rtl/>
        </w:rPr>
      </w:pPr>
      <w:ins w:id="2949" w:author="Aly, Abdullah" w:date="2018-10-11T09:45:00Z">
        <w:r w:rsidRPr="0056673E">
          <w:rPr>
            <w:rFonts w:hint="cs"/>
            <w:i/>
            <w:iCs/>
            <w:rtl/>
          </w:rPr>
          <w:t xml:space="preserve"> أ</w:t>
        </w:r>
        <w:r w:rsidRPr="0056673E">
          <w:rPr>
            <w:i/>
            <w:iCs/>
            <w:rtl/>
          </w:rPr>
          <w:t xml:space="preserve"> )</w:t>
        </w:r>
        <w:r w:rsidRPr="0056673E">
          <w:rPr>
            <w:rtl/>
          </w:rPr>
          <w:tab/>
        </w:r>
      </w:ins>
      <w:ins w:id="2950" w:author="Mohamed El Sehemawi" w:date="2018-10-14T18:55:00Z">
        <w:r w:rsidR="00165DFF" w:rsidRPr="0056673E">
          <w:rPr>
            <w:rFonts w:hint="cs"/>
            <w:rtl/>
          </w:rPr>
          <w:t xml:space="preserve">العمل الذي </w:t>
        </w:r>
      </w:ins>
      <w:ins w:id="2951" w:author="Mohamed El Sehemawi" w:date="2018-10-14T18:57:00Z">
        <w:r w:rsidR="008867F9" w:rsidRPr="0056673E">
          <w:rPr>
            <w:rFonts w:hint="cs"/>
            <w:rtl/>
          </w:rPr>
          <w:t>قامت</w:t>
        </w:r>
      </w:ins>
      <w:ins w:id="2952" w:author="Mohamed El Sehemawi" w:date="2018-10-14T18:55:00Z">
        <w:r w:rsidR="00165DFF" w:rsidRPr="0056673E">
          <w:rPr>
            <w:rFonts w:hint="cs"/>
            <w:rtl/>
          </w:rPr>
          <w:t xml:space="preserve"> به المسألة </w:t>
        </w:r>
        <w:r w:rsidR="00165DFF" w:rsidRPr="0056673E">
          <w:rPr>
            <w:lang w:val="en-CA"/>
          </w:rPr>
          <w:t>4/2</w:t>
        </w:r>
        <w:r w:rsidR="00165DFF" w:rsidRPr="0056673E">
          <w:rPr>
            <w:rFonts w:hint="cs"/>
            <w:rtl/>
            <w:lang w:val="en-CA"/>
          </w:rPr>
          <w:t xml:space="preserve"> للجنة</w:t>
        </w:r>
      </w:ins>
      <w:ins w:id="2953" w:author="Mohamed El Sehemawi" w:date="2018-10-14T18:56:00Z">
        <w:r w:rsidR="00165DFF" w:rsidRPr="0056673E">
          <w:rPr>
            <w:rFonts w:hint="cs"/>
            <w:rtl/>
            <w:lang w:val="en-CA"/>
          </w:rPr>
          <w:t xml:space="preserve"> الدراسات التابعة لقطاع تنمية الاتصالات</w:t>
        </w:r>
      </w:ins>
      <w:ins w:id="2954" w:author="Aly, Abdullah" w:date="2018-10-11T09:46:00Z">
        <w:r w:rsidRPr="0056673E">
          <w:rPr>
            <w:rFonts w:hint="cs"/>
            <w:spacing w:val="-6"/>
            <w:rtl/>
          </w:rPr>
          <w:t xml:space="preserve"> </w:t>
        </w:r>
      </w:ins>
      <w:ins w:id="2955" w:author="Aly, Abdullah" w:date="2018-10-11T09:50:00Z">
        <w:r w:rsidR="000460A8" w:rsidRPr="0056673E">
          <w:rPr>
            <w:rFonts w:hint="cs"/>
            <w:spacing w:val="-6"/>
            <w:rtl/>
          </w:rPr>
          <w:t>(</w:t>
        </w:r>
      </w:ins>
      <w:ins w:id="2956" w:author="Aly, Abdullah" w:date="2018-10-11T09:47:00Z">
        <w:r w:rsidR="000460A8" w:rsidRPr="00D83FF9">
          <w:rPr>
            <w:rFonts w:hint="cs"/>
            <w:spacing w:val="-6"/>
            <w:rtl/>
          </w:rPr>
          <w:t>تقديم</w:t>
        </w:r>
      </w:ins>
      <w:ins w:id="2957" w:author="Aly, Abdullah" w:date="2018-10-11T09:48:00Z">
        <w:r w:rsidR="000460A8" w:rsidRPr="0056673E">
          <w:rPr>
            <w:rFonts w:hint="cs"/>
            <w:spacing w:val="-6"/>
            <w:rtl/>
          </w:rPr>
          <w:t xml:space="preserve"> </w:t>
        </w:r>
      </w:ins>
      <w:ins w:id="2958" w:author="Aly, Abdullah" w:date="2018-10-11T09:47:00Z">
        <w:r w:rsidR="000460A8" w:rsidRPr="00D83FF9">
          <w:rPr>
            <w:rFonts w:hint="cs"/>
            <w:spacing w:val="-6"/>
            <w:rtl/>
          </w:rPr>
          <w:t>المساعدة</w:t>
        </w:r>
      </w:ins>
      <w:ins w:id="2959" w:author="Aly, Abdullah" w:date="2018-10-11T09:48:00Z">
        <w:r w:rsidR="000460A8" w:rsidRPr="0056673E">
          <w:rPr>
            <w:rFonts w:hint="cs"/>
            <w:spacing w:val="-6"/>
            <w:rtl/>
          </w:rPr>
          <w:t xml:space="preserve"> </w:t>
        </w:r>
      </w:ins>
      <w:ins w:id="2960" w:author="Aly, Abdullah" w:date="2018-10-11T09:47:00Z">
        <w:r w:rsidR="000460A8" w:rsidRPr="00D83FF9">
          <w:rPr>
            <w:rFonts w:hint="cs"/>
            <w:spacing w:val="-6"/>
            <w:rtl/>
          </w:rPr>
          <w:t>إلى</w:t>
        </w:r>
      </w:ins>
      <w:ins w:id="2961" w:author="Aly, Abdullah" w:date="2018-10-11T09:48:00Z">
        <w:r w:rsidR="000460A8" w:rsidRPr="0056673E">
          <w:rPr>
            <w:rFonts w:hint="cs"/>
            <w:spacing w:val="-6"/>
            <w:rtl/>
          </w:rPr>
          <w:t xml:space="preserve"> </w:t>
        </w:r>
      </w:ins>
      <w:ins w:id="2962" w:author="Aly, Abdullah" w:date="2018-10-11T09:47:00Z">
        <w:r w:rsidR="000460A8" w:rsidRPr="00D83FF9">
          <w:rPr>
            <w:rFonts w:hint="cs"/>
            <w:spacing w:val="-6"/>
            <w:rtl/>
          </w:rPr>
          <w:t>البلدان</w:t>
        </w:r>
      </w:ins>
      <w:ins w:id="2963" w:author="Aly, Abdullah" w:date="2018-10-11T09:49:00Z">
        <w:r w:rsidR="000460A8" w:rsidRPr="0056673E">
          <w:rPr>
            <w:rFonts w:hint="cs"/>
            <w:spacing w:val="-6"/>
            <w:rtl/>
          </w:rPr>
          <w:t xml:space="preserve"> </w:t>
        </w:r>
      </w:ins>
      <w:ins w:id="2964" w:author="Aly, Abdullah" w:date="2018-10-11T09:47:00Z">
        <w:r w:rsidR="000460A8" w:rsidRPr="00D83FF9">
          <w:rPr>
            <w:rFonts w:hint="cs"/>
            <w:spacing w:val="-6"/>
            <w:rtl/>
          </w:rPr>
          <w:t>النامية</w:t>
        </w:r>
      </w:ins>
      <w:ins w:id="2965" w:author="Aly, Abdullah" w:date="2018-10-11T09:49:00Z">
        <w:r w:rsidR="000460A8" w:rsidRPr="0056673E">
          <w:rPr>
            <w:rFonts w:hint="cs"/>
            <w:spacing w:val="-6"/>
            <w:rtl/>
          </w:rPr>
          <w:t xml:space="preserve"> </w:t>
        </w:r>
      </w:ins>
      <w:ins w:id="2966" w:author="Aly, Abdullah" w:date="2018-10-11T09:47:00Z">
        <w:r w:rsidR="000460A8" w:rsidRPr="00D83FF9">
          <w:rPr>
            <w:rFonts w:hint="cs"/>
            <w:spacing w:val="-6"/>
            <w:rtl/>
          </w:rPr>
          <w:t>من</w:t>
        </w:r>
      </w:ins>
      <w:ins w:id="2967" w:author="Aly, Abdullah" w:date="2018-10-19T08:57:00Z">
        <w:r w:rsidR="004F5CBD">
          <w:rPr>
            <w:rFonts w:hint="eastAsia"/>
            <w:spacing w:val="-6"/>
            <w:rtl/>
          </w:rPr>
          <w:t> </w:t>
        </w:r>
      </w:ins>
      <w:ins w:id="2968" w:author="Aly, Abdullah" w:date="2018-10-11T09:47:00Z">
        <w:r w:rsidR="000460A8" w:rsidRPr="00D83FF9">
          <w:rPr>
            <w:rFonts w:hint="cs"/>
            <w:spacing w:val="-6"/>
            <w:rtl/>
          </w:rPr>
          <w:t>أجل</w:t>
        </w:r>
      </w:ins>
      <w:ins w:id="2969" w:author="Aly, Abdullah" w:date="2018-10-11T09:49:00Z">
        <w:r w:rsidR="000460A8" w:rsidRPr="0056673E">
          <w:rPr>
            <w:rFonts w:hint="cs"/>
            <w:spacing w:val="-6"/>
            <w:rtl/>
          </w:rPr>
          <w:t xml:space="preserve"> </w:t>
        </w:r>
      </w:ins>
      <w:ins w:id="2970" w:author="Aly, Abdullah" w:date="2018-10-11T09:47:00Z">
        <w:r w:rsidR="000460A8" w:rsidRPr="00D83FF9">
          <w:rPr>
            <w:rFonts w:hint="cs"/>
            <w:spacing w:val="-6"/>
            <w:rtl/>
          </w:rPr>
          <w:t>تنفيذ</w:t>
        </w:r>
      </w:ins>
      <w:ins w:id="2971" w:author="Aly, Abdullah" w:date="2018-10-11T09:49:00Z">
        <w:r w:rsidR="000460A8" w:rsidRPr="0056673E">
          <w:rPr>
            <w:rFonts w:hint="cs"/>
            <w:spacing w:val="-6"/>
            <w:rtl/>
          </w:rPr>
          <w:t xml:space="preserve"> </w:t>
        </w:r>
      </w:ins>
      <w:ins w:id="2972" w:author="Aly, Abdullah" w:date="2018-10-11T09:47:00Z">
        <w:r w:rsidR="000460A8" w:rsidRPr="00D83FF9">
          <w:rPr>
            <w:rFonts w:hint="cs"/>
            <w:spacing w:val="-6"/>
            <w:rtl/>
          </w:rPr>
          <w:t>برامج</w:t>
        </w:r>
      </w:ins>
      <w:ins w:id="2973" w:author="Aly, Abdullah" w:date="2018-10-11T09:49:00Z">
        <w:r w:rsidR="000460A8" w:rsidRPr="0056673E">
          <w:rPr>
            <w:rFonts w:hint="cs"/>
            <w:spacing w:val="-6"/>
            <w:rtl/>
          </w:rPr>
          <w:t xml:space="preserve"> </w:t>
        </w:r>
      </w:ins>
      <w:ins w:id="2974" w:author="Aly, Abdullah" w:date="2018-10-11T09:47:00Z">
        <w:r w:rsidR="000460A8" w:rsidRPr="00D83FF9">
          <w:rPr>
            <w:rFonts w:hint="cs"/>
            <w:spacing w:val="-6"/>
            <w:rtl/>
          </w:rPr>
          <w:t>المطابقة</w:t>
        </w:r>
      </w:ins>
      <w:ins w:id="2975" w:author="Aly, Abdullah" w:date="2018-10-11T09:49:00Z">
        <w:r w:rsidR="000460A8" w:rsidRPr="0056673E">
          <w:rPr>
            <w:rFonts w:hint="cs"/>
            <w:spacing w:val="-6"/>
            <w:rtl/>
          </w:rPr>
          <w:t xml:space="preserve"> </w:t>
        </w:r>
      </w:ins>
      <w:ins w:id="2976" w:author="Aly, Abdullah" w:date="2018-10-11T09:47:00Z">
        <w:r w:rsidR="000460A8" w:rsidRPr="00D83FF9">
          <w:rPr>
            <w:rFonts w:hint="cs"/>
            <w:spacing w:val="-6"/>
            <w:rtl/>
          </w:rPr>
          <w:t>وقابلية</w:t>
        </w:r>
      </w:ins>
      <w:ins w:id="2977" w:author="Aly, Abdullah" w:date="2018-10-11T09:49:00Z">
        <w:r w:rsidR="000460A8" w:rsidRPr="0056673E">
          <w:rPr>
            <w:rFonts w:hint="cs"/>
            <w:spacing w:val="-6"/>
            <w:rtl/>
          </w:rPr>
          <w:t xml:space="preserve"> </w:t>
        </w:r>
      </w:ins>
      <w:ins w:id="2978" w:author="Aly, Abdullah" w:date="2018-10-11T09:47:00Z">
        <w:r w:rsidR="000460A8" w:rsidRPr="00D83FF9">
          <w:rPr>
            <w:rFonts w:hint="cs"/>
            <w:spacing w:val="-6"/>
            <w:rtl/>
          </w:rPr>
          <w:t>التشغيل</w:t>
        </w:r>
      </w:ins>
      <w:ins w:id="2979" w:author="Aly, Abdullah" w:date="2018-10-11T09:49:00Z">
        <w:r w:rsidR="000460A8" w:rsidRPr="0056673E">
          <w:rPr>
            <w:rFonts w:hint="cs"/>
            <w:spacing w:val="-6"/>
            <w:rtl/>
          </w:rPr>
          <w:t xml:space="preserve"> </w:t>
        </w:r>
      </w:ins>
      <w:ins w:id="2980" w:author="Aly, Abdullah" w:date="2018-10-11T09:47:00Z">
        <w:r w:rsidR="000460A8" w:rsidRPr="00D83FF9">
          <w:rPr>
            <w:rFonts w:hint="cs"/>
            <w:spacing w:val="-6"/>
            <w:rtl/>
          </w:rPr>
          <w:t>البيني</w:t>
        </w:r>
        <w:r w:rsidR="000460A8" w:rsidRPr="0056673E">
          <w:rPr>
            <w:rFonts w:hint="cs"/>
            <w:spacing w:val="-6"/>
            <w:rtl/>
          </w:rPr>
          <w:t xml:space="preserve"> </w:t>
        </w:r>
        <w:r w:rsidR="000460A8" w:rsidRPr="0056673E">
          <w:rPr>
            <w:spacing w:val="-6"/>
            <w:lang w:val="en-US"/>
          </w:rPr>
          <w:t>(C&amp;I)</w:t>
        </w:r>
      </w:ins>
      <w:ins w:id="2981" w:author="Aly, Abdullah" w:date="2018-10-11T09:48:00Z">
        <w:r w:rsidR="000460A8" w:rsidRPr="0056673E">
          <w:rPr>
            <w:rFonts w:hint="cs"/>
            <w:spacing w:val="-6"/>
            <w:rtl/>
            <w:lang w:val="en-US"/>
          </w:rPr>
          <w:t xml:space="preserve"> </w:t>
        </w:r>
        <w:r w:rsidR="000460A8" w:rsidRPr="00D83FF9">
          <w:rPr>
            <w:rFonts w:hint="cs"/>
            <w:spacing w:val="-6"/>
            <w:rtl/>
          </w:rPr>
          <w:t>ومكافحة</w:t>
        </w:r>
        <w:r w:rsidR="000460A8" w:rsidRPr="00D83FF9">
          <w:rPr>
            <w:spacing w:val="-6"/>
            <w:rtl/>
          </w:rPr>
          <w:t xml:space="preserve"> </w:t>
        </w:r>
        <w:r w:rsidR="000460A8" w:rsidRPr="00D83FF9">
          <w:rPr>
            <w:rFonts w:hint="cs"/>
            <w:spacing w:val="-6"/>
            <w:rtl/>
          </w:rPr>
          <w:t>معدات</w:t>
        </w:r>
      </w:ins>
      <w:ins w:id="2982" w:author="Aly, Abdullah" w:date="2018-10-11T09:49:00Z">
        <w:r w:rsidR="000460A8" w:rsidRPr="0056673E">
          <w:rPr>
            <w:rFonts w:hint="cs"/>
            <w:spacing w:val="-6"/>
            <w:rtl/>
          </w:rPr>
          <w:t xml:space="preserve"> </w:t>
        </w:r>
      </w:ins>
      <w:ins w:id="2983" w:author="Aly, Abdullah" w:date="2018-10-11T09:48:00Z">
        <w:r w:rsidR="000460A8" w:rsidRPr="00D83FF9">
          <w:rPr>
            <w:rFonts w:hint="cs"/>
            <w:spacing w:val="-6"/>
            <w:rtl/>
          </w:rPr>
          <w:t>تكنولوجيا</w:t>
        </w:r>
      </w:ins>
      <w:ins w:id="2984" w:author="Aly, Abdullah" w:date="2018-10-11T09:49:00Z">
        <w:r w:rsidR="000460A8" w:rsidRPr="0056673E">
          <w:rPr>
            <w:rFonts w:hint="cs"/>
            <w:spacing w:val="-6"/>
            <w:rtl/>
          </w:rPr>
          <w:t xml:space="preserve"> </w:t>
        </w:r>
      </w:ins>
      <w:ins w:id="2985" w:author="Aly, Abdullah" w:date="2018-10-11T09:48:00Z">
        <w:r w:rsidR="000460A8" w:rsidRPr="00D83FF9">
          <w:rPr>
            <w:rFonts w:hint="cs"/>
            <w:spacing w:val="-6"/>
            <w:rtl/>
          </w:rPr>
          <w:t>المعلومات</w:t>
        </w:r>
      </w:ins>
      <w:ins w:id="2986" w:author="Aly, Abdullah" w:date="2018-10-11T09:49:00Z">
        <w:r w:rsidR="000460A8" w:rsidRPr="0056673E">
          <w:rPr>
            <w:rFonts w:hint="cs"/>
            <w:spacing w:val="-6"/>
            <w:rtl/>
          </w:rPr>
          <w:t xml:space="preserve"> </w:t>
        </w:r>
      </w:ins>
      <w:ins w:id="2987" w:author="Aly, Abdullah" w:date="2018-10-11T09:48:00Z">
        <w:r w:rsidR="000460A8" w:rsidRPr="00D83FF9">
          <w:rPr>
            <w:rFonts w:hint="cs"/>
            <w:spacing w:val="-6"/>
            <w:rtl/>
          </w:rPr>
          <w:t>والاتصالات</w:t>
        </w:r>
      </w:ins>
      <w:ins w:id="2988" w:author="Aly, Abdullah" w:date="2018-10-11T09:49:00Z">
        <w:r w:rsidR="000460A8" w:rsidRPr="0056673E">
          <w:rPr>
            <w:rFonts w:hint="cs"/>
            <w:spacing w:val="-6"/>
            <w:rtl/>
          </w:rPr>
          <w:t xml:space="preserve"> </w:t>
        </w:r>
      </w:ins>
      <w:ins w:id="2989" w:author="Aly, Abdullah" w:date="2018-10-11T09:48:00Z">
        <w:r w:rsidR="000460A8" w:rsidRPr="00D83FF9">
          <w:rPr>
            <w:rFonts w:hint="cs"/>
            <w:spacing w:val="-6"/>
            <w:rtl/>
          </w:rPr>
          <w:t>الزائفة</w:t>
        </w:r>
      </w:ins>
      <w:ins w:id="2990" w:author="Aly, Abdullah" w:date="2018-10-11T09:49:00Z">
        <w:r w:rsidR="000460A8" w:rsidRPr="0056673E">
          <w:rPr>
            <w:rFonts w:hint="cs"/>
            <w:spacing w:val="-6"/>
            <w:rtl/>
          </w:rPr>
          <w:t xml:space="preserve"> </w:t>
        </w:r>
      </w:ins>
      <w:ins w:id="2991" w:author="Aly, Abdullah" w:date="2018-10-11T09:48:00Z">
        <w:r w:rsidR="000460A8" w:rsidRPr="00D83FF9">
          <w:rPr>
            <w:rFonts w:hint="cs"/>
            <w:spacing w:val="-6"/>
            <w:rtl/>
          </w:rPr>
          <w:t>وسرقة</w:t>
        </w:r>
      </w:ins>
      <w:ins w:id="2992" w:author="Aly, Abdullah" w:date="2018-10-11T09:50:00Z">
        <w:r w:rsidR="000460A8" w:rsidRPr="0056673E">
          <w:rPr>
            <w:rFonts w:hint="cs"/>
            <w:spacing w:val="-6"/>
            <w:rtl/>
          </w:rPr>
          <w:t xml:space="preserve"> </w:t>
        </w:r>
      </w:ins>
      <w:ins w:id="2993" w:author="Aly, Abdullah" w:date="2018-10-11T09:48:00Z">
        <w:r w:rsidR="000460A8" w:rsidRPr="00D83FF9">
          <w:rPr>
            <w:rFonts w:hint="cs"/>
            <w:spacing w:val="-6"/>
            <w:rtl/>
          </w:rPr>
          <w:t>الأجهزة</w:t>
        </w:r>
      </w:ins>
      <w:ins w:id="2994" w:author="Aly, Abdullah" w:date="2018-10-11T09:50:00Z">
        <w:r w:rsidR="000460A8" w:rsidRPr="0056673E">
          <w:rPr>
            <w:rFonts w:hint="cs"/>
            <w:spacing w:val="-6"/>
            <w:rtl/>
          </w:rPr>
          <w:t xml:space="preserve"> </w:t>
        </w:r>
      </w:ins>
      <w:ins w:id="2995" w:author="Aly, Abdullah" w:date="2018-10-11T09:48:00Z">
        <w:r w:rsidR="000460A8" w:rsidRPr="00D83FF9">
          <w:rPr>
            <w:rFonts w:hint="cs"/>
            <w:spacing w:val="-6"/>
            <w:rtl/>
          </w:rPr>
          <w:t>المتنقلة</w:t>
        </w:r>
      </w:ins>
      <w:ins w:id="2996" w:author="Aly, Abdullah" w:date="2018-10-11T09:50:00Z">
        <w:r w:rsidR="000460A8" w:rsidRPr="0056673E">
          <w:rPr>
            <w:rFonts w:hint="cs"/>
            <w:spacing w:val="-6"/>
            <w:rtl/>
          </w:rPr>
          <w:t>)</w:t>
        </w:r>
      </w:ins>
      <w:ins w:id="2997" w:author="Aly, Abdullah" w:date="2018-10-11T09:45:00Z">
        <w:r w:rsidRPr="0056673E">
          <w:rPr>
            <w:rFonts w:hint="cs"/>
            <w:spacing w:val="-6"/>
            <w:rtl/>
          </w:rPr>
          <w:t>؛</w:t>
        </w:r>
      </w:ins>
    </w:p>
    <w:p w:rsidR="000C1922" w:rsidRPr="0056673E" w:rsidRDefault="000C1922" w:rsidP="00AE709F">
      <w:pPr>
        <w:rPr>
          <w:ins w:id="2998" w:author="Aly, Abdullah" w:date="2018-10-11T09:45:00Z"/>
          <w:rtl/>
        </w:rPr>
      </w:pPr>
      <w:ins w:id="2999" w:author="Aly, Abdullah" w:date="2018-10-11T09:45:00Z">
        <w:r w:rsidRPr="0056673E">
          <w:rPr>
            <w:rFonts w:hint="cs"/>
            <w:i/>
            <w:iCs/>
            <w:rtl/>
          </w:rPr>
          <w:t>ب</w:t>
        </w:r>
        <w:r w:rsidRPr="0056673E">
          <w:rPr>
            <w:i/>
            <w:iCs/>
            <w:rtl/>
          </w:rPr>
          <w:t>)</w:t>
        </w:r>
        <w:r w:rsidRPr="0056673E">
          <w:rPr>
            <w:rtl/>
          </w:rPr>
          <w:tab/>
        </w:r>
      </w:ins>
      <w:ins w:id="3000" w:author="Mohamed El Sehemawi" w:date="2018-10-14T18:57:00Z">
        <w:r w:rsidR="008867F9" w:rsidRPr="0056673E">
          <w:rPr>
            <w:rFonts w:hint="cs"/>
            <w:rtl/>
          </w:rPr>
          <w:t>العمل الذي قامت به لجنة الدراسا</w:t>
        </w:r>
        <w:r w:rsidR="008867F9" w:rsidRPr="0056673E">
          <w:rPr>
            <w:rtl/>
          </w:rPr>
          <w:t>ت</w:t>
        </w:r>
        <w:r w:rsidR="008867F9" w:rsidRPr="0056673E">
          <w:rPr>
            <w:rFonts w:hint="cs"/>
            <w:rtl/>
          </w:rPr>
          <w:t xml:space="preserve"> </w:t>
        </w:r>
        <w:r w:rsidR="008867F9" w:rsidRPr="0056673E">
          <w:rPr>
            <w:lang w:val="en-CA"/>
          </w:rPr>
          <w:t>11</w:t>
        </w:r>
        <w:r w:rsidR="008867F9" w:rsidRPr="0056673E">
          <w:rPr>
            <w:rFonts w:hint="cs"/>
            <w:rtl/>
            <w:lang w:val="en-CA"/>
          </w:rPr>
          <w:t xml:space="preserve"> التابعة لقطاع تقييس الاتصالات بشأن </w:t>
        </w:r>
      </w:ins>
      <w:ins w:id="3001" w:author="Mohamed El Sehemawi" w:date="2018-10-14T18:58:00Z">
        <w:r w:rsidR="008867F9" w:rsidRPr="0056673E">
          <w:rPr>
            <w:rFonts w:hint="cs"/>
            <w:rtl/>
            <w:lang w:val="en-CA"/>
          </w:rPr>
          <w:t xml:space="preserve">برامج </w:t>
        </w:r>
        <w:r w:rsidR="008867F9" w:rsidRPr="0056673E">
          <w:rPr>
            <w:rtl/>
            <w:lang w:val="en-CA"/>
          </w:rPr>
          <w:t>المطابقة وقابلية التشغيل البيني</w:t>
        </w:r>
        <w:r w:rsidR="008867F9" w:rsidRPr="0056673E">
          <w:rPr>
            <w:rFonts w:hint="cs"/>
            <w:rtl/>
            <w:lang w:val="en-CA"/>
          </w:rPr>
          <w:t>، بما</w:t>
        </w:r>
      </w:ins>
      <w:ins w:id="3002" w:author="Aly, Abdullah" w:date="2018-10-19T08:57:00Z">
        <w:r w:rsidR="004F5CBD">
          <w:rPr>
            <w:rFonts w:hint="eastAsia"/>
            <w:rtl/>
            <w:lang w:val="en-CA"/>
          </w:rPr>
          <w:t> </w:t>
        </w:r>
      </w:ins>
      <w:ins w:id="3003" w:author="Mohamed El Sehemawi" w:date="2018-10-14T18:58:00Z">
        <w:r w:rsidR="008867F9" w:rsidRPr="0056673E">
          <w:rPr>
            <w:rFonts w:hint="cs"/>
            <w:rtl/>
            <w:lang w:val="en-CA"/>
          </w:rPr>
          <w:t xml:space="preserve">في ذلك اللجنة التوجيهية لتقييم المطابقة، وبشأن مكافحة </w:t>
        </w:r>
      </w:ins>
      <w:ins w:id="3004" w:author="Mohamed El Sehemawi" w:date="2018-10-14T18:59:00Z">
        <w:r w:rsidR="008867F9" w:rsidRPr="0056673E">
          <w:rPr>
            <w:rFonts w:hint="cs"/>
            <w:rtl/>
            <w:lang w:val="en-CA"/>
          </w:rPr>
          <w:t xml:space="preserve">تكنولوجيا المعلومات والاتصالات </w:t>
        </w:r>
      </w:ins>
      <w:ins w:id="3005" w:author="Mohamed El Sehemawi" w:date="2018-10-15T23:32:00Z">
        <w:r w:rsidR="00AE709F" w:rsidRPr="0056673E">
          <w:rPr>
            <w:rFonts w:hint="cs"/>
            <w:rtl/>
            <w:lang w:val="en-CA"/>
          </w:rPr>
          <w:t>الزائفة</w:t>
        </w:r>
      </w:ins>
      <w:ins w:id="3006" w:author="Aly, Abdullah" w:date="2018-10-11T09:45:00Z">
        <w:r w:rsidRPr="0056673E">
          <w:rPr>
            <w:rFonts w:hint="cs"/>
            <w:rtl/>
          </w:rPr>
          <w:t>؛</w:t>
        </w:r>
      </w:ins>
    </w:p>
    <w:p w:rsidR="00F13791" w:rsidRPr="0056673E" w:rsidRDefault="000C1922" w:rsidP="00B52913">
      <w:pPr>
        <w:rPr>
          <w:ins w:id="3007" w:author="Aly, Abdullah" w:date="2018-10-11T09:51:00Z"/>
          <w:rtl/>
        </w:rPr>
      </w:pPr>
      <w:ins w:id="3008" w:author="Aly, Abdullah" w:date="2018-10-11T09:45:00Z">
        <w:r w:rsidRPr="0056673E">
          <w:rPr>
            <w:rFonts w:hint="cs"/>
            <w:i/>
            <w:iCs/>
            <w:rtl/>
          </w:rPr>
          <w:lastRenderedPageBreak/>
          <w:t>ج</w:t>
        </w:r>
        <w:r w:rsidRPr="0056673E">
          <w:rPr>
            <w:i/>
            <w:iCs/>
            <w:rtl/>
          </w:rPr>
          <w:t>)</w:t>
        </w:r>
        <w:r w:rsidRPr="0056673E">
          <w:rPr>
            <w:rtl/>
          </w:rPr>
          <w:tab/>
        </w:r>
      </w:ins>
      <w:r w:rsidR="00F13791" w:rsidRPr="0056673E">
        <w:rPr>
          <w:rtl/>
        </w:rPr>
        <w:t xml:space="preserve">أن العديد من لجان دراسات قطاع تقييس الاتصالات </w:t>
      </w:r>
      <w:r w:rsidR="00B52913">
        <w:rPr>
          <w:rFonts w:hint="cs"/>
          <w:rtl/>
        </w:rPr>
        <w:t>ب</w:t>
      </w:r>
      <w:r w:rsidR="00B52913" w:rsidRPr="0056673E">
        <w:rPr>
          <w:rFonts w:hint="cs"/>
          <w:rtl/>
        </w:rPr>
        <w:t>الاتحاد</w:t>
      </w:r>
      <w:r w:rsidR="00F13791" w:rsidRPr="0056673E">
        <w:rPr>
          <w:rFonts w:hint="cs"/>
          <w:rtl/>
        </w:rPr>
        <w:t xml:space="preserve"> </w:t>
      </w:r>
      <w:r w:rsidR="00F13791" w:rsidRPr="0056673E">
        <w:rPr>
          <w:lang w:val="en-US"/>
        </w:rPr>
        <w:t>(ITU</w:t>
      </w:r>
      <w:r w:rsidR="00F13791" w:rsidRPr="0056673E">
        <w:rPr>
          <w:lang w:val="en-US"/>
        </w:rPr>
        <w:noBreakHyphen/>
        <w:t>T)</w:t>
      </w:r>
      <w:r w:rsidR="00F13791" w:rsidRPr="0056673E">
        <w:rPr>
          <w:rFonts w:hint="cs"/>
          <w:rtl/>
        </w:rPr>
        <w:t xml:space="preserve"> </w:t>
      </w:r>
      <w:r w:rsidR="00F13791" w:rsidRPr="0056673E">
        <w:rPr>
          <w:rtl/>
        </w:rPr>
        <w:t>بدأت بالفعل في مشروعات إرشادية بشأن المطابقة</w:t>
      </w:r>
      <w:r w:rsidR="00F13791" w:rsidRPr="0056673E">
        <w:rPr>
          <w:rFonts w:hint="cs"/>
          <w:rtl/>
        </w:rPr>
        <w:t xml:space="preserve"> مع توصيات قطاع تقييس الاتصالات</w:t>
      </w:r>
      <w:del w:id="3009" w:author="Aly, Abdullah" w:date="2018-10-11T09:50:00Z">
        <w:r w:rsidR="00F13791" w:rsidRPr="0056673E" w:rsidDel="00655C1C">
          <w:rPr>
            <w:rFonts w:hint="cs"/>
            <w:rtl/>
          </w:rPr>
          <w:delText>،</w:delText>
        </w:r>
      </w:del>
      <w:ins w:id="3010" w:author="Aly, Abdullah" w:date="2018-10-11T09:51:00Z">
        <w:r w:rsidR="00655C1C" w:rsidRPr="0056673E">
          <w:rPr>
            <w:rFonts w:hint="cs"/>
            <w:rtl/>
          </w:rPr>
          <w:t>؛</w:t>
        </w:r>
      </w:ins>
    </w:p>
    <w:p w:rsidR="00655C1C" w:rsidRPr="0056673E" w:rsidRDefault="00655C1C" w:rsidP="006C5A46">
      <w:pPr>
        <w:rPr>
          <w:ins w:id="3011" w:author="Aly, Abdullah" w:date="2018-10-11T09:55:00Z"/>
          <w:rtl/>
        </w:rPr>
      </w:pPr>
      <w:ins w:id="3012" w:author="Aly, Abdullah" w:date="2018-10-11T09:51:00Z">
        <w:r w:rsidRPr="0056673E">
          <w:rPr>
            <w:rFonts w:hint="cs"/>
            <w:i/>
            <w:iCs/>
            <w:rtl/>
          </w:rPr>
          <w:t xml:space="preserve">د </w:t>
        </w:r>
        <w:r w:rsidRPr="0056673E">
          <w:rPr>
            <w:i/>
            <w:iCs/>
            <w:rtl/>
          </w:rPr>
          <w:t>)</w:t>
        </w:r>
        <w:r w:rsidRPr="0056673E">
          <w:rPr>
            <w:i/>
            <w:iCs/>
            <w:rtl/>
          </w:rPr>
          <w:tab/>
        </w:r>
      </w:ins>
      <w:ins w:id="3013" w:author="Aly, Abdullah" w:date="2018-10-11T09:53:00Z">
        <w:r w:rsidR="00DB1A6B" w:rsidRPr="00D83FF9">
          <w:rPr>
            <w:rFonts w:hint="cs"/>
            <w:rtl/>
          </w:rPr>
          <w:t>أن</w:t>
        </w:r>
      </w:ins>
      <w:ins w:id="3014" w:author="Aly, Abdullah" w:date="2018-10-11T09:54:00Z">
        <w:r w:rsidR="00DB1A6B" w:rsidRPr="0056673E">
          <w:rPr>
            <w:rtl/>
          </w:rPr>
          <w:t xml:space="preserve"> </w:t>
        </w:r>
      </w:ins>
      <w:ins w:id="3015" w:author="Aly, Abdullah" w:date="2018-10-11T09:53:00Z">
        <w:r w:rsidR="00DB1A6B" w:rsidRPr="00D83FF9">
          <w:rPr>
            <w:rFonts w:hint="cs"/>
            <w:rtl/>
          </w:rPr>
          <w:t>قطاع</w:t>
        </w:r>
      </w:ins>
      <w:ins w:id="3016" w:author="Aly, Abdullah" w:date="2018-10-11T09:54:00Z">
        <w:r w:rsidR="00DB1A6B" w:rsidRPr="0056673E">
          <w:rPr>
            <w:rtl/>
          </w:rPr>
          <w:t xml:space="preserve"> </w:t>
        </w:r>
      </w:ins>
      <w:ins w:id="3017" w:author="Aly, Abdullah" w:date="2018-10-11T09:53:00Z">
        <w:r w:rsidR="00DB1A6B" w:rsidRPr="00D83FF9">
          <w:rPr>
            <w:rFonts w:hint="cs"/>
            <w:rtl/>
          </w:rPr>
          <w:t>تقييس</w:t>
        </w:r>
      </w:ins>
      <w:ins w:id="3018" w:author="Aly, Abdullah" w:date="2018-10-11T09:54:00Z">
        <w:r w:rsidR="00DB1A6B" w:rsidRPr="0056673E">
          <w:rPr>
            <w:rtl/>
          </w:rPr>
          <w:t xml:space="preserve"> </w:t>
        </w:r>
      </w:ins>
      <w:ins w:id="3019" w:author="Aly, Abdullah" w:date="2018-10-11T09:53:00Z">
        <w:r w:rsidR="00DB1A6B" w:rsidRPr="00D83FF9">
          <w:rPr>
            <w:rFonts w:hint="cs"/>
            <w:rtl/>
          </w:rPr>
          <w:t>الاتصالات</w:t>
        </w:r>
      </w:ins>
      <w:ins w:id="3020" w:author="Aly, Abdullah" w:date="2018-10-11T09:54:00Z">
        <w:r w:rsidR="00DB1A6B" w:rsidRPr="0056673E">
          <w:rPr>
            <w:rtl/>
          </w:rPr>
          <w:t xml:space="preserve"> </w:t>
        </w:r>
      </w:ins>
      <w:ins w:id="3021" w:author="Aly, Abdullah" w:date="2018-10-11T09:53:00Z">
        <w:r w:rsidR="00DB1A6B" w:rsidRPr="00D83FF9">
          <w:rPr>
            <w:rFonts w:hint="cs"/>
            <w:rtl/>
          </w:rPr>
          <w:t>أطلق</w:t>
        </w:r>
      </w:ins>
      <w:ins w:id="3022" w:author="Aly, Abdullah" w:date="2018-10-11T09:54:00Z">
        <w:r w:rsidR="00DB1A6B" w:rsidRPr="0056673E">
          <w:rPr>
            <w:rtl/>
          </w:rPr>
          <w:t xml:space="preserve"> </w:t>
        </w:r>
      </w:ins>
      <w:ins w:id="3023" w:author="Aly, Abdullah" w:date="2018-10-11T09:53:00Z">
        <w:r w:rsidR="00DB1A6B" w:rsidRPr="00D83FF9">
          <w:rPr>
            <w:rFonts w:hint="cs"/>
            <w:rtl/>
          </w:rPr>
          <w:t>قاعدة</w:t>
        </w:r>
        <w:r w:rsidR="00DB1A6B" w:rsidRPr="00D83FF9">
          <w:rPr>
            <w:rtl/>
          </w:rPr>
          <w:t xml:space="preserve"> </w:t>
        </w:r>
      </w:ins>
      <w:ins w:id="3024" w:author="Aly, Abdullah" w:date="2018-10-11T09:54:00Z">
        <w:r w:rsidR="00DB1A6B" w:rsidRPr="00D83FF9">
          <w:rPr>
            <w:rFonts w:hint="cs"/>
            <w:rtl/>
          </w:rPr>
          <w:t>بيانات</w:t>
        </w:r>
      </w:ins>
      <w:ins w:id="3025" w:author="Aly, Abdullah" w:date="2018-10-11T09:55:00Z">
        <w:r w:rsidR="00DB1A6B" w:rsidRPr="0056673E">
          <w:rPr>
            <w:rtl/>
          </w:rPr>
          <w:t xml:space="preserve"> </w:t>
        </w:r>
      </w:ins>
      <w:ins w:id="3026" w:author="Mohamed El Sehemawi" w:date="2018-10-14T19:01:00Z">
        <w:r w:rsidR="008867F9" w:rsidRPr="0056673E">
          <w:rPr>
            <w:rFonts w:hint="cs"/>
            <w:rtl/>
          </w:rPr>
          <w:t xml:space="preserve">إعلامية وطوعية </w:t>
        </w:r>
      </w:ins>
      <w:ins w:id="3027" w:author="Aly, Abdullah" w:date="2018-10-11T09:55:00Z">
        <w:r w:rsidR="00DB1A6B" w:rsidRPr="0056673E">
          <w:rPr>
            <w:rtl/>
          </w:rPr>
          <w:t>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r w:rsidR="00DB1A6B" w:rsidRPr="0056673E">
          <w:rPr>
            <w:rFonts w:hint="cs"/>
            <w:rtl/>
          </w:rPr>
          <w:t>؛</w:t>
        </w:r>
      </w:ins>
    </w:p>
    <w:p w:rsidR="00DB1A6B" w:rsidRPr="00D83FF9" w:rsidRDefault="00DB1A6B" w:rsidP="00872E84">
      <w:pPr>
        <w:rPr>
          <w:rtl/>
          <w:lang w:val="en-US"/>
        </w:rPr>
      </w:pPr>
      <w:ins w:id="3028" w:author="Aly, Abdullah" w:date="2018-10-11T09:56:00Z">
        <w:r w:rsidRPr="0056673E">
          <w:rPr>
            <w:rFonts w:hint="cs"/>
            <w:i/>
            <w:iCs/>
            <w:rtl/>
          </w:rPr>
          <w:t xml:space="preserve">ه </w:t>
        </w:r>
        <w:r w:rsidRPr="0056673E">
          <w:rPr>
            <w:i/>
            <w:iCs/>
            <w:rtl/>
          </w:rPr>
          <w:t>)</w:t>
        </w:r>
        <w:r w:rsidRPr="0056673E">
          <w:rPr>
            <w:i/>
            <w:iCs/>
            <w:rtl/>
          </w:rPr>
          <w:tab/>
        </w:r>
        <w:r w:rsidRPr="0056673E">
          <w:rPr>
            <w:rtl/>
          </w:rPr>
          <w:t>أنه تم إنشاء موقع إلكتروني لبوابة المطابقة وقابلية التشغيل البيني الخاصة بالاتحاد وأنه يخض</w:t>
        </w:r>
      </w:ins>
      <w:ins w:id="3029" w:author="Aly, Abdullah" w:date="2018-10-11T09:57:00Z">
        <w:r w:rsidRPr="0056673E">
          <w:rPr>
            <w:rtl/>
          </w:rPr>
          <w:t>ع للتحديث باستمرار</w:t>
        </w:r>
        <w:r w:rsidRPr="0056673E">
          <w:rPr>
            <w:rFonts w:hint="cs"/>
            <w:rtl/>
          </w:rPr>
          <w:t>،</w:t>
        </w:r>
      </w:ins>
    </w:p>
    <w:p w:rsidR="00F13791" w:rsidRPr="0056673E" w:rsidRDefault="00F13791" w:rsidP="00AA0E4E">
      <w:pPr>
        <w:pStyle w:val="Call"/>
        <w:rPr>
          <w:rtl/>
        </w:rPr>
      </w:pPr>
      <w:r w:rsidRPr="0056673E">
        <w:rPr>
          <w:rFonts w:hint="cs"/>
          <w:rtl/>
        </w:rPr>
        <w:t>وإذ يقر كذلك</w:t>
      </w:r>
    </w:p>
    <w:p w:rsidR="00A90989" w:rsidRPr="00D83FF9" w:rsidRDefault="008E3D5E" w:rsidP="008867F9">
      <w:pPr>
        <w:rPr>
          <w:ins w:id="3030" w:author="Aly, Abdullah" w:date="2018-10-11T10:40:00Z"/>
        </w:rPr>
      </w:pPr>
      <w:ins w:id="3031" w:author="El Wardany, Samy" w:date="2018-10-22T11:50:00Z">
        <w:r>
          <w:rPr>
            <w:rFonts w:hint="cs"/>
            <w:i/>
            <w:iCs/>
            <w:rtl/>
          </w:rPr>
          <w:t xml:space="preserve"> </w:t>
        </w:r>
      </w:ins>
      <w:ins w:id="3032" w:author="Aly, Abdullah" w:date="2018-10-11T10:40:00Z">
        <w:r w:rsidR="00A90989" w:rsidRPr="0056673E">
          <w:rPr>
            <w:rFonts w:hint="cs"/>
            <w:i/>
            <w:iCs/>
            <w:rtl/>
          </w:rPr>
          <w:t>أ</w:t>
        </w:r>
        <w:r w:rsidR="00A90989" w:rsidRPr="0056673E">
          <w:rPr>
            <w:i/>
            <w:iCs/>
            <w:rtl/>
          </w:rPr>
          <w:t xml:space="preserve"> )</w:t>
        </w:r>
        <w:r w:rsidR="00A90989" w:rsidRPr="0056673E">
          <w:rPr>
            <w:i/>
            <w:iCs/>
            <w:rtl/>
          </w:rPr>
          <w:tab/>
        </w:r>
      </w:ins>
      <w:ins w:id="3033" w:author="Mohamed El Sehemawi" w:date="2018-10-14T19:01:00Z">
        <w:r w:rsidR="008867F9" w:rsidRPr="00D83FF9">
          <w:rPr>
            <w:rtl/>
          </w:rPr>
          <w:t xml:space="preserve">بأن </w:t>
        </w:r>
      </w:ins>
      <w:ins w:id="3034" w:author="Mohamed El Sehemawi" w:date="2018-10-14T19:02:00Z">
        <w:r w:rsidR="008867F9" w:rsidRPr="0056673E">
          <w:rPr>
            <w:rFonts w:hint="cs"/>
            <w:rtl/>
          </w:rPr>
          <w:t xml:space="preserve">إجراءات </w:t>
        </w:r>
      </w:ins>
      <w:ins w:id="3035" w:author="Mohamed El Sehemawi" w:date="2018-10-14T19:01:00Z">
        <w:r w:rsidR="008867F9" w:rsidRPr="00D83FF9">
          <w:rPr>
            <w:rtl/>
          </w:rPr>
          <w:t>المطابقة</w:t>
        </w:r>
      </w:ins>
      <w:ins w:id="3036" w:author="Mohamed El Sehemawi" w:date="2018-10-14T19:02:00Z">
        <w:r w:rsidR="008867F9" w:rsidRPr="0056673E">
          <w:rPr>
            <w:rFonts w:hint="cs"/>
            <w:rtl/>
          </w:rPr>
          <w:t xml:space="preserve"> وقابلية التشغيل البيني تُستعمل لحماية المستهلكين والشبكات ولمنع التداخل في المعدات الراديوية</w:t>
        </w:r>
      </w:ins>
      <w:ins w:id="3037" w:author="Aly, Abdullah" w:date="2018-10-11T10:40:00Z">
        <w:r w:rsidR="00A90989" w:rsidRPr="0056673E">
          <w:rPr>
            <w:rFonts w:hint="cs"/>
            <w:rtl/>
          </w:rPr>
          <w:t>؛</w:t>
        </w:r>
      </w:ins>
    </w:p>
    <w:p w:rsidR="00F13791" w:rsidRPr="0056673E" w:rsidRDefault="00F13791" w:rsidP="00F13791">
      <w:pPr>
        <w:rPr>
          <w:rtl/>
        </w:rPr>
      </w:pPr>
      <w:del w:id="3038" w:author="Aly, Abdullah" w:date="2018-10-11T10:41:00Z">
        <w:r w:rsidRPr="0056673E" w:rsidDel="00A90989">
          <w:rPr>
            <w:i/>
            <w:iCs/>
            <w:rtl/>
          </w:rPr>
          <w:delText xml:space="preserve"> </w:delText>
        </w:r>
        <w:r w:rsidRPr="0056673E" w:rsidDel="00A90989">
          <w:rPr>
            <w:rFonts w:hint="cs"/>
            <w:i/>
            <w:iCs/>
            <w:rtl/>
          </w:rPr>
          <w:delText>أ</w:delText>
        </w:r>
        <w:r w:rsidRPr="0056673E" w:rsidDel="00A90989">
          <w:rPr>
            <w:i/>
            <w:iCs/>
            <w:rtl/>
          </w:rPr>
          <w:delText xml:space="preserve"> </w:delText>
        </w:r>
      </w:del>
      <w:ins w:id="3039" w:author="Aly, Abdullah" w:date="2018-10-11T10:41:00Z">
        <w:r w:rsidR="00A90989" w:rsidRPr="0056673E">
          <w:rPr>
            <w:rFonts w:hint="cs"/>
            <w:i/>
            <w:iCs/>
            <w:rtl/>
          </w:rPr>
          <w:t>ب</w:t>
        </w:r>
      </w:ins>
      <w:r w:rsidRPr="0056673E">
        <w:rPr>
          <w:i/>
          <w:iCs/>
          <w:rtl/>
        </w:rPr>
        <w:t>)</w:t>
      </w:r>
      <w:r w:rsidRPr="0056673E">
        <w:rPr>
          <w:i/>
          <w:iCs/>
          <w:rtl/>
        </w:rPr>
        <w:tab/>
      </w:r>
      <w:r w:rsidRPr="0056673E">
        <w:rPr>
          <w:rtl/>
        </w:rPr>
        <w:t>بأن ال‍مطابقة وقابلية التشغيل البيني على نطاق واسع لتجهيزات وأنظمة الاتصالات/تكنولوجيا المعلومات والاتصالات</w:t>
      </w:r>
      <w:r w:rsidRPr="0056673E">
        <w:rPr>
          <w:rFonts w:hint="eastAsia"/>
          <w:rtl/>
        </w:rPr>
        <w:t> </w:t>
      </w:r>
      <w:r w:rsidRPr="0056673E">
        <w:rPr>
          <w:lang w:val="en-US"/>
        </w:rPr>
        <w:t>(ICT)</w:t>
      </w:r>
      <w:r w:rsidRPr="0056673E">
        <w:rPr>
          <w:rtl/>
        </w:rPr>
        <w:t xml:space="preserve"> من خلال تنفيذ البرامج والسياسات والقرارات ذات الصلة، </w:t>
      </w:r>
      <w:r w:rsidR="00EA1959" w:rsidRPr="0056673E">
        <w:rPr>
          <w:rFonts w:hint="cs"/>
          <w:rtl/>
        </w:rPr>
        <w:t>ي</w:t>
      </w:r>
      <w:r w:rsidR="00B639A6">
        <w:rPr>
          <w:rFonts w:hint="cs"/>
          <w:rtl/>
        </w:rPr>
        <w:t>‍</w:t>
      </w:r>
      <w:r w:rsidR="00EA1959" w:rsidRPr="0056673E">
        <w:rPr>
          <w:rFonts w:hint="cs"/>
          <w:rtl/>
        </w:rPr>
        <w:t>مكن</w:t>
      </w:r>
      <w:r w:rsidRPr="0056673E">
        <w:rPr>
          <w:rtl/>
        </w:rPr>
        <w:t xml:space="preserve"> أن تؤدي إلى زيادة الفرص ال‍متاحة في السوق وال‍موثوقية وتشجيع التكامل </w:t>
      </w:r>
      <w:r w:rsidR="00EA1959" w:rsidRPr="0056673E">
        <w:rPr>
          <w:rFonts w:hint="cs"/>
          <w:rtl/>
        </w:rPr>
        <w:t>العال</w:t>
      </w:r>
      <w:r w:rsidR="00B639A6">
        <w:rPr>
          <w:rFonts w:hint="cs"/>
          <w:rtl/>
        </w:rPr>
        <w:t>‍</w:t>
      </w:r>
      <w:r w:rsidR="00EA1959" w:rsidRPr="0056673E">
        <w:rPr>
          <w:rFonts w:hint="cs"/>
          <w:rtl/>
        </w:rPr>
        <w:t>مي</w:t>
      </w:r>
      <w:r w:rsidRPr="0056673E">
        <w:rPr>
          <w:rtl/>
        </w:rPr>
        <w:t xml:space="preserve"> والتجارة العال‍مية؛</w:t>
      </w:r>
    </w:p>
    <w:p w:rsidR="00F13791" w:rsidRPr="0056673E" w:rsidRDefault="00F13791" w:rsidP="008867F9">
      <w:pPr>
        <w:rPr>
          <w:spacing w:val="2"/>
          <w:rtl/>
        </w:rPr>
      </w:pPr>
      <w:del w:id="3040" w:author="Aly, Abdullah" w:date="2018-10-11T10:41:00Z">
        <w:r w:rsidRPr="0056673E" w:rsidDel="00E70065">
          <w:rPr>
            <w:rFonts w:hint="cs"/>
            <w:i/>
            <w:iCs/>
            <w:spacing w:val="2"/>
            <w:rtl/>
          </w:rPr>
          <w:delText>ب</w:delText>
        </w:r>
      </w:del>
      <w:ins w:id="3041" w:author="Aly, Abdullah" w:date="2018-10-11T10:41:00Z">
        <w:r w:rsidR="00E70065" w:rsidRPr="0056673E">
          <w:rPr>
            <w:rFonts w:ascii="Traditional Arabic" w:hAnsi="Traditional Arabic"/>
            <w:i/>
            <w:iCs/>
            <w:rtl/>
          </w:rPr>
          <w:t>ﺝ</w:t>
        </w:r>
      </w:ins>
      <w:r w:rsidRPr="0056673E">
        <w:rPr>
          <w:rFonts w:hint="cs"/>
          <w:i/>
          <w:iCs/>
          <w:spacing w:val="2"/>
          <w:rtl/>
        </w:rPr>
        <w:t>)</w:t>
      </w:r>
      <w:r w:rsidRPr="0056673E">
        <w:rPr>
          <w:i/>
          <w:iCs/>
          <w:spacing w:val="2"/>
          <w:rtl/>
        </w:rPr>
        <w:tab/>
      </w:r>
      <w:r w:rsidRPr="0056673E">
        <w:rPr>
          <w:spacing w:val="2"/>
          <w:rtl/>
        </w:rPr>
        <w:t xml:space="preserve">بأن التدريب التقني وبناء القدرات المؤسسية بشأن الاختبار والمطابقة أدوات ضرورية </w:t>
      </w:r>
      <w:del w:id="3042" w:author="Mohamed El Sehemawi" w:date="2018-10-14T19:03:00Z">
        <w:r w:rsidRPr="0056673E" w:rsidDel="008867F9">
          <w:rPr>
            <w:spacing w:val="2"/>
            <w:rtl/>
          </w:rPr>
          <w:delText xml:space="preserve">للبلدان </w:delText>
        </w:r>
      </w:del>
      <w:ins w:id="3043" w:author="Mohamed El Sehemawi" w:date="2018-10-14T19:03:00Z">
        <w:r w:rsidR="008867F9" w:rsidRPr="0056673E">
          <w:rPr>
            <w:rFonts w:hint="cs"/>
            <w:spacing w:val="2"/>
            <w:rtl/>
          </w:rPr>
          <w:t>للعديد من أعضاء الاتحاد لتنمية قدراتها الذاتية و</w:t>
        </w:r>
      </w:ins>
      <w:del w:id="3044" w:author="Mohamed El Sehemawi" w:date="2018-10-14T19:03:00Z">
        <w:r w:rsidRPr="0056673E" w:rsidDel="008867F9">
          <w:rPr>
            <w:spacing w:val="2"/>
            <w:rtl/>
          </w:rPr>
          <w:delText xml:space="preserve">من أجل </w:delText>
        </w:r>
      </w:del>
      <w:r w:rsidRPr="0056673E">
        <w:rPr>
          <w:spacing w:val="2"/>
          <w:rtl/>
        </w:rPr>
        <w:t>النهوض بالتوصيلية</w:t>
      </w:r>
      <w:r w:rsidRPr="0056673E">
        <w:rPr>
          <w:rFonts w:hint="eastAsia"/>
          <w:spacing w:val="2"/>
          <w:rtl/>
        </w:rPr>
        <w:t> </w:t>
      </w:r>
      <w:r w:rsidRPr="0056673E">
        <w:rPr>
          <w:spacing w:val="2"/>
          <w:rtl/>
        </w:rPr>
        <w:t>العالمية؛</w:t>
      </w:r>
    </w:p>
    <w:p w:rsidR="00F13791" w:rsidRPr="0056673E" w:rsidRDefault="00F13791" w:rsidP="00B52913">
      <w:pPr>
        <w:rPr>
          <w:ins w:id="3045" w:author="Aly, Abdullah" w:date="2018-10-11T10:42:00Z"/>
          <w:rtl/>
        </w:rPr>
      </w:pPr>
      <w:del w:id="3046" w:author="Aly, Abdullah" w:date="2018-10-11T10:41:00Z">
        <w:r w:rsidRPr="0056673E" w:rsidDel="00E70065">
          <w:rPr>
            <w:rFonts w:hint="cs"/>
            <w:i/>
            <w:iCs/>
            <w:rtl/>
          </w:rPr>
          <w:delText>ج</w:delText>
        </w:r>
      </w:del>
      <w:ins w:id="3047" w:author="Aly, Abdullah" w:date="2018-10-11T10:41:00Z">
        <w:r w:rsidR="00E70065" w:rsidRPr="0056673E">
          <w:rPr>
            <w:rFonts w:ascii="Traditional Arabic" w:hAnsi="Traditional Arabic"/>
            <w:i/>
            <w:iCs/>
            <w:rtl/>
          </w:rPr>
          <w:t>ﺩ</w:t>
        </w:r>
        <w:r w:rsidR="00E70065" w:rsidRPr="0056673E">
          <w:rPr>
            <w:rFonts w:ascii="Traditional Arabic" w:hAnsi="Traditional Arabic" w:hint="cs"/>
            <w:i/>
            <w:iCs/>
            <w:rtl/>
          </w:rPr>
          <w:t xml:space="preserve"> </w:t>
        </w:r>
      </w:ins>
      <w:r w:rsidRPr="0056673E">
        <w:rPr>
          <w:rFonts w:hint="cs"/>
          <w:i/>
          <w:iCs/>
          <w:rtl/>
        </w:rPr>
        <w:t>)</w:t>
      </w:r>
      <w:r w:rsidRPr="0056673E">
        <w:rPr>
          <w:rtl/>
        </w:rPr>
        <w:tab/>
        <w:t xml:space="preserve">بأن </w:t>
      </w:r>
      <w:ins w:id="3048" w:author="Mohamed El Sehemawi" w:date="2018-10-14T19:03:00Z">
        <w:r w:rsidR="008867F9" w:rsidRPr="0056673E">
          <w:rPr>
            <w:rFonts w:hint="cs"/>
            <w:rtl/>
          </w:rPr>
          <w:t xml:space="preserve">العديد من </w:t>
        </w:r>
      </w:ins>
      <w:r w:rsidRPr="0056673E">
        <w:rPr>
          <w:rtl/>
        </w:rPr>
        <w:t xml:space="preserve">أعضاء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يمكنهم </w:t>
      </w:r>
      <w:ins w:id="3049" w:author="Mohamed El Sehemawi" w:date="2018-10-14T19:04:00Z">
        <w:r w:rsidR="008867F9" w:rsidRPr="0056673E">
          <w:rPr>
            <w:rFonts w:hint="cs"/>
            <w:rtl/>
          </w:rPr>
          <w:t xml:space="preserve">أيضاً </w:t>
        </w:r>
      </w:ins>
      <w:r w:rsidRPr="0056673E">
        <w:rPr>
          <w:rtl/>
        </w:rPr>
        <w:t>الاستفادة من استعمال عمليات تقييم المطابقة التي توفرها بالفعل الكثير من هيئات المعايير الإقليمية والوطنية من أجل تقييم المطابقة، وذلك من خلال آليات للتعاون مع هذه المنظمات؛</w:t>
      </w:r>
    </w:p>
    <w:p w:rsidR="00284326" w:rsidRPr="0056673E" w:rsidRDefault="00284326" w:rsidP="00F13791">
      <w:pPr>
        <w:rPr>
          <w:ins w:id="3050" w:author="Aly, Abdullah" w:date="2018-10-11T10:42:00Z"/>
          <w:rtl/>
        </w:rPr>
      </w:pPr>
      <w:ins w:id="3051" w:author="Aly, Abdullah" w:date="2018-10-11T10:42:00Z">
        <w:r w:rsidRPr="0056673E">
          <w:rPr>
            <w:rFonts w:ascii="Traditional Arabic" w:hAnsi="Traditional Arabic"/>
            <w:i/>
            <w:iCs/>
            <w:rtl/>
          </w:rPr>
          <w:t>ﻫ</w:t>
        </w:r>
        <w:r w:rsidRPr="0056673E">
          <w:rPr>
            <w:i/>
            <w:iCs/>
            <w:rtl/>
          </w:rPr>
          <w:t> )</w:t>
        </w:r>
        <w:r w:rsidRPr="0056673E">
          <w:rPr>
            <w:i/>
            <w:iCs/>
            <w:rtl/>
          </w:rPr>
          <w:tab/>
        </w:r>
      </w:ins>
      <w:ins w:id="3052" w:author="Mohamed El Sehemawi" w:date="2018-10-14T19:04:00Z">
        <w:r w:rsidR="008867F9" w:rsidRPr="00D83FF9">
          <w:rPr>
            <w:rtl/>
          </w:rPr>
          <w:t>ب</w:t>
        </w:r>
      </w:ins>
      <w:ins w:id="3053" w:author="Aly, Abdullah" w:date="2018-10-11T10:45:00Z">
        <w:r w:rsidR="00A42813" w:rsidRPr="0056673E">
          <w:rPr>
            <w:noProof/>
            <w:rtl/>
          </w:rPr>
          <w:t>أن من غير المناسب أن يدخل الاتحاد الدولي للاتصالات بالذات في مجال إصدار الشهادات واختبارات التجهيزات والخدمات وأن العديد من الهيئات الإقليمية والوطنية لوضع المعايير تقدم أيضاً اختبارات المطابقة؛</w:t>
        </w:r>
      </w:ins>
    </w:p>
    <w:p w:rsidR="00284326" w:rsidRPr="00D83FF9" w:rsidRDefault="00284326" w:rsidP="008867F9">
      <w:pPr>
        <w:rPr>
          <w:ins w:id="3054" w:author="Aly, Abdullah" w:date="2018-10-11T10:42:00Z"/>
          <w:rtl/>
        </w:rPr>
      </w:pPr>
      <w:ins w:id="3055" w:author="Aly, Abdullah" w:date="2018-10-11T10:42:00Z">
        <w:r w:rsidRPr="00583566">
          <w:rPr>
            <w:rFonts w:ascii="Traditional Arabic" w:hAnsi="Traditional Arabic"/>
            <w:i/>
            <w:iCs/>
            <w:rtl/>
          </w:rPr>
          <w:t>ﻭ</w:t>
        </w:r>
        <w:r w:rsidRPr="00583566">
          <w:rPr>
            <w:i/>
            <w:iCs/>
            <w:rtl/>
          </w:rPr>
          <w:t> )</w:t>
        </w:r>
      </w:ins>
      <w:ins w:id="3056" w:author="Aly, Abdullah" w:date="2018-10-11T10:43:00Z">
        <w:r w:rsidRPr="00583566">
          <w:rPr>
            <w:i/>
            <w:iCs/>
            <w:rtl/>
          </w:rPr>
          <w:tab/>
        </w:r>
      </w:ins>
      <w:ins w:id="3057" w:author="Mohamed El Sehemawi" w:date="2018-10-14T19:04:00Z">
        <w:r w:rsidR="008867F9" w:rsidRPr="00583566">
          <w:rPr>
            <w:rFonts w:hint="cs"/>
            <w:noProof/>
            <w:spacing w:val="-2"/>
            <w:rtl/>
          </w:rPr>
          <w:t>بأ</w:t>
        </w:r>
      </w:ins>
      <w:ins w:id="3058" w:author="Aly, Abdullah" w:date="2018-10-11T10:48:00Z">
        <w:r w:rsidR="00B20AFB" w:rsidRPr="00583566">
          <w:rPr>
            <w:rFonts w:hint="cs"/>
            <w:noProof/>
            <w:spacing w:val="-2"/>
            <w:rtl/>
          </w:rPr>
          <w:t>ن</w:t>
        </w:r>
        <w:r w:rsidR="00B20AFB" w:rsidRPr="00583566">
          <w:rPr>
            <w:rFonts w:hint="cs"/>
            <w:rtl/>
            <w:lang w:bidi="ar"/>
          </w:rPr>
          <w:t xml:space="preserve"> النُهُج الدولية القائمة في تقييم المطابقة توفر بنية تحتية متينة تؤدي</w:t>
        </w:r>
        <w:r w:rsidR="00B20AFB" w:rsidRPr="00583566">
          <w:rPr>
            <w:noProof/>
            <w:spacing w:val="-4"/>
            <w:rtl/>
          </w:rPr>
          <w:t xml:space="preserve"> </w:t>
        </w:r>
        <w:r w:rsidR="00B20AFB" w:rsidRPr="00583566">
          <w:rPr>
            <w:rFonts w:hint="cs"/>
            <w:noProof/>
            <w:spacing w:val="-4"/>
            <w:rtl/>
          </w:rPr>
          <w:t>مهامها جيداً</w:t>
        </w:r>
      </w:ins>
      <w:ins w:id="3059" w:author="Aeid, Maha" w:date="2018-10-23T17:35:00Z">
        <w:r w:rsidR="006249CE" w:rsidRPr="00583566">
          <w:rPr>
            <w:rFonts w:hint="cs"/>
            <w:noProof/>
            <w:spacing w:val="-4"/>
            <w:rtl/>
          </w:rPr>
          <w:t xml:space="preserve"> </w:t>
        </w:r>
      </w:ins>
      <w:ins w:id="3060" w:author="Aeid, Maha" w:date="2018-10-23T17:36:00Z">
        <w:r w:rsidR="006249CE" w:rsidRPr="00583566">
          <w:rPr>
            <w:rFonts w:hint="cs"/>
            <w:noProof/>
            <w:spacing w:val="-4"/>
            <w:rtl/>
          </w:rPr>
          <w:t>وتستعملها أيضاً البلدان النامية</w:t>
        </w:r>
      </w:ins>
      <w:ins w:id="3061" w:author="Aly, Abdullah" w:date="2018-10-11T10:48:00Z">
        <w:r w:rsidR="00B20AFB" w:rsidRPr="00583566">
          <w:rPr>
            <w:rFonts w:hint="cs"/>
            <w:noProof/>
            <w:spacing w:val="-4"/>
            <w:rtl/>
          </w:rPr>
          <w:t>؛</w:t>
        </w:r>
      </w:ins>
    </w:p>
    <w:p w:rsidR="00B20AFB" w:rsidRPr="0056673E" w:rsidRDefault="00B20AFB" w:rsidP="00AE709F">
      <w:pPr>
        <w:rPr>
          <w:ins w:id="3062" w:author="Aly, Abdullah" w:date="2018-10-11T10:42:00Z"/>
          <w:rtl/>
        </w:rPr>
      </w:pPr>
      <w:ins w:id="3063" w:author="Aly, Abdullah" w:date="2018-10-11T10:49:00Z">
        <w:r w:rsidRPr="0056673E">
          <w:rPr>
            <w:rFonts w:ascii="Traditional Arabic" w:hAnsi="Traditional Arabic" w:hint="cs"/>
            <w:i/>
            <w:iCs/>
            <w:rtl/>
          </w:rPr>
          <w:t>ز</w:t>
        </w:r>
      </w:ins>
      <w:ins w:id="3064" w:author="Aly, Abdullah" w:date="2018-10-11T10:42:00Z">
        <w:r w:rsidR="00284326" w:rsidRPr="0056673E">
          <w:rPr>
            <w:i/>
            <w:iCs/>
            <w:rtl/>
          </w:rPr>
          <w:t> )</w:t>
        </w:r>
      </w:ins>
      <w:ins w:id="3065" w:author="Aly, Abdullah" w:date="2018-10-11T10:43:00Z">
        <w:r w:rsidR="00284326" w:rsidRPr="0056673E">
          <w:rPr>
            <w:i/>
            <w:iCs/>
            <w:rtl/>
          </w:rPr>
          <w:tab/>
        </w:r>
      </w:ins>
      <w:ins w:id="3066" w:author="Mohamed El Sehemawi" w:date="2018-10-14T19:05:00Z">
        <w:r w:rsidR="008867F9" w:rsidRPr="00D83FF9">
          <w:rPr>
            <w:rtl/>
          </w:rPr>
          <w:t xml:space="preserve">بأن اختبار المطابقة لا يضمن التشغيل البيني للأجهزة أو الكشف عن الأجهزة </w:t>
        </w:r>
      </w:ins>
      <w:ins w:id="3067" w:author="Mohamed El Sehemawi" w:date="2018-10-15T23:32:00Z">
        <w:r w:rsidR="00AE709F" w:rsidRPr="0056673E">
          <w:rPr>
            <w:rFonts w:hint="cs"/>
            <w:rtl/>
          </w:rPr>
          <w:t>الزائفة</w:t>
        </w:r>
      </w:ins>
      <w:ins w:id="3068" w:author="Mohamed El Sehemawi" w:date="2018-10-14T19:05:00Z">
        <w:r w:rsidR="008867F9" w:rsidRPr="00D83FF9">
          <w:rPr>
            <w:rtl/>
          </w:rPr>
          <w:t>، ولكنه يوفر ضماناً على أن</w:t>
        </w:r>
      </w:ins>
      <w:ins w:id="3069" w:author="Mohamed El Sehemawi" w:date="2018-10-14T19:06:00Z">
        <w:r w:rsidR="008867F9" w:rsidRPr="0056673E">
          <w:rPr>
            <w:rFonts w:hint="cs"/>
            <w:rtl/>
          </w:rPr>
          <w:t xml:space="preserve"> تنفيذ معيار ما يتوافق مع المعايير المحددة</w:t>
        </w:r>
      </w:ins>
      <w:ins w:id="3070" w:author="Aly, Abdullah" w:date="2018-10-11T10:49:00Z">
        <w:r w:rsidRPr="0056673E">
          <w:rPr>
            <w:rFonts w:hint="cs"/>
            <w:rtl/>
          </w:rPr>
          <w:t>؛</w:t>
        </w:r>
      </w:ins>
    </w:p>
    <w:p w:rsidR="00284326" w:rsidRPr="0056673E" w:rsidRDefault="00284326" w:rsidP="009F01FC">
      <w:pPr>
        <w:rPr>
          <w:rtl/>
        </w:rPr>
      </w:pPr>
      <w:ins w:id="3071" w:author="Aly, Abdullah" w:date="2018-10-11T10:43:00Z">
        <w:r w:rsidRPr="0056673E">
          <w:rPr>
            <w:rFonts w:ascii="Traditional Arabic" w:hAnsi="Traditional Arabic"/>
            <w:i/>
            <w:iCs/>
            <w:rtl/>
          </w:rPr>
          <w:t>ﺡ</w:t>
        </w:r>
        <w:r w:rsidRPr="0056673E">
          <w:rPr>
            <w:i/>
            <w:iCs/>
            <w:rtl/>
          </w:rPr>
          <w:t>)</w:t>
        </w:r>
        <w:r w:rsidRPr="0056673E">
          <w:rPr>
            <w:i/>
            <w:iCs/>
            <w:rtl/>
          </w:rPr>
          <w:tab/>
        </w:r>
      </w:ins>
      <w:ins w:id="3072" w:author="Mohamed El Sehemawi" w:date="2018-10-14T19:06:00Z">
        <w:r w:rsidR="008867F9" w:rsidRPr="0056673E">
          <w:rPr>
            <w:rFonts w:hint="cs"/>
            <w:rtl/>
          </w:rPr>
          <w:t>بأن اختبار المطابقة وقابلية التشغيل البيني يمكن أن ييسر</w:t>
        </w:r>
      </w:ins>
      <w:ins w:id="3073" w:author="Mohamed El Sehemawi" w:date="2018-10-14T19:07:00Z">
        <w:r w:rsidR="008867F9" w:rsidRPr="0056673E">
          <w:rPr>
            <w:rFonts w:hint="cs"/>
            <w:rtl/>
          </w:rPr>
          <w:t xml:space="preserve"> التشغيل البيني لتكنولوجيات ناشئة معينة مثل</w:t>
        </w:r>
        <w:r w:rsidR="009F01FC" w:rsidRPr="0056673E">
          <w:rPr>
            <w:rFonts w:hint="cs"/>
            <w:rtl/>
          </w:rPr>
          <w:t xml:space="preserve"> إنترنت الأشياء والجيل الخامس/</w:t>
        </w:r>
      </w:ins>
      <w:ins w:id="3074" w:author="Mohamed El Sehemawi" w:date="2018-10-14T19:08:00Z">
        <w:r w:rsidR="009F01FC" w:rsidRPr="0056673E">
          <w:rPr>
            <w:rtl/>
          </w:rPr>
          <w:t>الاتصالات المتنقلة الدولية</w:t>
        </w:r>
        <w:r w:rsidR="009F01FC" w:rsidRPr="0056673E">
          <w:rPr>
            <w:rFonts w:hint="cs"/>
            <w:rtl/>
          </w:rPr>
          <w:t>-</w:t>
        </w:r>
        <w:r w:rsidR="009F01FC" w:rsidRPr="0056673E">
          <w:rPr>
            <w:lang w:val="en-CA"/>
          </w:rPr>
          <w:t>2020</w:t>
        </w:r>
      </w:ins>
      <w:ins w:id="3075" w:author="Aly, Abdullah" w:date="2018-10-11T10:49:00Z">
        <w:r w:rsidR="00B20AFB" w:rsidRPr="0056673E">
          <w:rPr>
            <w:rFonts w:hint="cs"/>
            <w:rtl/>
          </w:rPr>
          <w:t>؛</w:t>
        </w:r>
      </w:ins>
    </w:p>
    <w:p w:rsidR="00F13791" w:rsidRPr="0056673E" w:rsidRDefault="00F13791" w:rsidP="00B52913">
      <w:pPr>
        <w:rPr>
          <w:rtl/>
        </w:rPr>
      </w:pPr>
      <w:del w:id="3076" w:author="Aly, Abdullah" w:date="2018-10-11T10:42:00Z">
        <w:r w:rsidRPr="0056673E" w:rsidDel="00E70065">
          <w:rPr>
            <w:rFonts w:hint="cs"/>
            <w:i/>
            <w:iCs/>
            <w:rtl/>
          </w:rPr>
          <w:delText>د</w:delText>
        </w:r>
        <w:r w:rsidRPr="0056673E" w:rsidDel="00E70065">
          <w:rPr>
            <w:i/>
            <w:iCs/>
            <w:rtl/>
          </w:rPr>
          <w:delText xml:space="preserve"> </w:delText>
        </w:r>
      </w:del>
      <w:ins w:id="3077" w:author="Aly, Abdullah" w:date="2018-10-11T10:42:00Z">
        <w:r w:rsidR="00E70065" w:rsidRPr="0056673E">
          <w:rPr>
            <w:rFonts w:ascii="Traditional Arabic" w:hAnsi="Traditional Arabic"/>
            <w:i/>
            <w:iCs/>
            <w:rtl/>
          </w:rPr>
          <w:t>ﻁ</w:t>
        </w:r>
      </w:ins>
      <w:r w:rsidRPr="0056673E">
        <w:rPr>
          <w:i/>
          <w:iCs/>
          <w:rtl/>
        </w:rPr>
        <w:t>)</w:t>
      </w:r>
      <w:r w:rsidRPr="0056673E">
        <w:rPr>
          <w:rFonts w:hint="cs"/>
          <w:rtl/>
        </w:rPr>
        <w:tab/>
        <w:t xml:space="preserve">بأنه سيتم </w:t>
      </w:r>
      <w:r w:rsidRPr="0056673E">
        <w:rPr>
          <w:rtl/>
        </w:rPr>
        <w:t xml:space="preserve">تأجيل اتخاذ قرار بشأن تنفيذ </w:t>
      </w:r>
      <w:r w:rsidRPr="0056673E">
        <w:rPr>
          <w:rFonts w:hint="cs"/>
          <w:rtl/>
        </w:rPr>
        <w:t xml:space="preserve">علامة </w:t>
      </w:r>
      <w:r w:rsidR="00B52913" w:rsidRPr="0056673E">
        <w:rPr>
          <w:rFonts w:hint="cs"/>
          <w:rtl/>
        </w:rPr>
        <w:t>الات</w:t>
      </w:r>
      <w:r w:rsidR="00B52913">
        <w:rPr>
          <w:rFonts w:hint="cs"/>
          <w:rtl/>
        </w:rPr>
        <w:t>‍</w:t>
      </w:r>
      <w:r w:rsidR="00B52913" w:rsidRPr="0056673E">
        <w:rPr>
          <w:rFonts w:hint="cs"/>
          <w:rtl/>
        </w:rPr>
        <w:t>حاد</w:t>
      </w:r>
      <w:r w:rsidRPr="0056673E">
        <w:rPr>
          <w:rFonts w:hint="cs"/>
          <w:rtl/>
        </w:rPr>
        <w:t xml:space="preserve"> </w:t>
      </w:r>
      <w:r w:rsidRPr="0056673E">
        <w:rPr>
          <w:lang w:val="en-US"/>
        </w:rPr>
        <w:t>"</w:t>
      </w:r>
      <w:r w:rsidRPr="0056673E">
        <w:t>ITU"</w:t>
      </w:r>
      <w:r w:rsidRPr="0056673E">
        <w:rPr>
          <w:rFonts w:hint="cs"/>
          <w:rtl/>
        </w:rPr>
        <w:t xml:space="preserve"> </w:t>
      </w:r>
      <w:r w:rsidRPr="0056673E">
        <w:rPr>
          <w:rtl/>
        </w:rPr>
        <w:t xml:space="preserve">إلى أن تصل الدعامة </w:t>
      </w:r>
      <w:r w:rsidRPr="0056673E">
        <w:t>1</w:t>
      </w:r>
      <w:r w:rsidRPr="0056673E">
        <w:rPr>
          <w:rFonts w:hint="cs"/>
          <w:rtl/>
        </w:rPr>
        <w:t xml:space="preserve"> (تقييم المطابقة) من خطة العمل </w:t>
      </w:r>
      <w:r w:rsidRPr="0056673E">
        <w:rPr>
          <w:rtl/>
        </w:rPr>
        <w:t xml:space="preserve">إلى مرحلة أكثر </w:t>
      </w:r>
      <w:r w:rsidRPr="0056673E">
        <w:rPr>
          <w:rFonts w:hint="cs"/>
          <w:rtl/>
        </w:rPr>
        <w:t>نضجاً (</w:t>
      </w:r>
      <w:r w:rsidR="00EA1959" w:rsidRPr="0056673E">
        <w:rPr>
          <w:rFonts w:hint="cs"/>
          <w:rtl/>
        </w:rPr>
        <w:t>ال</w:t>
      </w:r>
      <w:r w:rsidR="00B639A6">
        <w:rPr>
          <w:rFonts w:hint="cs"/>
          <w:rtl/>
        </w:rPr>
        <w:t>‍</w:t>
      </w:r>
      <w:r w:rsidR="00EA1959" w:rsidRPr="0056673E">
        <w:rPr>
          <w:rFonts w:hint="cs"/>
          <w:rtl/>
        </w:rPr>
        <w:t>مجلس</w:t>
      </w:r>
      <w:r w:rsidRPr="0056673E">
        <w:rPr>
          <w:rFonts w:hint="cs"/>
          <w:rtl/>
        </w:rPr>
        <w:t xml:space="preserve"> </w:t>
      </w:r>
      <w:r w:rsidRPr="0056673E">
        <w:t>2012</w:t>
      </w:r>
      <w:r w:rsidRPr="0056673E">
        <w:rPr>
          <w:rFonts w:hint="cs"/>
          <w:rtl/>
        </w:rPr>
        <w:t>)،</w:t>
      </w:r>
    </w:p>
    <w:p w:rsidR="00F13791" w:rsidRPr="0056673E" w:rsidRDefault="00F13791" w:rsidP="00AA0E4E">
      <w:pPr>
        <w:pStyle w:val="Call"/>
        <w:rPr>
          <w:rtl/>
        </w:rPr>
      </w:pPr>
      <w:r w:rsidRPr="0056673E">
        <w:rPr>
          <w:rFonts w:hint="cs"/>
          <w:rtl/>
        </w:rPr>
        <w:t>وإذ يضع في اعتباره</w:t>
      </w:r>
    </w:p>
    <w:p w:rsidR="008150EF" w:rsidRPr="00D83FF9" w:rsidRDefault="008150EF" w:rsidP="004F5CBD">
      <w:pPr>
        <w:rPr>
          <w:ins w:id="3078" w:author="Aly, Abdullah" w:date="2018-10-11T10:49:00Z"/>
          <w:rtl/>
          <w:lang w:val="en-US"/>
        </w:rPr>
      </w:pPr>
      <w:ins w:id="3079" w:author="Aly, Abdullah" w:date="2018-10-11T10:50:00Z">
        <w:r w:rsidRPr="0056673E">
          <w:rPr>
            <w:rFonts w:hint="cs"/>
            <w:i/>
            <w:iCs/>
            <w:rtl/>
          </w:rPr>
          <w:t xml:space="preserve"> أ</w:t>
        </w:r>
        <w:r w:rsidRPr="0056673E">
          <w:rPr>
            <w:i/>
            <w:iCs/>
            <w:rtl/>
          </w:rPr>
          <w:t xml:space="preserve"> )</w:t>
        </w:r>
        <w:r w:rsidRPr="0056673E">
          <w:rPr>
            <w:i/>
            <w:iCs/>
            <w:rtl/>
          </w:rPr>
          <w:tab/>
        </w:r>
      </w:ins>
      <w:ins w:id="3080" w:author="Mohamed El Sehemawi" w:date="2018-10-14T19:08:00Z">
        <w:r w:rsidR="009F01FC" w:rsidRPr="0056673E">
          <w:rPr>
            <w:rFonts w:hint="cs"/>
            <w:rtl/>
          </w:rPr>
          <w:t>خطة عمل برنامج المطابقة وقابلية التشغيل البيني</w:t>
        </w:r>
      </w:ins>
      <w:ins w:id="3081" w:author="Mohamed El Sehemawi" w:date="2018-10-14T19:09:00Z">
        <w:r w:rsidR="009F01FC" w:rsidRPr="0056673E">
          <w:rPr>
            <w:rFonts w:hint="cs"/>
            <w:rtl/>
          </w:rPr>
          <w:t xml:space="preserve"> بصيغتها المحدثة في دورة مجلس الاتحاد لعام </w:t>
        </w:r>
        <w:r w:rsidR="009F01FC" w:rsidRPr="0056673E">
          <w:rPr>
            <w:lang w:val="en-CA"/>
          </w:rPr>
          <w:t>2013</w:t>
        </w:r>
        <w:r w:rsidR="009F01FC" w:rsidRPr="0056673E">
          <w:rPr>
            <w:rFonts w:hint="cs"/>
            <w:rtl/>
            <w:lang w:val="en-CA"/>
          </w:rPr>
          <w:t xml:space="preserve"> التي تتمثل </w:t>
        </w:r>
      </w:ins>
      <w:ins w:id="3082" w:author="Mohamed El Sehemawi" w:date="2018-10-14T19:10:00Z">
        <w:r w:rsidR="009F01FC" w:rsidRPr="0056673E">
          <w:rPr>
            <w:rFonts w:hint="cs"/>
            <w:rtl/>
            <w:lang w:val="en-CA"/>
          </w:rPr>
          <w:t>ركائزها</w:t>
        </w:r>
      </w:ins>
      <w:ins w:id="3083" w:author="Mohamed El Sehemawi" w:date="2018-10-14T19:09:00Z">
        <w:r w:rsidR="009F01FC" w:rsidRPr="0056673E">
          <w:rPr>
            <w:rFonts w:hint="cs"/>
            <w:rtl/>
            <w:lang w:val="en-CA"/>
          </w:rPr>
          <w:t xml:space="preserve"> في</w:t>
        </w:r>
      </w:ins>
      <w:ins w:id="3084" w:author="Aly, Abdullah" w:date="2018-10-19T08:58:00Z">
        <w:r w:rsidR="004F5CBD">
          <w:rPr>
            <w:rFonts w:hint="eastAsia"/>
            <w:rtl/>
            <w:lang w:val="en-CA"/>
          </w:rPr>
          <w:t> </w:t>
        </w:r>
      </w:ins>
      <w:ins w:id="3085" w:author="Aly, Abdullah" w:date="2018-10-11T10:51:00Z">
        <w:r w:rsidR="00704BA6" w:rsidRPr="0056673E">
          <w:rPr>
            <w:lang w:val="en-US"/>
          </w:rPr>
          <w:t>(1</w:t>
        </w:r>
        <w:r w:rsidR="00704BA6" w:rsidRPr="0056673E">
          <w:rPr>
            <w:rFonts w:hint="cs"/>
            <w:rtl/>
            <w:lang w:val="en-US"/>
          </w:rPr>
          <w:t xml:space="preserve"> </w:t>
        </w:r>
        <w:r w:rsidR="00704BA6" w:rsidRPr="0056673E">
          <w:rPr>
            <w:rFonts w:hint="cs"/>
            <w:rtl/>
          </w:rPr>
          <w:t>تقييم المطابقة</w:t>
        </w:r>
      </w:ins>
      <w:ins w:id="3086" w:author="El Wardany, Samy" w:date="2018-10-22T11:54:00Z">
        <w:r w:rsidR="000262A3">
          <w:rPr>
            <w:rFonts w:hint="cs"/>
            <w:rtl/>
          </w:rPr>
          <w:t>،</w:t>
        </w:r>
      </w:ins>
      <w:ins w:id="3087" w:author="Aly, Abdullah" w:date="2018-10-11T10:51:00Z">
        <w:r w:rsidR="00704BA6" w:rsidRPr="0056673E">
          <w:rPr>
            <w:rFonts w:hint="cs"/>
            <w:rtl/>
          </w:rPr>
          <w:t xml:space="preserve"> </w:t>
        </w:r>
      </w:ins>
      <w:ins w:id="3088" w:author="Aly, Abdullah" w:date="2018-10-11T10:52:00Z">
        <w:r w:rsidR="00704BA6" w:rsidRPr="0056673E">
          <w:rPr>
            <w:lang w:val="en-US"/>
          </w:rPr>
          <w:t>(2</w:t>
        </w:r>
        <w:r w:rsidR="00704BA6" w:rsidRPr="0056673E">
          <w:rPr>
            <w:rFonts w:hint="cs"/>
            <w:rtl/>
          </w:rPr>
          <w:t xml:space="preserve"> </w:t>
        </w:r>
      </w:ins>
      <w:ins w:id="3089" w:author="Aly, Abdullah" w:date="2018-10-11T10:51:00Z">
        <w:r w:rsidR="00704BA6" w:rsidRPr="0056673E">
          <w:rPr>
            <w:rFonts w:hint="cs"/>
            <w:rtl/>
          </w:rPr>
          <w:t>فعاليات قابلية التشغيل البيني</w:t>
        </w:r>
      </w:ins>
      <w:ins w:id="3090" w:author="El Wardany, Samy" w:date="2018-10-22T11:55:00Z">
        <w:r w:rsidR="000262A3">
          <w:rPr>
            <w:rFonts w:hint="cs"/>
            <w:rtl/>
          </w:rPr>
          <w:t>،</w:t>
        </w:r>
      </w:ins>
      <w:ins w:id="3091" w:author="Aly, Abdullah" w:date="2018-10-11T10:52:00Z">
        <w:r w:rsidR="00704BA6" w:rsidRPr="0056673E">
          <w:rPr>
            <w:rFonts w:hint="cs"/>
            <w:rtl/>
          </w:rPr>
          <w:t xml:space="preserve"> </w:t>
        </w:r>
        <w:r w:rsidR="00704BA6" w:rsidRPr="0056673E">
          <w:rPr>
            <w:lang w:val="en-US"/>
          </w:rPr>
          <w:t>(3</w:t>
        </w:r>
      </w:ins>
      <w:ins w:id="3092" w:author="Aly, Abdullah" w:date="2018-10-11T10:51:00Z">
        <w:r w:rsidR="00704BA6" w:rsidRPr="0056673E">
          <w:rPr>
            <w:rFonts w:hint="cs"/>
            <w:rtl/>
          </w:rPr>
          <w:t xml:space="preserve"> بناء القدرات</w:t>
        </w:r>
      </w:ins>
      <w:ins w:id="3093" w:author="El Wardany, Samy" w:date="2018-10-22T11:54:00Z">
        <w:r w:rsidR="000262A3">
          <w:rPr>
            <w:rFonts w:hint="cs"/>
            <w:rtl/>
          </w:rPr>
          <w:t>،</w:t>
        </w:r>
      </w:ins>
      <w:ins w:id="3094" w:author="Aly, Abdullah" w:date="2018-10-11T10:52:00Z">
        <w:r w:rsidR="00704BA6" w:rsidRPr="0056673E">
          <w:rPr>
            <w:rFonts w:hint="cs"/>
            <w:rtl/>
          </w:rPr>
          <w:t xml:space="preserve"> </w:t>
        </w:r>
        <w:r w:rsidR="00704BA6" w:rsidRPr="0056673E">
          <w:rPr>
            <w:lang w:val="en-US"/>
          </w:rPr>
          <w:t>(4</w:t>
        </w:r>
        <w:r w:rsidR="00704BA6" w:rsidRPr="0056673E">
          <w:rPr>
            <w:rFonts w:hint="cs"/>
            <w:rtl/>
          </w:rPr>
          <w:t xml:space="preserve"> إقامة مراكز اختبار وأنظمة المطابقة وقابلية التشغيل البيني في</w:t>
        </w:r>
      </w:ins>
      <w:ins w:id="3095" w:author="Aly, Abdullah" w:date="2018-10-19T08:59:00Z">
        <w:r w:rsidR="004F5CBD">
          <w:rPr>
            <w:rFonts w:hint="eastAsia"/>
            <w:rtl/>
          </w:rPr>
          <w:t> </w:t>
        </w:r>
      </w:ins>
      <w:ins w:id="3096" w:author="Aly, Abdullah" w:date="2018-10-11T10:52:00Z">
        <w:r w:rsidR="00704BA6" w:rsidRPr="0056673E">
          <w:rPr>
            <w:rFonts w:hint="cs"/>
            <w:rtl/>
          </w:rPr>
          <w:t>البلدان النامية؛</w:t>
        </w:r>
      </w:ins>
    </w:p>
    <w:p w:rsidR="00F13791" w:rsidRPr="0056673E" w:rsidRDefault="00F13791" w:rsidP="00F13791">
      <w:pPr>
        <w:rPr>
          <w:rtl/>
        </w:rPr>
      </w:pPr>
      <w:del w:id="3097" w:author="Aly, Abdullah" w:date="2018-10-11T10:52:00Z">
        <w:r w:rsidRPr="0056673E" w:rsidDel="00704BA6">
          <w:rPr>
            <w:rFonts w:hint="cs"/>
            <w:i/>
            <w:iCs/>
            <w:rtl/>
          </w:rPr>
          <w:delText xml:space="preserve"> أ</w:delText>
        </w:r>
        <w:r w:rsidRPr="0056673E" w:rsidDel="00704BA6">
          <w:rPr>
            <w:i/>
            <w:iCs/>
            <w:rtl/>
          </w:rPr>
          <w:delText xml:space="preserve"> </w:delText>
        </w:r>
      </w:del>
      <w:ins w:id="3098" w:author="Aly, Abdullah" w:date="2018-10-11T10:52:00Z">
        <w:r w:rsidR="00704BA6" w:rsidRPr="0056673E">
          <w:rPr>
            <w:rFonts w:hint="cs"/>
            <w:i/>
            <w:iCs/>
            <w:rtl/>
          </w:rPr>
          <w:t>ب</w:t>
        </w:r>
      </w:ins>
      <w:r w:rsidRPr="0056673E">
        <w:rPr>
          <w:i/>
          <w:iCs/>
          <w:rtl/>
        </w:rPr>
        <w:t>)</w:t>
      </w:r>
      <w:r w:rsidRPr="0056673E">
        <w:rPr>
          <w:i/>
          <w:iCs/>
          <w:rtl/>
        </w:rPr>
        <w:tab/>
      </w:r>
      <w:r w:rsidRPr="0056673E">
        <w:rPr>
          <w:rtl/>
        </w:rPr>
        <w:t>أن بعض البلدان، وخاصة البلدان النامية، لم تكتسب بعد قدرة اختبار التجهيزات وتوفير الضمانات للمستهلكين لديها؛</w:t>
      </w:r>
    </w:p>
    <w:p w:rsidR="00F13791" w:rsidRPr="0056673E" w:rsidRDefault="00F13791" w:rsidP="00EA1959">
      <w:pPr>
        <w:rPr>
          <w:ins w:id="3099" w:author="Aly, Abdullah" w:date="2018-10-11T10:53:00Z"/>
          <w:rtl/>
        </w:rPr>
      </w:pPr>
      <w:del w:id="3100" w:author="Aly, Abdullah" w:date="2018-10-11T10:52:00Z">
        <w:r w:rsidRPr="0056673E" w:rsidDel="00704BA6">
          <w:rPr>
            <w:rFonts w:hint="cs"/>
            <w:i/>
            <w:iCs/>
            <w:rtl/>
          </w:rPr>
          <w:delText>ب</w:delText>
        </w:r>
      </w:del>
      <w:ins w:id="3101" w:author="Aly, Abdullah" w:date="2018-10-11T10:53:00Z">
        <w:r w:rsidR="00704BA6" w:rsidRPr="0056673E">
          <w:rPr>
            <w:rFonts w:ascii="Traditional Arabic" w:hAnsi="Traditional Arabic"/>
            <w:i/>
            <w:iCs/>
            <w:rtl/>
          </w:rPr>
          <w:t>ﺝ</w:t>
        </w:r>
      </w:ins>
      <w:r w:rsidRPr="0056673E">
        <w:rPr>
          <w:i/>
          <w:iCs/>
          <w:rtl/>
        </w:rPr>
        <w:t>)</w:t>
      </w:r>
      <w:r w:rsidRPr="0056673E">
        <w:rPr>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del w:id="3102" w:author="Aly, Abdullah" w:date="2018-10-11T10:53:00Z">
        <w:r w:rsidRPr="0056673E" w:rsidDel="00704BA6">
          <w:rPr>
            <w:rFonts w:hint="cs"/>
            <w:rtl/>
          </w:rPr>
          <w:delText>،</w:delText>
        </w:r>
      </w:del>
      <w:ins w:id="3103" w:author="Aly, Abdullah" w:date="2018-10-11T10:53:00Z">
        <w:r w:rsidR="00704BA6" w:rsidRPr="0056673E">
          <w:rPr>
            <w:rFonts w:hint="cs"/>
            <w:rtl/>
          </w:rPr>
          <w:t>؛</w:t>
        </w:r>
      </w:ins>
    </w:p>
    <w:p w:rsidR="00EA3411" w:rsidRDefault="00704BA6" w:rsidP="00506239">
      <w:pPr>
        <w:rPr>
          <w:ins w:id="3104" w:author="Aly, Abdullah" w:date="2018-10-19T08:59:00Z"/>
          <w:rtl/>
        </w:rPr>
      </w:pPr>
      <w:ins w:id="3105" w:author="Aly, Abdullah" w:date="2018-10-11T10:53:00Z">
        <w:r w:rsidRPr="0056673E">
          <w:rPr>
            <w:rFonts w:ascii="Traditional Arabic" w:hAnsi="Traditional Arabic"/>
            <w:i/>
            <w:iCs/>
            <w:rtl/>
          </w:rPr>
          <w:lastRenderedPageBreak/>
          <w:t>ﺩ</w:t>
        </w:r>
        <w:r w:rsidRPr="0056673E">
          <w:rPr>
            <w:i/>
            <w:iCs/>
            <w:rtl/>
          </w:rPr>
          <w:t> )</w:t>
        </w:r>
        <w:r w:rsidRPr="00D83FF9">
          <w:rPr>
            <w:rtl/>
          </w:rPr>
          <w:tab/>
        </w:r>
      </w:ins>
      <w:ins w:id="3106" w:author="Mohamed El Sehemawi" w:date="2018-10-14T19:10:00Z">
        <w:r w:rsidR="009F01FC" w:rsidRPr="00D83FF9">
          <w:rPr>
            <w:rtl/>
          </w:rPr>
          <w:t xml:space="preserve">أهمية </w:t>
        </w:r>
        <w:r w:rsidR="009F01FC" w:rsidRPr="0056673E">
          <w:rPr>
            <w:rFonts w:hint="cs"/>
            <w:rtl/>
          </w:rPr>
          <w:t xml:space="preserve">المطابقة وقابلية التشغيل البيني للأعمال التجارية، بما في ذلك </w:t>
        </w:r>
      </w:ins>
      <w:ins w:id="3107" w:author="Mohamed El Sehemawi" w:date="2018-10-14T19:37:00Z">
        <w:r w:rsidR="00506239" w:rsidRPr="0056673E">
          <w:rPr>
            <w:rFonts w:hint="cs"/>
            <w:rtl/>
          </w:rPr>
          <w:t>الشركات</w:t>
        </w:r>
      </w:ins>
      <w:ins w:id="3108" w:author="Mohamed El Sehemawi" w:date="2018-10-14T19:10:00Z">
        <w:r w:rsidR="009F01FC" w:rsidRPr="0056673E">
          <w:rPr>
            <w:rFonts w:hint="cs"/>
            <w:rtl/>
          </w:rPr>
          <w:t xml:space="preserve"> </w:t>
        </w:r>
      </w:ins>
      <w:ins w:id="3109" w:author="Mohamed El Sehemawi" w:date="2018-10-14T19:11:00Z">
        <w:r w:rsidR="009F01FC" w:rsidRPr="0056673E">
          <w:rPr>
            <w:rtl/>
          </w:rPr>
          <w:t xml:space="preserve">الصغيرة والمتوسطة </w:t>
        </w:r>
        <w:r w:rsidR="009F01FC" w:rsidRPr="0056673E">
          <w:rPr>
            <w:rFonts w:hint="cs"/>
            <w:rtl/>
          </w:rPr>
          <w:t xml:space="preserve">وشباب المطورين عند تصميم وتطوير وتسويق معدات </w:t>
        </w:r>
      </w:ins>
      <w:ins w:id="3110" w:author="Mohamed El Sehemawi" w:date="2018-10-14T19:12:00Z">
        <w:r w:rsidR="009F01FC" w:rsidRPr="0056673E">
          <w:rPr>
            <w:rtl/>
          </w:rPr>
          <w:t>الاتصالات/تكنولوجيا المعلومات والاتصالات</w:t>
        </w:r>
      </w:ins>
      <w:ins w:id="3111" w:author="Aly, Abdullah" w:date="2018-10-11T10:53:00Z">
        <w:r w:rsidR="00EA3411" w:rsidRPr="0056673E">
          <w:rPr>
            <w:rFonts w:hint="cs"/>
            <w:rtl/>
          </w:rPr>
          <w:t>؛</w:t>
        </w:r>
      </w:ins>
    </w:p>
    <w:p w:rsidR="009F01FC" w:rsidRPr="00D83FF9" w:rsidRDefault="009F01FC" w:rsidP="009F01FC">
      <w:pPr>
        <w:rPr>
          <w:ins w:id="3112" w:author="Mohamed El Sehemawi" w:date="2018-10-14T19:12:00Z"/>
          <w:spacing w:val="-4"/>
        </w:rPr>
      </w:pPr>
      <w:ins w:id="3113" w:author="Mohamed El Sehemawi" w:date="2018-10-14T19:12:00Z">
        <w:r w:rsidRPr="004F5CBD">
          <w:rPr>
            <w:rFonts w:ascii="Traditional Arabic" w:hAnsi="Traditional Arabic"/>
            <w:i/>
            <w:iCs/>
            <w:spacing w:val="-4"/>
            <w:rtl/>
          </w:rPr>
          <w:t>ﻫ</w:t>
        </w:r>
        <w:r w:rsidRPr="004F5CBD">
          <w:rPr>
            <w:i/>
            <w:iCs/>
            <w:spacing w:val="-4"/>
            <w:rtl/>
          </w:rPr>
          <w:t> )</w:t>
        </w:r>
        <w:r w:rsidRPr="004F5CBD">
          <w:rPr>
            <w:i/>
            <w:iCs/>
            <w:spacing w:val="-4"/>
            <w:rtl/>
          </w:rPr>
          <w:tab/>
        </w:r>
        <w:r w:rsidRPr="00D83FF9">
          <w:rPr>
            <w:rFonts w:hint="cs"/>
            <w:spacing w:val="-4"/>
            <w:rtl/>
          </w:rPr>
          <w:t>أن</w:t>
        </w:r>
        <w:r w:rsidRPr="004F5CBD">
          <w:rPr>
            <w:spacing w:val="-4"/>
            <w:rtl/>
          </w:rPr>
          <w:t xml:space="preserve"> </w:t>
        </w:r>
        <w:r w:rsidRPr="00D83FF9">
          <w:rPr>
            <w:rFonts w:hint="cs"/>
            <w:spacing w:val="-4"/>
            <w:rtl/>
          </w:rPr>
          <w:t>الاختبار</w:t>
        </w:r>
        <w:r w:rsidRPr="004F5CBD">
          <w:rPr>
            <w:spacing w:val="-4"/>
            <w:rtl/>
          </w:rPr>
          <w:t xml:space="preserve"> </w:t>
        </w:r>
        <w:r w:rsidRPr="00D83FF9">
          <w:rPr>
            <w:rFonts w:hint="cs"/>
            <w:spacing w:val="-4"/>
            <w:rtl/>
          </w:rPr>
          <w:t>عن</w:t>
        </w:r>
        <w:r w:rsidRPr="004F5CBD">
          <w:rPr>
            <w:spacing w:val="-4"/>
            <w:rtl/>
          </w:rPr>
          <w:t xml:space="preserve"> </w:t>
        </w:r>
        <w:r w:rsidRPr="00D83FF9">
          <w:rPr>
            <w:rFonts w:hint="cs"/>
            <w:spacing w:val="-4"/>
            <w:rtl/>
          </w:rPr>
          <w:t>بُعد</w:t>
        </w:r>
        <w:r w:rsidRPr="004F5CBD">
          <w:rPr>
            <w:spacing w:val="-4"/>
            <w:rtl/>
          </w:rPr>
          <w:t xml:space="preserve"> </w:t>
        </w:r>
        <w:r w:rsidRPr="00D83FF9">
          <w:rPr>
            <w:rFonts w:hint="cs"/>
            <w:spacing w:val="-4"/>
            <w:rtl/>
          </w:rPr>
          <w:t>للمعدات</w:t>
        </w:r>
        <w:r w:rsidRPr="004F5CBD">
          <w:rPr>
            <w:spacing w:val="-4"/>
            <w:rtl/>
          </w:rPr>
          <w:t xml:space="preserve"> </w:t>
        </w:r>
        <w:r w:rsidRPr="00D83FF9">
          <w:rPr>
            <w:rFonts w:hint="cs"/>
            <w:spacing w:val="-4"/>
            <w:rtl/>
          </w:rPr>
          <w:t>والخدمات</w:t>
        </w:r>
        <w:r w:rsidRPr="004F5CBD">
          <w:rPr>
            <w:spacing w:val="-4"/>
            <w:rtl/>
          </w:rPr>
          <w:t xml:space="preserve"> باستخدام </w:t>
        </w:r>
        <w:r w:rsidRPr="00D83FF9">
          <w:rPr>
            <w:rFonts w:hint="cs"/>
            <w:spacing w:val="-4"/>
            <w:rtl/>
          </w:rPr>
          <w:t>المختبرات</w:t>
        </w:r>
        <w:r w:rsidRPr="004F5CBD">
          <w:rPr>
            <w:spacing w:val="-4"/>
            <w:rtl/>
          </w:rPr>
          <w:t xml:space="preserve"> </w:t>
        </w:r>
        <w:r w:rsidRPr="00D83FF9">
          <w:rPr>
            <w:rFonts w:hint="cs"/>
            <w:spacing w:val="-4"/>
            <w:rtl/>
          </w:rPr>
          <w:t>الافتراضية</w:t>
        </w:r>
        <w:r w:rsidRPr="004F5CBD">
          <w:rPr>
            <w:spacing w:val="-4"/>
            <w:rtl/>
          </w:rPr>
          <w:t xml:space="preserve"> </w:t>
        </w:r>
        <w:r w:rsidRPr="00D83FF9">
          <w:rPr>
            <w:rFonts w:hint="cs"/>
            <w:spacing w:val="-4"/>
            <w:rtl/>
          </w:rPr>
          <w:t>سيمكن</w:t>
        </w:r>
        <w:r w:rsidRPr="004F5CBD">
          <w:rPr>
            <w:spacing w:val="-4"/>
            <w:rtl/>
          </w:rPr>
          <w:t xml:space="preserve"> </w:t>
        </w:r>
        <w:r w:rsidRPr="00D83FF9">
          <w:rPr>
            <w:rFonts w:hint="cs"/>
            <w:spacing w:val="-4"/>
            <w:rtl/>
          </w:rPr>
          <w:t>جميع</w:t>
        </w:r>
        <w:r w:rsidRPr="004F5CBD">
          <w:rPr>
            <w:spacing w:val="-4"/>
            <w:rtl/>
          </w:rPr>
          <w:t xml:space="preserve"> </w:t>
        </w:r>
        <w:r w:rsidRPr="00D83FF9">
          <w:rPr>
            <w:rFonts w:hint="cs"/>
            <w:spacing w:val="-4"/>
            <w:rtl/>
          </w:rPr>
          <w:t>البلدان،</w:t>
        </w:r>
        <w:r w:rsidRPr="004F5CBD">
          <w:rPr>
            <w:spacing w:val="-4"/>
            <w:rtl/>
          </w:rPr>
          <w:t xml:space="preserve"> </w:t>
        </w:r>
        <w:r w:rsidRPr="00D83FF9">
          <w:rPr>
            <w:rFonts w:hint="cs"/>
            <w:spacing w:val="-4"/>
            <w:rtl/>
          </w:rPr>
          <w:t>خاصة</w:t>
        </w:r>
        <w:r w:rsidRPr="004F5CBD">
          <w:rPr>
            <w:spacing w:val="-4"/>
            <w:rtl/>
          </w:rPr>
          <w:t xml:space="preserve"> </w:t>
        </w:r>
        <w:r w:rsidRPr="00D83FF9">
          <w:rPr>
            <w:rFonts w:hint="cs"/>
            <w:spacing w:val="-4"/>
            <w:rtl/>
          </w:rPr>
          <w:t>البلدان</w:t>
        </w:r>
        <w:r w:rsidRPr="004F5CBD">
          <w:rPr>
            <w:spacing w:val="-4"/>
            <w:rtl/>
          </w:rPr>
          <w:t xml:space="preserve"> </w:t>
        </w:r>
        <w:r w:rsidRPr="00D83FF9">
          <w:rPr>
            <w:rFonts w:hint="cs"/>
            <w:spacing w:val="-4"/>
            <w:rtl/>
          </w:rPr>
          <w:t>التي</w:t>
        </w:r>
        <w:r w:rsidRPr="00D83FF9">
          <w:rPr>
            <w:spacing w:val="-4"/>
            <w:rtl/>
          </w:rPr>
          <w:t xml:space="preserve"> </w:t>
        </w:r>
        <w:r w:rsidRPr="00D83FF9">
          <w:rPr>
            <w:rFonts w:hint="cs"/>
            <w:spacing w:val="-4"/>
            <w:rtl/>
          </w:rPr>
          <w:t>تمر</w:t>
        </w:r>
        <w:r w:rsidRPr="004F5CBD">
          <w:rPr>
            <w:spacing w:val="-4"/>
            <w:rtl/>
          </w:rPr>
          <w:t xml:space="preserve"> </w:t>
        </w:r>
        <w:r w:rsidRPr="00D83FF9">
          <w:rPr>
            <w:rFonts w:hint="cs"/>
            <w:spacing w:val="-4"/>
            <w:rtl/>
          </w:rPr>
          <w:t>اقتصادا</w:t>
        </w:r>
        <w:r w:rsidRPr="004F5CBD">
          <w:rPr>
            <w:spacing w:val="-4"/>
            <w:rtl/>
          </w:rPr>
          <w:t xml:space="preserve">تها </w:t>
        </w:r>
        <w:r w:rsidRPr="00D83FF9">
          <w:rPr>
            <w:rFonts w:hint="cs"/>
            <w:spacing w:val="-4"/>
            <w:rtl/>
          </w:rPr>
          <w:t>بمرحلة</w:t>
        </w:r>
        <w:r w:rsidRPr="004F5CBD">
          <w:rPr>
            <w:spacing w:val="-4"/>
            <w:rtl/>
          </w:rPr>
          <w:t xml:space="preserve"> </w:t>
        </w:r>
        <w:r w:rsidRPr="00D83FF9">
          <w:rPr>
            <w:rFonts w:hint="cs"/>
            <w:spacing w:val="-4"/>
            <w:rtl/>
          </w:rPr>
          <w:t>انتقالية</w:t>
        </w:r>
        <w:r w:rsidRPr="004F5CBD">
          <w:rPr>
            <w:spacing w:val="-4"/>
            <w:rtl/>
          </w:rPr>
          <w:t xml:space="preserve"> </w:t>
        </w:r>
        <w:r w:rsidRPr="00D83FF9">
          <w:rPr>
            <w:rFonts w:hint="cs"/>
            <w:spacing w:val="-4"/>
            <w:rtl/>
          </w:rPr>
          <w:t>والبلدان</w:t>
        </w:r>
        <w:r w:rsidRPr="004F5CBD">
          <w:rPr>
            <w:spacing w:val="-4"/>
            <w:rtl/>
          </w:rPr>
          <w:t xml:space="preserve"> </w:t>
        </w:r>
        <w:r w:rsidRPr="00D83FF9">
          <w:rPr>
            <w:rFonts w:hint="cs"/>
            <w:spacing w:val="-4"/>
            <w:rtl/>
          </w:rPr>
          <w:t>النامية،</w:t>
        </w:r>
        <w:r w:rsidRPr="004F5CBD">
          <w:rPr>
            <w:spacing w:val="-4"/>
            <w:rtl/>
          </w:rPr>
          <w:t xml:space="preserve"> </w:t>
        </w:r>
        <w:r w:rsidRPr="00D83FF9">
          <w:rPr>
            <w:rFonts w:hint="cs"/>
            <w:spacing w:val="-4"/>
            <w:rtl/>
          </w:rPr>
          <w:t>من</w:t>
        </w:r>
        <w:r w:rsidRPr="004F5CBD">
          <w:rPr>
            <w:spacing w:val="-4"/>
            <w:rtl/>
          </w:rPr>
          <w:t xml:space="preserve"> </w:t>
        </w:r>
        <w:r w:rsidRPr="00D83FF9">
          <w:rPr>
            <w:rFonts w:hint="cs"/>
            <w:spacing w:val="-4"/>
            <w:rtl/>
          </w:rPr>
          <w:t>إجراء</w:t>
        </w:r>
        <w:r w:rsidRPr="004F5CBD">
          <w:rPr>
            <w:spacing w:val="-4"/>
            <w:rtl/>
          </w:rPr>
          <w:t xml:space="preserve"> </w:t>
        </w:r>
        <w:r w:rsidRPr="00D83FF9">
          <w:rPr>
            <w:rFonts w:hint="cs"/>
            <w:spacing w:val="-4"/>
            <w:rtl/>
          </w:rPr>
          <w:t>اختبارات</w:t>
        </w:r>
        <w:r w:rsidRPr="004F5CBD">
          <w:rPr>
            <w:spacing w:val="-4"/>
            <w:rtl/>
          </w:rPr>
          <w:t xml:space="preserve"> </w:t>
        </w:r>
        <w:r w:rsidRPr="00D83FF9">
          <w:rPr>
            <w:rFonts w:hint="cs"/>
            <w:spacing w:val="-4"/>
            <w:rtl/>
          </w:rPr>
          <w:t>المطابقة</w:t>
        </w:r>
        <w:r w:rsidRPr="004F5CBD">
          <w:rPr>
            <w:spacing w:val="-4"/>
            <w:rtl/>
          </w:rPr>
          <w:t xml:space="preserve"> </w:t>
        </w:r>
        <w:r w:rsidRPr="00D83FF9">
          <w:rPr>
            <w:rFonts w:hint="cs"/>
            <w:spacing w:val="-4"/>
            <w:rtl/>
          </w:rPr>
          <w:t>وقابلية</w:t>
        </w:r>
        <w:r w:rsidRPr="004F5CBD">
          <w:rPr>
            <w:spacing w:val="-4"/>
            <w:rtl/>
          </w:rPr>
          <w:t xml:space="preserve"> </w:t>
        </w:r>
        <w:r w:rsidRPr="00D83FF9">
          <w:rPr>
            <w:rFonts w:hint="cs"/>
            <w:spacing w:val="-4"/>
            <w:rtl/>
          </w:rPr>
          <w:t>التشغيل</w:t>
        </w:r>
        <w:r w:rsidRPr="004F5CBD">
          <w:rPr>
            <w:spacing w:val="-4"/>
            <w:rtl/>
          </w:rPr>
          <w:t xml:space="preserve"> </w:t>
        </w:r>
        <w:r w:rsidRPr="00D83FF9">
          <w:rPr>
            <w:rFonts w:hint="cs"/>
            <w:spacing w:val="-4"/>
            <w:rtl/>
          </w:rPr>
          <w:t>البيني،</w:t>
        </w:r>
        <w:r w:rsidRPr="004F5CBD">
          <w:rPr>
            <w:spacing w:val="-4"/>
            <w:rtl/>
          </w:rPr>
          <w:t xml:space="preserve"> </w:t>
        </w:r>
        <w:r w:rsidRPr="00D83FF9">
          <w:rPr>
            <w:rFonts w:hint="cs"/>
            <w:spacing w:val="-4"/>
            <w:rtl/>
          </w:rPr>
          <w:t>مع</w:t>
        </w:r>
        <w:r w:rsidRPr="004F5CBD">
          <w:rPr>
            <w:spacing w:val="-4"/>
            <w:rtl/>
          </w:rPr>
          <w:t xml:space="preserve"> </w:t>
        </w:r>
        <w:r w:rsidRPr="00D83FF9">
          <w:rPr>
            <w:rFonts w:hint="cs"/>
            <w:spacing w:val="-4"/>
            <w:rtl/>
          </w:rPr>
          <w:t>تسهيل،</w:t>
        </w:r>
        <w:r w:rsidRPr="004F5CBD">
          <w:rPr>
            <w:spacing w:val="-4"/>
            <w:rtl/>
          </w:rPr>
          <w:t xml:space="preserve"> </w:t>
        </w:r>
        <w:r w:rsidRPr="00D83FF9">
          <w:rPr>
            <w:rFonts w:hint="cs"/>
            <w:spacing w:val="-4"/>
            <w:rtl/>
          </w:rPr>
          <w:t>في</w:t>
        </w:r>
        <w:r w:rsidRPr="004F5CBD">
          <w:rPr>
            <w:spacing w:val="-4"/>
            <w:rtl/>
          </w:rPr>
          <w:t xml:space="preserve"> </w:t>
        </w:r>
        <w:r w:rsidRPr="00D83FF9">
          <w:rPr>
            <w:rFonts w:hint="cs"/>
            <w:spacing w:val="-4"/>
            <w:rtl/>
          </w:rPr>
          <w:t>نفس</w:t>
        </w:r>
        <w:r w:rsidRPr="004F5CBD">
          <w:rPr>
            <w:spacing w:val="-4"/>
            <w:rtl/>
          </w:rPr>
          <w:t xml:space="preserve"> </w:t>
        </w:r>
        <w:r w:rsidRPr="00D83FF9">
          <w:rPr>
            <w:rFonts w:hint="cs"/>
            <w:spacing w:val="-4"/>
            <w:rtl/>
          </w:rPr>
          <w:t>الوقت،</w:t>
        </w:r>
        <w:r w:rsidRPr="004F5CBD">
          <w:rPr>
            <w:spacing w:val="-4"/>
            <w:rtl/>
          </w:rPr>
          <w:t xml:space="preserve"> </w:t>
        </w:r>
        <w:r w:rsidRPr="00D83FF9">
          <w:rPr>
            <w:rFonts w:hint="cs"/>
            <w:spacing w:val="-4"/>
            <w:rtl/>
          </w:rPr>
          <w:t>تبادل</w:t>
        </w:r>
        <w:r w:rsidRPr="004F5CBD">
          <w:rPr>
            <w:spacing w:val="-4"/>
            <w:rtl/>
          </w:rPr>
          <w:t xml:space="preserve"> </w:t>
        </w:r>
        <w:r w:rsidRPr="00D83FF9">
          <w:rPr>
            <w:rFonts w:hint="cs"/>
            <w:spacing w:val="-4"/>
            <w:rtl/>
          </w:rPr>
          <w:t>الخبرات</w:t>
        </w:r>
        <w:r w:rsidRPr="004F5CBD">
          <w:rPr>
            <w:spacing w:val="-4"/>
            <w:rtl/>
          </w:rPr>
          <w:t xml:space="preserve"> </w:t>
        </w:r>
        <w:r w:rsidRPr="00D83FF9">
          <w:rPr>
            <w:rFonts w:hint="cs"/>
            <w:spacing w:val="-4"/>
            <w:rtl/>
          </w:rPr>
          <w:t>بين</w:t>
        </w:r>
        <w:r w:rsidRPr="004F5CBD">
          <w:rPr>
            <w:spacing w:val="-4"/>
            <w:rtl/>
          </w:rPr>
          <w:t xml:space="preserve"> </w:t>
        </w:r>
        <w:r w:rsidRPr="00D83FF9">
          <w:rPr>
            <w:rFonts w:hint="cs"/>
            <w:spacing w:val="-4"/>
            <w:rtl/>
          </w:rPr>
          <w:t>الخبراء</w:t>
        </w:r>
        <w:r w:rsidRPr="004F5CBD">
          <w:rPr>
            <w:spacing w:val="-4"/>
            <w:rtl/>
          </w:rPr>
          <w:t xml:space="preserve"> </w:t>
        </w:r>
        <w:r w:rsidRPr="00D83FF9">
          <w:rPr>
            <w:rFonts w:hint="cs"/>
            <w:spacing w:val="-4"/>
            <w:rtl/>
          </w:rPr>
          <w:t>التقنيين،</w:t>
        </w:r>
        <w:r w:rsidRPr="004F5CBD">
          <w:rPr>
            <w:spacing w:val="-4"/>
            <w:rtl/>
          </w:rPr>
          <w:t xml:space="preserve"> </w:t>
        </w:r>
        <w:r w:rsidRPr="00D83FF9">
          <w:rPr>
            <w:rFonts w:hint="cs"/>
            <w:spacing w:val="-4"/>
            <w:rtl/>
          </w:rPr>
          <w:t>مع</w:t>
        </w:r>
        <w:r w:rsidRPr="004F5CBD">
          <w:rPr>
            <w:spacing w:val="-4"/>
            <w:rtl/>
          </w:rPr>
          <w:t xml:space="preserve"> </w:t>
        </w:r>
        <w:r w:rsidRPr="00D83FF9">
          <w:rPr>
            <w:rFonts w:hint="cs"/>
            <w:spacing w:val="-4"/>
            <w:rtl/>
          </w:rPr>
          <w:t>مراعاة</w:t>
        </w:r>
        <w:r w:rsidRPr="004F5CBD">
          <w:rPr>
            <w:spacing w:val="-4"/>
            <w:rtl/>
          </w:rPr>
          <w:t xml:space="preserve"> </w:t>
        </w:r>
        <w:r w:rsidRPr="00D83FF9">
          <w:rPr>
            <w:rFonts w:hint="cs"/>
            <w:spacing w:val="-4"/>
            <w:rtl/>
          </w:rPr>
          <w:t>النتائج</w:t>
        </w:r>
        <w:r w:rsidRPr="004F5CBD">
          <w:rPr>
            <w:spacing w:val="-4"/>
            <w:rtl/>
          </w:rPr>
          <w:t xml:space="preserve"> </w:t>
        </w:r>
        <w:r w:rsidRPr="00D83FF9">
          <w:rPr>
            <w:rFonts w:hint="cs"/>
            <w:spacing w:val="-4"/>
            <w:rtl/>
          </w:rPr>
          <w:t>الإيجابية</w:t>
        </w:r>
        <w:r w:rsidRPr="004F5CBD">
          <w:rPr>
            <w:spacing w:val="-4"/>
            <w:rtl/>
          </w:rPr>
          <w:t xml:space="preserve"> </w:t>
        </w:r>
        <w:r w:rsidRPr="00D83FF9">
          <w:rPr>
            <w:rFonts w:hint="cs"/>
            <w:spacing w:val="-4"/>
            <w:rtl/>
          </w:rPr>
          <w:t>التي</w:t>
        </w:r>
        <w:r w:rsidRPr="004F5CBD">
          <w:rPr>
            <w:spacing w:val="-4"/>
            <w:rtl/>
          </w:rPr>
          <w:t xml:space="preserve"> </w:t>
        </w:r>
        <w:r w:rsidRPr="00D83FF9">
          <w:rPr>
            <w:rFonts w:hint="cs"/>
            <w:spacing w:val="-4"/>
            <w:rtl/>
          </w:rPr>
          <w:t>تحققت</w:t>
        </w:r>
        <w:r w:rsidRPr="004F5CBD">
          <w:rPr>
            <w:spacing w:val="-4"/>
            <w:rtl/>
          </w:rPr>
          <w:t xml:space="preserve"> </w:t>
        </w:r>
        <w:r w:rsidRPr="00D83FF9">
          <w:rPr>
            <w:rFonts w:hint="cs"/>
            <w:spacing w:val="-4"/>
            <w:rtl/>
          </w:rPr>
          <w:t>في</w:t>
        </w:r>
        <w:r w:rsidRPr="004F5CBD">
          <w:rPr>
            <w:spacing w:val="-4"/>
            <w:rtl/>
          </w:rPr>
          <w:t xml:space="preserve"> </w:t>
        </w:r>
        <w:r w:rsidRPr="00D83FF9">
          <w:rPr>
            <w:rFonts w:hint="cs"/>
            <w:spacing w:val="-4"/>
            <w:rtl/>
          </w:rPr>
          <w:t>تنفيذ</w:t>
        </w:r>
        <w:r w:rsidRPr="004F5CBD">
          <w:rPr>
            <w:spacing w:val="-4"/>
            <w:rtl/>
          </w:rPr>
          <w:t xml:space="preserve"> </w:t>
        </w:r>
        <w:r w:rsidRPr="00D83FF9">
          <w:rPr>
            <w:rFonts w:hint="cs"/>
            <w:spacing w:val="-4"/>
            <w:rtl/>
          </w:rPr>
          <w:t>المشروع</w:t>
        </w:r>
        <w:r w:rsidRPr="004F5CBD">
          <w:rPr>
            <w:spacing w:val="-4"/>
            <w:rtl/>
          </w:rPr>
          <w:t xml:space="preserve"> </w:t>
        </w:r>
        <w:r w:rsidRPr="00D83FF9">
          <w:rPr>
            <w:rFonts w:hint="cs"/>
            <w:spacing w:val="-4"/>
            <w:rtl/>
          </w:rPr>
          <w:t>التجريبي</w:t>
        </w:r>
        <w:r w:rsidRPr="004F5CBD">
          <w:rPr>
            <w:spacing w:val="-4"/>
            <w:rtl/>
          </w:rPr>
          <w:t xml:space="preserve"> </w:t>
        </w:r>
        <w:r w:rsidRPr="00D83FF9">
          <w:rPr>
            <w:rFonts w:hint="cs"/>
            <w:spacing w:val="-4"/>
            <w:rtl/>
          </w:rPr>
          <w:t>للاتحاد</w:t>
        </w:r>
        <w:r w:rsidRPr="004F5CBD">
          <w:rPr>
            <w:spacing w:val="-4"/>
            <w:rtl/>
          </w:rPr>
          <w:t xml:space="preserve"> </w:t>
        </w:r>
        <w:r w:rsidRPr="00D83FF9">
          <w:rPr>
            <w:rFonts w:hint="cs"/>
            <w:spacing w:val="-4"/>
            <w:rtl/>
          </w:rPr>
          <w:t>بخصوص</w:t>
        </w:r>
        <w:r w:rsidRPr="004F5CBD">
          <w:rPr>
            <w:spacing w:val="-4"/>
            <w:rtl/>
          </w:rPr>
          <w:t xml:space="preserve"> </w:t>
        </w:r>
        <w:r w:rsidRPr="00D83FF9">
          <w:rPr>
            <w:rFonts w:hint="cs"/>
            <w:spacing w:val="-4"/>
            <w:rtl/>
          </w:rPr>
          <w:t>استحداث</w:t>
        </w:r>
        <w:r w:rsidRPr="004F5CBD">
          <w:rPr>
            <w:spacing w:val="-4"/>
            <w:rtl/>
          </w:rPr>
          <w:t xml:space="preserve"> </w:t>
        </w:r>
        <w:r w:rsidRPr="00D83FF9">
          <w:rPr>
            <w:rFonts w:hint="cs"/>
            <w:spacing w:val="-4"/>
            <w:rtl/>
          </w:rPr>
          <w:t>هذه</w:t>
        </w:r>
        <w:r w:rsidRPr="004F5CBD">
          <w:rPr>
            <w:spacing w:val="-4"/>
            <w:rtl/>
          </w:rPr>
          <w:t xml:space="preserve"> </w:t>
        </w:r>
        <w:r w:rsidRPr="00D83FF9">
          <w:rPr>
            <w:rFonts w:hint="cs"/>
            <w:spacing w:val="-4"/>
            <w:rtl/>
          </w:rPr>
          <w:t>المختبرات؛</w:t>
        </w:r>
      </w:ins>
    </w:p>
    <w:p w:rsidR="00704BA6" w:rsidRPr="0056673E" w:rsidRDefault="00EA3411" w:rsidP="00AE709F">
      <w:pPr>
        <w:rPr>
          <w:rtl/>
        </w:rPr>
      </w:pPr>
      <w:ins w:id="3114" w:author="Aly, Abdullah" w:date="2018-10-11T10:53:00Z">
        <w:r w:rsidRPr="0056673E">
          <w:rPr>
            <w:rFonts w:ascii="Traditional Arabic" w:hAnsi="Traditional Arabic"/>
            <w:i/>
            <w:iCs/>
            <w:rtl/>
          </w:rPr>
          <w:t>ﻭ</w:t>
        </w:r>
        <w:r w:rsidRPr="0056673E">
          <w:rPr>
            <w:i/>
            <w:iCs/>
            <w:rtl/>
          </w:rPr>
          <w:t> )</w:t>
        </w:r>
        <w:r w:rsidRPr="00D83FF9">
          <w:rPr>
            <w:rtl/>
          </w:rPr>
          <w:tab/>
        </w:r>
      </w:ins>
      <w:ins w:id="3115" w:author="Mohamed El Sehemawi" w:date="2018-10-14T19:13:00Z">
        <w:r w:rsidR="009F01FC" w:rsidRPr="00D83FF9">
          <w:rPr>
            <w:rtl/>
          </w:rPr>
          <w:t>أن تقييم المطابقة يمكن</w:t>
        </w:r>
        <w:r w:rsidR="009F01FC" w:rsidRPr="0056673E">
          <w:rPr>
            <w:rFonts w:hint="cs"/>
            <w:rtl/>
          </w:rPr>
          <w:t xml:space="preserve"> أن يساعد في مكافحة أجهزة </w:t>
        </w:r>
        <w:r w:rsidR="009F01FC" w:rsidRPr="0056673E">
          <w:rPr>
            <w:rtl/>
          </w:rPr>
          <w:t>تكنولوجيا المعلومات والاتصالات</w:t>
        </w:r>
        <w:r w:rsidR="009F01FC" w:rsidRPr="0056673E">
          <w:rPr>
            <w:rFonts w:hint="cs"/>
            <w:rtl/>
          </w:rPr>
          <w:t xml:space="preserve"> </w:t>
        </w:r>
      </w:ins>
      <w:ins w:id="3116" w:author="Mohamed El Sehemawi" w:date="2018-10-15T23:32:00Z">
        <w:r w:rsidR="00AE709F" w:rsidRPr="0056673E">
          <w:rPr>
            <w:rFonts w:hint="cs"/>
            <w:rtl/>
          </w:rPr>
          <w:t>الزائفة</w:t>
        </w:r>
      </w:ins>
      <w:ins w:id="3117" w:author="Mohamed El Sehemawi" w:date="2018-10-14T19:13:00Z">
        <w:r w:rsidR="009F01FC" w:rsidRPr="0056673E">
          <w:rPr>
            <w:rFonts w:hint="cs"/>
            <w:rtl/>
          </w:rPr>
          <w:t>، ولا سيما في البلدان النامية</w:t>
        </w:r>
      </w:ins>
      <w:ins w:id="3118" w:author="Aly, Abdullah" w:date="2018-10-11T10:59:00Z">
        <w:r w:rsidRPr="0056673E">
          <w:rPr>
            <w:rFonts w:hint="cs"/>
            <w:rtl/>
          </w:rPr>
          <w:t>،</w:t>
        </w:r>
      </w:ins>
    </w:p>
    <w:p w:rsidR="00F13791" w:rsidRPr="0056673E" w:rsidRDefault="00F13791" w:rsidP="00AA0E4E">
      <w:pPr>
        <w:pStyle w:val="Call"/>
        <w:rPr>
          <w:rtl/>
        </w:rPr>
      </w:pPr>
      <w:r w:rsidRPr="0056673E">
        <w:rPr>
          <w:rFonts w:hint="cs"/>
          <w:rtl/>
        </w:rPr>
        <w:t>يقـرر</w:t>
      </w:r>
    </w:p>
    <w:p w:rsidR="00B639A6" w:rsidRPr="0056673E" w:rsidRDefault="00B639A6" w:rsidP="00B639A6">
      <w:r w:rsidRPr="00776251">
        <w:t>1</w:t>
      </w:r>
      <w:r w:rsidRPr="00776251">
        <w:rPr>
          <w:rtl/>
        </w:rPr>
        <w:tab/>
        <w:t>تأييد أهداف القرار </w:t>
      </w:r>
      <w:r w:rsidRPr="00776251">
        <w:t>76</w:t>
      </w:r>
      <w:r w:rsidRPr="00776251">
        <w:rPr>
          <w:rtl/>
        </w:rPr>
        <w:t xml:space="preserve"> (</w:t>
      </w:r>
      <w:r w:rsidRPr="00776251">
        <w:rPr>
          <w:rFonts w:hint="cs"/>
          <w:rtl/>
        </w:rPr>
        <w:t>ال‍مراجَع في </w:t>
      </w:r>
      <w:del w:id="3119" w:author="Riz, Imad " w:date="2018-10-25T09:10:00Z">
        <w:r w:rsidRPr="00776251" w:rsidDel="00B639A6">
          <w:rPr>
            <w:rFonts w:hint="cs"/>
            <w:rtl/>
          </w:rPr>
          <w:delText xml:space="preserve">دبي، </w:delText>
        </w:r>
        <w:r w:rsidRPr="00776251" w:rsidDel="00B639A6">
          <w:delText>2012</w:delText>
        </w:r>
      </w:del>
      <w:ins w:id="3120" w:author="Riz, Imad " w:date="2018-10-25T09:10:00Z">
        <w:r>
          <w:rPr>
            <w:rFonts w:hint="cs"/>
            <w:rtl/>
          </w:rPr>
          <w:t xml:space="preserve">الحمامات، </w:t>
        </w:r>
      </w:ins>
      <w:ins w:id="3121" w:author="Riz, Imad " w:date="2018-10-25T09:11:00Z">
        <w:r>
          <w:rPr>
            <w:lang w:val="en-US"/>
          </w:rPr>
          <w:t>2016</w:t>
        </w:r>
      </w:ins>
      <w:r w:rsidRPr="00776251">
        <w:rPr>
          <w:rtl/>
        </w:rPr>
        <w:t xml:space="preserve">) </w:t>
      </w:r>
      <w:r w:rsidRPr="00776251">
        <w:rPr>
          <w:rFonts w:hint="cs"/>
          <w:rtl/>
        </w:rPr>
        <w:t>للجمعية العالمية لتقييس الاتصالات، والقرار </w:t>
      </w:r>
      <w:r w:rsidRPr="00776251">
        <w:t>62</w:t>
      </w:r>
      <w:r w:rsidRPr="00776251">
        <w:rPr>
          <w:rFonts w:hint="cs"/>
          <w:rtl/>
        </w:rPr>
        <w:t xml:space="preserve"> (جنيف، </w:t>
      </w:r>
      <w:del w:id="3122" w:author="Riz, Imad " w:date="2018-10-25T09:11:00Z">
        <w:r w:rsidRPr="00776251" w:rsidDel="00B639A6">
          <w:delText>2012</w:delText>
        </w:r>
      </w:del>
      <w:ins w:id="3123" w:author="Riz, Imad " w:date="2018-10-25T09:11:00Z">
        <w:r>
          <w:t>2015</w:t>
        </w:r>
      </w:ins>
      <w:r w:rsidRPr="00776251">
        <w:rPr>
          <w:rFonts w:hint="cs"/>
          <w:rtl/>
        </w:rPr>
        <w:t xml:space="preserve">) لجمعية الاتصالات الراديوية </w:t>
      </w:r>
      <w:r w:rsidRPr="00776251">
        <w:rPr>
          <w:rtl/>
        </w:rPr>
        <w:t>والقرار </w:t>
      </w:r>
      <w:r w:rsidRPr="00776251">
        <w:t>47</w:t>
      </w:r>
      <w:r w:rsidRPr="00776251">
        <w:rPr>
          <w:rtl/>
        </w:rPr>
        <w:t xml:space="preserve"> (</w:t>
      </w:r>
      <w:r w:rsidRPr="00776251">
        <w:rPr>
          <w:rFonts w:hint="cs"/>
          <w:rtl/>
        </w:rPr>
        <w:t>ال‍مراجَع في </w:t>
      </w:r>
      <w:del w:id="3124" w:author="Riz, Imad " w:date="2018-10-25T09:11:00Z">
        <w:r w:rsidRPr="00776251" w:rsidDel="00B639A6">
          <w:rPr>
            <w:rFonts w:hint="cs"/>
            <w:rtl/>
          </w:rPr>
          <w:delText xml:space="preserve">دبي، </w:delText>
        </w:r>
        <w:r w:rsidRPr="00776251" w:rsidDel="00B639A6">
          <w:delText>2014</w:delText>
        </w:r>
      </w:del>
      <w:ins w:id="3125" w:author="Riz, Imad " w:date="2018-10-25T09:11:00Z">
        <w:r>
          <w:rPr>
            <w:rFonts w:hint="cs"/>
            <w:rtl/>
          </w:rPr>
          <w:t xml:space="preserve">بوينس آيرس، </w:t>
        </w:r>
        <w:r>
          <w:rPr>
            <w:lang w:val="en-US"/>
          </w:rPr>
          <w:t>2017</w:t>
        </w:r>
      </w:ins>
      <w:r w:rsidRPr="00776251">
        <w:rPr>
          <w:rtl/>
        </w:rPr>
        <w:t xml:space="preserve">) </w:t>
      </w:r>
      <w:r w:rsidRPr="00776251">
        <w:rPr>
          <w:rFonts w:hint="cs"/>
          <w:rtl/>
        </w:rPr>
        <w:t xml:space="preserve">للمؤتمر العالمي لتنمية الاتصالات وخطة العمل المتعلقة ببرنامج المطابقة وقابلية التشغيل البيني التي استعرضها </w:t>
      </w:r>
      <w:r w:rsidRPr="00776251">
        <w:rPr>
          <w:rtl/>
        </w:rPr>
        <w:t>ال‍مجلس في </w:t>
      </w:r>
      <w:r w:rsidRPr="00776251">
        <w:rPr>
          <w:rFonts w:hint="cs"/>
          <w:rtl/>
        </w:rPr>
        <w:t>دورته لعام</w:t>
      </w:r>
      <w:r w:rsidRPr="00776251">
        <w:rPr>
          <w:rtl/>
        </w:rPr>
        <w:t> </w:t>
      </w:r>
      <w:r w:rsidRPr="00776251">
        <w:t>2014</w:t>
      </w:r>
      <w:r w:rsidRPr="00776251">
        <w:rPr>
          <w:rFonts w:hint="cs"/>
          <w:rtl/>
        </w:rPr>
        <w:t xml:space="preserve"> (الوثيقة </w:t>
      </w:r>
      <w:r w:rsidRPr="00776251">
        <w:t>C14/24(Rev.1)</w:t>
      </w:r>
      <w:r w:rsidRPr="00776251">
        <w:rPr>
          <w:rFonts w:hint="cs"/>
          <w:rtl/>
        </w:rPr>
        <w:t>)</w:t>
      </w:r>
      <w:r w:rsidRPr="00776251">
        <w:rPr>
          <w:rtl/>
        </w:rPr>
        <w:t>؛</w:t>
      </w:r>
    </w:p>
    <w:p w:rsidR="00F13791" w:rsidRPr="0056673E" w:rsidRDefault="00F13791" w:rsidP="009A460C">
      <w:pPr>
        <w:rPr>
          <w:rtl/>
        </w:rPr>
      </w:pPr>
      <w:r w:rsidRPr="0056673E">
        <w:t>2</w:t>
      </w:r>
      <w:r w:rsidRPr="0056673E">
        <w:rPr>
          <w:rtl/>
        </w:rPr>
        <w:tab/>
      </w:r>
      <w:r w:rsidRPr="0056673E">
        <w:rPr>
          <w:rFonts w:hint="cs"/>
          <w:rtl/>
        </w:rPr>
        <w:t xml:space="preserve">مواصلة </w:t>
      </w:r>
      <w:r w:rsidRPr="0056673E">
        <w:rPr>
          <w:rtl/>
        </w:rPr>
        <w:t xml:space="preserve">تنفيذ برنامج العمل هذا، بما فيه قاعدة البيانات الاسترشادية للمعلومات </w:t>
      </w:r>
      <w:r w:rsidRPr="0056673E">
        <w:rPr>
          <w:rFonts w:hint="cs"/>
          <w:rtl/>
        </w:rPr>
        <w:t xml:space="preserve">بشأن </w:t>
      </w:r>
      <w:r w:rsidRPr="0056673E">
        <w:rPr>
          <w:rtl/>
        </w:rPr>
        <w:t xml:space="preserve">المطابقة </w:t>
      </w:r>
      <w:r w:rsidRPr="0056673E">
        <w:rPr>
          <w:rFonts w:hint="cs"/>
          <w:rtl/>
        </w:rPr>
        <w:t>وتطويرها كي تكون</w:t>
      </w:r>
      <w:r w:rsidRPr="0056673E">
        <w:rPr>
          <w:rtl/>
        </w:rPr>
        <w:t xml:space="preserve"> قاعدة بيانات وظيفية كاملة</w:t>
      </w:r>
      <w:r w:rsidRPr="0056673E">
        <w:rPr>
          <w:rFonts w:hint="cs"/>
          <w:rtl/>
        </w:rPr>
        <w:t>؛</w:t>
      </w:r>
      <w:r w:rsidRPr="0056673E">
        <w:rPr>
          <w:rtl/>
        </w:rPr>
        <w:t xml:space="preserve"> وذلك بالتشاور مع كل منطقة والأخذ </w:t>
      </w:r>
      <w:r w:rsidRPr="0056673E">
        <w:rPr>
          <w:rFonts w:hint="cs"/>
          <w:rtl/>
        </w:rPr>
        <w:t>بعين</w:t>
      </w:r>
      <w:r w:rsidRPr="0056673E">
        <w:rPr>
          <w:rtl/>
        </w:rPr>
        <w:t xml:space="preserve"> الاعتبار: أ</w:t>
      </w:r>
      <w:r w:rsidRPr="0056673E">
        <w:rPr>
          <w:rFonts w:hint="eastAsia"/>
          <w:rtl/>
        </w:rPr>
        <w:t> </w:t>
      </w:r>
      <w:r w:rsidRPr="0056673E">
        <w:rPr>
          <w:rtl/>
        </w:rPr>
        <w:t>)</w:t>
      </w:r>
      <w:r w:rsidRPr="0056673E">
        <w:rPr>
          <w:rFonts w:hint="cs"/>
          <w:rtl/>
        </w:rPr>
        <w:t> </w:t>
      </w:r>
      <w:r w:rsidRPr="0056673E">
        <w:rPr>
          <w:rtl/>
        </w:rPr>
        <w:t xml:space="preserve">النتائج والآثار التي قد تنجم عن قاعدة البيانات الاسترشادية للمعلومات </w:t>
      </w:r>
      <w:r w:rsidRPr="0056673E">
        <w:rPr>
          <w:rFonts w:hint="cs"/>
          <w:rtl/>
        </w:rPr>
        <w:t xml:space="preserve">بشأن </w:t>
      </w:r>
      <w:r w:rsidRPr="0056673E">
        <w:rPr>
          <w:rtl/>
        </w:rPr>
        <w:t xml:space="preserve">المطابقة على الدول الأعضاء وأعضاء القطاعات وأصحاب المصلحة (مثل منظمات </w:t>
      </w:r>
      <w:r w:rsidRPr="0056673E">
        <w:rPr>
          <w:rFonts w:hint="cs"/>
          <w:rtl/>
        </w:rPr>
        <w:t>وضع المعايير</w:t>
      </w:r>
      <w:r w:rsidRPr="0056673E">
        <w:rPr>
          <w:rFonts w:hint="eastAsia"/>
          <w:rtl/>
        </w:rPr>
        <w:t> </w:t>
      </w:r>
      <w:r w:rsidRPr="0056673E">
        <w:t>(SDO)</w:t>
      </w:r>
      <w:r w:rsidRPr="0056673E">
        <w:rPr>
          <w:rtl/>
        </w:rPr>
        <w:t xml:space="preserve"> الأخرى)</w:t>
      </w:r>
      <w:r w:rsidRPr="0056673E">
        <w:rPr>
          <w:rFonts w:hint="cs"/>
          <w:rtl/>
        </w:rPr>
        <w:t>؛</w:t>
      </w:r>
      <w:r w:rsidRPr="0056673E">
        <w:rPr>
          <w:rtl/>
        </w:rPr>
        <w:t xml:space="preserve"> ب)</w:t>
      </w:r>
      <w:r w:rsidRPr="0056673E">
        <w:rPr>
          <w:rFonts w:hint="cs"/>
          <w:rtl/>
        </w:rPr>
        <w:t> </w:t>
      </w:r>
      <w:r w:rsidRPr="0056673E">
        <w:rPr>
          <w:rtl/>
        </w:rPr>
        <w:t>أثر قاعدة البيانات في سدّ الفجوة التقييسية فيما يتصل بكل منطقة</w:t>
      </w:r>
      <w:r w:rsidRPr="0056673E">
        <w:rPr>
          <w:rFonts w:hint="cs"/>
          <w:rtl/>
        </w:rPr>
        <w:t>؛</w:t>
      </w:r>
      <w:r w:rsidRPr="0056673E">
        <w:rPr>
          <w:rtl/>
        </w:rPr>
        <w:t xml:space="preserve"> ج)</w:t>
      </w:r>
      <w:r w:rsidRPr="0056673E">
        <w:rPr>
          <w:rFonts w:hint="cs"/>
          <w:rtl/>
        </w:rPr>
        <w:t> </w:t>
      </w:r>
      <w:r w:rsidRPr="0056673E">
        <w:rPr>
          <w:rtl/>
        </w:rPr>
        <w:t xml:space="preserve">مسائل </w:t>
      </w:r>
      <w:r w:rsidRPr="0056673E">
        <w:rPr>
          <w:rFonts w:hint="cs"/>
          <w:rtl/>
        </w:rPr>
        <w:t>المسؤولية المحتملة</w:t>
      </w:r>
      <w:r w:rsidRPr="0056673E">
        <w:rPr>
          <w:rtl/>
        </w:rPr>
        <w:t xml:space="preserve"> </w:t>
      </w:r>
      <w:r w:rsidR="009A460C" w:rsidRPr="0056673E">
        <w:rPr>
          <w:rFonts w:hint="cs"/>
          <w:rtl/>
        </w:rPr>
        <w:t>للات</w:t>
      </w:r>
      <w:r w:rsidR="009A460C">
        <w:rPr>
          <w:rFonts w:hint="cs"/>
          <w:rtl/>
        </w:rPr>
        <w:t>‍</w:t>
      </w:r>
      <w:r w:rsidR="009A460C" w:rsidRPr="0056673E">
        <w:rPr>
          <w:rFonts w:hint="cs"/>
          <w:rtl/>
        </w:rPr>
        <w:t>حاد</w:t>
      </w:r>
      <w:r w:rsidR="009A460C" w:rsidRPr="0056673E">
        <w:rPr>
          <w:rtl/>
        </w:rPr>
        <w:t xml:space="preserve"> </w:t>
      </w:r>
      <w:r w:rsidRPr="0056673E">
        <w:rPr>
          <w:rtl/>
        </w:rPr>
        <w:t>والدول الأعضاء وأعضاء القطاعات وأصحاب المصلحة</w:t>
      </w:r>
      <w:r w:rsidRPr="0056673E">
        <w:rPr>
          <w:rFonts w:hint="cs"/>
          <w:rtl/>
        </w:rPr>
        <w:t>؛</w:t>
      </w:r>
      <w:r w:rsidRPr="0056673E">
        <w:rPr>
          <w:rtl/>
        </w:rPr>
        <w:t xml:space="preserve"> </w:t>
      </w:r>
      <w:r w:rsidRPr="0056673E">
        <w:rPr>
          <w:rFonts w:hint="cs"/>
          <w:rtl/>
        </w:rPr>
        <w:t>وذلك بمراعاة</w:t>
      </w:r>
      <w:r w:rsidRPr="0056673E">
        <w:rPr>
          <w:rtl/>
        </w:rPr>
        <w:t xml:space="preserve"> نتائج المشاورات الإقليمية التي أجراها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بشأن المطابقة وقابلية التشغيل</w:t>
      </w:r>
      <w:r w:rsidRPr="0056673E">
        <w:rPr>
          <w:rFonts w:hint="cs"/>
          <w:rtl/>
        </w:rPr>
        <w:t> </w:t>
      </w:r>
      <w:r w:rsidRPr="0056673E">
        <w:rPr>
          <w:rtl/>
        </w:rPr>
        <w:t>البيني؛</w:t>
      </w:r>
    </w:p>
    <w:p w:rsidR="00F13791" w:rsidRPr="0056673E" w:rsidRDefault="00F13791" w:rsidP="000262A3">
      <w:pPr>
        <w:rPr>
          <w:rtl/>
        </w:rPr>
      </w:pPr>
      <w:r w:rsidRPr="0056673E">
        <w:t>3</w:t>
      </w:r>
      <w:r w:rsidRPr="0056673E">
        <w:rPr>
          <w:rtl/>
        </w:rPr>
        <w:tab/>
        <w:t xml:space="preserve">مساعدة </w:t>
      </w:r>
      <w:r w:rsidRPr="0056673E">
        <w:rPr>
          <w:rFonts w:hint="cs"/>
          <w:rtl/>
        </w:rPr>
        <w:t>البلدان</w:t>
      </w:r>
      <w:r w:rsidRPr="0056673E">
        <w:rPr>
          <w:rtl/>
        </w:rPr>
        <w:t xml:space="preserve"> النامية في إنشاء مراكز إقليمية ودون إقليمية للمطابقة وقابلية </w:t>
      </w:r>
      <w:r w:rsidRPr="0056673E">
        <w:rPr>
          <w:spacing w:val="6"/>
          <w:rtl/>
        </w:rPr>
        <w:t>التشغيل البيني</w:t>
      </w:r>
      <w:r w:rsidRPr="0056673E">
        <w:rPr>
          <w:rFonts w:hint="cs"/>
          <w:spacing w:val="6"/>
          <w:rtl/>
        </w:rPr>
        <w:t>،</w:t>
      </w:r>
      <w:r w:rsidRPr="0056673E">
        <w:rPr>
          <w:spacing w:val="6"/>
          <w:rtl/>
        </w:rPr>
        <w:t xml:space="preserve"> ملائمة لإجراء اختبارات </w:t>
      </w:r>
      <w:r w:rsidRPr="0056673E">
        <w:rPr>
          <w:rFonts w:hint="cs"/>
          <w:spacing w:val="6"/>
          <w:rtl/>
        </w:rPr>
        <w:t>المطابقة و</w:t>
      </w:r>
      <w:r w:rsidRPr="0056673E">
        <w:rPr>
          <w:spacing w:val="6"/>
          <w:rtl/>
        </w:rPr>
        <w:t>قابلية التشغيل البيني حسب</w:t>
      </w:r>
      <w:r w:rsidRPr="0056673E">
        <w:rPr>
          <w:rFonts w:hint="cs"/>
          <w:spacing w:val="6"/>
          <w:rtl/>
        </w:rPr>
        <w:t> </w:t>
      </w:r>
      <w:r w:rsidRPr="0056673E">
        <w:rPr>
          <w:spacing w:val="6"/>
          <w:rtl/>
        </w:rPr>
        <w:t>الاقتضاء</w:t>
      </w:r>
      <w:r w:rsidRPr="0056673E">
        <w:rPr>
          <w:rFonts w:hint="cs"/>
          <w:spacing w:val="6"/>
          <w:rtl/>
        </w:rPr>
        <w:t xml:space="preserve"> وحسب</w:t>
      </w:r>
      <w:r w:rsidR="009F01FC" w:rsidRPr="0056673E">
        <w:rPr>
          <w:rFonts w:hint="cs"/>
          <w:spacing w:val="6"/>
          <w:rtl/>
        </w:rPr>
        <w:t xml:space="preserve"> احتياجاتها</w:t>
      </w:r>
      <w:ins w:id="3126" w:author="El Wardany, Samy" w:date="2018-10-22T11:58:00Z">
        <w:r w:rsidR="000262A3">
          <w:rPr>
            <w:rFonts w:hint="cs"/>
            <w:spacing w:val="6"/>
            <w:rtl/>
          </w:rPr>
          <w:t xml:space="preserve"> </w:t>
        </w:r>
      </w:ins>
      <w:ins w:id="3127" w:author="Mohamed El Sehemawi" w:date="2018-10-14T19:14:00Z">
        <w:r w:rsidR="009F01FC" w:rsidRPr="0056673E">
          <w:rPr>
            <w:rFonts w:hint="cs"/>
            <w:rtl/>
          </w:rPr>
          <w:t>وتشجيع</w:t>
        </w:r>
        <w:r w:rsidR="009F01FC" w:rsidRPr="0056673E">
          <w:rPr>
            <w:rtl/>
          </w:rPr>
          <w:t xml:space="preserve"> </w:t>
        </w:r>
        <w:r w:rsidR="009F01FC" w:rsidRPr="0056673E">
          <w:rPr>
            <w:rFonts w:hint="cs"/>
            <w:rtl/>
          </w:rPr>
          <w:t>التعاون</w:t>
        </w:r>
        <w:r w:rsidR="009F01FC" w:rsidRPr="0056673E">
          <w:rPr>
            <w:rtl/>
          </w:rPr>
          <w:t xml:space="preserve"> </w:t>
        </w:r>
        <w:r w:rsidR="009F01FC" w:rsidRPr="0056673E">
          <w:rPr>
            <w:rFonts w:hint="cs"/>
            <w:rtl/>
          </w:rPr>
          <w:t>مع</w:t>
        </w:r>
        <w:r w:rsidR="009F01FC" w:rsidRPr="0056673E">
          <w:rPr>
            <w:rtl/>
          </w:rPr>
          <w:t xml:space="preserve"> </w:t>
        </w:r>
        <w:r w:rsidR="009F01FC" w:rsidRPr="0056673E">
          <w:rPr>
            <w:rFonts w:hint="cs"/>
            <w:rtl/>
          </w:rPr>
          <w:t>المنظمات</w:t>
        </w:r>
        <w:r w:rsidR="009F01FC" w:rsidRPr="0056673E">
          <w:rPr>
            <w:rtl/>
          </w:rPr>
          <w:t xml:space="preserve"> </w:t>
        </w:r>
        <w:r w:rsidR="009F01FC" w:rsidRPr="0056673E">
          <w:rPr>
            <w:rFonts w:hint="cs"/>
            <w:rtl/>
          </w:rPr>
          <w:t>الحكومية</w:t>
        </w:r>
        <w:r w:rsidR="009F01FC" w:rsidRPr="0056673E">
          <w:rPr>
            <w:rtl/>
          </w:rPr>
          <w:t xml:space="preserve"> </w:t>
        </w:r>
        <w:r w:rsidR="009F01FC" w:rsidRPr="0056673E">
          <w:rPr>
            <w:rFonts w:hint="cs"/>
            <w:rtl/>
          </w:rPr>
          <w:t>وغير</w:t>
        </w:r>
        <w:r w:rsidR="009F01FC" w:rsidRPr="0056673E">
          <w:rPr>
            <w:rtl/>
          </w:rPr>
          <w:t xml:space="preserve"> </w:t>
        </w:r>
        <w:r w:rsidR="009F01FC" w:rsidRPr="0056673E">
          <w:rPr>
            <w:rFonts w:hint="cs"/>
            <w:rtl/>
          </w:rPr>
          <w:t>الحكومية</w:t>
        </w:r>
        <w:r w:rsidR="009F01FC" w:rsidRPr="0056673E">
          <w:rPr>
            <w:rtl/>
          </w:rPr>
          <w:t xml:space="preserve"> </w:t>
        </w:r>
        <w:r w:rsidR="009F01FC" w:rsidRPr="0056673E">
          <w:rPr>
            <w:rFonts w:hint="cs"/>
            <w:rtl/>
          </w:rPr>
          <w:t>الوطنية</w:t>
        </w:r>
        <w:r w:rsidR="009F01FC" w:rsidRPr="0056673E">
          <w:rPr>
            <w:rtl/>
          </w:rPr>
          <w:t xml:space="preserve"> </w:t>
        </w:r>
        <w:r w:rsidR="009F01FC" w:rsidRPr="0056673E">
          <w:rPr>
            <w:rFonts w:hint="cs"/>
            <w:rtl/>
          </w:rPr>
          <w:t>والإقليمية</w:t>
        </w:r>
        <w:r w:rsidR="009F01FC" w:rsidRPr="0056673E">
          <w:rPr>
            <w:rtl/>
          </w:rPr>
          <w:t xml:space="preserve"> </w:t>
        </w:r>
        <w:r w:rsidR="009F01FC" w:rsidRPr="0056673E">
          <w:rPr>
            <w:rFonts w:hint="cs"/>
            <w:rtl/>
          </w:rPr>
          <w:t>والهيئات</w:t>
        </w:r>
        <w:r w:rsidR="009F01FC" w:rsidRPr="0056673E">
          <w:rPr>
            <w:rtl/>
          </w:rPr>
          <w:t xml:space="preserve"> </w:t>
        </w:r>
        <w:r w:rsidR="009F01FC" w:rsidRPr="0056673E">
          <w:rPr>
            <w:rFonts w:hint="cs"/>
            <w:rtl/>
          </w:rPr>
          <w:t>الدولية</w:t>
        </w:r>
        <w:r w:rsidR="009F01FC" w:rsidRPr="0056673E">
          <w:rPr>
            <w:rtl/>
          </w:rPr>
          <w:t xml:space="preserve"> </w:t>
        </w:r>
        <w:r w:rsidR="009F01FC" w:rsidRPr="0056673E">
          <w:rPr>
            <w:rFonts w:hint="cs"/>
            <w:rtl/>
          </w:rPr>
          <w:t>المعنية</w:t>
        </w:r>
        <w:r w:rsidR="009F01FC" w:rsidRPr="0056673E">
          <w:rPr>
            <w:rtl/>
          </w:rPr>
          <w:t xml:space="preserve"> </w:t>
        </w:r>
      </w:ins>
      <w:ins w:id="3128" w:author="Mohamed El Sehemawi" w:date="2018-10-14T19:15:00Z">
        <w:r w:rsidR="009F01FC" w:rsidRPr="0056673E">
          <w:rPr>
            <w:rFonts w:hint="cs"/>
            <w:rtl/>
          </w:rPr>
          <w:t>بتقييم المطابقة</w:t>
        </w:r>
      </w:ins>
      <w:r w:rsidRPr="0056673E">
        <w:rPr>
          <w:rtl/>
        </w:rPr>
        <w:t>،</w:t>
      </w:r>
    </w:p>
    <w:p w:rsidR="00F13791" w:rsidRPr="0056673E" w:rsidRDefault="00F13791" w:rsidP="00AA0E4E">
      <w:pPr>
        <w:pStyle w:val="Call"/>
        <w:rPr>
          <w:rtl/>
        </w:rPr>
      </w:pPr>
      <w:r w:rsidRPr="0056673E">
        <w:rPr>
          <w:rtl/>
        </w:rPr>
        <w:t>يكلّف مدير مكتب تقييس الاتصالات</w:t>
      </w:r>
    </w:p>
    <w:p w:rsidR="00F13791" w:rsidRPr="0056673E" w:rsidRDefault="00F13791" w:rsidP="00F13791">
      <w:pPr>
        <w:rPr>
          <w:rtl/>
        </w:rPr>
      </w:pPr>
      <w:r w:rsidRPr="0056673E">
        <w:t>1</w:t>
      </w:r>
      <w:r w:rsidRPr="0056673E">
        <w:rPr>
          <w:rtl/>
        </w:rPr>
        <w:tab/>
        <w:t xml:space="preserve">بمواصلة التشاور </w:t>
      </w:r>
      <w:r w:rsidRPr="0056673E">
        <w:rPr>
          <w:rFonts w:hint="cs"/>
          <w:rtl/>
        </w:rPr>
        <w:t>وإجراء دراسات التقييم في </w:t>
      </w:r>
      <w:r w:rsidRPr="0056673E">
        <w:rPr>
          <w:rtl/>
        </w:rPr>
        <w:t>جميع المناطق آخذاً في الاعتبار احتياجات كل منطقة</w:t>
      </w:r>
      <w:r w:rsidRPr="0056673E">
        <w:rPr>
          <w:rFonts w:hint="cs"/>
          <w:rtl/>
        </w:rPr>
        <w:t>، بشأن تنفيذ</w:t>
      </w:r>
      <w:r w:rsidRPr="0056673E">
        <w:rPr>
          <w:rtl/>
        </w:rPr>
        <w:t xml:space="preserve"> </w:t>
      </w:r>
      <w:r w:rsidRPr="0056673E">
        <w:rPr>
          <w:rFonts w:hint="cs"/>
          <w:rtl/>
        </w:rPr>
        <w:t xml:space="preserve">خطة العمل </w:t>
      </w:r>
      <w:r w:rsidRPr="0056673E">
        <w:rPr>
          <w:rtl/>
        </w:rPr>
        <w:t xml:space="preserve">التي وافق عليها </w:t>
      </w:r>
      <w:r w:rsidR="00EA1959" w:rsidRPr="0056673E">
        <w:rPr>
          <w:rFonts w:hint="cs"/>
          <w:rtl/>
        </w:rPr>
        <w:t>ال</w:t>
      </w:r>
      <w:r w:rsidR="008031B5">
        <w:rPr>
          <w:rFonts w:hint="cs"/>
          <w:rtl/>
        </w:rPr>
        <w:t>‍</w:t>
      </w:r>
      <w:r w:rsidR="00EA1959" w:rsidRPr="0056673E">
        <w:rPr>
          <w:rFonts w:hint="cs"/>
          <w:rtl/>
        </w:rPr>
        <w:t>مجلس</w:t>
      </w:r>
      <w:r w:rsidRPr="0056673E">
        <w:rPr>
          <w:rtl/>
        </w:rPr>
        <w:t>، بما فيها التوصيات بشأن بناء القدُرات البشرية والمساعدة في إنشاء مرافق اختبار في البلدان النامية بالتعاون مع مدير مكتب تنمية</w:t>
      </w:r>
      <w:r w:rsidRPr="0056673E">
        <w:rPr>
          <w:rFonts w:hint="cs"/>
          <w:rtl/>
        </w:rPr>
        <w:t> </w:t>
      </w:r>
      <w:r w:rsidRPr="0056673E">
        <w:rPr>
          <w:rtl/>
        </w:rPr>
        <w:t>الاتصالات</w:t>
      </w:r>
      <w:r w:rsidRPr="0056673E">
        <w:rPr>
          <w:rFonts w:hint="eastAsia"/>
          <w:rtl/>
        </w:rPr>
        <w:t> </w:t>
      </w:r>
      <w:r w:rsidRPr="0056673E">
        <w:rPr>
          <w:lang w:val="en-US"/>
        </w:rPr>
        <w:t>(BDT)</w:t>
      </w:r>
      <w:r w:rsidRPr="0056673E">
        <w:rPr>
          <w:rtl/>
        </w:rPr>
        <w:t>؛</w:t>
      </w:r>
    </w:p>
    <w:p w:rsidR="00F13791" w:rsidRPr="0056673E" w:rsidRDefault="00F13791" w:rsidP="00F13791">
      <w:pPr>
        <w:rPr>
          <w:rtl/>
        </w:rPr>
      </w:pPr>
      <w:r w:rsidRPr="0056673E">
        <w:t>2</w:t>
      </w:r>
      <w:r w:rsidRPr="0056673E">
        <w:rPr>
          <w:rFonts w:hint="cs"/>
          <w:rtl/>
        </w:rPr>
        <w:tab/>
      </w:r>
      <w:r w:rsidRPr="0056673E">
        <w:rPr>
          <w:rtl/>
        </w:rPr>
        <w:t xml:space="preserve">بمواصلة تنفيذ مشروعات إرشادية بشأن المطابقة مع توصيات قطاع تقييس الاتصالات </w:t>
      </w:r>
      <w:r w:rsidRPr="0056673E">
        <w:rPr>
          <w:rFonts w:hint="cs"/>
          <w:rtl/>
        </w:rPr>
        <w:t>لزيادة قابلية التشغيل البيني وفقاً لخطة</w:t>
      </w:r>
      <w:r w:rsidRPr="0056673E">
        <w:rPr>
          <w:rFonts w:hint="eastAsia"/>
          <w:rtl/>
        </w:rPr>
        <w:t> </w:t>
      </w:r>
      <w:r w:rsidRPr="0056673E">
        <w:rPr>
          <w:rFonts w:hint="cs"/>
          <w:rtl/>
        </w:rPr>
        <w:t>العمل؛</w:t>
      </w:r>
    </w:p>
    <w:p w:rsidR="00F13791" w:rsidRPr="0056673E" w:rsidRDefault="00F13791" w:rsidP="00F13791">
      <w:pPr>
        <w:rPr>
          <w:rtl/>
        </w:rPr>
      </w:pPr>
      <w:r w:rsidRPr="0056673E">
        <w:t>3</w:t>
      </w:r>
      <w:r w:rsidRPr="0056673E">
        <w:rPr>
          <w:rtl/>
        </w:rPr>
        <w:tab/>
        <w:t>بتحسين وتعزيز عمليات وضع المعايير بهدف تعزيز قابلية التشغيل البيني من خلال</w:t>
      </w:r>
      <w:r w:rsidRPr="0056673E">
        <w:rPr>
          <w:rFonts w:hint="cs"/>
          <w:rtl/>
        </w:rPr>
        <w:t> </w:t>
      </w:r>
      <w:r w:rsidRPr="0056673E">
        <w:rPr>
          <w:rtl/>
        </w:rPr>
        <w:t>المطابقة؛</w:t>
      </w:r>
    </w:p>
    <w:p w:rsidR="00F13791" w:rsidRPr="0056673E" w:rsidRDefault="00F13791" w:rsidP="00F13791">
      <w:pPr>
        <w:rPr>
          <w:rtl/>
        </w:rPr>
      </w:pPr>
      <w:r w:rsidRPr="0056673E">
        <w:t>4</w:t>
      </w:r>
      <w:r w:rsidRPr="0056673E">
        <w:rPr>
          <w:rtl/>
        </w:rPr>
        <w:tab/>
      </w:r>
      <w:r w:rsidRPr="0056673E">
        <w:rPr>
          <w:rFonts w:hint="cs"/>
          <w:rtl/>
        </w:rPr>
        <w:t xml:space="preserve">بأن يحدِّث باستمرار </w:t>
      </w:r>
      <w:r w:rsidRPr="0056673E">
        <w:rPr>
          <w:rtl/>
        </w:rPr>
        <w:t xml:space="preserve">خطة </w:t>
      </w:r>
      <w:r w:rsidRPr="0056673E">
        <w:rPr>
          <w:rFonts w:hint="cs"/>
          <w:rtl/>
        </w:rPr>
        <w:t>العمل</w:t>
      </w:r>
      <w:r w:rsidRPr="0056673E">
        <w:rPr>
          <w:rtl/>
        </w:rPr>
        <w:t xml:space="preserve"> </w:t>
      </w:r>
      <w:r w:rsidRPr="0056673E">
        <w:rPr>
          <w:rFonts w:hint="cs"/>
          <w:rtl/>
        </w:rPr>
        <w:t xml:space="preserve">لتنفيذ </w:t>
      </w:r>
      <w:r w:rsidRPr="0056673E">
        <w:rPr>
          <w:rtl/>
        </w:rPr>
        <w:t>هذا القرار على الأمد الطويل؛</w:t>
      </w:r>
    </w:p>
    <w:p w:rsidR="00F13791" w:rsidRPr="0056673E" w:rsidRDefault="00F13791" w:rsidP="00F13791">
      <w:pPr>
        <w:rPr>
          <w:rtl/>
        </w:rPr>
      </w:pPr>
      <w:r w:rsidRPr="0056673E">
        <w:t>5</w:t>
      </w:r>
      <w:r w:rsidRPr="0056673E">
        <w:rPr>
          <w:rtl/>
        </w:rPr>
        <w:tab/>
      </w:r>
      <w:r w:rsidRPr="0056673E">
        <w:rPr>
          <w:rFonts w:hint="cs"/>
          <w:rtl/>
        </w:rPr>
        <w:t>بتقديم</w:t>
      </w:r>
      <w:r w:rsidRPr="0056673E">
        <w:rPr>
          <w:rtl/>
        </w:rPr>
        <w:t xml:space="preserve"> </w:t>
      </w:r>
      <w:r w:rsidRPr="0056673E">
        <w:rPr>
          <w:rFonts w:hint="cs"/>
          <w:rtl/>
        </w:rPr>
        <w:t>تقارير</w:t>
      </w:r>
      <w:r w:rsidRPr="0056673E">
        <w:rPr>
          <w:rtl/>
        </w:rPr>
        <w:t xml:space="preserve"> </w:t>
      </w:r>
      <w:r w:rsidRPr="0056673E">
        <w:rPr>
          <w:rFonts w:hint="cs"/>
          <w:rtl/>
        </w:rPr>
        <w:t>مرحلية</w:t>
      </w:r>
      <w:r w:rsidRPr="0056673E">
        <w:rPr>
          <w:rtl/>
        </w:rPr>
        <w:t xml:space="preserve"> </w:t>
      </w:r>
      <w:r w:rsidRPr="0056673E">
        <w:rPr>
          <w:rFonts w:hint="cs"/>
          <w:rtl/>
        </w:rPr>
        <w:t>إلى</w:t>
      </w:r>
      <w:r w:rsidRPr="0056673E">
        <w:rPr>
          <w:rtl/>
        </w:rPr>
        <w:t xml:space="preserve"> </w:t>
      </w:r>
      <w:r w:rsidR="00EA1959" w:rsidRPr="0056673E">
        <w:rPr>
          <w:rFonts w:hint="cs"/>
          <w:rtl/>
        </w:rPr>
        <w:t>ال</w:t>
      </w:r>
      <w:r w:rsidR="008031B5">
        <w:rPr>
          <w:rFonts w:hint="cs"/>
          <w:rtl/>
        </w:rPr>
        <w:t>‍</w:t>
      </w:r>
      <w:r w:rsidR="00EA1959" w:rsidRPr="0056673E">
        <w:rPr>
          <w:rFonts w:hint="cs"/>
          <w:rtl/>
        </w:rPr>
        <w:t>مجلس</w:t>
      </w:r>
      <w:r w:rsidRPr="0056673E">
        <w:rPr>
          <w:rtl/>
        </w:rPr>
        <w:t xml:space="preserve"> </w:t>
      </w:r>
      <w:r w:rsidRPr="0056673E">
        <w:rPr>
          <w:rFonts w:hint="cs"/>
          <w:rtl/>
        </w:rPr>
        <w:t>عن</w:t>
      </w:r>
      <w:r w:rsidRPr="0056673E">
        <w:rPr>
          <w:rtl/>
        </w:rPr>
        <w:t xml:space="preserve"> </w:t>
      </w:r>
      <w:r w:rsidRPr="0056673E">
        <w:rPr>
          <w:rFonts w:hint="cs"/>
          <w:rtl/>
        </w:rPr>
        <w:t>تنفيذ</w:t>
      </w:r>
      <w:r w:rsidRPr="0056673E">
        <w:rPr>
          <w:rtl/>
        </w:rPr>
        <w:t xml:space="preserve"> </w:t>
      </w:r>
      <w:r w:rsidRPr="0056673E">
        <w:rPr>
          <w:rFonts w:hint="cs"/>
          <w:rtl/>
        </w:rPr>
        <w:t>هذا</w:t>
      </w:r>
      <w:r w:rsidRPr="0056673E">
        <w:rPr>
          <w:rtl/>
        </w:rPr>
        <w:t xml:space="preserve"> </w:t>
      </w:r>
      <w:r w:rsidRPr="0056673E">
        <w:rPr>
          <w:rFonts w:hint="cs"/>
          <w:rtl/>
        </w:rPr>
        <w:t>القرار، بما في ذلك نتائج الدراسات؛</w:t>
      </w:r>
    </w:p>
    <w:p w:rsidR="00F13791" w:rsidRPr="0056673E" w:rsidRDefault="00F13791" w:rsidP="00F13791">
      <w:pPr>
        <w:rPr>
          <w:spacing w:val="-2"/>
          <w:rtl/>
        </w:rPr>
      </w:pPr>
      <w:r w:rsidRPr="0056673E">
        <w:rPr>
          <w:spacing w:val="-2"/>
        </w:rPr>
        <w:t>6</w:t>
      </w:r>
      <w:r w:rsidRPr="0056673E">
        <w:rPr>
          <w:rFonts w:hint="cs"/>
          <w:spacing w:val="-2"/>
          <w:rtl/>
        </w:rPr>
        <w:tab/>
      </w:r>
      <w:r w:rsidRPr="0056673E">
        <w:rPr>
          <w:spacing w:val="-2"/>
          <w:rtl/>
        </w:rPr>
        <w:t xml:space="preserve">بأن يقوم، بالتعاون مع مدير مكتب تنمية الاتصالات واستناداً إلى المشاورات المذكورة في الفقرة </w:t>
      </w:r>
      <w:r w:rsidRPr="0056673E">
        <w:rPr>
          <w:spacing w:val="-2"/>
        </w:rPr>
        <w:t>1</w:t>
      </w:r>
      <w:r w:rsidRPr="0056673E">
        <w:rPr>
          <w:spacing w:val="-2"/>
          <w:rtl/>
        </w:rPr>
        <w:t xml:space="preserve"> من </w:t>
      </w:r>
      <w:r w:rsidRPr="0056673E">
        <w:rPr>
          <w:rFonts w:hint="cs"/>
          <w:i/>
          <w:iCs/>
          <w:spacing w:val="-2"/>
          <w:rtl/>
        </w:rPr>
        <w:t>يكلف</w:t>
      </w:r>
      <w:r w:rsidRPr="0056673E">
        <w:rPr>
          <w:i/>
          <w:iCs/>
          <w:spacing w:val="-2"/>
          <w:rtl/>
        </w:rPr>
        <w:t xml:space="preserve"> </w:t>
      </w:r>
      <w:r w:rsidRPr="0056673E">
        <w:rPr>
          <w:rFonts w:hint="cs"/>
          <w:i/>
          <w:iCs/>
          <w:spacing w:val="-2"/>
          <w:rtl/>
        </w:rPr>
        <w:t>مدير</w:t>
      </w:r>
      <w:r w:rsidRPr="0056673E">
        <w:rPr>
          <w:i/>
          <w:iCs/>
          <w:spacing w:val="-2"/>
          <w:rtl/>
        </w:rPr>
        <w:t xml:space="preserve"> </w:t>
      </w:r>
      <w:r w:rsidRPr="0056673E">
        <w:rPr>
          <w:rFonts w:hint="cs"/>
          <w:i/>
          <w:iCs/>
          <w:spacing w:val="-2"/>
          <w:rtl/>
        </w:rPr>
        <w:t>مكتب</w:t>
      </w:r>
      <w:r w:rsidRPr="0056673E">
        <w:rPr>
          <w:i/>
          <w:iCs/>
          <w:spacing w:val="-2"/>
          <w:rtl/>
        </w:rPr>
        <w:t xml:space="preserve"> </w:t>
      </w:r>
      <w:r w:rsidRPr="0056673E">
        <w:rPr>
          <w:rFonts w:hint="cs"/>
          <w:i/>
          <w:iCs/>
          <w:spacing w:val="-2"/>
          <w:rtl/>
        </w:rPr>
        <w:t>تقييس</w:t>
      </w:r>
      <w:r w:rsidRPr="0056673E">
        <w:rPr>
          <w:i/>
          <w:iCs/>
          <w:spacing w:val="-2"/>
          <w:rtl/>
        </w:rPr>
        <w:t xml:space="preserve"> </w:t>
      </w:r>
      <w:r w:rsidRPr="0056673E">
        <w:rPr>
          <w:rFonts w:hint="cs"/>
          <w:i/>
          <w:iCs/>
          <w:spacing w:val="-2"/>
          <w:rtl/>
        </w:rPr>
        <w:t>الاتصالات</w:t>
      </w:r>
      <w:r w:rsidRPr="0056673E">
        <w:rPr>
          <w:spacing w:val="-2"/>
          <w:rtl/>
        </w:rPr>
        <w:t xml:space="preserve"> أعلاه، بتنفيذ خطة العمل التي وافق عليها </w:t>
      </w:r>
      <w:r w:rsidR="00EA1959" w:rsidRPr="0056673E">
        <w:rPr>
          <w:rFonts w:hint="cs"/>
          <w:spacing w:val="-2"/>
          <w:rtl/>
        </w:rPr>
        <w:t>ال</w:t>
      </w:r>
      <w:r w:rsidR="008031B5">
        <w:rPr>
          <w:rFonts w:hint="cs"/>
          <w:spacing w:val="-2"/>
          <w:rtl/>
        </w:rPr>
        <w:t>‍</w:t>
      </w:r>
      <w:r w:rsidR="00EA1959" w:rsidRPr="0056673E">
        <w:rPr>
          <w:rFonts w:hint="cs"/>
          <w:spacing w:val="-2"/>
          <w:rtl/>
        </w:rPr>
        <w:t>مجلس</w:t>
      </w:r>
      <w:r w:rsidRPr="0056673E">
        <w:rPr>
          <w:spacing w:val="-2"/>
          <w:rtl/>
        </w:rPr>
        <w:t xml:space="preserve"> في دورته لعام </w:t>
      </w:r>
      <w:r w:rsidRPr="0056673E">
        <w:rPr>
          <w:spacing w:val="-2"/>
        </w:rPr>
        <w:t>2012</w:t>
      </w:r>
      <w:r w:rsidRPr="0056673E">
        <w:rPr>
          <w:spacing w:val="-2"/>
          <w:rtl/>
        </w:rPr>
        <w:t xml:space="preserve"> وراجعها في دورته لعام </w:t>
      </w:r>
      <w:r w:rsidRPr="0056673E">
        <w:rPr>
          <w:spacing w:val="-2"/>
        </w:rPr>
        <w:t>2013</w:t>
      </w:r>
      <w:r w:rsidRPr="0056673E">
        <w:rPr>
          <w:rFonts w:hint="cs"/>
          <w:spacing w:val="-2"/>
          <w:rtl/>
        </w:rPr>
        <w:t>،</w:t>
      </w:r>
    </w:p>
    <w:p w:rsidR="00F13791" w:rsidRPr="0056673E" w:rsidRDefault="00F13791" w:rsidP="00AA0E4E">
      <w:pPr>
        <w:pStyle w:val="Call"/>
        <w:rPr>
          <w:rtl/>
        </w:rPr>
      </w:pPr>
      <w:r w:rsidRPr="0056673E">
        <w:rPr>
          <w:rFonts w:hint="cs"/>
          <w:rtl/>
        </w:rPr>
        <w:lastRenderedPageBreak/>
        <w:t>يكلف</w:t>
      </w:r>
      <w:r w:rsidRPr="0056673E">
        <w:rPr>
          <w:rtl/>
        </w:rPr>
        <w:t xml:space="preserve"> </w:t>
      </w:r>
      <w:r w:rsidRPr="0056673E">
        <w:rPr>
          <w:rFonts w:hint="cs"/>
          <w:rtl/>
        </w:rPr>
        <w:t>مدير</w:t>
      </w:r>
      <w:r w:rsidRPr="0056673E">
        <w:rPr>
          <w:rtl/>
        </w:rPr>
        <w:t xml:space="preserve"> </w:t>
      </w:r>
      <w:r w:rsidRPr="0056673E">
        <w:rPr>
          <w:rFonts w:hint="cs"/>
          <w:rtl/>
        </w:rPr>
        <w:t>مكتب</w:t>
      </w:r>
      <w:r w:rsidRPr="0056673E">
        <w:rPr>
          <w:rtl/>
        </w:rPr>
        <w:t xml:space="preserve"> </w:t>
      </w:r>
      <w:r w:rsidRPr="0056673E">
        <w:rPr>
          <w:rFonts w:hint="cs"/>
          <w:rtl/>
        </w:rPr>
        <w:t>تنمية</w:t>
      </w:r>
      <w:r w:rsidRPr="0056673E">
        <w:rPr>
          <w:rtl/>
        </w:rPr>
        <w:t xml:space="preserve"> </w:t>
      </w:r>
      <w:r w:rsidRPr="0056673E">
        <w:rPr>
          <w:rFonts w:hint="cs"/>
          <w:rtl/>
        </w:rPr>
        <w:t>الاتصالات بما يلي،</w:t>
      </w:r>
      <w:r w:rsidRPr="0056673E">
        <w:rPr>
          <w:rtl/>
        </w:rPr>
        <w:t xml:space="preserve"> </w:t>
      </w:r>
      <w:r w:rsidRPr="0056673E">
        <w:rPr>
          <w:rFonts w:hint="cs"/>
          <w:rtl/>
        </w:rPr>
        <w:t>بالتعاون</w:t>
      </w:r>
      <w:r w:rsidRPr="0056673E">
        <w:rPr>
          <w:rtl/>
        </w:rPr>
        <w:t xml:space="preserve"> </w:t>
      </w:r>
      <w:r w:rsidRPr="0056673E">
        <w:rPr>
          <w:rFonts w:hint="cs"/>
          <w:rtl/>
        </w:rPr>
        <w:t>الوثيق</w:t>
      </w:r>
      <w:r w:rsidRPr="0056673E">
        <w:rPr>
          <w:rtl/>
        </w:rPr>
        <w:t xml:space="preserve"> </w:t>
      </w:r>
      <w:r w:rsidRPr="0056673E">
        <w:rPr>
          <w:rFonts w:hint="cs"/>
          <w:rtl/>
        </w:rPr>
        <w:t>مع</w:t>
      </w:r>
      <w:r w:rsidRPr="0056673E">
        <w:rPr>
          <w:rtl/>
        </w:rPr>
        <w:t xml:space="preserve"> </w:t>
      </w:r>
      <w:r w:rsidRPr="0056673E">
        <w:rPr>
          <w:rFonts w:hint="cs"/>
          <w:rtl/>
        </w:rPr>
        <w:t>مدير</w:t>
      </w:r>
      <w:r w:rsidRPr="0056673E">
        <w:rPr>
          <w:rtl/>
        </w:rPr>
        <w:t xml:space="preserve"> </w:t>
      </w:r>
      <w:r w:rsidRPr="0056673E">
        <w:rPr>
          <w:rFonts w:hint="cs"/>
          <w:rtl/>
        </w:rPr>
        <w:t>مكتب</w:t>
      </w:r>
      <w:r w:rsidRPr="0056673E">
        <w:rPr>
          <w:rtl/>
        </w:rPr>
        <w:t xml:space="preserve"> </w:t>
      </w:r>
      <w:r w:rsidRPr="0056673E">
        <w:rPr>
          <w:rFonts w:hint="cs"/>
          <w:rtl/>
        </w:rPr>
        <w:t>الاتصالات</w:t>
      </w:r>
      <w:r w:rsidRPr="0056673E">
        <w:rPr>
          <w:rFonts w:hint="eastAsia"/>
          <w:rtl/>
        </w:rPr>
        <w:t> </w:t>
      </w:r>
      <w:r w:rsidRPr="0056673E">
        <w:rPr>
          <w:rFonts w:hint="cs"/>
          <w:rtl/>
        </w:rPr>
        <w:t>الراديوية ومدير</w:t>
      </w:r>
      <w:r w:rsidRPr="0056673E">
        <w:rPr>
          <w:rtl/>
        </w:rPr>
        <w:t xml:space="preserve"> </w:t>
      </w:r>
      <w:r w:rsidRPr="0056673E">
        <w:rPr>
          <w:rFonts w:hint="cs"/>
          <w:rtl/>
        </w:rPr>
        <w:t>مكتب</w:t>
      </w:r>
      <w:r w:rsidRPr="0056673E">
        <w:rPr>
          <w:rtl/>
        </w:rPr>
        <w:t xml:space="preserve"> </w:t>
      </w:r>
      <w:r w:rsidRPr="0056673E">
        <w:rPr>
          <w:rFonts w:hint="cs"/>
          <w:rtl/>
        </w:rPr>
        <w:t>تقييس الاتصالات</w:t>
      </w:r>
    </w:p>
    <w:p w:rsidR="00F13791" w:rsidRPr="0056673E" w:rsidRDefault="00F13791" w:rsidP="00EA1959">
      <w:pPr>
        <w:rPr>
          <w:rtl/>
        </w:rPr>
      </w:pPr>
      <w:r w:rsidRPr="0056673E">
        <w:t>1</w:t>
      </w:r>
      <w:r w:rsidRPr="0056673E">
        <w:rPr>
          <w:rtl/>
        </w:rPr>
        <w:tab/>
      </w:r>
      <w:r w:rsidRPr="0056673E">
        <w:rPr>
          <w:rFonts w:hint="cs"/>
          <w:rtl/>
        </w:rPr>
        <w:t>المضي</w:t>
      </w:r>
      <w:r w:rsidRPr="0056673E">
        <w:rPr>
          <w:rtl/>
        </w:rPr>
        <w:t xml:space="preserve"> </w:t>
      </w:r>
      <w:r w:rsidRPr="0056673E">
        <w:rPr>
          <w:rFonts w:hint="cs"/>
          <w:rtl/>
        </w:rPr>
        <w:t>قد</w:t>
      </w:r>
      <w:r w:rsidRPr="0056673E">
        <w:rPr>
          <w:rFonts w:hint="eastAsia"/>
          <w:rtl/>
        </w:rPr>
        <w:t>ما</w:t>
      </w:r>
      <w:r w:rsidRPr="0056673E">
        <w:rPr>
          <w:rFonts w:hint="cs"/>
          <w:rtl/>
        </w:rPr>
        <w:t>ً</w:t>
      </w:r>
      <w:r w:rsidRPr="0056673E">
        <w:rPr>
          <w:rFonts w:hint="eastAsia"/>
          <w:rtl/>
        </w:rPr>
        <w:t xml:space="preserve"> في </w:t>
      </w:r>
      <w:r w:rsidRPr="0056673E">
        <w:rPr>
          <w:rFonts w:hint="cs"/>
          <w:rtl/>
        </w:rPr>
        <w:t>تنفيذ</w:t>
      </w:r>
      <w:r w:rsidRPr="0056673E">
        <w:rPr>
          <w:rtl/>
        </w:rPr>
        <w:t xml:space="preserve"> </w:t>
      </w:r>
      <w:r w:rsidRPr="0056673E">
        <w:rPr>
          <w:rFonts w:hint="cs"/>
          <w:rtl/>
        </w:rPr>
        <w:t>القرار</w:t>
      </w:r>
      <w:r w:rsidRPr="0056673E">
        <w:rPr>
          <w:rFonts w:hint="eastAsia"/>
          <w:rtl/>
        </w:rPr>
        <w:t> </w:t>
      </w:r>
      <w:r w:rsidRPr="0056673E">
        <w:t>47</w:t>
      </w:r>
      <w:r w:rsidRPr="0056673E">
        <w:rPr>
          <w:rtl/>
        </w:rPr>
        <w:t xml:space="preserve"> (</w:t>
      </w:r>
      <w:r w:rsidRPr="0056673E">
        <w:rPr>
          <w:rFonts w:hint="cs"/>
          <w:rtl/>
        </w:rPr>
        <w:t>ال‍مراجَع في </w:t>
      </w:r>
      <w:del w:id="3129" w:author="Aly, Abdullah" w:date="2018-10-11T11:06:00Z">
        <w:r w:rsidRPr="0056673E" w:rsidDel="00040631">
          <w:rPr>
            <w:rFonts w:hint="cs"/>
            <w:rtl/>
          </w:rPr>
          <w:delText xml:space="preserve">دبي، </w:delText>
        </w:r>
        <w:r w:rsidRPr="0056673E" w:rsidDel="00040631">
          <w:delText>2014</w:delText>
        </w:r>
      </w:del>
      <w:ins w:id="3130" w:author="Aly, Abdullah" w:date="2018-10-11T11:06:00Z">
        <w:r w:rsidR="00496517" w:rsidRPr="0056673E">
          <w:rPr>
            <w:rFonts w:hint="cs"/>
            <w:rtl/>
            <w:lang w:bidi="ar-SA"/>
          </w:rPr>
          <w:t xml:space="preserve">بوينس آيرس، </w:t>
        </w:r>
        <w:r w:rsidR="00496517" w:rsidRPr="0056673E">
          <w:rPr>
            <w:lang w:bidi="ar-SA"/>
          </w:rPr>
          <w:t>2017</w:t>
        </w:r>
      </w:ins>
      <w:r w:rsidRPr="0056673E">
        <w:rPr>
          <w:rtl/>
        </w:rPr>
        <w:t xml:space="preserve">) </w:t>
      </w:r>
      <w:r w:rsidRPr="0056673E">
        <w:rPr>
          <w:rFonts w:hint="cs"/>
          <w:rtl/>
        </w:rPr>
        <w:t>والأجزاء ذات الصلة من خطة العمل وتقديم</w:t>
      </w:r>
      <w:r w:rsidRPr="0056673E">
        <w:rPr>
          <w:rtl/>
        </w:rPr>
        <w:t xml:space="preserve"> </w:t>
      </w:r>
      <w:r w:rsidRPr="0056673E">
        <w:rPr>
          <w:rFonts w:hint="cs"/>
          <w:rtl/>
        </w:rPr>
        <w:t>تقرير</w:t>
      </w:r>
      <w:r w:rsidRPr="0056673E">
        <w:rPr>
          <w:rtl/>
        </w:rPr>
        <w:t xml:space="preserve"> </w:t>
      </w:r>
      <w:r w:rsidRPr="0056673E">
        <w:rPr>
          <w:rFonts w:hint="cs"/>
          <w:rtl/>
        </w:rPr>
        <w:t>إلى</w:t>
      </w:r>
      <w:r w:rsidRPr="0056673E">
        <w:rPr>
          <w:rtl/>
        </w:rPr>
        <w:t xml:space="preserve"> </w:t>
      </w:r>
      <w:r w:rsidR="00EA1959" w:rsidRPr="0056673E">
        <w:rPr>
          <w:rFonts w:hint="cs"/>
          <w:rtl/>
        </w:rPr>
        <w:t>ال</w:t>
      </w:r>
      <w:r w:rsidR="008031B5">
        <w:rPr>
          <w:rFonts w:hint="cs"/>
          <w:rtl/>
        </w:rPr>
        <w:t>‍</w:t>
      </w:r>
      <w:r w:rsidR="00EA1959" w:rsidRPr="0056673E">
        <w:rPr>
          <w:rFonts w:hint="cs"/>
          <w:rtl/>
        </w:rPr>
        <w:t>مجلس</w:t>
      </w:r>
      <w:r w:rsidRPr="0056673E">
        <w:rPr>
          <w:rtl/>
        </w:rPr>
        <w:t xml:space="preserve"> </w:t>
      </w:r>
      <w:r w:rsidRPr="0056673E">
        <w:rPr>
          <w:rFonts w:hint="cs"/>
          <w:rtl/>
        </w:rPr>
        <w:t>بهذا الصدد؛</w:t>
      </w:r>
    </w:p>
    <w:p w:rsidR="00F13791" w:rsidRPr="0056673E" w:rsidRDefault="00F13791" w:rsidP="00F13791">
      <w:pPr>
        <w:rPr>
          <w:rtl/>
        </w:rPr>
      </w:pPr>
      <w:r w:rsidRPr="0056673E">
        <w:t>2</w:t>
      </w:r>
      <w:r w:rsidRPr="0056673E">
        <w:rPr>
          <w:rtl/>
        </w:rPr>
        <w:tab/>
      </w:r>
      <w:r w:rsidRPr="0056673E">
        <w:rPr>
          <w:rFonts w:hint="cs"/>
          <w:rtl/>
        </w:rPr>
        <w:t>مساعدة</w:t>
      </w:r>
      <w:r w:rsidRPr="0056673E">
        <w:rPr>
          <w:rtl/>
        </w:rPr>
        <w:t xml:space="preserve"> </w:t>
      </w:r>
      <w:r w:rsidRPr="0056673E">
        <w:rPr>
          <w:rFonts w:hint="cs"/>
          <w:rtl/>
        </w:rPr>
        <w:t>الدول</w:t>
      </w:r>
      <w:r w:rsidRPr="0056673E">
        <w:rPr>
          <w:rtl/>
        </w:rPr>
        <w:t xml:space="preserve"> </w:t>
      </w:r>
      <w:r w:rsidRPr="0056673E">
        <w:rPr>
          <w:rFonts w:hint="cs"/>
          <w:rtl/>
        </w:rPr>
        <w:t>الأعضاء</w:t>
      </w:r>
      <w:r w:rsidRPr="0056673E">
        <w:rPr>
          <w:rtl/>
        </w:rPr>
        <w:t xml:space="preserve"> في </w:t>
      </w:r>
      <w:r w:rsidRPr="0056673E">
        <w:rPr>
          <w:rFonts w:hint="cs"/>
          <w:rtl/>
        </w:rPr>
        <w:t>معالجة شواغلها الخاصة</w:t>
      </w:r>
      <w:r w:rsidRPr="0056673E">
        <w:rPr>
          <w:rtl/>
        </w:rPr>
        <w:t xml:space="preserve"> </w:t>
      </w:r>
      <w:r w:rsidRPr="0056673E">
        <w:rPr>
          <w:rFonts w:hint="cs"/>
          <w:rtl/>
        </w:rPr>
        <w:t>بالتجهيزات غير المطابقة؛</w:t>
      </w:r>
    </w:p>
    <w:p w:rsidR="00F13791" w:rsidRPr="0056673E" w:rsidRDefault="00F13791" w:rsidP="00B52913">
      <w:pPr>
        <w:rPr>
          <w:ins w:id="3131" w:author="Aly, Abdullah" w:date="2018-10-11T11:06:00Z"/>
          <w:rtl/>
        </w:rPr>
      </w:pPr>
      <w:r w:rsidRPr="0056673E">
        <w:t>3</w:t>
      </w:r>
      <w:r w:rsidRPr="0056673E">
        <w:rPr>
          <w:rFonts w:hint="cs"/>
          <w:rtl/>
        </w:rPr>
        <w:tab/>
      </w:r>
      <w:del w:id="3132" w:author="Awad, Samy" w:date="2018-10-25T15:20:00Z">
        <w:r w:rsidRPr="0056673E" w:rsidDel="005F3F6F">
          <w:rPr>
            <w:rtl/>
          </w:rPr>
          <w:delText>ب</w:delText>
        </w:r>
      </w:del>
      <w:r w:rsidRPr="0056673E">
        <w:rPr>
          <w:rtl/>
        </w:rPr>
        <w:t xml:space="preserve">مواصلة القيام بأنشطة عملية لبناء القدرات بالتعاون مع المؤسسات المعتمدة والاستفادة من النظام الإيكولوجي لأكاديمية </w:t>
      </w:r>
      <w:r w:rsidR="00B52913" w:rsidRPr="0056673E">
        <w:rPr>
          <w:rFonts w:hint="cs"/>
          <w:rtl/>
        </w:rPr>
        <w:t>الات</w:t>
      </w:r>
      <w:r w:rsidR="00B52913">
        <w:rPr>
          <w:rFonts w:hint="cs"/>
          <w:rtl/>
        </w:rPr>
        <w:t>‍</w:t>
      </w:r>
      <w:r w:rsidR="00B52913" w:rsidRPr="0056673E">
        <w:rPr>
          <w:rFonts w:hint="cs"/>
          <w:rtl/>
        </w:rPr>
        <w:t>حاد</w:t>
      </w:r>
      <w:r w:rsidRPr="0056673E">
        <w:rPr>
          <w:rtl/>
        </w:rPr>
        <w:t>، بما في ذلك ما يتعلق بمنع تداخلات الاتصالات الراديوية التي تتسبب فيها أو تعاني منها تجهيزات تكنولوجيا المعلومات</w:t>
      </w:r>
      <w:r w:rsidRPr="0056673E">
        <w:rPr>
          <w:rFonts w:hint="cs"/>
          <w:rtl/>
        </w:rPr>
        <w:t> </w:t>
      </w:r>
      <w:r w:rsidRPr="0056673E">
        <w:rPr>
          <w:rtl/>
        </w:rPr>
        <w:t>والاتصالات</w:t>
      </w:r>
      <w:del w:id="3133" w:author="Aly, Abdullah" w:date="2018-10-11T11:06:00Z">
        <w:r w:rsidRPr="0056673E" w:rsidDel="00496517">
          <w:rPr>
            <w:rtl/>
          </w:rPr>
          <w:delText>،</w:delText>
        </w:r>
      </w:del>
      <w:ins w:id="3134" w:author="Aly, Abdullah" w:date="2018-10-11T11:06:00Z">
        <w:r w:rsidR="00496517" w:rsidRPr="0056673E">
          <w:rPr>
            <w:rFonts w:hint="cs"/>
            <w:rtl/>
          </w:rPr>
          <w:t>؛</w:t>
        </w:r>
      </w:ins>
    </w:p>
    <w:p w:rsidR="00496517" w:rsidRPr="0056673E" w:rsidRDefault="00496517" w:rsidP="009F01FC">
      <w:pPr>
        <w:rPr>
          <w:ins w:id="3135" w:author="Aly, Abdullah" w:date="2018-10-11T11:07:00Z"/>
          <w:rtl/>
          <w:lang w:val="en-US"/>
        </w:rPr>
      </w:pPr>
      <w:ins w:id="3136" w:author="Aly, Abdullah" w:date="2018-10-11T11:06:00Z">
        <w:r w:rsidRPr="0056673E">
          <w:rPr>
            <w:lang w:val="en-US"/>
          </w:rPr>
          <w:t>4</w:t>
        </w:r>
        <w:r w:rsidRPr="0056673E">
          <w:rPr>
            <w:lang w:val="en-US"/>
          </w:rPr>
          <w:tab/>
        </w:r>
      </w:ins>
      <w:ins w:id="3137" w:author="Mohamed El Sehemawi" w:date="2018-10-14T19:15:00Z">
        <w:r w:rsidR="009F01FC" w:rsidRPr="0056673E">
          <w:rPr>
            <w:rFonts w:hint="cs"/>
            <w:rtl/>
            <w:lang w:val="en-US"/>
          </w:rPr>
          <w:t xml:space="preserve">في إطار الركيزتين </w:t>
        </w:r>
        <w:r w:rsidR="009F01FC" w:rsidRPr="0056673E">
          <w:rPr>
            <w:lang w:val="en-CA"/>
          </w:rPr>
          <w:t>3</w:t>
        </w:r>
        <w:r w:rsidR="009F01FC" w:rsidRPr="0056673E">
          <w:rPr>
            <w:rFonts w:hint="cs"/>
            <w:rtl/>
            <w:lang w:val="en-CA"/>
          </w:rPr>
          <w:t xml:space="preserve"> و</w:t>
        </w:r>
        <w:r w:rsidR="009F01FC" w:rsidRPr="0056673E">
          <w:rPr>
            <w:lang w:val="en-CA"/>
          </w:rPr>
          <w:t>4</w:t>
        </w:r>
        <w:r w:rsidR="009F01FC" w:rsidRPr="0056673E">
          <w:rPr>
            <w:rFonts w:hint="cs"/>
            <w:rtl/>
            <w:lang w:val="en-CA"/>
          </w:rPr>
          <w:t xml:space="preserve"> من برنامج المطابقة وقابلية التشغيل البيني</w:t>
        </w:r>
      </w:ins>
      <w:ins w:id="3138" w:author="Aly, Abdullah" w:date="2018-10-11T11:07:00Z">
        <w:r w:rsidRPr="0056673E">
          <w:rPr>
            <w:rFonts w:hint="cs"/>
            <w:rtl/>
            <w:lang w:val="en-US"/>
          </w:rPr>
          <w:t>:</w:t>
        </w:r>
      </w:ins>
    </w:p>
    <w:p w:rsidR="00496517" w:rsidRPr="0056673E" w:rsidRDefault="00496517" w:rsidP="00D83FF9">
      <w:pPr>
        <w:pStyle w:val="enumlev20"/>
        <w:rPr>
          <w:ins w:id="3139" w:author="Aly, Abdullah" w:date="2018-10-11T11:07:00Z"/>
          <w:rtl/>
        </w:rPr>
      </w:pPr>
      <w:ins w:id="3140" w:author="Aly, Abdullah" w:date="2018-10-11T11:07:00Z">
        <w:r w:rsidRPr="0056673E">
          <w:rPr>
            <w:rFonts w:hint="cs"/>
            <w:rtl/>
          </w:rPr>
          <w:t xml:space="preserve"> أ )</w:t>
        </w:r>
        <w:r w:rsidRPr="0056673E">
          <w:rPr>
            <w:rFonts w:hint="cs"/>
            <w:rtl/>
          </w:rPr>
          <w:tab/>
        </w:r>
      </w:ins>
      <w:ins w:id="3141" w:author="Mohamed El Sehemawi" w:date="2018-10-14T19:16:00Z">
        <w:r w:rsidR="009F01FC" w:rsidRPr="0056673E">
          <w:rPr>
            <w:rFonts w:hint="cs"/>
            <w:rtl/>
          </w:rPr>
          <w:t>برفع الوعي بإمكانية تطبيق برامج المطابقة وقابلية التشغيل البيني على بعض تطبيقات إنترنت الأشياء؛</w:t>
        </w:r>
      </w:ins>
    </w:p>
    <w:p w:rsidR="00496517" w:rsidRPr="0056673E" w:rsidRDefault="00496517" w:rsidP="00D83FF9">
      <w:pPr>
        <w:pStyle w:val="enumlev20"/>
        <w:rPr>
          <w:rtl/>
        </w:rPr>
      </w:pPr>
      <w:ins w:id="3142" w:author="Aly, Abdullah" w:date="2018-10-11T11:07:00Z">
        <w:r w:rsidRPr="0056673E">
          <w:rPr>
            <w:rFonts w:hint="cs"/>
            <w:rtl/>
          </w:rPr>
          <w:t>ب)</w:t>
        </w:r>
        <w:r w:rsidRPr="0056673E">
          <w:rPr>
            <w:rFonts w:hint="cs"/>
            <w:rtl/>
          </w:rPr>
          <w:tab/>
        </w:r>
      </w:ins>
      <w:ins w:id="3143" w:author="Mohamed El Sehemawi" w:date="2018-10-14T19:17:00Z">
        <w:r w:rsidR="009F01FC" w:rsidRPr="0056673E">
          <w:rPr>
            <w:rFonts w:hint="cs"/>
            <w:rtl/>
          </w:rPr>
          <w:t>بت</w:t>
        </w:r>
        <w:r w:rsidR="009F01FC" w:rsidRPr="0056673E">
          <w:rPr>
            <w:rtl/>
          </w:rPr>
          <w:t xml:space="preserve">وفير بناء القدرات </w:t>
        </w:r>
        <w:r w:rsidR="009F01FC" w:rsidRPr="0056673E">
          <w:rPr>
            <w:rFonts w:hint="cs"/>
            <w:rtl/>
          </w:rPr>
          <w:t>بشأن</w:t>
        </w:r>
        <w:r w:rsidR="009F01FC" w:rsidRPr="0056673E">
          <w:rPr>
            <w:rtl/>
          </w:rPr>
          <w:t xml:space="preserve"> اللوائح </w:t>
        </w:r>
        <w:r w:rsidR="009F01FC" w:rsidRPr="0056673E">
          <w:rPr>
            <w:rFonts w:hint="cs"/>
            <w:rtl/>
          </w:rPr>
          <w:t>التقنية</w:t>
        </w:r>
        <w:r w:rsidR="009F01FC" w:rsidRPr="0056673E">
          <w:rPr>
            <w:rtl/>
          </w:rPr>
          <w:t xml:space="preserve"> واختبار الامتثال لدعم المطورين، بما في ذلك الشركات الصغيرة والمتوسطة والشباب، </w:t>
        </w:r>
        <w:r w:rsidR="009F01FC" w:rsidRPr="0056673E">
          <w:rPr>
            <w:rFonts w:hint="cs"/>
            <w:rtl/>
          </w:rPr>
          <w:t>عند تصميم</w:t>
        </w:r>
        <w:r w:rsidR="009F01FC" w:rsidRPr="0056673E">
          <w:rPr>
            <w:rtl/>
          </w:rPr>
          <w:t xml:space="preserve"> معدات الاتصالات</w:t>
        </w:r>
      </w:ins>
      <w:ins w:id="3144" w:author="Mohamed El Sehemawi" w:date="2018-10-14T19:18:00Z">
        <w:r w:rsidR="009F01FC" w:rsidRPr="0056673E">
          <w:rPr>
            <w:rFonts w:hint="cs"/>
            <w:rtl/>
          </w:rPr>
          <w:t>/</w:t>
        </w:r>
      </w:ins>
      <w:ins w:id="3145" w:author="Mohamed El Sehemawi" w:date="2018-10-14T19:17:00Z">
        <w:r w:rsidR="009F01FC" w:rsidRPr="0056673E">
          <w:rPr>
            <w:rtl/>
          </w:rPr>
          <w:t xml:space="preserve">تكنولوجيا المعلومات والاتصالات </w:t>
        </w:r>
      </w:ins>
      <w:ins w:id="3146" w:author="Mohamed El Sehemawi" w:date="2018-10-14T19:18:00Z">
        <w:r w:rsidR="009C39A8" w:rsidRPr="0056673E">
          <w:rPr>
            <w:rFonts w:hint="cs"/>
            <w:rtl/>
          </w:rPr>
          <w:t>للتمكن</w:t>
        </w:r>
      </w:ins>
      <w:ins w:id="3147" w:author="Mohamed El Sehemawi" w:date="2018-10-14T19:17:00Z">
        <w:r w:rsidR="009F01FC" w:rsidRPr="0056673E">
          <w:rPr>
            <w:rtl/>
          </w:rPr>
          <w:t xml:space="preserve"> من </w:t>
        </w:r>
      </w:ins>
      <w:ins w:id="3148" w:author="Mohamed El Sehemawi" w:date="2018-10-14T19:18:00Z">
        <w:r w:rsidR="009C39A8" w:rsidRPr="0056673E">
          <w:rPr>
            <w:rFonts w:hint="cs"/>
            <w:rtl/>
          </w:rPr>
          <w:t>النفاذ</w:t>
        </w:r>
      </w:ins>
      <w:ins w:id="3149" w:author="Mohamed El Sehemawi" w:date="2018-10-14T19:17:00Z">
        <w:r w:rsidR="009F01FC" w:rsidRPr="0056673E">
          <w:rPr>
            <w:rtl/>
          </w:rPr>
          <w:t xml:space="preserve"> إلى الأسواق المحلية والإقليمية والعالمية</w:t>
        </w:r>
      </w:ins>
      <w:ins w:id="3150" w:author="Aly, Abdullah" w:date="2018-10-11T11:07:00Z">
        <w:r w:rsidRPr="0056673E">
          <w:rPr>
            <w:rFonts w:hint="cs"/>
            <w:rtl/>
          </w:rPr>
          <w:t>،</w:t>
        </w:r>
      </w:ins>
    </w:p>
    <w:p w:rsidR="00F13791" w:rsidRPr="0056673E" w:rsidRDefault="00F13791" w:rsidP="00AA0E4E">
      <w:pPr>
        <w:pStyle w:val="Call"/>
        <w:rPr>
          <w:rtl/>
        </w:rPr>
      </w:pPr>
      <w:r w:rsidRPr="0056673E">
        <w:rPr>
          <w:rFonts w:hint="cs"/>
          <w:rtl/>
        </w:rPr>
        <w:t>يدعو</w:t>
      </w:r>
      <w:r w:rsidRPr="0056673E">
        <w:rPr>
          <w:rtl/>
        </w:rPr>
        <w:t xml:space="preserve"> </w:t>
      </w:r>
      <w:r w:rsidR="00EA1959" w:rsidRPr="0056673E">
        <w:rPr>
          <w:rFonts w:hint="cs"/>
          <w:rtl/>
        </w:rPr>
        <w:t>ال</w:t>
      </w:r>
      <w:r w:rsidR="008031B5">
        <w:rPr>
          <w:rFonts w:hint="cs"/>
          <w:rtl/>
        </w:rPr>
        <w:t>‍</w:t>
      </w:r>
      <w:r w:rsidR="00EA1959" w:rsidRPr="0056673E">
        <w:rPr>
          <w:rFonts w:hint="cs"/>
          <w:rtl/>
        </w:rPr>
        <w:t>مجلس</w:t>
      </w:r>
    </w:p>
    <w:p w:rsidR="00F13791" w:rsidRPr="0056673E" w:rsidRDefault="00F13791" w:rsidP="00F13791">
      <w:pPr>
        <w:rPr>
          <w:rtl/>
        </w:rPr>
      </w:pPr>
      <w:r w:rsidRPr="0056673E">
        <w:t>1</w:t>
      </w:r>
      <w:r w:rsidRPr="0056673E">
        <w:rPr>
          <w:rtl/>
        </w:rPr>
        <w:tab/>
      </w:r>
      <w:r w:rsidRPr="0056673E">
        <w:rPr>
          <w:rFonts w:hint="cs"/>
          <w:rtl/>
        </w:rPr>
        <w:t>إلى</w:t>
      </w:r>
      <w:r w:rsidRPr="0056673E">
        <w:rPr>
          <w:rtl/>
        </w:rPr>
        <w:t xml:space="preserve"> </w:t>
      </w:r>
      <w:r w:rsidRPr="0056673E">
        <w:rPr>
          <w:rFonts w:hint="cs"/>
          <w:rtl/>
        </w:rPr>
        <w:t>النظر</w:t>
      </w:r>
      <w:r w:rsidRPr="0056673E">
        <w:rPr>
          <w:rtl/>
        </w:rPr>
        <w:t xml:space="preserve"> في </w:t>
      </w:r>
      <w:r w:rsidRPr="0056673E">
        <w:rPr>
          <w:rFonts w:hint="cs"/>
          <w:rtl/>
        </w:rPr>
        <w:t>التقارير</w:t>
      </w:r>
      <w:r w:rsidRPr="0056673E">
        <w:rPr>
          <w:rtl/>
        </w:rPr>
        <w:t xml:space="preserve"> </w:t>
      </w:r>
      <w:r w:rsidRPr="0056673E">
        <w:rPr>
          <w:rFonts w:hint="cs"/>
          <w:rtl/>
        </w:rPr>
        <w:t>التي</w:t>
      </w:r>
      <w:r w:rsidRPr="0056673E">
        <w:rPr>
          <w:rtl/>
        </w:rPr>
        <w:t xml:space="preserve"> </w:t>
      </w:r>
      <w:r w:rsidRPr="0056673E">
        <w:rPr>
          <w:rFonts w:hint="cs"/>
          <w:rtl/>
        </w:rPr>
        <w:t>يقدمها</w:t>
      </w:r>
      <w:r w:rsidRPr="0056673E">
        <w:rPr>
          <w:rtl/>
        </w:rPr>
        <w:t xml:space="preserve"> </w:t>
      </w:r>
      <w:r w:rsidRPr="0056673E">
        <w:rPr>
          <w:rFonts w:hint="cs"/>
          <w:rtl/>
        </w:rPr>
        <w:t>مديرو</w:t>
      </w:r>
      <w:r w:rsidRPr="0056673E">
        <w:rPr>
          <w:rtl/>
        </w:rPr>
        <w:t xml:space="preserve"> </w:t>
      </w:r>
      <w:r w:rsidRPr="0056673E">
        <w:rPr>
          <w:rFonts w:hint="cs"/>
          <w:rtl/>
        </w:rPr>
        <w:t>المكاتب الثلاثة واتخاذ</w:t>
      </w:r>
      <w:r w:rsidRPr="0056673E">
        <w:rPr>
          <w:rtl/>
        </w:rPr>
        <w:t xml:space="preserve"> </w:t>
      </w:r>
      <w:r w:rsidRPr="0056673E">
        <w:rPr>
          <w:rFonts w:hint="cs"/>
          <w:rtl/>
        </w:rPr>
        <w:t>جميع</w:t>
      </w:r>
      <w:r w:rsidRPr="0056673E">
        <w:rPr>
          <w:rtl/>
        </w:rPr>
        <w:t xml:space="preserve"> </w:t>
      </w:r>
      <w:r w:rsidRPr="0056673E">
        <w:rPr>
          <w:rFonts w:hint="cs"/>
          <w:rtl/>
        </w:rPr>
        <w:t>التدابير</w:t>
      </w:r>
      <w:r w:rsidRPr="0056673E">
        <w:rPr>
          <w:rtl/>
        </w:rPr>
        <w:t xml:space="preserve"> </w:t>
      </w:r>
      <w:r w:rsidRPr="0056673E">
        <w:rPr>
          <w:rFonts w:hint="cs"/>
          <w:rtl/>
        </w:rPr>
        <w:t>اللازمة</w:t>
      </w:r>
      <w:r w:rsidRPr="0056673E">
        <w:rPr>
          <w:rtl/>
        </w:rPr>
        <w:t xml:space="preserve"> </w:t>
      </w:r>
      <w:r w:rsidRPr="0056673E">
        <w:rPr>
          <w:rFonts w:hint="cs"/>
          <w:rtl/>
        </w:rPr>
        <w:t>للمساهمة</w:t>
      </w:r>
      <w:r w:rsidRPr="0056673E">
        <w:rPr>
          <w:rtl/>
        </w:rPr>
        <w:t xml:space="preserve"> في </w:t>
      </w:r>
      <w:r w:rsidRPr="0056673E">
        <w:rPr>
          <w:rFonts w:hint="cs"/>
          <w:rtl/>
        </w:rPr>
        <w:t>تحقيق</w:t>
      </w:r>
      <w:r w:rsidRPr="0056673E">
        <w:rPr>
          <w:rtl/>
        </w:rPr>
        <w:t xml:space="preserve"> </w:t>
      </w:r>
      <w:r w:rsidRPr="0056673E">
        <w:rPr>
          <w:rFonts w:hint="cs"/>
          <w:rtl/>
        </w:rPr>
        <w:t>أهداف</w:t>
      </w:r>
      <w:r w:rsidRPr="0056673E">
        <w:rPr>
          <w:rtl/>
        </w:rPr>
        <w:t xml:space="preserve"> </w:t>
      </w:r>
      <w:r w:rsidRPr="0056673E">
        <w:rPr>
          <w:rFonts w:hint="cs"/>
          <w:rtl/>
        </w:rPr>
        <w:t>هذا القرار؛</w:t>
      </w:r>
    </w:p>
    <w:p w:rsidR="00F13791" w:rsidRPr="0056673E" w:rsidRDefault="00F13791" w:rsidP="00F13791">
      <w:pPr>
        <w:rPr>
          <w:rtl/>
        </w:rPr>
      </w:pPr>
      <w:r w:rsidRPr="0056673E">
        <w:t>2</w:t>
      </w:r>
      <w:r w:rsidRPr="0056673E">
        <w:rPr>
          <w:rtl/>
        </w:rPr>
        <w:tab/>
      </w:r>
      <w:r w:rsidRPr="0056673E">
        <w:rPr>
          <w:rFonts w:hint="cs"/>
          <w:rtl/>
        </w:rPr>
        <w:t>إلى</w:t>
      </w:r>
      <w:r w:rsidRPr="0056673E">
        <w:rPr>
          <w:rtl/>
        </w:rPr>
        <w:t xml:space="preserve"> </w:t>
      </w:r>
      <w:r w:rsidRPr="0056673E">
        <w:rPr>
          <w:rFonts w:hint="cs"/>
          <w:rtl/>
        </w:rPr>
        <w:t>تقديم</w:t>
      </w:r>
      <w:r w:rsidRPr="0056673E">
        <w:rPr>
          <w:rtl/>
        </w:rPr>
        <w:t xml:space="preserve"> </w:t>
      </w:r>
      <w:r w:rsidRPr="0056673E">
        <w:rPr>
          <w:rFonts w:hint="cs"/>
          <w:rtl/>
        </w:rPr>
        <w:t>تقرير</w:t>
      </w:r>
      <w:r w:rsidRPr="0056673E">
        <w:rPr>
          <w:rtl/>
        </w:rPr>
        <w:t xml:space="preserve"> </w:t>
      </w:r>
      <w:r w:rsidRPr="0056673E">
        <w:rPr>
          <w:rFonts w:hint="cs"/>
          <w:rtl/>
        </w:rPr>
        <w:t>إلى</w:t>
      </w:r>
      <w:r w:rsidRPr="0056673E">
        <w:rPr>
          <w:rtl/>
        </w:rPr>
        <w:t xml:space="preserve"> </w:t>
      </w:r>
      <w:r w:rsidRPr="0056673E">
        <w:rPr>
          <w:rFonts w:hint="cs"/>
          <w:rtl/>
        </w:rPr>
        <w:t>مؤتمر</w:t>
      </w:r>
      <w:r w:rsidRPr="0056673E">
        <w:rPr>
          <w:rtl/>
        </w:rPr>
        <w:t xml:space="preserve"> </w:t>
      </w:r>
      <w:r w:rsidRPr="0056673E">
        <w:rPr>
          <w:rFonts w:hint="cs"/>
          <w:rtl/>
        </w:rPr>
        <w:t>المندوبين</w:t>
      </w:r>
      <w:r w:rsidRPr="0056673E">
        <w:rPr>
          <w:rtl/>
        </w:rPr>
        <w:t xml:space="preserve"> </w:t>
      </w:r>
      <w:r w:rsidRPr="0056673E">
        <w:rPr>
          <w:rFonts w:hint="cs"/>
          <w:rtl/>
        </w:rPr>
        <w:t>المفوضين</w:t>
      </w:r>
      <w:r w:rsidRPr="0056673E">
        <w:rPr>
          <w:rtl/>
        </w:rPr>
        <w:t xml:space="preserve"> </w:t>
      </w:r>
      <w:r w:rsidRPr="0056673E">
        <w:rPr>
          <w:rFonts w:hint="cs"/>
          <w:rtl/>
        </w:rPr>
        <w:t>القادم</w:t>
      </w:r>
      <w:r w:rsidRPr="0056673E">
        <w:rPr>
          <w:rtl/>
        </w:rPr>
        <w:t xml:space="preserve"> </w:t>
      </w:r>
      <w:r w:rsidRPr="0056673E">
        <w:rPr>
          <w:rFonts w:hint="cs"/>
          <w:rtl/>
        </w:rPr>
        <w:t>عن</w:t>
      </w:r>
      <w:r w:rsidRPr="0056673E">
        <w:rPr>
          <w:rtl/>
        </w:rPr>
        <w:t xml:space="preserve"> </w:t>
      </w:r>
      <w:r w:rsidRPr="0056673E">
        <w:rPr>
          <w:rFonts w:hint="cs"/>
          <w:rtl/>
        </w:rPr>
        <w:t>التقدم</w:t>
      </w:r>
      <w:r w:rsidRPr="0056673E">
        <w:rPr>
          <w:rtl/>
        </w:rPr>
        <w:t xml:space="preserve"> </w:t>
      </w:r>
      <w:r w:rsidRPr="0056673E">
        <w:rPr>
          <w:rFonts w:hint="cs"/>
          <w:rtl/>
        </w:rPr>
        <w:t>المحرز</w:t>
      </w:r>
      <w:r w:rsidRPr="0056673E">
        <w:rPr>
          <w:rtl/>
        </w:rPr>
        <w:t xml:space="preserve"> </w:t>
      </w:r>
      <w:r w:rsidRPr="0056673E">
        <w:rPr>
          <w:rFonts w:hint="cs"/>
          <w:rtl/>
        </w:rPr>
        <w:t>بشأن</w:t>
      </w:r>
      <w:r w:rsidRPr="0056673E">
        <w:rPr>
          <w:rtl/>
        </w:rPr>
        <w:t xml:space="preserve"> </w:t>
      </w:r>
      <w:r w:rsidRPr="0056673E">
        <w:rPr>
          <w:rFonts w:hint="cs"/>
          <w:rtl/>
        </w:rPr>
        <w:t>هذا القرار؛</w:t>
      </w:r>
    </w:p>
    <w:p w:rsidR="00F13791" w:rsidRPr="0056673E" w:rsidRDefault="00F13791" w:rsidP="00B52913">
      <w:pPr>
        <w:rPr>
          <w:rtl/>
        </w:rPr>
      </w:pPr>
      <w:r w:rsidRPr="0056673E">
        <w:t>3</w:t>
      </w:r>
      <w:r w:rsidRPr="0056673E">
        <w:rPr>
          <w:rFonts w:hint="cs"/>
          <w:rtl/>
        </w:rPr>
        <w:tab/>
        <w:t xml:space="preserve">إلى النظر في احتمال إدخال علامة </w:t>
      </w:r>
      <w:r w:rsidR="00B52913" w:rsidRPr="0056673E">
        <w:rPr>
          <w:rFonts w:hint="cs"/>
          <w:rtl/>
        </w:rPr>
        <w:t>الات</w:t>
      </w:r>
      <w:r w:rsidR="00B52913">
        <w:rPr>
          <w:rFonts w:hint="cs"/>
          <w:rtl/>
        </w:rPr>
        <w:t>‍</w:t>
      </w:r>
      <w:r w:rsidR="00B52913" w:rsidRPr="0056673E">
        <w:rPr>
          <w:rFonts w:hint="cs"/>
          <w:rtl/>
        </w:rPr>
        <w:t>حاد</w:t>
      </w:r>
      <w:r w:rsidRPr="0056673E">
        <w:rPr>
          <w:rFonts w:hint="cs"/>
          <w:rtl/>
        </w:rPr>
        <w:t xml:space="preserve">، بعد </w:t>
      </w:r>
      <w:r w:rsidRPr="0056673E">
        <w:rPr>
          <w:rtl/>
        </w:rPr>
        <w:t xml:space="preserve">أن تصل الدعامة </w:t>
      </w:r>
      <w:r w:rsidRPr="0056673E">
        <w:t>1</w:t>
      </w:r>
      <w:r w:rsidRPr="0056673E">
        <w:rPr>
          <w:rFonts w:hint="cs"/>
          <w:rtl/>
        </w:rPr>
        <w:t xml:space="preserve"> من خطة العمل </w:t>
      </w:r>
      <w:r w:rsidRPr="0056673E">
        <w:rPr>
          <w:rtl/>
        </w:rPr>
        <w:t xml:space="preserve">إلى مرحلة أكثر </w:t>
      </w:r>
      <w:r w:rsidRPr="0056673E">
        <w:rPr>
          <w:rFonts w:hint="cs"/>
          <w:rtl/>
        </w:rPr>
        <w:t>نضجاً، مع مراعاة التبعات التقنية والمالية والقانونية،</w:t>
      </w:r>
    </w:p>
    <w:p w:rsidR="00F13791" w:rsidRPr="0056673E" w:rsidRDefault="00F13791" w:rsidP="00AA0E4E">
      <w:pPr>
        <w:pStyle w:val="Call"/>
        <w:rPr>
          <w:rtl/>
        </w:rPr>
      </w:pPr>
      <w:r w:rsidRPr="0056673E">
        <w:rPr>
          <w:rFonts w:hint="cs"/>
          <w:rtl/>
        </w:rPr>
        <w:t>يدعو</w:t>
      </w:r>
      <w:r w:rsidRPr="0056673E">
        <w:rPr>
          <w:rtl/>
        </w:rPr>
        <w:t xml:space="preserve"> </w:t>
      </w:r>
      <w:r w:rsidRPr="0056673E">
        <w:rPr>
          <w:rFonts w:hint="cs"/>
          <w:rtl/>
        </w:rPr>
        <w:t>الأعضاء</w:t>
      </w:r>
    </w:p>
    <w:p w:rsidR="00F13791" w:rsidRPr="0056673E" w:rsidRDefault="00F13791" w:rsidP="00F13791">
      <w:pPr>
        <w:rPr>
          <w:rtl/>
        </w:rPr>
      </w:pPr>
      <w:r w:rsidRPr="0056673E">
        <w:t>1</w:t>
      </w:r>
      <w:r w:rsidRPr="0056673E">
        <w:rPr>
          <w:rtl/>
        </w:rPr>
        <w:tab/>
      </w:r>
      <w:r w:rsidRPr="0056673E">
        <w:rPr>
          <w:rFonts w:hint="cs"/>
          <w:rtl/>
        </w:rPr>
        <w:t>إلى</w:t>
      </w:r>
      <w:r w:rsidRPr="0056673E">
        <w:rPr>
          <w:rtl/>
        </w:rPr>
        <w:t xml:space="preserve"> </w:t>
      </w:r>
      <w:r w:rsidRPr="0056673E">
        <w:rPr>
          <w:rFonts w:hint="cs"/>
          <w:rtl/>
        </w:rPr>
        <w:t>تزويد</w:t>
      </w:r>
      <w:r w:rsidRPr="0056673E">
        <w:rPr>
          <w:rtl/>
        </w:rPr>
        <w:t xml:space="preserve"> </w:t>
      </w:r>
      <w:r w:rsidRPr="0056673E">
        <w:rPr>
          <w:rFonts w:hint="cs"/>
          <w:rtl/>
        </w:rPr>
        <w:t>قاعدة</w:t>
      </w:r>
      <w:r w:rsidRPr="0056673E">
        <w:rPr>
          <w:rtl/>
        </w:rPr>
        <w:t xml:space="preserve"> </w:t>
      </w:r>
      <w:r w:rsidRPr="0056673E">
        <w:rPr>
          <w:rFonts w:hint="cs"/>
          <w:rtl/>
        </w:rPr>
        <w:t>البيانات</w:t>
      </w:r>
      <w:r w:rsidRPr="0056673E">
        <w:rPr>
          <w:rtl/>
        </w:rPr>
        <w:t xml:space="preserve"> </w:t>
      </w:r>
      <w:r w:rsidRPr="0056673E">
        <w:rPr>
          <w:rFonts w:hint="cs"/>
          <w:rtl/>
        </w:rPr>
        <w:t>الاسترشادية</w:t>
      </w:r>
      <w:r w:rsidRPr="0056673E">
        <w:rPr>
          <w:rtl/>
        </w:rPr>
        <w:t xml:space="preserve"> </w:t>
      </w:r>
      <w:r w:rsidRPr="0056673E">
        <w:rPr>
          <w:rFonts w:hint="cs"/>
          <w:rtl/>
        </w:rPr>
        <w:t>للمطابقة</w:t>
      </w:r>
      <w:r w:rsidRPr="0056673E">
        <w:rPr>
          <w:rtl/>
        </w:rPr>
        <w:t xml:space="preserve"> </w:t>
      </w:r>
      <w:r w:rsidRPr="0056673E">
        <w:rPr>
          <w:rFonts w:hint="cs"/>
          <w:rtl/>
        </w:rPr>
        <w:t>بتفاصيل</w:t>
      </w:r>
      <w:r w:rsidRPr="0056673E">
        <w:rPr>
          <w:rtl/>
        </w:rPr>
        <w:t xml:space="preserve"> </w:t>
      </w:r>
      <w:r w:rsidRPr="0056673E">
        <w:rPr>
          <w:rFonts w:hint="cs"/>
          <w:rtl/>
        </w:rPr>
        <w:t>عن</w:t>
      </w:r>
      <w:r w:rsidRPr="0056673E">
        <w:rPr>
          <w:rtl/>
        </w:rPr>
        <w:t xml:space="preserve"> </w:t>
      </w:r>
      <w:r w:rsidRPr="0056673E">
        <w:rPr>
          <w:rFonts w:hint="cs"/>
          <w:rtl/>
        </w:rPr>
        <w:t>المنتجات</w:t>
      </w:r>
      <w:r w:rsidRPr="0056673E">
        <w:rPr>
          <w:rtl/>
        </w:rPr>
        <w:t xml:space="preserve"> </w:t>
      </w:r>
      <w:r w:rsidRPr="0056673E">
        <w:rPr>
          <w:rFonts w:hint="cs"/>
          <w:rtl/>
        </w:rPr>
        <w:t>التي</w:t>
      </w:r>
      <w:r w:rsidRPr="0056673E">
        <w:rPr>
          <w:rtl/>
        </w:rPr>
        <w:t xml:space="preserve"> </w:t>
      </w:r>
      <w:r w:rsidRPr="0056673E">
        <w:rPr>
          <w:rFonts w:hint="cs"/>
          <w:rtl/>
        </w:rPr>
        <w:t>خضعت</w:t>
      </w:r>
      <w:r w:rsidRPr="0056673E">
        <w:rPr>
          <w:rtl/>
        </w:rPr>
        <w:t xml:space="preserve"> </w:t>
      </w:r>
      <w:r w:rsidRPr="0056673E">
        <w:rPr>
          <w:rFonts w:hint="cs"/>
          <w:rtl/>
        </w:rPr>
        <w:t>لاختبارات</w:t>
      </w:r>
      <w:r w:rsidRPr="0056673E">
        <w:rPr>
          <w:rtl/>
        </w:rPr>
        <w:t xml:space="preserve"> </w:t>
      </w:r>
      <w:r w:rsidRPr="0056673E">
        <w:rPr>
          <w:rFonts w:hint="cs"/>
          <w:rtl/>
        </w:rPr>
        <w:t>التوصيات</w:t>
      </w:r>
      <w:r w:rsidRPr="0056673E">
        <w:rPr>
          <w:rtl/>
        </w:rPr>
        <w:t xml:space="preserve"> </w:t>
      </w:r>
      <w:r w:rsidRPr="0056673E">
        <w:rPr>
          <w:rFonts w:hint="cs"/>
          <w:rtl/>
        </w:rPr>
        <w:t>ذات الصلة</w:t>
      </w:r>
      <w:r w:rsidRPr="0056673E">
        <w:rPr>
          <w:rtl/>
        </w:rPr>
        <w:t xml:space="preserve"> </w:t>
      </w:r>
      <w:r w:rsidRPr="0056673E">
        <w:rPr>
          <w:rFonts w:hint="cs"/>
          <w:rtl/>
        </w:rPr>
        <w:t>لقطاع</w:t>
      </w:r>
      <w:r w:rsidRPr="0056673E">
        <w:rPr>
          <w:rtl/>
        </w:rPr>
        <w:t xml:space="preserve"> </w:t>
      </w:r>
      <w:r w:rsidRPr="0056673E">
        <w:rPr>
          <w:rFonts w:hint="cs"/>
          <w:rtl/>
        </w:rPr>
        <w:t>تقييس</w:t>
      </w:r>
      <w:r w:rsidRPr="0056673E">
        <w:rPr>
          <w:rtl/>
        </w:rPr>
        <w:t xml:space="preserve"> </w:t>
      </w:r>
      <w:r w:rsidRPr="0056673E">
        <w:rPr>
          <w:rFonts w:hint="cs"/>
          <w:rtl/>
        </w:rPr>
        <w:t>الاتصالات</w:t>
      </w:r>
      <w:r w:rsidRPr="0056673E">
        <w:rPr>
          <w:rtl/>
        </w:rPr>
        <w:t xml:space="preserve"> في </w:t>
      </w:r>
      <w:r w:rsidRPr="0056673E">
        <w:rPr>
          <w:rFonts w:hint="cs"/>
          <w:rtl/>
        </w:rPr>
        <w:t>المختبرات</w:t>
      </w:r>
      <w:r w:rsidRPr="0056673E">
        <w:rPr>
          <w:rtl/>
        </w:rPr>
        <w:t xml:space="preserve"> </w:t>
      </w:r>
      <w:r w:rsidRPr="0056673E">
        <w:rPr>
          <w:rFonts w:hint="cs"/>
          <w:rtl/>
        </w:rPr>
        <w:t>المعتمدة</w:t>
      </w:r>
      <w:r w:rsidRPr="0056673E">
        <w:rPr>
          <w:rtl/>
        </w:rPr>
        <w:t xml:space="preserve"> (</w:t>
      </w:r>
      <w:r w:rsidRPr="0056673E">
        <w:rPr>
          <w:rFonts w:hint="cs"/>
          <w:rtl/>
        </w:rPr>
        <w:t>الطرف</w:t>
      </w:r>
      <w:r w:rsidRPr="0056673E">
        <w:rPr>
          <w:rtl/>
        </w:rPr>
        <w:t xml:space="preserve"> </w:t>
      </w:r>
      <w:r w:rsidRPr="0056673E">
        <w:rPr>
          <w:rFonts w:hint="cs"/>
          <w:rtl/>
        </w:rPr>
        <w:t>الأول</w:t>
      </w:r>
      <w:r w:rsidRPr="0056673E">
        <w:rPr>
          <w:rtl/>
        </w:rPr>
        <w:t xml:space="preserve"> </w:t>
      </w:r>
      <w:r w:rsidRPr="0056673E">
        <w:rPr>
          <w:rFonts w:hint="cs"/>
          <w:rtl/>
        </w:rPr>
        <w:t>والثاني</w:t>
      </w:r>
      <w:r w:rsidRPr="0056673E">
        <w:rPr>
          <w:rtl/>
        </w:rPr>
        <w:t xml:space="preserve"> </w:t>
      </w:r>
      <w:r w:rsidRPr="0056673E">
        <w:rPr>
          <w:rFonts w:hint="cs"/>
          <w:rtl/>
        </w:rPr>
        <w:t>والثالث</w:t>
      </w:r>
      <w:r w:rsidRPr="0056673E">
        <w:rPr>
          <w:rtl/>
        </w:rPr>
        <w:t xml:space="preserve">) </w:t>
      </w:r>
      <w:r w:rsidRPr="0056673E">
        <w:rPr>
          <w:rFonts w:hint="cs"/>
          <w:rtl/>
        </w:rPr>
        <w:t>أو</w:t>
      </w:r>
      <w:r w:rsidRPr="0056673E">
        <w:rPr>
          <w:rtl/>
        </w:rPr>
        <w:t xml:space="preserve"> في </w:t>
      </w:r>
      <w:r w:rsidRPr="0056673E">
        <w:rPr>
          <w:rFonts w:hint="cs"/>
          <w:rtl/>
        </w:rPr>
        <w:t>الهيئات</w:t>
      </w:r>
      <w:r w:rsidRPr="0056673E">
        <w:rPr>
          <w:rtl/>
        </w:rPr>
        <w:t xml:space="preserve"> </w:t>
      </w:r>
      <w:r w:rsidRPr="0056673E">
        <w:rPr>
          <w:rFonts w:hint="cs"/>
          <w:rtl/>
        </w:rPr>
        <w:t>المعتمدة</w:t>
      </w:r>
      <w:r w:rsidRPr="0056673E">
        <w:rPr>
          <w:rtl/>
        </w:rPr>
        <w:t xml:space="preserve"> </w:t>
      </w:r>
      <w:r w:rsidRPr="0056673E">
        <w:rPr>
          <w:rFonts w:hint="cs"/>
          <w:rtl/>
        </w:rPr>
        <w:t>لإصدار</w:t>
      </w:r>
      <w:r w:rsidRPr="0056673E">
        <w:rPr>
          <w:rtl/>
        </w:rPr>
        <w:t xml:space="preserve"> </w:t>
      </w:r>
      <w:r w:rsidRPr="0056673E">
        <w:rPr>
          <w:rFonts w:hint="cs"/>
          <w:rtl/>
        </w:rPr>
        <w:t>الشهادات</w:t>
      </w:r>
      <w:r w:rsidRPr="0056673E">
        <w:rPr>
          <w:rtl/>
        </w:rPr>
        <w:t xml:space="preserve"> </w:t>
      </w:r>
      <w:r w:rsidRPr="0056673E">
        <w:rPr>
          <w:rFonts w:hint="cs"/>
          <w:rtl/>
        </w:rPr>
        <w:t>أو</w:t>
      </w:r>
      <w:r w:rsidRPr="0056673E">
        <w:rPr>
          <w:rFonts w:hint="eastAsia"/>
          <w:rtl/>
        </w:rPr>
        <w:t> </w:t>
      </w:r>
      <w:r w:rsidRPr="0056673E">
        <w:rPr>
          <w:rFonts w:hint="cs"/>
          <w:rtl/>
        </w:rPr>
        <w:t>بموجب</w:t>
      </w:r>
      <w:r w:rsidRPr="0056673E">
        <w:rPr>
          <w:rtl/>
        </w:rPr>
        <w:t xml:space="preserve"> </w:t>
      </w:r>
      <w:r w:rsidRPr="0056673E">
        <w:rPr>
          <w:rFonts w:hint="cs"/>
          <w:rtl/>
        </w:rPr>
        <w:t>الإجراءات</w:t>
      </w:r>
      <w:r w:rsidRPr="0056673E">
        <w:rPr>
          <w:rtl/>
        </w:rPr>
        <w:t xml:space="preserve"> </w:t>
      </w:r>
      <w:r w:rsidRPr="0056673E">
        <w:rPr>
          <w:rFonts w:hint="cs"/>
          <w:rtl/>
        </w:rPr>
        <w:t>المعتمدة</w:t>
      </w:r>
      <w:r w:rsidRPr="0056673E">
        <w:rPr>
          <w:rtl/>
        </w:rPr>
        <w:t xml:space="preserve"> في </w:t>
      </w:r>
      <w:r w:rsidRPr="0056673E">
        <w:rPr>
          <w:rFonts w:hint="cs"/>
          <w:rtl/>
        </w:rPr>
        <w:t>منظمات</w:t>
      </w:r>
      <w:r w:rsidRPr="0056673E">
        <w:rPr>
          <w:rtl/>
        </w:rPr>
        <w:t xml:space="preserve"> </w:t>
      </w:r>
      <w:r w:rsidRPr="0056673E">
        <w:rPr>
          <w:rFonts w:hint="cs"/>
          <w:rtl/>
        </w:rPr>
        <w:t>أو</w:t>
      </w:r>
      <w:r w:rsidRPr="0056673E">
        <w:rPr>
          <w:rtl/>
        </w:rPr>
        <w:t xml:space="preserve"> </w:t>
      </w:r>
      <w:r w:rsidRPr="0056673E">
        <w:rPr>
          <w:rFonts w:hint="cs"/>
          <w:rtl/>
        </w:rPr>
        <w:t>محافل</w:t>
      </w:r>
      <w:r w:rsidRPr="0056673E">
        <w:rPr>
          <w:rtl/>
        </w:rPr>
        <w:t xml:space="preserve"> </w:t>
      </w:r>
      <w:r w:rsidRPr="0056673E">
        <w:rPr>
          <w:rFonts w:hint="cs"/>
          <w:rtl/>
        </w:rPr>
        <w:t>مؤهلة</w:t>
      </w:r>
      <w:r w:rsidRPr="0056673E">
        <w:rPr>
          <w:rtl/>
        </w:rPr>
        <w:t xml:space="preserve"> </w:t>
      </w:r>
      <w:r w:rsidRPr="0056673E">
        <w:rPr>
          <w:rFonts w:hint="cs"/>
          <w:rtl/>
        </w:rPr>
        <w:t>لوضع</w:t>
      </w:r>
      <w:r w:rsidRPr="0056673E">
        <w:rPr>
          <w:rtl/>
        </w:rPr>
        <w:t xml:space="preserve"> </w:t>
      </w:r>
      <w:r w:rsidRPr="0056673E">
        <w:rPr>
          <w:rFonts w:hint="cs"/>
          <w:rtl/>
        </w:rPr>
        <w:t>المعايير</w:t>
      </w:r>
      <w:r w:rsidRPr="0056673E">
        <w:rPr>
          <w:rtl/>
        </w:rPr>
        <w:t xml:space="preserve"> </w:t>
      </w:r>
      <w:r w:rsidRPr="0056673E">
        <w:rPr>
          <w:rFonts w:hint="cs"/>
          <w:rtl/>
        </w:rPr>
        <w:t>وفقاً للتوصية</w:t>
      </w:r>
      <w:r w:rsidRPr="0056673E">
        <w:rPr>
          <w:rFonts w:hint="eastAsia"/>
          <w:rtl/>
        </w:rPr>
        <w:t> </w:t>
      </w:r>
      <w:r w:rsidRPr="0056673E">
        <w:t>ITU-T A.5</w:t>
      </w:r>
      <w:r w:rsidRPr="0056673E">
        <w:rPr>
          <w:rFonts w:hint="cs"/>
          <w:rtl/>
        </w:rPr>
        <w:t>؛</w:t>
      </w:r>
    </w:p>
    <w:p w:rsidR="00F13791" w:rsidRPr="0056673E" w:rsidRDefault="00F13791" w:rsidP="00B52913">
      <w:pPr>
        <w:rPr>
          <w:rtl/>
        </w:rPr>
      </w:pPr>
      <w:r w:rsidRPr="0056673E">
        <w:t>2</w:t>
      </w:r>
      <w:r w:rsidRPr="0056673E">
        <w:rPr>
          <w:rtl/>
        </w:rPr>
        <w:tab/>
      </w:r>
      <w:r w:rsidRPr="0056673E">
        <w:rPr>
          <w:rFonts w:hint="cs"/>
          <w:rtl/>
        </w:rPr>
        <w:t>إلى</w:t>
      </w:r>
      <w:r w:rsidRPr="0056673E">
        <w:rPr>
          <w:rtl/>
        </w:rPr>
        <w:t xml:space="preserve"> </w:t>
      </w:r>
      <w:r w:rsidRPr="0056673E">
        <w:rPr>
          <w:rFonts w:hint="cs"/>
          <w:rtl/>
        </w:rPr>
        <w:t>المشاركة</w:t>
      </w:r>
      <w:r w:rsidRPr="0056673E">
        <w:rPr>
          <w:rtl/>
        </w:rPr>
        <w:t xml:space="preserve"> في </w:t>
      </w:r>
      <w:r w:rsidRPr="0056673E">
        <w:rPr>
          <w:rFonts w:hint="cs"/>
          <w:rtl/>
        </w:rPr>
        <w:t xml:space="preserve">أحداث قابلية التشغيل البيني التي يتولى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تيسير عقدها وفي </w:t>
      </w:r>
      <w:r w:rsidRPr="0056673E">
        <w:rPr>
          <w:rtl/>
        </w:rPr>
        <w:t xml:space="preserve">أعمال لجان دراسات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المتعلقة</w:t>
      </w:r>
      <w:r w:rsidRPr="0056673E">
        <w:rPr>
          <w:rtl/>
        </w:rPr>
        <w:t xml:space="preserve"> بقضايا المطابقة </w:t>
      </w:r>
      <w:r w:rsidRPr="0056673E">
        <w:rPr>
          <w:rFonts w:hint="cs"/>
          <w:rtl/>
        </w:rPr>
        <w:t>وقابلية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p>
    <w:p w:rsidR="00F13791" w:rsidRPr="0056673E" w:rsidRDefault="00F13791" w:rsidP="00F13791">
      <w:pPr>
        <w:rPr>
          <w:rtl/>
        </w:rPr>
      </w:pPr>
      <w:r w:rsidRPr="0056673E">
        <w:t>3</w:t>
      </w:r>
      <w:r w:rsidRPr="0056673E">
        <w:rPr>
          <w:rtl/>
        </w:rPr>
        <w:tab/>
      </w:r>
      <w:r w:rsidRPr="0056673E">
        <w:rPr>
          <w:rFonts w:hint="cs"/>
          <w:rtl/>
        </w:rPr>
        <w:t>إلى</w:t>
      </w:r>
      <w:r w:rsidRPr="0056673E">
        <w:rPr>
          <w:rtl/>
        </w:rPr>
        <w:t xml:space="preserve"> </w:t>
      </w:r>
      <w:r w:rsidRPr="0056673E">
        <w:rPr>
          <w:rFonts w:hint="cs"/>
          <w:rtl/>
        </w:rPr>
        <w:t>الاضطلاع</w:t>
      </w:r>
      <w:r w:rsidRPr="0056673E">
        <w:rPr>
          <w:rtl/>
        </w:rPr>
        <w:t xml:space="preserve"> </w:t>
      </w:r>
      <w:r w:rsidRPr="0056673E">
        <w:rPr>
          <w:rFonts w:hint="cs"/>
          <w:rtl/>
        </w:rPr>
        <w:t>بدور</w:t>
      </w:r>
      <w:r w:rsidRPr="0056673E">
        <w:rPr>
          <w:rtl/>
        </w:rPr>
        <w:t xml:space="preserve"> </w:t>
      </w:r>
      <w:r w:rsidRPr="0056673E">
        <w:rPr>
          <w:rFonts w:hint="cs"/>
          <w:rtl/>
        </w:rPr>
        <w:t>نشط</w:t>
      </w:r>
      <w:r w:rsidRPr="0056673E">
        <w:rPr>
          <w:rtl/>
        </w:rPr>
        <w:t xml:space="preserve"> في </w:t>
      </w:r>
      <w:r w:rsidRPr="0056673E">
        <w:rPr>
          <w:rFonts w:hint="cs"/>
          <w:rtl/>
        </w:rPr>
        <w:t>بناء</w:t>
      </w:r>
      <w:r w:rsidRPr="0056673E">
        <w:rPr>
          <w:rtl/>
        </w:rPr>
        <w:t xml:space="preserve"> </w:t>
      </w:r>
      <w:r w:rsidRPr="0056673E">
        <w:rPr>
          <w:rFonts w:hint="cs"/>
          <w:rtl/>
        </w:rPr>
        <w:t>قدرات</w:t>
      </w:r>
      <w:r w:rsidRPr="0056673E">
        <w:rPr>
          <w:rtl/>
        </w:rPr>
        <w:t xml:space="preserve"> </w:t>
      </w:r>
      <w:r w:rsidRPr="0056673E">
        <w:rPr>
          <w:rFonts w:hint="cs"/>
          <w:rtl/>
        </w:rPr>
        <w:t>البلدان</w:t>
      </w:r>
      <w:r w:rsidRPr="0056673E">
        <w:rPr>
          <w:rtl/>
        </w:rPr>
        <w:t xml:space="preserve"> </w:t>
      </w:r>
      <w:r w:rsidRPr="0056673E">
        <w:rPr>
          <w:rFonts w:hint="cs"/>
          <w:rtl/>
        </w:rPr>
        <w:t>النامية</w:t>
      </w:r>
      <w:r w:rsidRPr="0056673E">
        <w:rPr>
          <w:rtl/>
        </w:rPr>
        <w:t xml:space="preserve"> في </w:t>
      </w:r>
      <w:r w:rsidRPr="0056673E">
        <w:rPr>
          <w:rFonts w:hint="cs"/>
          <w:rtl/>
        </w:rPr>
        <w:t>مجال</w:t>
      </w:r>
      <w:r w:rsidRPr="0056673E">
        <w:rPr>
          <w:rtl/>
        </w:rPr>
        <w:t xml:space="preserve"> </w:t>
      </w:r>
      <w:r w:rsidRPr="0056673E">
        <w:rPr>
          <w:rFonts w:hint="cs"/>
          <w:rtl/>
        </w:rPr>
        <w:t>اختبارات</w:t>
      </w:r>
      <w:r w:rsidRPr="0056673E">
        <w:rPr>
          <w:rtl/>
        </w:rPr>
        <w:t xml:space="preserve"> </w:t>
      </w:r>
      <w:r w:rsidRPr="0056673E">
        <w:rPr>
          <w:rFonts w:hint="cs"/>
          <w:rtl/>
        </w:rPr>
        <w:t>المطابقة</w:t>
      </w:r>
      <w:r w:rsidRPr="0056673E">
        <w:rPr>
          <w:rtl/>
        </w:rPr>
        <w:t xml:space="preserve"> </w:t>
      </w:r>
      <w:r w:rsidRPr="0056673E">
        <w:rPr>
          <w:rFonts w:hint="cs"/>
          <w:rtl/>
        </w:rPr>
        <w:t>وقابلية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r w:rsidRPr="0056673E">
        <w:rPr>
          <w:rtl/>
        </w:rPr>
        <w:t xml:space="preserve"> </w:t>
      </w:r>
      <w:r w:rsidRPr="0056673E">
        <w:rPr>
          <w:rFonts w:hint="cs"/>
          <w:rtl/>
        </w:rPr>
        <w:t>ب</w:t>
      </w:r>
      <w:r w:rsidRPr="0056673E">
        <w:rPr>
          <w:rFonts w:hint="eastAsia"/>
          <w:rtl/>
        </w:rPr>
        <w:t>ما في </w:t>
      </w:r>
      <w:r w:rsidRPr="0056673E">
        <w:rPr>
          <w:rFonts w:hint="cs"/>
          <w:rtl/>
        </w:rPr>
        <w:t>ذلك</w:t>
      </w:r>
      <w:r w:rsidRPr="0056673E">
        <w:rPr>
          <w:rtl/>
        </w:rPr>
        <w:t xml:space="preserve"> </w:t>
      </w:r>
      <w:r w:rsidRPr="0056673E">
        <w:rPr>
          <w:rFonts w:hint="cs"/>
          <w:rtl/>
        </w:rPr>
        <w:t>التدريب</w:t>
      </w:r>
      <w:r w:rsidRPr="0056673E">
        <w:rPr>
          <w:rtl/>
        </w:rPr>
        <w:t xml:space="preserve"> </w:t>
      </w:r>
      <w:r w:rsidRPr="0056673E">
        <w:rPr>
          <w:rFonts w:hint="cs"/>
          <w:rtl/>
        </w:rPr>
        <w:t>العملي،</w:t>
      </w:r>
      <w:r w:rsidRPr="0056673E">
        <w:rPr>
          <w:rtl/>
        </w:rPr>
        <w:t xml:space="preserve"> </w:t>
      </w:r>
      <w:r w:rsidRPr="0056673E">
        <w:rPr>
          <w:rFonts w:hint="cs"/>
          <w:rtl/>
        </w:rPr>
        <w:t>وخاصة في إطار</w:t>
      </w:r>
      <w:r w:rsidRPr="0056673E">
        <w:rPr>
          <w:rtl/>
        </w:rPr>
        <w:t xml:space="preserve"> </w:t>
      </w:r>
      <w:r w:rsidRPr="0056673E">
        <w:rPr>
          <w:rFonts w:hint="cs"/>
          <w:rtl/>
        </w:rPr>
        <w:t>أي</w:t>
      </w:r>
      <w:r w:rsidRPr="0056673E">
        <w:rPr>
          <w:rtl/>
        </w:rPr>
        <w:t xml:space="preserve"> </w:t>
      </w:r>
      <w:r w:rsidRPr="0056673E">
        <w:rPr>
          <w:rFonts w:hint="cs"/>
          <w:rtl/>
        </w:rPr>
        <w:t>عقد</w:t>
      </w:r>
      <w:r w:rsidRPr="0056673E">
        <w:rPr>
          <w:rtl/>
        </w:rPr>
        <w:t xml:space="preserve"> </w:t>
      </w:r>
      <w:r w:rsidRPr="0056673E">
        <w:rPr>
          <w:rFonts w:hint="cs"/>
          <w:rtl/>
        </w:rPr>
        <w:t>توريد</w:t>
      </w:r>
      <w:r w:rsidRPr="0056673E">
        <w:rPr>
          <w:rtl/>
        </w:rPr>
        <w:t xml:space="preserve"> </w:t>
      </w:r>
      <w:r w:rsidRPr="0056673E">
        <w:rPr>
          <w:rFonts w:hint="cs"/>
          <w:rtl/>
        </w:rPr>
        <w:t>لتجهيزات</w:t>
      </w:r>
      <w:r w:rsidRPr="0056673E">
        <w:rPr>
          <w:rtl/>
        </w:rPr>
        <w:t xml:space="preserve"> </w:t>
      </w:r>
      <w:r w:rsidRPr="0056673E">
        <w:rPr>
          <w:rFonts w:hint="cs"/>
          <w:rtl/>
        </w:rPr>
        <w:t>وخدمات</w:t>
      </w:r>
      <w:r w:rsidRPr="0056673E">
        <w:rPr>
          <w:rtl/>
        </w:rPr>
        <w:t xml:space="preserve"> </w:t>
      </w:r>
      <w:r w:rsidRPr="0056673E">
        <w:rPr>
          <w:rFonts w:hint="cs"/>
          <w:rtl/>
        </w:rPr>
        <w:t>وأنظمة</w:t>
      </w:r>
      <w:r w:rsidRPr="0056673E">
        <w:rPr>
          <w:rtl/>
        </w:rPr>
        <w:t xml:space="preserve"> </w:t>
      </w:r>
      <w:r w:rsidRPr="0056673E">
        <w:rPr>
          <w:rFonts w:hint="cs"/>
          <w:rtl/>
        </w:rPr>
        <w:t>الاتصالات</w:t>
      </w:r>
      <w:r w:rsidRPr="0056673E">
        <w:rPr>
          <w:rtl/>
        </w:rPr>
        <w:t xml:space="preserve"> </w:t>
      </w:r>
      <w:r w:rsidRPr="0056673E">
        <w:rPr>
          <w:rFonts w:hint="cs"/>
          <w:rtl/>
        </w:rPr>
        <w:t>إلى</w:t>
      </w:r>
      <w:r w:rsidRPr="0056673E">
        <w:rPr>
          <w:rtl/>
        </w:rPr>
        <w:t xml:space="preserve"> </w:t>
      </w:r>
      <w:r w:rsidRPr="0056673E">
        <w:rPr>
          <w:rFonts w:hint="cs"/>
          <w:rtl/>
        </w:rPr>
        <w:t>هذه</w:t>
      </w:r>
      <w:r w:rsidRPr="0056673E">
        <w:rPr>
          <w:rFonts w:hint="eastAsia"/>
          <w:rtl/>
        </w:rPr>
        <w:t> </w:t>
      </w:r>
      <w:r w:rsidRPr="0056673E">
        <w:rPr>
          <w:rFonts w:hint="cs"/>
          <w:rtl/>
        </w:rPr>
        <w:t>البلدان؛</w:t>
      </w:r>
    </w:p>
    <w:p w:rsidR="00F13791" w:rsidRPr="009B215A" w:rsidRDefault="00F13791" w:rsidP="008031B5">
      <w:pPr>
        <w:rPr>
          <w:spacing w:val="-2"/>
          <w:rtl/>
        </w:rPr>
      </w:pPr>
      <w:r w:rsidRPr="009B215A">
        <w:rPr>
          <w:spacing w:val="-2"/>
        </w:rPr>
        <w:t>4</w:t>
      </w:r>
      <w:r w:rsidRPr="009B215A">
        <w:rPr>
          <w:rFonts w:hint="cs"/>
          <w:spacing w:val="-2"/>
          <w:rtl/>
        </w:rPr>
        <w:tab/>
      </w:r>
      <w:r w:rsidRPr="009B215A">
        <w:rPr>
          <w:spacing w:val="-2"/>
          <w:rtl/>
        </w:rPr>
        <w:t>إلى دعم إنشاء</w:t>
      </w:r>
      <w:r w:rsidR="00105835" w:rsidRPr="009B215A">
        <w:rPr>
          <w:spacing w:val="-2"/>
          <w:rtl/>
        </w:rPr>
        <w:t xml:space="preserve"> مرافق إقليمية لاختبار المطابقة</w:t>
      </w:r>
      <w:del w:id="3151" w:author="Riz, Imad " w:date="2018-10-25T09:12:00Z">
        <w:r w:rsidR="008031B5" w:rsidDel="008031B5">
          <w:rPr>
            <w:rFonts w:hint="cs"/>
            <w:spacing w:val="-2"/>
            <w:rtl/>
          </w:rPr>
          <w:delText xml:space="preserve"> وقابلية التشغيل البيني</w:delText>
        </w:r>
      </w:del>
      <w:ins w:id="3152" w:author="Mohamed El Sehemawi" w:date="2018-10-14T19:19:00Z">
        <w:r w:rsidR="00105835" w:rsidRPr="009B215A">
          <w:rPr>
            <w:rFonts w:hint="cs"/>
            <w:spacing w:val="-2"/>
            <w:rtl/>
          </w:rPr>
          <w:t xml:space="preserve"> أو تيسير استعمال البنى التحتية المختبرية القائمة</w:t>
        </w:r>
      </w:ins>
      <w:r w:rsidRPr="009B215A">
        <w:rPr>
          <w:spacing w:val="-2"/>
          <w:rtl/>
        </w:rPr>
        <w:t>، خاصة في البلدان النامية</w:t>
      </w:r>
      <w:r w:rsidRPr="009B215A">
        <w:rPr>
          <w:rFonts w:hint="cs"/>
          <w:spacing w:val="-2"/>
          <w:rtl/>
        </w:rPr>
        <w:t>؛</w:t>
      </w:r>
    </w:p>
    <w:p w:rsidR="00F13791" w:rsidRPr="0056673E" w:rsidRDefault="00F13791" w:rsidP="00B52913">
      <w:pPr>
        <w:rPr>
          <w:rtl/>
        </w:rPr>
      </w:pPr>
      <w:r w:rsidRPr="0056673E">
        <w:t>5</w:t>
      </w:r>
      <w:r w:rsidRPr="0056673E">
        <w:tab/>
      </w:r>
      <w:r w:rsidRPr="0056673E">
        <w:rPr>
          <w:rtl/>
        </w:rPr>
        <w:t xml:space="preserve">إلى المشاركة في دراسات التقييم التي يجريها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للنهوض بوضع </w:t>
      </w:r>
      <w:r w:rsidRPr="0056673E">
        <w:rPr>
          <w:rFonts w:hint="cs"/>
          <w:rtl/>
        </w:rPr>
        <w:t xml:space="preserve">أُطر </w:t>
      </w:r>
      <w:r w:rsidRPr="0056673E">
        <w:rPr>
          <w:rtl/>
        </w:rPr>
        <w:t>منسقة للمطابقة وقابلية التشغيل البيني في المناطق،</w:t>
      </w:r>
    </w:p>
    <w:p w:rsidR="00F13791" w:rsidRPr="0056673E" w:rsidRDefault="00F13791" w:rsidP="00AA0E4E">
      <w:pPr>
        <w:pStyle w:val="Call"/>
        <w:rPr>
          <w:rtl/>
        </w:rPr>
      </w:pPr>
      <w:r w:rsidRPr="0056673E">
        <w:rPr>
          <w:rFonts w:hint="cs"/>
          <w:rtl/>
        </w:rPr>
        <w:lastRenderedPageBreak/>
        <w:t>يدعو</w:t>
      </w:r>
      <w:r w:rsidRPr="0056673E">
        <w:rPr>
          <w:rtl/>
        </w:rPr>
        <w:t xml:space="preserve"> </w:t>
      </w:r>
      <w:r w:rsidRPr="0056673E">
        <w:rPr>
          <w:rFonts w:hint="cs"/>
          <w:rtl/>
        </w:rPr>
        <w:t>المنظمات</w:t>
      </w:r>
      <w:r w:rsidRPr="0056673E">
        <w:rPr>
          <w:rtl/>
        </w:rPr>
        <w:t xml:space="preserve"> </w:t>
      </w:r>
      <w:r w:rsidRPr="0056673E">
        <w:rPr>
          <w:rFonts w:hint="cs"/>
          <w:rtl/>
        </w:rPr>
        <w:t>المؤهلة</w:t>
      </w:r>
      <w:r w:rsidRPr="0056673E">
        <w:rPr>
          <w:rtl/>
        </w:rPr>
        <w:t xml:space="preserve"> </w:t>
      </w:r>
      <w:r w:rsidRPr="0056673E">
        <w:rPr>
          <w:rFonts w:hint="cs"/>
          <w:rtl/>
        </w:rPr>
        <w:t>وفقاً</w:t>
      </w:r>
      <w:r w:rsidRPr="0056673E">
        <w:rPr>
          <w:rtl/>
        </w:rPr>
        <w:t xml:space="preserve"> </w:t>
      </w:r>
      <w:r w:rsidRPr="0056673E">
        <w:rPr>
          <w:rFonts w:hint="cs"/>
          <w:rtl/>
        </w:rPr>
        <w:t>للتوصية</w:t>
      </w:r>
      <w:r w:rsidRPr="0056673E">
        <w:rPr>
          <w:rtl/>
        </w:rPr>
        <w:t xml:space="preserve"> </w:t>
      </w:r>
      <w:r w:rsidRPr="0056673E">
        <w:t>ITU-T A.5</w:t>
      </w:r>
    </w:p>
    <w:p w:rsidR="00F13791" w:rsidRPr="0056673E" w:rsidRDefault="00F13791" w:rsidP="00A52D35">
      <w:pPr>
        <w:rPr>
          <w:rtl/>
        </w:rPr>
      </w:pPr>
      <w:r w:rsidRPr="0056673E">
        <w:t>1</w:t>
      </w:r>
      <w:r w:rsidRPr="0056673E">
        <w:rPr>
          <w:rtl/>
        </w:rPr>
        <w:tab/>
      </w:r>
      <w:r w:rsidRPr="0056673E">
        <w:rPr>
          <w:rFonts w:hint="cs"/>
          <w:rtl/>
        </w:rPr>
        <w:t>إلى</w:t>
      </w:r>
      <w:r w:rsidRPr="0056673E">
        <w:rPr>
          <w:rtl/>
        </w:rPr>
        <w:t xml:space="preserve"> </w:t>
      </w:r>
      <w:r w:rsidRPr="0056673E">
        <w:rPr>
          <w:rFonts w:hint="cs"/>
          <w:rtl/>
        </w:rPr>
        <w:t>المشاركة</w:t>
      </w:r>
      <w:r w:rsidRPr="0056673E">
        <w:rPr>
          <w:rtl/>
        </w:rPr>
        <w:t xml:space="preserve"> في </w:t>
      </w:r>
      <w:r w:rsidRPr="0056673E">
        <w:rPr>
          <w:rFonts w:hint="cs"/>
          <w:rtl/>
        </w:rPr>
        <w:t>أنشطة</w:t>
      </w:r>
      <w:r w:rsidRPr="0056673E">
        <w:rPr>
          <w:rtl/>
        </w:rPr>
        <w:t xml:space="preserve"> </w:t>
      </w:r>
      <w:r w:rsidRPr="0056673E">
        <w:rPr>
          <w:rFonts w:hint="cs"/>
          <w:rtl/>
        </w:rPr>
        <w:t>قاعدة</w:t>
      </w:r>
      <w:r w:rsidRPr="0056673E">
        <w:rPr>
          <w:rtl/>
        </w:rPr>
        <w:t xml:space="preserve"> </w:t>
      </w:r>
      <w:r w:rsidRPr="0056673E">
        <w:rPr>
          <w:rFonts w:hint="cs"/>
          <w:rtl/>
        </w:rPr>
        <w:t>البيانات</w:t>
      </w:r>
      <w:r w:rsidRPr="0056673E">
        <w:rPr>
          <w:rtl/>
        </w:rPr>
        <w:t xml:space="preserve"> </w:t>
      </w:r>
      <w:r w:rsidRPr="0056673E">
        <w:rPr>
          <w:rFonts w:hint="cs"/>
          <w:rtl/>
        </w:rPr>
        <w:t>الاسترشادية للمطابقة</w:t>
      </w:r>
      <w:r w:rsidRPr="0056673E">
        <w:rPr>
          <w:rtl/>
        </w:rPr>
        <w:t xml:space="preserve"> </w:t>
      </w:r>
      <w:r w:rsidRPr="0056673E">
        <w:rPr>
          <w:rFonts w:hint="cs"/>
          <w:rtl/>
        </w:rPr>
        <w:t>الخاصة</w:t>
      </w:r>
      <w:r w:rsidRPr="0056673E">
        <w:rPr>
          <w:rtl/>
        </w:rPr>
        <w:t xml:space="preserve"> </w:t>
      </w:r>
      <w:r w:rsidR="00B52913">
        <w:rPr>
          <w:rFonts w:hint="cs"/>
          <w:rtl/>
        </w:rPr>
        <w:t>ب</w:t>
      </w:r>
      <w:r w:rsidR="00B52913" w:rsidRPr="0056673E">
        <w:rPr>
          <w:rFonts w:hint="cs"/>
          <w:rtl/>
        </w:rPr>
        <w:t>الاتحاد</w:t>
      </w:r>
      <w:r w:rsidRPr="0056673E">
        <w:rPr>
          <w:rtl/>
        </w:rPr>
        <w:t xml:space="preserve"> </w:t>
      </w:r>
      <w:r w:rsidRPr="0056673E">
        <w:rPr>
          <w:rFonts w:hint="cs"/>
          <w:rtl/>
        </w:rPr>
        <w:t>وتقاسم</w:t>
      </w:r>
      <w:r w:rsidRPr="0056673E">
        <w:rPr>
          <w:rtl/>
        </w:rPr>
        <w:t xml:space="preserve"> </w:t>
      </w:r>
      <w:r w:rsidRPr="0056673E">
        <w:rPr>
          <w:rFonts w:hint="cs"/>
          <w:rtl/>
        </w:rPr>
        <w:t>الروابط</w:t>
      </w:r>
      <w:r w:rsidRPr="0056673E">
        <w:rPr>
          <w:rtl/>
        </w:rPr>
        <w:t xml:space="preserve"> </w:t>
      </w:r>
      <w:r w:rsidRPr="0056673E">
        <w:rPr>
          <w:rFonts w:hint="cs"/>
          <w:rtl/>
        </w:rPr>
        <w:t>على</w:t>
      </w:r>
      <w:r w:rsidRPr="0056673E">
        <w:rPr>
          <w:rtl/>
        </w:rPr>
        <w:t xml:space="preserve"> </w:t>
      </w:r>
      <w:r w:rsidRPr="0056673E">
        <w:rPr>
          <w:rFonts w:hint="cs"/>
          <w:rtl/>
        </w:rPr>
        <w:t>أساس</w:t>
      </w:r>
      <w:r w:rsidRPr="0056673E">
        <w:rPr>
          <w:rtl/>
        </w:rPr>
        <w:t xml:space="preserve"> </w:t>
      </w:r>
      <w:r w:rsidRPr="0056673E">
        <w:rPr>
          <w:rFonts w:hint="cs"/>
          <w:rtl/>
        </w:rPr>
        <w:t>متبادل</w:t>
      </w:r>
      <w:r w:rsidRPr="0056673E">
        <w:rPr>
          <w:rtl/>
        </w:rPr>
        <w:t xml:space="preserve"> </w:t>
      </w:r>
      <w:r w:rsidRPr="0056673E">
        <w:rPr>
          <w:rFonts w:hint="cs"/>
          <w:rtl/>
        </w:rPr>
        <w:t>لإثراء</w:t>
      </w:r>
      <w:r w:rsidRPr="0056673E">
        <w:rPr>
          <w:rtl/>
        </w:rPr>
        <w:t xml:space="preserve"> </w:t>
      </w:r>
      <w:r w:rsidRPr="0056673E">
        <w:rPr>
          <w:rFonts w:hint="cs"/>
          <w:rtl/>
        </w:rPr>
        <w:t>محتواها</w:t>
      </w:r>
      <w:r w:rsidRPr="0056673E">
        <w:rPr>
          <w:rtl/>
        </w:rPr>
        <w:t xml:space="preserve"> </w:t>
      </w:r>
      <w:r w:rsidRPr="0056673E">
        <w:rPr>
          <w:rFonts w:hint="cs"/>
          <w:rtl/>
        </w:rPr>
        <w:t>بحيث</w:t>
      </w:r>
      <w:r w:rsidRPr="0056673E">
        <w:rPr>
          <w:rtl/>
        </w:rPr>
        <w:t xml:space="preserve"> </w:t>
      </w:r>
      <w:r w:rsidRPr="0056673E">
        <w:rPr>
          <w:rFonts w:hint="cs"/>
          <w:rtl/>
        </w:rPr>
        <w:t>يشير</w:t>
      </w:r>
      <w:r w:rsidRPr="0056673E">
        <w:rPr>
          <w:rtl/>
        </w:rPr>
        <w:t xml:space="preserve"> </w:t>
      </w:r>
      <w:r w:rsidRPr="0056673E">
        <w:rPr>
          <w:rFonts w:hint="cs"/>
          <w:rtl/>
        </w:rPr>
        <w:t>إلى</w:t>
      </w:r>
      <w:r w:rsidRPr="0056673E">
        <w:rPr>
          <w:rtl/>
        </w:rPr>
        <w:t xml:space="preserve"> </w:t>
      </w:r>
      <w:r w:rsidRPr="0056673E">
        <w:rPr>
          <w:rFonts w:hint="cs"/>
          <w:rtl/>
        </w:rPr>
        <w:t>المزيد</w:t>
      </w:r>
      <w:r w:rsidRPr="0056673E">
        <w:rPr>
          <w:rtl/>
        </w:rPr>
        <w:t xml:space="preserve"> </w:t>
      </w:r>
      <w:r w:rsidRPr="0056673E">
        <w:rPr>
          <w:rFonts w:hint="cs"/>
          <w:rtl/>
        </w:rPr>
        <w:t>من</w:t>
      </w:r>
      <w:r w:rsidRPr="0056673E">
        <w:rPr>
          <w:rtl/>
        </w:rPr>
        <w:t xml:space="preserve"> </w:t>
      </w:r>
      <w:r w:rsidRPr="0056673E">
        <w:rPr>
          <w:rFonts w:hint="cs"/>
          <w:rtl/>
        </w:rPr>
        <w:t>التوصيات</w:t>
      </w:r>
      <w:r w:rsidRPr="0056673E">
        <w:rPr>
          <w:rtl/>
        </w:rPr>
        <w:t xml:space="preserve"> </w:t>
      </w:r>
      <w:r w:rsidRPr="0056673E">
        <w:rPr>
          <w:rFonts w:hint="cs"/>
          <w:rtl/>
        </w:rPr>
        <w:t>والمعايير</w:t>
      </w:r>
      <w:r w:rsidRPr="0056673E">
        <w:rPr>
          <w:rtl/>
        </w:rPr>
        <w:t xml:space="preserve"> </w:t>
      </w:r>
      <w:r w:rsidRPr="0056673E">
        <w:rPr>
          <w:rFonts w:hint="cs"/>
          <w:rtl/>
        </w:rPr>
        <w:t>الخاصة</w:t>
      </w:r>
      <w:r w:rsidRPr="0056673E">
        <w:rPr>
          <w:rtl/>
        </w:rPr>
        <w:t xml:space="preserve"> </w:t>
      </w:r>
      <w:r w:rsidRPr="0056673E">
        <w:rPr>
          <w:rFonts w:hint="cs"/>
          <w:rtl/>
        </w:rPr>
        <w:t>بمنتج</w:t>
      </w:r>
      <w:r w:rsidRPr="0056673E">
        <w:rPr>
          <w:rtl/>
        </w:rPr>
        <w:t xml:space="preserve"> </w:t>
      </w:r>
      <w:r w:rsidRPr="0056673E">
        <w:rPr>
          <w:rFonts w:hint="cs"/>
          <w:rtl/>
        </w:rPr>
        <w:t>ما،</w:t>
      </w:r>
      <w:r w:rsidRPr="0056673E">
        <w:rPr>
          <w:rtl/>
        </w:rPr>
        <w:t xml:space="preserve"> </w:t>
      </w:r>
      <w:r w:rsidRPr="0056673E">
        <w:rPr>
          <w:rFonts w:hint="cs"/>
          <w:rtl/>
        </w:rPr>
        <w:t>وإتاحة</w:t>
      </w:r>
      <w:r w:rsidRPr="0056673E">
        <w:rPr>
          <w:rtl/>
        </w:rPr>
        <w:t xml:space="preserve"> </w:t>
      </w:r>
      <w:r w:rsidRPr="0056673E">
        <w:rPr>
          <w:rFonts w:hint="cs"/>
          <w:rtl/>
        </w:rPr>
        <w:t>المزيد</w:t>
      </w:r>
      <w:r w:rsidRPr="0056673E">
        <w:rPr>
          <w:rtl/>
        </w:rPr>
        <w:t xml:space="preserve"> </w:t>
      </w:r>
      <w:r w:rsidRPr="0056673E">
        <w:rPr>
          <w:rFonts w:hint="cs"/>
          <w:rtl/>
        </w:rPr>
        <w:t>من</w:t>
      </w:r>
      <w:r w:rsidRPr="0056673E">
        <w:rPr>
          <w:rtl/>
        </w:rPr>
        <w:t xml:space="preserve"> </w:t>
      </w:r>
      <w:r w:rsidRPr="0056673E">
        <w:rPr>
          <w:rFonts w:hint="cs"/>
          <w:rtl/>
        </w:rPr>
        <w:t>عرض منتجات الموردين</w:t>
      </w:r>
      <w:r w:rsidRPr="0056673E">
        <w:rPr>
          <w:rtl/>
        </w:rPr>
        <w:t xml:space="preserve"> </w:t>
      </w:r>
      <w:r w:rsidRPr="0056673E">
        <w:rPr>
          <w:rFonts w:hint="cs"/>
          <w:rtl/>
        </w:rPr>
        <w:t>وتوسيع</w:t>
      </w:r>
      <w:r w:rsidRPr="0056673E">
        <w:rPr>
          <w:rtl/>
        </w:rPr>
        <w:t xml:space="preserve"> </w:t>
      </w:r>
      <w:r w:rsidRPr="0056673E">
        <w:rPr>
          <w:rFonts w:hint="cs"/>
          <w:rtl/>
        </w:rPr>
        <w:t>نطاق</w:t>
      </w:r>
      <w:r w:rsidRPr="0056673E">
        <w:rPr>
          <w:rtl/>
        </w:rPr>
        <w:t xml:space="preserve"> </w:t>
      </w:r>
      <w:r w:rsidRPr="0056673E">
        <w:rPr>
          <w:rFonts w:hint="cs"/>
          <w:rtl/>
        </w:rPr>
        <w:t>الاختيارات المتاحة للمستعملين؛</w:t>
      </w:r>
    </w:p>
    <w:p w:rsidR="00F13791" w:rsidRPr="0056673E" w:rsidRDefault="00F13791" w:rsidP="00F13791">
      <w:pPr>
        <w:rPr>
          <w:rtl/>
        </w:rPr>
      </w:pPr>
      <w:r w:rsidRPr="0056673E">
        <w:t>2</w:t>
      </w:r>
      <w:r w:rsidRPr="0056673E">
        <w:rPr>
          <w:rtl/>
        </w:rPr>
        <w:tab/>
      </w:r>
      <w:r w:rsidRPr="0056673E">
        <w:rPr>
          <w:rFonts w:hint="cs"/>
          <w:rtl/>
        </w:rPr>
        <w:t>إلى المشاركة</w:t>
      </w:r>
      <w:r w:rsidRPr="0056673E">
        <w:rPr>
          <w:rtl/>
        </w:rPr>
        <w:t xml:space="preserve"> في </w:t>
      </w:r>
      <w:r w:rsidRPr="0056673E">
        <w:rPr>
          <w:rFonts w:hint="cs"/>
          <w:rtl/>
        </w:rPr>
        <w:t>برامج</w:t>
      </w:r>
      <w:r w:rsidRPr="0056673E">
        <w:rPr>
          <w:rtl/>
        </w:rPr>
        <w:t xml:space="preserve"> </w:t>
      </w:r>
      <w:r w:rsidRPr="0056673E">
        <w:rPr>
          <w:rFonts w:hint="cs"/>
          <w:rtl/>
        </w:rPr>
        <w:t>وأنشطة</w:t>
      </w:r>
      <w:r w:rsidRPr="0056673E">
        <w:rPr>
          <w:rtl/>
        </w:rPr>
        <w:t xml:space="preserve"> </w:t>
      </w:r>
      <w:r w:rsidRPr="0056673E">
        <w:rPr>
          <w:rFonts w:hint="cs"/>
          <w:rtl/>
        </w:rPr>
        <w:t>بناء</w:t>
      </w:r>
      <w:r w:rsidRPr="0056673E">
        <w:rPr>
          <w:rtl/>
        </w:rPr>
        <w:t xml:space="preserve"> </w:t>
      </w:r>
      <w:r w:rsidRPr="0056673E">
        <w:rPr>
          <w:rFonts w:hint="cs"/>
          <w:rtl/>
        </w:rPr>
        <w:t>قدرات</w:t>
      </w:r>
      <w:r w:rsidRPr="0056673E">
        <w:rPr>
          <w:rtl/>
        </w:rPr>
        <w:t xml:space="preserve"> </w:t>
      </w:r>
      <w:r w:rsidRPr="0056673E">
        <w:rPr>
          <w:rFonts w:hint="cs"/>
          <w:rtl/>
        </w:rPr>
        <w:t>البلدان</w:t>
      </w:r>
      <w:r w:rsidRPr="0056673E">
        <w:rPr>
          <w:rtl/>
        </w:rPr>
        <w:t xml:space="preserve"> </w:t>
      </w:r>
      <w:r w:rsidRPr="0056673E">
        <w:rPr>
          <w:rFonts w:hint="cs"/>
          <w:rtl/>
        </w:rPr>
        <w:t>النامية</w:t>
      </w:r>
      <w:r w:rsidRPr="0056673E">
        <w:rPr>
          <w:rtl/>
        </w:rPr>
        <w:t xml:space="preserve"> </w:t>
      </w:r>
      <w:r w:rsidRPr="0056673E">
        <w:rPr>
          <w:rFonts w:hint="cs"/>
          <w:rtl/>
        </w:rPr>
        <w:t>التي</w:t>
      </w:r>
      <w:r w:rsidRPr="0056673E">
        <w:rPr>
          <w:rtl/>
        </w:rPr>
        <w:t xml:space="preserve"> </w:t>
      </w:r>
      <w:r w:rsidRPr="0056673E">
        <w:rPr>
          <w:rFonts w:hint="cs"/>
          <w:rtl/>
        </w:rPr>
        <w:t>ييسّرها</w:t>
      </w:r>
      <w:r w:rsidRPr="0056673E">
        <w:rPr>
          <w:rtl/>
        </w:rPr>
        <w:t xml:space="preserve"> </w:t>
      </w:r>
      <w:r w:rsidRPr="0056673E">
        <w:rPr>
          <w:rFonts w:hint="cs"/>
          <w:rtl/>
        </w:rPr>
        <w:t>كل</w:t>
      </w:r>
      <w:r w:rsidRPr="0056673E">
        <w:rPr>
          <w:rtl/>
        </w:rPr>
        <w:t xml:space="preserve"> </w:t>
      </w:r>
      <w:r w:rsidRPr="0056673E">
        <w:rPr>
          <w:rFonts w:hint="cs"/>
          <w:rtl/>
        </w:rPr>
        <w:t>من</w:t>
      </w:r>
      <w:r w:rsidRPr="0056673E">
        <w:rPr>
          <w:rtl/>
        </w:rPr>
        <w:t xml:space="preserve"> </w:t>
      </w:r>
      <w:r w:rsidRPr="0056673E">
        <w:rPr>
          <w:rFonts w:hint="cs"/>
          <w:rtl/>
        </w:rPr>
        <w:t>مكتب</w:t>
      </w:r>
      <w:r w:rsidRPr="0056673E">
        <w:rPr>
          <w:rtl/>
        </w:rPr>
        <w:t xml:space="preserve"> </w:t>
      </w:r>
      <w:r w:rsidRPr="0056673E">
        <w:rPr>
          <w:rFonts w:hint="cs"/>
          <w:rtl/>
        </w:rPr>
        <w:t>تقييس</w:t>
      </w:r>
      <w:r w:rsidRPr="0056673E">
        <w:rPr>
          <w:rtl/>
        </w:rPr>
        <w:t xml:space="preserve"> </w:t>
      </w:r>
      <w:r w:rsidRPr="0056673E">
        <w:rPr>
          <w:rFonts w:hint="cs"/>
          <w:rtl/>
        </w:rPr>
        <w:t>الاتصالات</w:t>
      </w:r>
      <w:r w:rsidRPr="0056673E">
        <w:rPr>
          <w:rtl/>
        </w:rPr>
        <w:t xml:space="preserve"> </w:t>
      </w:r>
      <w:r w:rsidRPr="0056673E">
        <w:rPr>
          <w:rFonts w:hint="cs"/>
          <w:rtl/>
        </w:rPr>
        <w:t>ومكتب</w:t>
      </w:r>
      <w:r w:rsidRPr="0056673E">
        <w:rPr>
          <w:rtl/>
        </w:rPr>
        <w:t xml:space="preserve"> </w:t>
      </w:r>
      <w:r w:rsidRPr="0056673E">
        <w:rPr>
          <w:rFonts w:hint="cs"/>
          <w:rtl/>
        </w:rPr>
        <w:t>تنمية</w:t>
      </w:r>
      <w:r w:rsidRPr="0056673E">
        <w:rPr>
          <w:rtl/>
        </w:rPr>
        <w:t xml:space="preserve"> </w:t>
      </w:r>
      <w:r w:rsidRPr="0056673E">
        <w:rPr>
          <w:rFonts w:hint="cs"/>
          <w:rtl/>
        </w:rPr>
        <w:t>الاتصالات،</w:t>
      </w:r>
      <w:r w:rsidRPr="0056673E">
        <w:rPr>
          <w:rtl/>
        </w:rPr>
        <w:t xml:space="preserve"> لا </w:t>
      </w:r>
      <w:r w:rsidRPr="0056673E">
        <w:rPr>
          <w:rFonts w:hint="cs"/>
          <w:rtl/>
        </w:rPr>
        <w:t>سيما</w:t>
      </w:r>
      <w:r w:rsidRPr="0056673E">
        <w:rPr>
          <w:rtl/>
        </w:rPr>
        <w:t xml:space="preserve"> </w:t>
      </w:r>
      <w:r w:rsidRPr="0056673E">
        <w:rPr>
          <w:rFonts w:hint="cs"/>
          <w:rtl/>
        </w:rPr>
        <w:t>ما</w:t>
      </w:r>
      <w:r w:rsidRPr="0056673E">
        <w:rPr>
          <w:rFonts w:hint="eastAsia"/>
          <w:rtl/>
        </w:rPr>
        <w:t> </w:t>
      </w:r>
      <w:r w:rsidRPr="0056673E">
        <w:rPr>
          <w:rFonts w:hint="cs"/>
          <w:rtl/>
        </w:rPr>
        <w:t>يهيئ</w:t>
      </w:r>
      <w:r w:rsidRPr="0056673E">
        <w:rPr>
          <w:rtl/>
        </w:rPr>
        <w:t xml:space="preserve"> </w:t>
      </w:r>
      <w:r w:rsidRPr="0056673E">
        <w:rPr>
          <w:rFonts w:hint="cs"/>
          <w:rtl/>
        </w:rPr>
        <w:t>منها</w:t>
      </w:r>
      <w:r w:rsidRPr="0056673E">
        <w:rPr>
          <w:rtl/>
        </w:rPr>
        <w:t xml:space="preserve"> </w:t>
      </w:r>
      <w:r w:rsidRPr="0056673E">
        <w:rPr>
          <w:rFonts w:hint="cs"/>
          <w:rtl/>
        </w:rPr>
        <w:t>فرصاً</w:t>
      </w:r>
      <w:r w:rsidRPr="0056673E">
        <w:rPr>
          <w:rtl/>
        </w:rPr>
        <w:t xml:space="preserve"> </w:t>
      </w:r>
      <w:r w:rsidRPr="0056673E">
        <w:rPr>
          <w:rFonts w:hint="cs"/>
          <w:rtl/>
        </w:rPr>
        <w:t>أمام</w:t>
      </w:r>
      <w:r w:rsidRPr="0056673E">
        <w:rPr>
          <w:rtl/>
        </w:rPr>
        <w:t xml:space="preserve"> </w:t>
      </w:r>
      <w:r w:rsidRPr="0056673E">
        <w:rPr>
          <w:rFonts w:hint="cs"/>
          <w:rtl/>
        </w:rPr>
        <w:t>خبراء</w:t>
      </w:r>
      <w:r w:rsidRPr="0056673E">
        <w:rPr>
          <w:rtl/>
        </w:rPr>
        <w:t xml:space="preserve"> </w:t>
      </w:r>
      <w:r w:rsidRPr="0056673E">
        <w:rPr>
          <w:rFonts w:hint="cs"/>
          <w:rtl/>
        </w:rPr>
        <w:t>البلدان</w:t>
      </w:r>
      <w:r w:rsidRPr="0056673E">
        <w:rPr>
          <w:rtl/>
        </w:rPr>
        <w:t xml:space="preserve"> </w:t>
      </w:r>
      <w:r w:rsidRPr="0056673E">
        <w:rPr>
          <w:rFonts w:hint="cs"/>
          <w:rtl/>
        </w:rPr>
        <w:t>النامية - خصوصاً من شركات التشغيل - لاكتساب</w:t>
      </w:r>
      <w:r w:rsidRPr="0056673E">
        <w:rPr>
          <w:rtl/>
        </w:rPr>
        <w:t xml:space="preserve"> </w:t>
      </w:r>
      <w:r w:rsidRPr="0056673E">
        <w:rPr>
          <w:rFonts w:hint="cs"/>
          <w:rtl/>
        </w:rPr>
        <w:t>الخبرة</w:t>
      </w:r>
      <w:r w:rsidRPr="0056673E">
        <w:rPr>
          <w:rFonts w:hint="eastAsia"/>
          <w:rtl/>
        </w:rPr>
        <w:t> </w:t>
      </w:r>
      <w:r w:rsidRPr="0056673E">
        <w:rPr>
          <w:rFonts w:hint="cs"/>
          <w:rtl/>
        </w:rPr>
        <w:t>العملية،</w:t>
      </w:r>
    </w:p>
    <w:p w:rsidR="00F13791" w:rsidRPr="0056673E" w:rsidRDefault="00F13791" w:rsidP="00AA0E4E">
      <w:pPr>
        <w:pStyle w:val="Call"/>
        <w:rPr>
          <w:rtl/>
        </w:rPr>
      </w:pPr>
      <w:r w:rsidRPr="0056673E">
        <w:rPr>
          <w:rFonts w:hint="cs"/>
          <w:rtl/>
        </w:rPr>
        <w:t>يدعو</w:t>
      </w:r>
      <w:r w:rsidRPr="0056673E">
        <w:rPr>
          <w:rtl/>
        </w:rPr>
        <w:t xml:space="preserve"> </w:t>
      </w:r>
      <w:r w:rsidRPr="0056673E">
        <w:rPr>
          <w:rFonts w:hint="cs"/>
          <w:rtl/>
        </w:rPr>
        <w:t>الدول</w:t>
      </w:r>
      <w:r w:rsidRPr="0056673E">
        <w:rPr>
          <w:rtl/>
        </w:rPr>
        <w:t xml:space="preserve"> </w:t>
      </w:r>
      <w:r w:rsidRPr="0056673E">
        <w:rPr>
          <w:rFonts w:hint="cs"/>
          <w:rtl/>
        </w:rPr>
        <w:t>الأعضاء</w:t>
      </w:r>
    </w:p>
    <w:p w:rsidR="00F13791" w:rsidRPr="0056673E" w:rsidRDefault="00F13791" w:rsidP="00F13791">
      <w:pPr>
        <w:rPr>
          <w:rtl/>
        </w:rPr>
      </w:pPr>
      <w:r w:rsidRPr="0056673E">
        <w:t>1</w:t>
      </w:r>
      <w:r w:rsidRPr="0056673E">
        <w:rPr>
          <w:rtl/>
        </w:rPr>
        <w:tab/>
      </w:r>
      <w:r w:rsidRPr="0056673E">
        <w:rPr>
          <w:rFonts w:hint="cs"/>
          <w:rtl/>
        </w:rPr>
        <w:t>إلى</w:t>
      </w:r>
      <w:r w:rsidRPr="0056673E">
        <w:rPr>
          <w:rtl/>
        </w:rPr>
        <w:t xml:space="preserve"> </w:t>
      </w:r>
      <w:r w:rsidRPr="0056673E">
        <w:rPr>
          <w:rFonts w:hint="cs"/>
          <w:rtl/>
        </w:rPr>
        <w:t>المساهمة</w:t>
      </w:r>
      <w:r w:rsidRPr="0056673E">
        <w:rPr>
          <w:rtl/>
        </w:rPr>
        <w:t xml:space="preserve"> في </w:t>
      </w:r>
      <w:r w:rsidRPr="0056673E">
        <w:rPr>
          <w:rFonts w:hint="cs"/>
          <w:rtl/>
        </w:rPr>
        <w:t>تنفيذ</w:t>
      </w:r>
      <w:r w:rsidRPr="0056673E">
        <w:rPr>
          <w:rtl/>
        </w:rPr>
        <w:t xml:space="preserve"> </w:t>
      </w:r>
      <w:r w:rsidRPr="0056673E">
        <w:rPr>
          <w:rFonts w:hint="cs"/>
          <w:rtl/>
        </w:rPr>
        <w:t>هذا</w:t>
      </w:r>
      <w:r w:rsidRPr="0056673E">
        <w:rPr>
          <w:rtl/>
        </w:rPr>
        <w:t xml:space="preserve"> </w:t>
      </w:r>
      <w:r w:rsidRPr="0056673E">
        <w:rPr>
          <w:rFonts w:hint="cs"/>
          <w:rtl/>
        </w:rPr>
        <w:t>القرار؛</w:t>
      </w:r>
    </w:p>
    <w:p w:rsidR="00F13791" w:rsidRPr="0056673E" w:rsidRDefault="00F13791" w:rsidP="00B52913">
      <w:pPr>
        <w:rPr>
          <w:rtl/>
        </w:rPr>
      </w:pPr>
      <w:r w:rsidRPr="0056673E">
        <w:t>2</w:t>
      </w:r>
      <w:r w:rsidRPr="0056673E">
        <w:rPr>
          <w:rtl/>
        </w:rPr>
        <w:tab/>
      </w:r>
      <w:r w:rsidRPr="0056673E">
        <w:rPr>
          <w:rFonts w:hint="cs"/>
          <w:rtl/>
        </w:rPr>
        <w:t>إلى</w:t>
      </w:r>
      <w:r w:rsidRPr="0056673E">
        <w:rPr>
          <w:rtl/>
        </w:rPr>
        <w:t xml:space="preserve"> </w:t>
      </w:r>
      <w:r w:rsidRPr="0056673E">
        <w:rPr>
          <w:rFonts w:hint="cs"/>
          <w:rtl/>
        </w:rPr>
        <w:t>تشجيع</w:t>
      </w:r>
      <w:r w:rsidRPr="0056673E">
        <w:rPr>
          <w:rtl/>
        </w:rPr>
        <w:t xml:space="preserve"> </w:t>
      </w:r>
      <w:r w:rsidRPr="0056673E">
        <w:rPr>
          <w:rFonts w:hint="cs"/>
          <w:rtl/>
        </w:rPr>
        <w:t>كيانات الاختبار</w:t>
      </w:r>
      <w:r w:rsidRPr="0056673E">
        <w:rPr>
          <w:rtl/>
        </w:rPr>
        <w:t xml:space="preserve"> </w:t>
      </w:r>
      <w:r w:rsidRPr="0056673E">
        <w:rPr>
          <w:rFonts w:hint="cs"/>
          <w:rtl/>
        </w:rPr>
        <w:t>الوطنية</w:t>
      </w:r>
      <w:r w:rsidRPr="0056673E">
        <w:rPr>
          <w:rtl/>
        </w:rPr>
        <w:t xml:space="preserve"> </w:t>
      </w:r>
      <w:r w:rsidRPr="0056673E">
        <w:rPr>
          <w:rFonts w:hint="cs"/>
          <w:rtl/>
        </w:rPr>
        <w:t>والإقليمية</w:t>
      </w:r>
      <w:r w:rsidRPr="0056673E">
        <w:rPr>
          <w:rtl/>
        </w:rPr>
        <w:t xml:space="preserve"> </w:t>
      </w:r>
      <w:r w:rsidRPr="0056673E">
        <w:rPr>
          <w:rFonts w:hint="cs"/>
          <w:rtl/>
        </w:rPr>
        <w:t>على</w:t>
      </w:r>
      <w:r w:rsidRPr="0056673E">
        <w:rPr>
          <w:rtl/>
        </w:rPr>
        <w:t xml:space="preserve"> </w:t>
      </w:r>
      <w:r w:rsidRPr="0056673E">
        <w:rPr>
          <w:rFonts w:hint="cs"/>
          <w:rtl/>
        </w:rPr>
        <w:t>مساعدة</w:t>
      </w:r>
      <w:r w:rsidRPr="0056673E">
        <w:rPr>
          <w:rtl/>
        </w:rPr>
        <w:t xml:space="preserve">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في </w:t>
      </w:r>
      <w:r w:rsidRPr="0056673E">
        <w:rPr>
          <w:rFonts w:hint="cs"/>
          <w:rtl/>
        </w:rPr>
        <w:t>تنفيذ</w:t>
      </w:r>
      <w:r w:rsidRPr="0056673E">
        <w:rPr>
          <w:rtl/>
        </w:rPr>
        <w:t xml:space="preserve"> </w:t>
      </w:r>
      <w:r w:rsidRPr="0056673E">
        <w:rPr>
          <w:rFonts w:hint="cs"/>
          <w:rtl/>
        </w:rPr>
        <w:t>هذا القرار؛</w:t>
      </w:r>
    </w:p>
    <w:p w:rsidR="00F13791" w:rsidRPr="0056673E" w:rsidRDefault="00F13791" w:rsidP="00EA1959">
      <w:pPr>
        <w:rPr>
          <w:ins w:id="3153" w:author="Aly, Abdullah" w:date="2018-10-11T11:08:00Z"/>
          <w:rtl/>
        </w:rPr>
      </w:pPr>
      <w:r w:rsidRPr="0056673E">
        <w:t>3</w:t>
      </w:r>
      <w:r w:rsidRPr="0056673E">
        <w:rPr>
          <w:rtl/>
        </w:rPr>
        <w:tab/>
      </w:r>
      <w:r w:rsidRPr="0056673E">
        <w:rPr>
          <w:rFonts w:hint="cs"/>
          <w:rtl/>
        </w:rPr>
        <w:t>إلى</w:t>
      </w:r>
      <w:r w:rsidRPr="0056673E">
        <w:rPr>
          <w:rtl/>
        </w:rPr>
        <w:t xml:space="preserve"> </w:t>
      </w:r>
      <w:r w:rsidRPr="0056673E">
        <w:rPr>
          <w:rFonts w:hint="cs"/>
          <w:rtl/>
        </w:rPr>
        <w:t>اعتماد</w:t>
      </w:r>
      <w:r w:rsidRPr="0056673E">
        <w:rPr>
          <w:rtl/>
        </w:rPr>
        <w:t xml:space="preserve"> </w:t>
      </w:r>
      <w:r w:rsidRPr="0056673E">
        <w:rPr>
          <w:rFonts w:hint="cs"/>
          <w:rtl/>
        </w:rPr>
        <w:t>نظم</w:t>
      </w:r>
      <w:r w:rsidRPr="0056673E">
        <w:rPr>
          <w:rtl/>
        </w:rPr>
        <w:t xml:space="preserve"> </w:t>
      </w:r>
      <w:r w:rsidRPr="0056673E">
        <w:rPr>
          <w:rFonts w:hint="cs"/>
          <w:rtl/>
        </w:rPr>
        <w:t>وإجراءات</w:t>
      </w:r>
      <w:r w:rsidRPr="0056673E">
        <w:rPr>
          <w:rtl/>
        </w:rPr>
        <w:t xml:space="preserve"> </w:t>
      </w:r>
      <w:r w:rsidRPr="0056673E">
        <w:rPr>
          <w:rFonts w:hint="cs"/>
          <w:rtl/>
        </w:rPr>
        <w:t>لتقييم</w:t>
      </w:r>
      <w:r w:rsidRPr="0056673E">
        <w:rPr>
          <w:rtl/>
        </w:rPr>
        <w:t xml:space="preserve"> </w:t>
      </w:r>
      <w:r w:rsidRPr="0056673E">
        <w:rPr>
          <w:rFonts w:hint="cs"/>
          <w:rtl/>
        </w:rPr>
        <w:t>المطابقة</w:t>
      </w:r>
      <w:r w:rsidRPr="0056673E">
        <w:rPr>
          <w:rtl/>
        </w:rPr>
        <w:t xml:space="preserve"> </w:t>
      </w:r>
      <w:r w:rsidRPr="0056673E">
        <w:rPr>
          <w:rFonts w:hint="cs"/>
          <w:rtl/>
        </w:rPr>
        <w:t>استناداً</w:t>
      </w:r>
      <w:r w:rsidRPr="0056673E">
        <w:rPr>
          <w:rtl/>
        </w:rPr>
        <w:t xml:space="preserve"> </w:t>
      </w:r>
      <w:r w:rsidRPr="0056673E">
        <w:rPr>
          <w:rFonts w:hint="cs"/>
          <w:rtl/>
        </w:rPr>
        <w:t>إلى</w:t>
      </w:r>
      <w:r w:rsidRPr="0056673E">
        <w:rPr>
          <w:rtl/>
        </w:rPr>
        <w:t xml:space="preserve"> </w:t>
      </w:r>
      <w:r w:rsidRPr="0056673E">
        <w:rPr>
          <w:rFonts w:hint="cs"/>
          <w:rtl/>
        </w:rPr>
        <w:t>توصيات</w:t>
      </w:r>
      <w:r w:rsidRPr="0056673E">
        <w:rPr>
          <w:rtl/>
        </w:rPr>
        <w:t xml:space="preserve"> </w:t>
      </w:r>
      <w:r w:rsidRPr="0056673E">
        <w:rPr>
          <w:rFonts w:hint="cs"/>
          <w:rtl/>
        </w:rPr>
        <w:t>قطاع تقييس الاتصالات</w:t>
      </w:r>
      <w:r w:rsidRPr="0056673E">
        <w:rPr>
          <w:rtl/>
        </w:rPr>
        <w:t xml:space="preserve"> </w:t>
      </w:r>
      <w:r w:rsidRPr="0056673E">
        <w:rPr>
          <w:rFonts w:hint="cs"/>
          <w:rtl/>
        </w:rPr>
        <w:t>للتوصل</w:t>
      </w:r>
      <w:r w:rsidRPr="0056673E">
        <w:rPr>
          <w:rtl/>
        </w:rPr>
        <w:t xml:space="preserve"> </w:t>
      </w:r>
      <w:r w:rsidRPr="0056673E">
        <w:rPr>
          <w:rFonts w:hint="cs"/>
          <w:rtl/>
        </w:rPr>
        <w:t>إلى</w:t>
      </w:r>
      <w:r w:rsidRPr="0056673E">
        <w:rPr>
          <w:rtl/>
        </w:rPr>
        <w:t xml:space="preserve"> </w:t>
      </w:r>
      <w:r w:rsidRPr="0056673E">
        <w:rPr>
          <w:rFonts w:hint="cs"/>
          <w:rtl/>
        </w:rPr>
        <w:t>درجة</w:t>
      </w:r>
      <w:r w:rsidRPr="0056673E">
        <w:rPr>
          <w:rtl/>
        </w:rPr>
        <w:t xml:space="preserve"> </w:t>
      </w:r>
      <w:r w:rsidRPr="0056673E">
        <w:rPr>
          <w:rFonts w:hint="cs"/>
          <w:rtl/>
        </w:rPr>
        <w:t>أعلى</w:t>
      </w:r>
      <w:r w:rsidRPr="0056673E">
        <w:rPr>
          <w:rtl/>
        </w:rPr>
        <w:t xml:space="preserve"> </w:t>
      </w:r>
      <w:r w:rsidRPr="0056673E">
        <w:rPr>
          <w:rFonts w:hint="cs"/>
          <w:rtl/>
        </w:rPr>
        <w:t>من</w:t>
      </w:r>
      <w:r w:rsidRPr="0056673E">
        <w:rPr>
          <w:rtl/>
        </w:rPr>
        <w:t xml:space="preserve"> </w:t>
      </w:r>
      <w:r w:rsidRPr="0056673E">
        <w:rPr>
          <w:rFonts w:hint="cs"/>
          <w:rtl/>
        </w:rPr>
        <w:t>جودة</w:t>
      </w:r>
      <w:r w:rsidRPr="0056673E">
        <w:rPr>
          <w:rtl/>
        </w:rPr>
        <w:t xml:space="preserve"> </w:t>
      </w:r>
      <w:r w:rsidRPr="0056673E">
        <w:rPr>
          <w:rFonts w:hint="cs"/>
          <w:rtl/>
        </w:rPr>
        <w:t>الخدمة</w:t>
      </w:r>
      <w:r w:rsidRPr="0056673E">
        <w:rPr>
          <w:rtl/>
        </w:rPr>
        <w:t>/</w:t>
      </w:r>
      <w:r w:rsidRPr="0056673E">
        <w:rPr>
          <w:rFonts w:hint="cs"/>
          <w:rtl/>
        </w:rPr>
        <w:t>جودة</w:t>
      </w:r>
      <w:r w:rsidRPr="0056673E">
        <w:rPr>
          <w:rtl/>
        </w:rPr>
        <w:t xml:space="preserve"> </w:t>
      </w:r>
      <w:r w:rsidRPr="0056673E">
        <w:rPr>
          <w:rFonts w:hint="cs"/>
          <w:rtl/>
        </w:rPr>
        <w:t>التجربة،</w:t>
      </w:r>
      <w:r w:rsidRPr="0056673E">
        <w:rPr>
          <w:rtl/>
        </w:rPr>
        <w:t xml:space="preserve"> </w:t>
      </w:r>
      <w:r w:rsidRPr="0056673E">
        <w:rPr>
          <w:rFonts w:hint="cs"/>
          <w:rtl/>
        </w:rPr>
        <w:t>وإلى</w:t>
      </w:r>
      <w:r w:rsidRPr="0056673E">
        <w:rPr>
          <w:rtl/>
        </w:rPr>
        <w:t xml:space="preserve"> </w:t>
      </w:r>
      <w:r w:rsidRPr="0056673E">
        <w:rPr>
          <w:rFonts w:hint="cs"/>
          <w:rtl/>
        </w:rPr>
        <w:t>مستوى</w:t>
      </w:r>
      <w:r w:rsidRPr="0056673E">
        <w:rPr>
          <w:rtl/>
        </w:rPr>
        <w:t xml:space="preserve"> </w:t>
      </w:r>
      <w:r w:rsidRPr="0056673E">
        <w:rPr>
          <w:rFonts w:hint="cs"/>
          <w:rtl/>
        </w:rPr>
        <w:t>أعلى</w:t>
      </w:r>
      <w:r w:rsidRPr="0056673E">
        <w:rPr>
          <w:rtl/>
        </w:rPr>
        <w:t xml:space="preserve"> </w:t>
      </w:r>
      <w:r w:rsidRPr="0056673E">
        <w:rPr>
          <w:rFonts w:hint="cs"/>
          <w:rtl/>
        </w:rPr>
        <w:t>من</w:t>
      </w:r>
      <w:r w:rsidRPr="0056673E">
        <w:rPr>
          <w:rtl/>
        </w:rPr>
        <w:t xml:space="preserve"> </w:t>
      </w:r>
      <w:r w:rsidRPr="0056673E">
        <w:rPr>
          <w:rFonts w:hint="cs"/>
          <w:rtl/>
        </w:rPr>
        <w:t>احتمالات</w:t>
      </w:r>
      <w:r w:rsidRPr="0056673E">
        <w:rPr>
          <w:rtl/>
        </w:rPr>
        <w:t xml:space="preserve"> </w:t>
      </w:r>
      <w:r w:rsidRPr="0056673E">
        <w:rPr>
          <w:rFonts w:hint="cs"/>
          <w:rtl/>
        </w:rPr>
        <w:t>قابلية</w:t>
      </w:r>
      <w:r w:rsidRPr="0056673E">
        <w:rPr>
          <w:rtl/>
        </w:rPr>
        <w:t xml:space="preserve"> </w:t>
      </w:r>
      <w:r w:rsidRPr="0056673E">
        <w:rPr>
          <w:rFonts w:hint="cs"/>
          <w:rtl/>
        </w:rPr>
        <w:t>التشغيل</w:t>
      </w:r>
      <w:r w:rsidRPr="0056673E">
        <w:rPr>
          <w:rtl/>
        </w:rPr>
        <w:t xml:space="preserve"> </w:t>
      </w:r>
      <w:r w:rsidRPr="0056673E">
        <w:rPr>
          <w:rFonts w:hint="cs"/>
          <w:rtl/>
        </w:rPr>
        <w:t>البيني</w:t>
      </w:r>
      <w:r w:rsidRPr="0056673E">
        <w:rPr>
          <w:rtl/>
        </w:rPr>
        <w:t xml:space="preserve"> </w:t>
      </w:r>
      <w:r w:rsidRPr="0056673E">
        <w:rPr>
          <w:rFonts w:hint="cs"/>
          <w:rtl/>
        </w:rPr>
        <w:t>للتجهيزات</w:t>
      </w:r>
      <w:r w:rsidRPr="0056673E">
        <w:rPr>
          <w:rtl/>
        </w:rPr>
        <w:t xml:space="preserve"> </w:t>
      </w:r>
      <w:r w:rsidRPr="0056673E">
        <w:rPr>
          <w:rFonts w:hint="cs"/>
          <w:rtl/>
        </w:rPr>
        <w:t>والخدمات</w:t>
      </w:r>
      <w:r w:rsidRPr="0056673E">
        <w:rPr>
          <w:rFonts w:hint="eastAsia"/>
          <w:rtl/>
        </w:rPr>
        <w:t> </w:t>
      </w:r>
      <w:r w:rsidRPr="0056673E">
        <w:rPr>
          <w:rFonts w:hint="cs"/>
          <w:rtl/>
        </w:rPr>
        <w:t>والأنظمة</w:t>
      </w:r>
      <w:del w:id="3154" w:author="Aly, Abdullah" w:date="2018-10-11T11:08:00Z">
        <w:r w:rsidRPr="0056673E" w:rsidDel="00142883">
          <w:rPr>
            <w:rFonts w:hint="cs"/>
            <w:rtl/>
          </w:rPr>
          <w:delText>،</w:delText>
        </w:r>
      </w:del>
      <w:ins w:id="3155" w:author="Aly, Abdullah" w:date="2018-10-11T11:08:00Z">
        <w:r w:rsidR="00142883" w:rsidRPr="0056673E">
          <w:rPr>
            <w:rFonts w:hint="cs"/>
            <w:rtl/>
          </w:rPr>
          <w:t>؛</w:t>
        </w:r>
      </w:ins>
    </w:p>
    <w:p w:rsidR="00142883" w:rsidRPr="00D83FF9" w:rsidRDefault="009B215A" w:rsidP="00EA1959">
      <w:pPr>
        <w:rPr>
          <w:rFonts w:ascii="Traditional Arabic" w:hAnsi="Traditional Arabic"/>
          <w:sz w:val="30"/>
          <w:rtl/>
        </w:rPr>
      </w:pPr>
      <w:ins w:id="3156" w:author="Aly, Abdullah" w:date="2018-10-19T09:03:00Z">
        <w:r w:rsidRPr="00D83FF9">
          <w:rPr>
            <w:rFonts w:cs="Calibri"/>
            <w:szCs w:val="22"/>
            <w:rtl/>
          </w:rPr>
          <w:t>4</w:t>
        </w:r>
      </w:ins>
      <w:ins w:id="3157" w:author="Aly, Abdullah" w:date="2018-10-11T11:08:00Z">
        <w:r w:rsidR="00142883" w:rsidRPr="00D83FF9">
          <w:rPr>
            <w:rFonts w:ascii="Traditional Arabic" w:hAnsi="Traditional Arabic"/>
            <w:sz w:val="30"/>
            <w:rtl/>
            <w:lang w:val="en-US"/>
          </w:rPr>
          <w:tab/>
        </w:r>
      </w:ins>
      <w:ins w:id="3158" w:author="Awad, Samy" w:date="2018-10-25T15:20:00Z">
        <w:r w:rsidR="005F3F6F">
          <w:rPr>
            <w:rFonts w:ascii="Traditional Arabic" w:hAnsi="Traditional Arabic" w:hint="cs"/>
            <w:sz w:val="30"/>
            <w:rtl/>
            <w:lang w:val="en-US"/>
          </w:rPr>
          <w:t xml:space="preserve">إلى </w:t>
        </w:r>
      </w:ins>
      <w:ins w:id="3159" w:author="Aly, Abdullah" w:date="2018-10-11T11:09:00Z">
        <w:r w:rsidR="00142883" w:rsidRPr="00D83FF9">
          <w:rPr>
            <w:rFonts w:ascii="Traditional Arabic" w:hAnsi="Traditional Arabic" w:hint="cs"/>
            <w:sz w:val="30"/>
            <w:rtl/>
          </w:rPr>
          <w:t>العمل</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معاً</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لمكافحة</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التجهيزات</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الزائفة</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ﺑﺎستعمال</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أنظمة</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تقييم</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المطابقة</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المنشأة</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على</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الصعيد</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الوطني</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و</w:t>
        </w:r>
        <w:r w:rsidR="00142883" w:rsidRPr="00D83FF9">
          <w:rPr>
            <w:rFonts w:ascii="Traditional Arabic" w:hAnsi="Traditional Arabic"/>
            <w:sz w:val="30"/>
            <w:rtl/>
          </w:rPr>
          <w:t>/</w:t>
        </w:r>
        <w:r w:rsidR="00142883" w:rsidRPr="00D83FF9">
          <w:rPr>
            <w:rFonts w:ascii="Traditional Arabic" w:hAnsi="Traditional Arabic" w:hint="cs"/>
            <w:sz w:val="30"/>
            <w:rtl/>
          </w:rPr>
          <w:t>أو</w:t>
        </w:r>
        <w:r w:rsidR="00142883" w:rsidRPr="00D83FF9">
          <w:rPr>
            <w:rFonts w:ascii="Traditional Arabic" w:hAnsi="Traditional Arabic"/>
            <w:sz w:val="30"/>
            <w:rtl/>
          </w:rPr>
          <w:t xml:space="preserve"> </w:t>
        </w:r>
        <w:r w:rsidR="00142883" w:rsidRPr="00D83FF9">
          <w:rPr>
            <w:rFonts w:ascii="Traditional Arabic" w:hAnsi="Traditional Arabic" w:hint="cs"/>
            <w:sz w:val="30"/>
            <w:rtl/>
          </w:rPr>
          <w:t>الإقليمي</w:t>
        </w:r>
      </w:ins>
      <w:ins w:id="3160" w:author="Aly, Abdullah" w:date="2018-10-11T11:10:00Z">
        <w:r w:rsidR="0029279E" w:rsidRPr="0056673E">
          <w:rPr>
            <w:rFonts w:ascii="Traditional Arabic" w:hAnsi="Traditional Arabic" w:hint="cs"/>
            <w:sz w:val="30"/>
            <w:rtl/>
          </w:rPr>
          <w:t>.</w:t>
        </w:r>
      </w:ins>
    </w:p>
    <w:p w:rsidR="00F13791" w:rsidRPr="0056673E" w:rsidDel="0029279E" w:rsidRDefault="00F13791" w:rsidP="00AA0E4E">
      <w:pPr>
        <w:pStyle w:val="Call"/>
        <w:rPr>
          <w:del w:id="3161" w:author="Aly, Abdullah" w:date="2018-10-11T11:10:00Z"/>
          <w:rtl/>
        </w:rPr>
      </w:pPr>
      <w:del w:id="3162" w:author="Aly, Abdullah" w:date="2018-10-11T11:10:00Z">
        <w:r w:rsidRPr="0056673E" w:rsidDel="0029279E">
          <w:rPr>
            <w:rFonts w:hint="cs"/>
            <w:rtl/>
          </w:rPr>
          <w:delText>يدعو</w:delText>
        </w:r>
        <w:r w:rsidRPr="0056673E" w:rsidDel="0029279E">
          <w:rPr>
            <w:rtl/>
          </w:rPr>
          <w:delText xml:space="preserve"> </w:delText>
        </w:r>
        <w:r w:rsidRPr="0056673E" w:rsidDel="0029279E">
          <w:rPr>
            <w:rFonts w:hint="cs"/>
            <w:rtl/>
          </w:rPr>
          <w:delText>الدول</w:delText>
        </w:r>
        <w:r w:rsidRPr="0056673E" w:rsidDel="0029279E">
          <w:rPr>
            <w:rtl/>
          </w:rPr>
          <w:delText xml:space="preserve"> </w:delText>
        </w:r>
        <w:r w:rsidRPr="0056673E" w:rsidDel="0029279E">
          <w:rPr>
            <w:rFonts w:hint="cs"/>
            <w:rtl/>
          </w:rPr>
          <w:delText>الأعضاء</w:delText>
        </w:r>
        <w:r w:rsidRPr="0056673E" w:rsidDel="0029279E">
          <w:rPr>
            <w:rtl/>
          </w:rPr>
          <w:delText xml:space="preserve"> </w:delText>
        </w:r>
        <w:r w:rsidRPr="0056673E" w:rsidDel="0029279E">
          <w:rPr>
            <w:rFonts w:hint="cs"/>
            <w:rtl/>
          </w:rPr>
          <w:delText>كذلك</w:delText>
        </w:r>
      </w:del>
    </w:p>
    <w:p w:rsidR="00F13791" w:rsidRPr="0056673E" w:rsidDel="0029279E" w:rsidRDefault="00F13791" w:rsidP="00F13791">
      <w:pPr>
        <w:rPr>
          <w:del w:id="3163" w:author="Aly, Abdullah" w:date="2018-10-11T11:10:00Z"/>
          <w:rtl/>
        </w:rPr>
      </w:pPr>
      <w:del w:id="3164" w:author="Aly, Abdullah" w:date="2018-10-11T11:10:00Z">
        <w:r w:rsidRPr="0056673E" w:rsidDel="0029279E">
          <w:rPr>
            <w:rFonts w:hint="cs"/>
            <w:spacing w:val="6"/>
            <w:rtl/>
          </w:rPr>
          <w:delText>إلى</w:delText>
        </w:r>
        <w:r w:rsidRPr="0056673E" w:rsidDel="0029279E">
          <w:rPr>
            <w:spacing w:val="6"/>
            <w:rtl/>
          </w:rPr>
          <w:delText xml:space="preserve"> </w:delText>
        </w:r>
        <w:r w:rsidRPr="0056673E" w:rsidDel="0029279E">
          <w:rPr>
            <w:rFonts w:hint="cs"/>
            <w:spacing w:val="6"/>
            <w:rtl/>
          </w:rPr>
          <w:delText>المساهمة</w:delText>
        </w:r>
        <w:r w:rsidRPr="0056673E" w:rsidDel="0029279E">
          <w:rPr>
            <w:spacing w:val="6"/>
            <w:rtl/>
          </w:rPr>
          <w:delText xml:space="preserve"> في </w:delText>
        </w:r>
        <w:r w:rsidRPr="0056673E" w:rsidDel="0029279E">
          <w:rPr>
            <w:rFonts w:hint="cs"/>
            <w:spacing w:val="6"/>
            <w:rtl/>
          </w:rPr>
          <w:delText>جمعية</w:delText>
        </w:r>
        <w:r w:rsidRPr="0056673E" w:rsidDel="0029279E">
          <w:rPr>
            <w:spacing w:val="6"/>
            <w:rtl/>
          </w:rPr>
          <w:delText xml:space="preserve"> </w:delText>
        </w:r>
        <w:r w:rsidRPr="0056673E" w:rsidDel="0029279E">
          <w:rPr>
            <w:rFonts w:hint="cs"/>
            <w:spacing w:val="6"/>
            <w:rtl/>
          </w:rPr>
          <w:delText>الاتصالات</w:delText>
        </w:r>
        <w:r w:rsidRPr="0056673E" w:rsidDel="0029279E">
          <w:rPr>
            <w:spacing w:val="6"/>
            <w:rtl/>
          </w:rPr>
          <w:delText xml:space="preserve"> </w:delText>
        </w:r>
        <w:r w:rsidRPr="0056673E" w:rsidDel="0029279E">
          <w:rPr>
            <w:rFonts w:hint="cs"/>
            <w:spacing w:val="6"/>
            <w:rtl/>
          </w:rPr>
          <w:delText>الراديوية</w:delText>
        </w:r>
        <w:r w:rsidRPr="0056673E" w:rsidDel="0029279E">
          <w:rPr>
            <w:spacing w:val="6"/>
            <w:rtl/>
          </w:rPr>
          <w:delText xml:space="preserve"> </w:delText>
        </w:r>
        <w:r w:rsidRPr="0056673E" w:rsidDel="0029279E">
          <w:rPr>
            <w:rFonts w:hint="cs"/>
            <w:spacing w:val="6"/>
            <w:rtl/>
          </w:rPr>
          <w:delText>القادمة في عام</w:delText>
        </w:r>
        <w:r w:rsidRPr="0056673E" w:rsidDel="0029279E">
          <w:rPr>
            <w:rFonts w:hint="eastAsia"/>
            <w:spacing w:val="6"/>
            <w:rtl/>
          </w:rPr>
          <w:delText> </w:delText>
        </w:r>
        <w:r w:rsidRPr="0056673E" w:rsidDel="0029279E">
          <w:rPr>
            <w:spacing w:val="6"/>
          </w:rPr>
          <w:delText>2015</w:delText>
        </w:r>
        <w:r w:rsidRPr="0056673E" w:rsidDel="0029279E">
          <w:rPr>
            <w:spacing w:val="6"/>
            <w:rtl/>
          </w:rPr>
          <w:delText xml:space="preserve"> كي تتمكّن الجمعية من دراسة</w:delText>
        </w:r>
        <w:r w:rsidRPr="0056673E" w:rsidDel="0029279E">
          <w:rPr>
            <w:rtl/>
          </w:rPr>
          <w:delText xml:space="preserve"> </w:delText>
        </w:r>
        <w:r w:rsidRPr="0056673E" w:rsidDel="0029279E">
          <w:rPr>
            <w:rFonts w:hint="cs"/>
            <w:rtl/>
          </w:rPr>
          <w:delText>الإجراءات</w:delText>
        </w:r>
        <w:r w:rsidRPr="0056673E" w:rsidDel="0029279E">
          <w:rPr>
            <w:rtl/>
          </w:rPr>
          <w:delText xml:space="preserve"> </w:delText>
        </w:r>
        <w:r w:rsidRPr="0056673E" w:rsidDel="0029279E">
          <w:rPr>
            <w:rFonts w:hint="cs"/>
            <w:rtl/>
          </w:rPr>
          <w:delText>المناسبة</w:delText>
        </w:r>
        <w:r w:rsidRPr="0056673E" w:rsidDel="0029279E">
          <w:rPr>
            <w:rtl/>
          </w:rPr>
          <w:delText xml:space="preserve"> </w:delText>
        </w:r>
        <w:r w:rsidRPr="0056673E" w:rsidDel="0029279E">
          <w:rPr>
            <w:rFonts w:hint="cs"/>
            <w:rtl/>
          </w:rPr>
          <w:delText>واتخاذ الإجراءات التي تراها</w:delText>
        </w:r>
        <w:r w:rsidRPr="0056673E" w:rsidDel="0029279E">
          <w:rPr>
            <w:rFonts w:hint="eastAsia"/>
            <w:rtl/>
          </w:rPr>
          <w:delText> </w:delText>
        </w:r>
        <w:r w:rsidRPr="0056673E" w:rsidDel="0029279E">
          <w:rPr>
            <w:rFonts w:hint="cs"/>
            <w:rtl/>
          </w:rPr>
          <w:delText>ضرورية فيما يتعلق بالمطابقة وقابلية التشغيل البيني</w:delText>
        </w:r>
        <w:r w:rsidRPr="0056673E" w:rsidDel="0029279E">
          <w:rPr>
            <w:rtl/>
          </w:rPr>
          <w:delText>.</w:delText>
        </w:r>
      </w:del>
    </w:p>
    <w:p w:rsidR="00B96998" w:rsidRPr="0056673E" w:rsidRDefault="00F13791" w:rsidP="00B52913">
      <w:pPr>
        <w:pStyle w:val="Reasons"/>
        <w:rPr>
          <w:rtl/>
        </w:rPr>
      </w:pPr>
      <w:r w:rsidRPr="0056673E">
        <w:rPr>
          <w:b/>
          <w:bCs/>
          <w:rtl/>
        </w:rPr>
        <w:t>الأسباب:</w:t>
      </w:r>
      <w:r w:rsidRPr="0056673E">
        <w:tab/>
      </w:r>
      <w:r w:rsidR="00105835" w:rsidRPr="0056673E">
        <w:rPr>
          <w:rFonts w:hint="cs"/>
          <w:rtl/>
        </w:rPr>
        <w:t xml:space="preserve">تعرض هذه الوثيقة مقترحاً لتعديل القرار </w:t>
      </w:r>
      <w:r w:rsidR="000262A3">
        <w:t>177</w:t>
      </w:r>
      <w:r w:rsidR="00105835" w:rsidRPr="0056673E">
        <w:rPr>
          <w:rFonts w:hint="cs"/>
          <w:rtl/>
        </w:rPr>
        <w:t xml:space="preserve"> لمؤتمر المندوبين المفوضين. ويتواءم معظم النص مع القرار </w:t>
      </w:r>
      <w:r w:rsidR="00105835" w:rsidRPr="0056673E">
        <w:t>76</w:t>
      </w:r>
      <w:r w:rsidR="00105835" w:rsidRPr="0056673E">
        <w:rPr>
          <w:rFonts w:hint="cs"/>
          <w:rtl/>
        </w:rPr>
        <w:t xml:space="preserve"> ل</w:t>
      </w:r>
      <w:r w:rsidR="00105835" w:rsidRPr="0056673E">
        <w:rPr>
          <w:rtl/>
        </w:rPr>
        <w:t>لجمعية العالمية لتقييس الاتصالات</w:t>
      </w:r>
      <w:r w:rsidR="00105835" w:rsidRPr="0056673E">
        <w:rPr>
          <w:rFonts w:hint="cs"/>
          <w:rtl/>
        </w:rPr>
        <w:t xml:space="preserve"> لعام </w:t>
      </w:r>
      <w:r w:rsidR="00105835" w:rsidRPr="0056673E">
        <w:t>2016</w:t>
      </w:r>
      <w:r w:rsidR="000262A3">
        <w:rPr>
          <w:rFonts w:hint="cs"/>
          <w:rtl/>
          <w:lang w:bidi="ar-SA"/>
        </w:rPr>
        <w:t xml:space="preserve"> </w:t>
      </w:r>
      <w:r w:rsidR="00105835" w:rsidRPr="0056673E">
        <w:rPr>
          <w:rFonts w:hint="cs"/>
          <w:rtl/>
        </w:rPr>
        <w:t>بشأن "</w:t>
      </w:r>
      <w:r w:rsidR="007B78E8" w:rsidRPr="0056673E">
        <w:rPr>
          <w:rtl/>
        </w:rPr>
        <w:t>الدراسات المتعلقة باختبارات المطابقة وقابلية التشغيل البيني</w:t>
      </w:r>
      <w:r w:rsidR="007B78E8" w:rsidRPr="0056673E">
        <w:t xml:space="preserve"> </w:t>
      </w:r>
      <w:r w:rsidR="007B78E8" w:rsidRPr="0056673E">
        <w:rPr>
          <w:rtl/>
        </w:rPr>
        <w:t>ومساعدة البلدان النامية والبرنامج المستقبلي المحتمل الخاص بعلامة</w:t>
      </w:r>
      <w:r w:rsidR="007B78E8" w:rsidRPr="0056673E">
        <w:rPr>
          <w:rFonts w:hint="cs"/>
          <w:rtl/>
        </w:rPr>
        <w:t xml:space="preserve"> </w:t>
      </w:r>
      <w:r w:rsidR="00B52913" w:rsidRPr="0056673E">
        <w:rPr>
          <w:rFonts w:hint="cs"/>
          <w:rtl/>
        </w:rPr>
        <w:t>الات</w:t>
      </w:r>
      <w:r w:rsidR="00B52913">
        <w:rPr>
          <w:rFonts w:hint="cs"/>
          <w:rtl/>
        </w:rPr>
        <w:t>‍</w:t>
      </w:r>
      <w:r w:rsidR="00B52913" w:rsidRPr="0056673E">
        <w:rPr>
          <w:rFonts w:hint="cs"/>
          <w:rtl/>
        </w:rPr>
        <w:t>حاد</w:t>
      </w:r>
      <w:r w:rsidR="00105835" w:rsidRPr="0056673E">
        <w:rPr>
          <w:rFonts w:hint="cs"/>
          <w:rtl/>
        </w:rPr>
        <w:t xml:space="preserve">". وعلى وجه الخصوص، تشجع هذه المساهمة التعاون </w:t>
      </w:r>
      <w:r w:rsidR="00105835" w:rsidRPr="0056673E">
        <w:rPr>
          <w:rtl/>
        </w:rPr>
        <w:t>مع المنظمات الحكومية وغير الحكومية الوطنية والإقليمية والهيئات الدولية المعنية بالاعتماد وإصدار الشهادات</w:t>
      </w:r>
      <w:r w:rsidR="00105835" w:rsidRPr="0056673E">
        <w:rPr>
          <w:rFonts w:hint="cs"/>
          <w:rtl/>
        </w:rPr>
        <w:t xml:space="preserve">. كما تشير إلى أنه من غير الملائم أن يدخل </w:t>
      </w:r>
      <w:r w:rsidR="00B52913" w:rsidRPr="0056673E">
        <w:rPr>
          <w:rFonts w:hint="cs"/>
          <w:rtl/>
        </w:rPr>
        <w:t>الات</w:t>
      </w:r>
      <w:r w:rsidR="00B52913">
        <w:rPr>
          <w:rFonts w:hint="cs"/>
          <w:rtl/>
        </w:rPr>
        <w:t>‍</w:t>
      </w:r>
      <w:r w:rsidR="00B52913" w:rsidRPr="0056673E">
        <w:rPr>
          <w:rFonts w:hint="cs"/>
          <w:rtl/>
        </w:rPr>
        <w:t xml:space="preserve">حاد </w:t>
      </w:r>
      <w:r w:rsidR="00105835" w:rsidRPr="0056673E">
        <w:rPr>
          <w:rFonts w:hint="cs"/>
          <w:rtl/>
        </w:rPr>
        <w:t>ذاته في مجال إصدار شهادا</w:t>
      </w:r>
      <w:r w:rsidR="00105835" w:rsidRPr="0056673E">
        <w:rPr>
          <w:rtl/>
        </w:rPr>
        <w:t>ت</w:t>
      </w:r>
      <w:r w:rsidR="00105835" w:rsidRPr="0056673E">
        <w:rPr>
          <w:rFonts w:hint="cs"/>
          <w:rtl/>
        </w:rPr>
        <w:t xml:space="preserve"> المعدات والخدمات واختبارها والتي تقوم بها العديد من الهيئات الإقليمية والوطنية المعنية بوضع المعايير.</w:t>
      </w:r>
    </w:p>
    <w:p w:rsidR="00C4146C" w:rsidRPr="0056673E" w:rsidRDefault="00F13791" w:rsidP="00F53BE7">
      <w:pPr>
        <w:pStyle w:val="Proposal"/>
      </w:pPr>
      <w:r w:rsidRPr="0056673E">
        <w:t>MOD</w:t>
      </w:r>
      <w:r w:rsidRPr="0056673E">
        <w:tab/>
        <w:t>IAP/63A1/33</w:t>
      </w:r>
    </w:p>
    <w:p w:rsidR="00F13791" w:rsidRPr="0056673E" w:rsidRDefault="00F13791" w:rsidP="000262A3">
      <w:pPr>
        <w:pStyle w:val="ResNo"/>
        <w:rPr>
          <w:rtl/>
        </w:rPr>
      </w:pPr>
      <w:bookmarkStart w:id="3165" w:name="_Toc280260274"/>
      <w:bookmarkStart w:id="3166" w:name="_Toc414526728"/>
      <w:bookmarkStart w:id="3167" w:name="_Toc415560148"/>
      <w:r w:rsidRPr="0056673E">
        <w:rPr>
          <w:rtl/>
        </w:rPr>
        <w:t xml:space="preserve">القـرار </w:t>
      </w:r>
      <w:r w:rsidRPr="0056673E">
        <w:rPr>
          <w:rStyle w:val="href"/>
        </w:rPr>
        <w:t>102</w:t>
      </w:r>
      <w:r w:rsidRPr="0056673E">
        <w:rPr>
          <w:rtl/>
        </w:rPr>
        <w:t xml:space="preserve"> </w:t>
      </w:r>
      <w:bookmarkEnd w:id="3165"/>
      <w:r w:rsidRPr="0056673E">
        <w:rPr>
          <w:rtl/>
        </w:rPr>
        <w:t>(ال‍مراجَع في</w:t>
      </w:r>
      <w:r w:rsidR="000262A3">
        <w:rPr>
          <w:rFonts w:hint="cs"/>
          <w:rtl/>
        </w:rPr>
        <w:t xml:space="preserve"> </w:t>
      </w:r>
      <w:del w:id="3168" w:author="Aly, Abdullah" w:date="2018-10-11T11:16:00Z">
        <w:r w:rsidRPr="0056673E" w:rsidDel="00B96998">
          <w:rPr>
            <w:rFonts w:hint="cs"/>
            <w:rtl/>
          </w:rPr>
          <w:delText xml:space="preserve">بوسان، </w:delText>
        </w:r>
        <w:r w:rsidRPr="0056673E" w:rsidDel="00B96998">
          <w:delText>2014</w:delText>
        </w:r>
      </w:del>
      <w:ins w:id="3169" w:author="Aly, Abdullah" w:date="2018-10-11T11:16:00Z">
        <w:r w:rsidR="00B96998" w:rsidRPr="0056673E">
          <w:rPr>
            <w:rFonts w:hint="cs"/>
            <w:rtl/>
          </w:rPr>
          <w:t xml:space="preserve">دبي، </w:t>
        </w:r>
        <w:r w:rsidR="00B96998" w:rsidRPr="0056673E">
          <w:t>2018</w:t>
        </w:r>
      </w:ins>
      <w:r w:rsidRPr="0056673E">
        <w:rPr>
          <w:rtl/>
        </w:rPr>
        <w:t>)</w:t>
      </w:r>
      <w:bookmarkEnd w:id="3166"/>
      <w:bookmarkEnd w:id="3167"/>
    </w:p>
    <w:p w:rsidR="00F13791" w:rsidRPr="0056673E" w:rsidRDefault="00F13791" w:rsidP="00E6667C">
      <w:pPr>
        <w:pStyle w:val="Restitle"/>
        <w:rPr>
          <w:rtl/>
        </w:rPr>
      </w:pPr>
      <w:bookmarkStart w:id="3170" w:name="_Toc280260275"/>
      <w:bookmarkStart w:id="3171" w:name="_Toc408328051"/>
      <w:bookmarkStart w:id="3172" w:name="_Toc414526729"/>
      <w:bookmarkStart w:id="3173" w:name="_Toc415560149"/>
      <w:r w:rsidRPr="0056673E">
        <w:rPr>
          <w:rtl/>
        </w:rPr>
        <w:t xml:space="preserve">دور </w:t>
      </w:r>
      <w:r w:rsidR="00E6667C">
        <w:rPr>
          <w:rtl/>
        </w:rPr>
        <w:t>الات‍حاد</w:t>
      </w:r>
      <w:r w:rsidR="00E6667C" w:rsidRPr="00333AAB">
        <w:rPr>
          <w:rtl/>
        </w:rPr>
        <w:t xml:space="preserve"> </w:t>
      </w:r>
      <w:r w:rsidRPr="0056673E">
        <w:rPr>
          <w:rtl/>
        </w:rPr>
        <w:t>الدولي للاتصالات فيما يتعلق بقضايا السياسة العامة الدولية</w:t>
      </w:r>
      <w:r w:rsidRPr="0056673E">
        <w:rPr>
          <w:rFonts w:hint="cs"/>
          <w:rtl/>
        </w:rPr>
        <w:br/>
      </w:r>
      <w:r w:rsidRPr="0056673E">
        <w:rPr>
          <w:rtl/>
        </w:rPr>
        <w:t>المتصلة بالإنترنت وبإدارة موارد الإنترنت، بما في ذلك</w:t>
      </w:r>
      <w:r w:rsidRPr="0056673E">
        <w:rPr>
          <w:rFonts w:hint="cs"/>
          <w:rtl/>
        </w:rPr>
        <w:br/>
      </w:r>
      <w:r w:rsidRPr="0056673E">
        <w:rPr>
          <w:rtl/>
        </w:rPr>
        <w:t>إدارة أسماء الميادين والعناوين</w:t>
      </w:r>
      <w:bookmarkEnd w:id="3170"/>
      <w:bookmarkEnd w:id="3171"/>
      <w:bookmarkEnd w:id="3172"/>
      <w:bookmarkEnd w:id="3173"/>
    </w:p>
    <w:p w:rsidR="00F13791" w:rsidRPr="0056673E" w:rsidRDefault="00F13791" w:rsidP="009A460C">
      <w:pPr>
        <w:pStyle w:val="Normalaftertitle"/>
        <w:rPr>
          <w:rtl/>
        </w:rPr>
      </w:pPr>
      <w:r w:rsidRPr="0056673E">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009A460C" w:rsidRPr="0056673E">
        <w:rPr>
          <w:rtl/>
        </w:rPr>
        <w:t xml:space="preserve"> </w:t>
      </w:r>
      <w:r w:rsidRPr="0056673E">
        <w:rPr>
          <w:rtl/>
        </w:rPr>
        <w:t>الدولي للاتصالات (</w:t>
      </w:r>
      <w:del w:id="3174" w:author="Aly, Abdullah" w:date="2018-10-11T11:16:00Z">
        <w:r w:rsidRPr="0056673E" w:rsidDel="00B96998">
          <w:rPr>
            <w:rFonts w:hint="cs"/>
            <w:rtl/>
          </w:rPr>
          <w:delText xml:space="preserve">بوسان، </w:delText>
        </w:r>
        <w:r w:rsidRPr="0056673E" w:rsidDel="00B96998">
          <w:delText>2014</w:delText>
        </w:r>
      </w:del>
      <w:ins w:id="3175" w:author="Aly, Abdullah" w:date="2018-10-11T11:16:00Z">
        <w:r w:rsidR="00B96998" w:rsidRPr="0056673E">
          <w:rPr>
            <w:rFonts w:hint="cs"/>
            <w:rtl/>
          </w:rPr>
          <w:t xml:space="preserve">دبي، </w:t>
        </w:r>
        <w:r w:rsidR="00B96998" w:rsidRPr="0056673E">
          <w:t>2018</w:t>
        </w:r>
      </w:ins>
      <w:r w:rsidRPr="0056673E">
        <w:rPr>
          <w:rtl/>
        </w:rPr>
        <w:t>)،</w:t>
      </w:r>
    </w:p>
    <w:p w:rsidR="00F13791" w:rsidRPr="0056673E" w:rsidRDefault="00E126D4" w:rsidP="00AA0E4E">
      <w:pPr>
        <w:pStyle w:val="Call"/>
        <w:rPr>
          <w:rtl/>
        </w:rPr>
      </w:pPr>
      <w:r w:rsidRPr="0056673E">
        <w:rPr>
          <w:rFonts w:hint="cs"/>
          <w:rtl/>
        </w:rPr>
        <w:t xml:space="preserve">إذ </w:t>
      </w:r>
      <w:del w:id="3176" w:author="Riz, Imad " w:date="2018-10-25T09:15:00Z">
        <w:r w:rsidR="00E6667C" w:rsidRPr="00655EAD" w:rsidDel="00E6667C">
          <w:rPr>
            <w:rFonts w:hint="cs"/>
            <w:rtl/>
          </w:rPr>
          <w:delText>يذكَّر</w:delText>
        </w:r>
      </w:del>
      <w:ins w:id="3177" w:author="Riz, Imad " w:date="2018-10-25T09:15:00Z">
        <w:r w:rsidR="00E6667C">
          <w:rPr>
            <w:rFonts w:hint="cs"/>
            <w:rtl/>
          </w:rPr>
          <w:t>يذكِّر</w:t>
        </w:r>
      </w:ins>
    </w:p>
    <w:p w:rsidR="00F13791" w:rsidRPr="0056673E" w:rsidRDefault="00F13791" w:rsidP="00F13791">
      <w:pPr>
        <w:rPr>
          <w:rtl/>
        </w:rPr>
      </w:pPr>
      <w:r w:rsidRPr="0056673E">
        <w:rPr>
          <w:i/>
          <w:iCs/>
          <w:rtl/>
        </w:rPr>
        <w:t xml:space="preserve"> </w:t>
      </w:r>
      <w:r w:rsidRPr="0056673E">
        <w:rPr>
          <w:rFonts w:hint="cs"/>
          <w:i/>
          <w:iCs/>
          <w:rtl/>
        </w:rPr>
        <w:t>أ</w:t>
      </w:r>
      <w:r w:rsidRPr="0056673E">
        <w:rPr>
          <w:i/>
          <w:iCs/>
          <w:rtl/>
        </w:rPr>
        <w:t xml:space="preserve"> )</w:t>
      </w:r>
      <w:r w:rsidRPr="0056673E">
        <w:rPr>
          <w:rFonts w:hint="cs"/>
          <w:rtl/>
        </w:rPr>
        <w:tab/>
        <w:t>بالقرارات ذات الصلة للجمعية العامة للأمم المتحدة؛</w:t>
      </w:r>
    </w:p>
    <w:p w:rsidR="00F13791" w:rsidRPr="0056673E" w:rsidDel="00B96998" w:rsidRDefault="00F13791" w:rsidP="00F13791">
      <w:pPr>
        <w:rPr>
          <w:del w:id="3178" w:author="Aly, Abdullah" w:date="2018-10-11T11:16:00Z"/>
          <w:spacing w:val="6"/>
          <w:rtl/>
        </w:rPr>
      </w:pPr>
      <w:del w:id="3179" w:author="Aly, Abdullah" w:date="2018-10-11T11:16:00Z">
        <w:r w:rsidRPr="0056673E" w:rsidDel="00B96998">
          <w:rPr>
            <w:rFonts w:hint="cs"/>
            <w:i/>
            <w:iCs/>
            <w:spacing w:val="6"/>
            <w:rtl/>
          </w:rPr>
          <w:lastRenderedPageBreak/>
          <w:delText>ب</w:delText>
        </w:r>
        <w:r w:rsidRPr="0056673E" w:rsidDel="00B96998">
          <w:rPr>
            <w:i/>
            <w:iCs/>
            <w:spacing w:val="6"/>
            <w:rtl/>
          </w:rPr>
          <w:delText>)</w:delText>
        </w:r>
        <w:r w:rsidRPr="0056673E" w:rsidDel="00B96998">
          <w:rPr>
            <w:rFonts w:hint="cs"/>
            <w:spacing w:val="6"/>
            <w:rtl/>
          </w:rPr>
          <w:tab/>
          <w:delText>بالوثائق</w:delText>
        </w:r>
        <w:r w:rsidRPr="0056673E" w:rsidDel="00B96998">
          <w:rPr>
            <w:spacing w:val="6"/>
            <w:rtl/>
          </w:rPr>
          <w:delText xml:space="preserve"> </w:delText>
        </w:r>
        <w:r w:rsidRPr="0056673E" w:rsidDel="00B96998">
          <w:rPr>
            <w:rFonts w:hint="cs"/>
            <w:spacing w:val="6"/>
            <w:rtl/>
          </w:rPr>
          <w:delText>الختامية للحدث</w:delText>
        </w:r>
        <w:r w:rsidRPr="0056673E" w:rsidDel="00B96998">
          <w:rPr>
            <w:spacing w:val="6"/>
            <w:rtl/>
          </w:rPr>
          <w:delText xml:space="preserve"> </w:delText>
        </w:r>
        <w:r w:rsidRPr="0056673E" w:rsidDel="00B96998">
          <w:rPr>
            <w:rFonts w:hint="cs"/>
            <w:spacing w:val="6"/>
            <w:rtl/>
          </w:rPr>
          <w:delText>الرفيع</w:delText>
        </w:r>
        <w:r w:rsidRPr="0056673E" w:rsidDel="00B96998">
          <w:rPr>
            <w:spacing w:val="6"/>
            <w:rtl/>
          </w:rPr>
          <w:delText xml:space="preserve"> </w:delText>
        </w:r>
        <w:r w:rsidRPr="0056673E" w:rsidDel="00B96998">
          <w:rPr>
            <w:rFonts w:hint="cs"/>
            <w:spacing w:val="6"/>
            <w:rtl/>
          </w:rPr>
          <w:delText>المستوى</w:delText>
        </w:r>
        <w:r w:rsidRPr="0056673E" w:rsidDel="00B96998">
          <w:rPr>
            <w:spacing w:val="6"/>
            <w:rtl/>
          </w:rPr>
          <w:delText xml:space="preserve"> </w:delText>
        </w:r>
        <w:r w:rsidRPr="0056673E" w:rsidDel="00B96998">
          <w:rPr>
            <w:rFonts w:hint="cs"/>
            <w:spacing w:val="6"/>
            <w:rtl/>
          </w:rPr>
          <w:delText>لاستعراض</w:delText>
        </w:r>
        <w:r w:rsidRPr="0056673E" w:rsidDel="00B96998">
          <w:rPr>
            <w:spacing w:val="6"/>
            <w:rtl/>
          </w:rPr>
          <w:delText xml:space="preserve"> </w:delText>
        </w:r>
        <w:r w:rsidRPr="0056673E" w:rsidDel="00B96998">
          <w:rPr>
            <w:rFonts w:hint="cs"/>
            <w:spacing w:val="6"/>
            <w:rtl/>
          </w:rPr>
          <w:delText>تنفيذ</w:delText>
        </w:r>
        <w:r w:rsidRPr="0056673E" w:rsidDel="00B96998">
          <w:rPr>
            <w:spacing w:val="6"/>
            <w:rtl/>
          </w:rPr>
          <w:delText xml:space="preserve"> </w:delText>
        </w:r>
        <w:r w:rsidRPr="0056673E" w:rsidDel="00B96998">
          <w:rPr>
            <w:rFonts w:hint="cs"/>
            <w:spacing w:val="6"/>
            <w:rtl/>
          </w:rPr>
          <w:delText>نواتج</w:delText>
        </w:r>
        <w:r w:rsidRPr="0056673E" w:rsidDel="00B96998">
          <w:rPr>
            <w:spacing w:val="6"/>
            <w:rtl/>
          </w:rPr>
          <w:delText xml:space="preserve"> </w:delText>
        </w:r>
        <w:r w:rsidRPr="0056673E" w:rsidDel="00B96998">
          <w:rPr>
            <w:rFonts w:hint="cs"/>
            <w:spacing w:val="6"/>
            <w:rtl/>
          </w:rPr>
          <w:delText>القمة</w:delText>
        </w:r>
        <w:r w:rsidRPr="0056673E" w:rsidDel="00B96998">
          <w:rPr>
            <w:spacing w:val="6"/>
            <w:rtl/>
          </w:rPr>
          <w:delText xml:space="preserve"> </w:delText>
        </w:r>
        <w:r w:rsidRPr="0056673E" w:rsidDel="00B96998">
          <w:rPr>
            <w:rFonts w:hint="cs"/>
            <w:spacing w:val="6"/>
            <w:rtl/>
          </w:rPr>
          <w:delText>العالمية</w:delText>
        </w:r>
        <w:r w:rsidRPr="0056673E" w:rsidDel="00B96998">
          <w:rPr>
            <w:spacing w:val="6"/>
            <w:rtl/>
          </w:rPr>
          <w:delText xml:space="preserve"> </w:delText>
        </w:r>
        <w:r w:rsidRPr="0056673E" w:rsidDel="00B96998">
          <w:rPr>
            <w:rFonts w:hint="cs"/>
            <w:spacing w:val="6"/>
            <w:rtl/>
          </w:rPr>
          <w:delText>لمجتمع</w:delText>
        </w:r>
        <w:r w:rsidRPr="0056673E" w:rsidDel="00B96998">
          <w:rPr>
            <w:spacing w:val="6"/>
            <w:rtl/>
          </w:rPr>
          <w:delText xml:space="preserve"> </w:delText>
        </w:r>
        <w:r w:rsidRPr="0056673E" w:rsidDel="00B96998">
          <w:rPr>
            <w:rFonts w:hint="cs"/>
            <w:spacing w:val="6"/>
            <w:rtl/>
          </w:rPr>
          <w:delText>المعلومات</w:delText>
        </w:r>
        <w:r w:rsidRPr="0056673E" w:rsidDel="00B96998">
          <w:rPr>
            <w:spacing w:val="6"/>
            <w:rtl/>
          </w:rPr>
          <w:delText xml:space="preserve"> </w:delText>
        </w:r>
        <w:r w:rsidRPr="0056673E" w:rsidDel="00B96998">
          <w:rPr>
            <w:rFonts w:hint="cs"/>
            <w:spacing w:val="6"/>
            <w:rtl/>
          </w:rPr>
          <w:delText>بعد</w:delText>
        </w:r>
        <w:r w:rsidRPr="0056673E" w:rsidDel="00B96998">
          <w:rPr>
            <w:spacing w:val="6"/>
            <w:rtl/>
          </w:rPr>
          <w:delText xml:space="preserve"> </w:delText>
        </w:r>
        <w:r w:rsidRPr="0056673E" w:rsidDel="00B96998">
          <w:rPr>
            <w:rFonts w:hint="cs"/>
            <w:spacing w:val="6"/>
            <w:rtl/>
          </w:rPr>
          <w:delText>مضي</w:delText>
        </w:r>
        <w:r w:rsidRPr="0056673E" w:rsidDel="00B96998">
          <w:rPr>
            <w:spacing w:val="6"/>
            <w:rtl/>
          </w:rPr>
          <w:delText xml:space="preserve"> </w:delText>
        </w:r>
        <w:r w:rsidRPr="0056673E" w:rsidDel="00B96998">
          <w:rPr>
            <w:rFonts w:hint="cs"/>
            <w:spacing w:val="6"/>
            <w:rtl/>
          </w:rPr>
          <w:delText>عشر</w:delText>
        </w:r>
        <w:r w:rsidRPr="0056673E" w:rsidDel="00B96998">
          <w:rPr>
            <w:spacing w:val="6"/>
            <w:rtl/>
          </w:rPr>
          <w:delText xml:space="preserve"> </w:delText>
        </w:r>
        <w:r w:rsidRPr="0056673E" w:rsidDel="00B96998">
          <w:rPr>
            <w:rFonts w:hint="cs"/>
            <w:spacing w:val="6"/>
            <w:rtl/>
          </w:rPr>
          <w:delText>سنوات</w:delText>
        </w:r>
        <w:r w:rsidRPr="0056673E" w:rsidDel="00B96998">
          <w:rPr>
            <w:rFonts w:hint="eastAsia"/>
            <w:spacing w:val="6"/>
            <w:rtl/>
          </w:rPr>
          <w:delText> </w:delText>
        </w:r>
        <w:r w:rsidRPr="0056673E" w:rsidDel="00B96998">
          <w:rPr>
            <w:spacing w:val="6"/>
            <w:lang w:val="en-US"/>
          </w:rPr>
          <w:delText>(</w:delText>
        </w:r>
        <w:r w:rsidRPr="0056673E" w:rsidDel="00B96998">
          <w:rPr>
            <w:spacing w:val="6"/>
          </w:rPr>
          <w:delText>WSIS+10)</w:delText>
        </w:r>
        <w:r w:rsidRPr="0056673E" w:rsidDel="00B96998">
          <w:rPr>
            <w:rFonts w:hint="cs"/>
            <w:spacing w:val="6"/>
            <w:rtl/>
          </w:rPr>
          <w:delText>؛</w:delText>
        </w:r>
      </w:del>
    </w:p>
    <w:p w:rsidR="00F13791" w:rsidRPr="0056673E" w:rsidRDefault="00F13791" w:rsidP="00EA1959">
      <w:pPr>
        <w:rPr>
          <w:rtl/>
        </w:rPr>
      </w:pPr>
      <w:del w:id="3180" w:author="Aly, Abdullah" w:date="2018-10-11T11:17:00Z">
        <w:r w:rsidRPr="0056673E" w:rsidDel="005A5A2D">
          <w:rPr>
            <w:rFonts w:hint="cs"/>
            <w:i/>
            <w:iCs/>
            <w:rtl/>
          </w:rPr>
          <w:delText>ج</w:delText>
        </w:r>
      </w:del>
      <w:ins w:id="3181" w:author="Aly, Abdullah" w:date="2018-10-11T11:17:00Z">
        <w:r w:rsidR="005A5A2D" w:rsidRPr="0056673E">
          <w:rPr>
            <w:rFonts w:ascii="Traditional Arabic" w:hAnsi="Traditional Arabic"/>
            <w:i/>
            <w:iCs/>
            <w:rtl/>
          </w:rPr>
          <w:t>ﺏ</w:t>
        </w:r>
      </w:ins>
      <w:r w:rsidRPr="0056673E">
        <w:rPr>
          <w:i/>
          <w:iCs/>
          <w:rtl/>
        </w:rPr>
        <w:t>)</w:t>
      </w:r>
      <w:r w:rsidRPr="0056673E">
        <w:rPr>
          <w:rFonts w:hint="cs"/>
          <w:rtl/>
        </w:rPr>
        <w:tab/>
        <w:t>بنتائج</w:t>
      </w:r>
      <w:r w:rsidRPr="0056673E">
        <w:rPr>
          <w:rtl/>
        </w:rPr>
        <w:t xml:space="preserve"> </w:t>
      </w:r>
      <w:r w:rsidRPr="0056673E">
        <w:rPr>
          <w:rFonts w:hint="cs"/>
          <w:rtl/>
        </w:rPr>
        <w:t>المنتديات</w:t>
      </w:r>
      <w:r w:rsidRPr="0056673E">
        <w:rPr>
          <w:rtl/>
        </w:rPr>
        <w:t xml:space="preserve"> </w:t>
      </w:r>
      <w:r w:rsidRPr="0056673E">
        <w:rPr>
          <w:rFonts w:hint="cs"/>
          <w:rtl/>
        </w:rPr>
        <w:t>العالمية</w:t>
      </w:r>
      <w:r w:rsidRPr="0056673E">
        <w:rPr>
          <w:rtl/>
        </w:rPr>
        <w:t xml:space="preserve"> </w:t>
      </w:r>
      <w:r w:rsidRPr="0056673E">
        <w:rPr>
          <w:rFonts w:hint="cs"/>
          <w:rtl/>
        </w:rPr>
        <w:t>لسياسات</w:t>
      </w:r>
      <w:r w:rsidRPr="0056673E">
        <w:rPr>
          <w:rtl/>
        </w:rPr>
        <w:t xml:space="preserve"> </w:t>
      </w:r>
      <w:r w:rsidRPr="0056673E">
        <w:rPr>
          <w:rFonts w:hint="cs"/>
          <w:rtl/>
        </w:rPr>
        <w:t>الاتصالات/تكنولوجيا المعلومات والاتصالات فيما يتعلق بالقضايا ذات الصلة بالقرارات</w:t>
      </w:r>
      <w:r w:rsidRPr="0056673E">
        <w:rPr>
          <w:rFonts w:hint="eastAsia"/>
          <w:rtl/>
        </w:rPr>
        <w:t> </w:t>
      </w:r>
      <w:r w:rsidRPr="0056673E">
        <w:t>101</w:t>
      </w:r>
      <w:r w:rsidRPr="0056673E">
        <w:rPr>
          <w:rFonts w:hint="cs"/>
          <w:rtl/>
        </w:rPr>
        <w:t xml:space="preserve"> و</w:t>
      </w:r>
      <w:r w:rsidRPr="0056673E">
        <w:t>102</w:t>
      </w:r>
      <w:r w:rsidRPr="0056673E">
        <w:rPr>
          <w:rFonts w:hint="cs"/>
          <w:rtl/>
        </w:rPr>
        <w:t xml:space="preserve"> و</w:t>
      </w:r>
      <w:r w:rsidRPr="0056673E">
        <w:t>133</w:t>
      </w:r>
      <w:del w:id="3182" w:author="Aly, Abdullah" w:date="2018-10-19T09:04:00Z">
        <w:r w:rsidRPr="0056673E" w:rsidDel="009B215A">
          <w:rPr>
            <w:rFonts w:hint="cs"/>
            <w:rtl/>
          </w:rPr>
          <w:delText xml:space="preserve"> </w:delText>
        </w:r>
      </w:del>
      <w:del w:id="3183" w:author="Aly, Abdullah" w:date="2018-10-11T11:17:00Z">
        <w:r w:rsidRPr="0056673E" w:rsidDel="005A5A2D">
          <w:rPr>
            <w:rFonts w:hint="cs"/>
            <w:rtl/>
          </w:rPr>
          <w:delText xml:space="preserve">(المراجَعة في بوسان، </w:delText>
        </w:r>
        <w:r w:rsidRPr="0056673E" w:rsidDel="005A5A2D">
          <w:rPr>
            <w:lang w:val="en-US"/>
          </w:rPr>
          <w:delText>2014</w:delText>
        </w:r>
        <w:r w:rsidRPr="0056673E" w:rsidDel="005A5A2D">
          <w:rPr>
            <w:rFonts w:hint="cs"/>
            <w:rtl/>
            <w:lang w:val="en-US"/>
          </w:rPr>
          <w:delText>)</w:delText>
        </w:r>
      </w:del>
      <w:r w:rsidRPr="0056673E">
        <w:rPr>
          <w:rFonts w:hint="cs"/>
          <w:rtl/>
          <w:lang w:val="en-US"/>
        </w:rPr>
        <w:t xml:space="preserve"> لهذا المؤتمر</w:t>
      </w:r>
      <w:r w:rsidRPr="0056673E">
        <w:rPr>
          <w:rFonts w:hint="cs"/>
          <w:rtl/>
        </w:rPr>
        <w:t>؛</w:t>
      </w:r>
    </w:p>
    <w:p w:rsidR="00F13791" w:rsidRPr="0056673E" w:rsidRDefault="00F13791" w:rsidP="00F13791">
      <w:pPr>
        <w:rPr>
          <w:rtl/>
        </w:rPr>
      </w:pPr>
      <w:del w:id="3184" w:author="Aly, Abdullah" w:date="2018-10-11T11:17:00Z">
        <w:r w:rsidRPr="0056673E" w:rsidDel="005A5A2D">
          <w:rPr>
            <w:rFonts w:hint="cs"/>
            <w:i/>
            <w:iCs/>
            <w:rtl/>
          </w:rPr>
          <w:delText xml:space="preserve">د </w:delText>
        </w:r>
      </w:del>
      <w:ins w:id="3185" w:author="Aly, Abdullah" w:date="2018-10-11T11:17:00Z">
        <w:r w:rsidR="005A5A2D" w:rsidRPr="0056673E">
          <w:rPr>
            <w:rFonts w:hint="cs"/>
            <w:i/>
            <w:iCs/>
            <w:rtl/>
          </w:rPr>
          <w:t>ج</w:t>
        </w:r>
      </w:ins>
      <w:r w:rsidRPr="0056673E">
        <w:rPr>
          <w:i/>
          <w:iCs/>
          <w:rtl/>
        </w:rPr>
        <w:t>)</w:t>
      </w:r>
      <w:r w:rsidRPr="0056673E">
        <w:rPr>
          <w:rFonts w:hint="cs"/>
          <w:rtl/>
        </w:rPr>
        <w:tab/>
        <w:t xml:space="preserve">بالقرارات </w:t>
      </w:r>
      <w:r w:rsidRPr="0056673E">
        <w:t>47</w:t>
      </w:r>
      <w:r w:rsidRPr="0056673E">
        <w:rPr>
          <w:rFonts w:hint="cs"/>
          <w:rtl/>
        </w:rPr>
        <w:t xml:space="preserve"> و</w:t>
      </w:r>
      <w:r w:rsidRPr="0056673E">
        <w:t>48</w:t>
      </w:r>
      <w:r w:rsidRPr="0056673E">
        <w:rPr>
          <w:rFonts w:hint="cs"/>
          <w:rtl/>
        </w:rPr>
        <w:t xml:space="preserve"> و</w:t>
      </w:r>
      <w:r w:rsidRPr="0056673E">
        <w:t>49</w:t>
      </w:r>
      <w:r w:rsidRPr="0056673E">
        <w:rPr>
          <w:rFonts w:hint="cs"/>
          <w:rtl/>
        </w:rPr>
        <w:t xml:space="preserve"> و</w:t>
      </w:r>
      <w:r w:rsidRPr="0056673E">
        <w:t>50</w:t>
      </w:r>
      <w:r w:rsidRPr="0056673E">
        <w:rPr>
          <w:rFonts w:hint="cs"/>
          <w:rtl/>
        </w:rPr>
        <w:t xml:space="preserve"> و</w:t>
      </w:r>
      <w:r w:rsidRPr="0056673E">
        <w:t>52</w:t>
      </w:r>
      <w:r w:rsidRPr="0056673E">
        <w:rPr>
          <w:rFonts w:hint="cs"/>
          <w:rtl/>
        </w:rPr>
        <w:t xml:space="preserve"> و</w:t>
      </w:r>
      <w:r w:rsidRPr="0056673E">
        <w:t>64</w:t>
      </w:r>
      <w:r w:rsidRPr="0056673E">
        <w:rPr>
          <w:rFonts w:hint="cs"/>
          <w:rtl/>
        </w:rPr>
        <w:t xml:space="preserve"> و</w:t>
      </w:r>
      <w:r w:rsidRPr="0056673E">
        <w:t>69</w:t>
      </w:r>
      <w:r w:rsidRPr="0056673E">
        <w:rPr>
          <w:rFonts w:hint="cs"/>
          <w:rtl/>
        </w:rPr>
        <w:t xml:space="preserve"> و</w:t>
      </w:r>
      <w:r w:rsidRPr="0056673E">
        <w:t>75</w:t>
      </w:r>
      <w:r w:rsidRPr="0056673E">
        <w:rPr>
          <w:rFonts w:hint="cs"/>
          <w:rtl/>
        </w:rPr>
        <w:t xml:space="preserve"> (المراجَعة في دبي، </w:t>
      </w:r>
      <w:r w:rsidRPr="0056673E">
        <w:t>2012</w:t>
      </w:r>
      <w:r w:rsidRPr="0056673E">
        <w:rPr>
          <w:rFonts w:hint="cs"/>
          <w:rtl/>
        </w:rPr>
        <w:t>) للجمعية العالمية لتقييس الاتصالات</w:t>
      </w:r>
      <w:r w:rsidRPr="0056673E">
        <w:rPr>
          <w:rFonts w:hint="eastAsia"/>
          <w:rtl/>
        </w:rPr>
        <w:t> </w:t>
      </w:r>
      <w:r w:rsidRPr="0056673E">
        <w:rPr>
          <w:lang w:val="en-US"/>
        </w:rPr>
        <w:t>(WTSA)</w:t>
      </w:r>
      <w:r w:rsidRPr="0056673E">
        <w:rPr>
          <w:rFonts w:hint="cs"/>
          <w:rtl/>
        </w:rPr>
        <w:t>،</w:t>
      </w:r>
    </w:p>
    <w:p w:rsidR="00F13791" w:rsidRPr="0056673E" w:rsidRDefault="00F13791" w:rsidP="00AA0E4E">
      <w:pPr>
        <w:pStyle w:val="Call"/>
        <w:rPr>
          <w:rtl/>
        </w:rPr>
      </w:pPr>
      <w:r w:rsidRPr="0056673E">
        <w:rPr>
          <w:rFonts w:hint="cs"/>
          <w:rtl/>
        </w:rPr>
        <w:t>و</w:t>
      </w:r>
      <w:r w:rsidRPr="0056673E">
        <w:rPr>
          <w:rtl/>
        </w:rPr>
        <w:t xml:space="preserve">إذ </w:t>
      </w:r>
      <w:r w:rsidRPr="0056673E">
        <w:rPr>
          <w:rFonts w:hint="cs"/>
          <w:rtl/>
        </w:rPr>
        <w:t>يقر</w:t>
      </w:r>
    </w:p>
    <w:p w:rsidR="00F13791" w:rsidRPr="0056673E" w:rsidRDefault="00F13791" w:rsidP="00F13791">
      <w:pPr>
        <w:rPr>
          <w:rtl/>
        </w:rPr>
      </w:pPr>
      <w:r w:rsidRPr="0056673E">
        <w:rPr>
          <w:i/>
          <w:iCs/>
          <w:rtl/>
        </w:rPr>
        <w:t xml:space="preserve"> أ )</w:t>
      </w:r>
      <w:r w:rsidRPr="0056673E">
        <w:rPr>
          <w:rtl/>
        </w:rPr>
        <w:tab/>
        <w:t>بجميع قرارات مؤتمر المندوبين المفوضين ذات الصلة بهذا</w:t>
      </w:r>
      <w:r w:rsidRPr="0056673E">
        <w:rPr>
          <w:rFonts w:hint="cs"/>
          <w:rtl/>
        </w:rPr>
        <w:t> </w:t>
      </w:r>
      <w:r w:rsidRPr="0056673E">
        <w:rPr>
          <w:rtl/>
        </w:rPr>
        <w:t>القرار؛</w:t>
      </w:r>
    </w:p>
    <w:p w:rsidR="00F13791" w:rsidRPr="0056673E" w:rsidRDefault="00F13791" w:rsidP="00F13791">
      <w:pPr>
        <w:rPr>
          <w:rtl/>
        </w:rPr>
      </w:pPr>
      <w:r w:rsidRPr="0056673E">
        <w:rPr>
          <w:i/>
          <w:iCs/>
          <w:rtl/>
        </w:rPr>
        <w:t>ب)</w:t>
      </w:r>
      <w:r w:rsidRPr="0056673E">
        <w:rPr>
          <w:rtl/>
        </w:rPr>
        <w:tab/>
        <w:t xml:space="preserve">بجميع نتائج القمة العالمية لمجتمع المعلومات </w:t>
      </w:r>
      <w:r w:rsidRPr="0056673E">
        <w:rPr>
          <w:lang w:val="en-US"/>
        </w:rPr>
        <w:t>(WSIS)</w:t>
      </w:r>
      <w:r w:rsidRPr="0056673E">
        <w:rPr>
          <w:rFonts w:hint="cs"/>
          <w:rtl/>
        </w:rPr>
        <w:t xml:space="preserve"> </w:t>
      </w:r>
      <w:r w:rsidRPr="0056673E">
        <w:rPr>
          <w:rtl/>
        </w:rPr>
        <w:t>ذات الصلة بهذا</w:t>
      </w:r>
      <w:r w:rsidRPr="0056673E">
        <w:rPr>
          <w:rFonts w:hint="cs"/>
          <w:rtl/>
        </w:rPr>
        <w:t> </w:t>
      </w:r>
      <w:r w:rsidRPr="0056673E">
        <w:rPr>
          <w:rtl/>
        </w:rPr>
        <w:t>القرار</w:t>
      </w:r>
      <w:r w:rsidRPr="0056673E">
        <w:rPr>
          <w:rFonts w:hint="cs"/>
          <w:rtl/>
        </w:rPr>
        <w:t>؛</w:t>
      </w:r>
    </w:p>
    <w:p w:rsidR="00F13791" w:rsidRPr="0056673E" w:rsidRDefault="00F13791" w:rsidP="00B52913">
      <w:r w:rsidRPr="0056673E">
        <w:rPr>
          <w:rFonts w:hint="cs"/>
          <w:i/>
          <w:iCs/>
          <w:rtl/>
        </w:rPr>
        <w:t>ج)</w:t>
      </w:r>
      <w:r w:rsidRPr="0056673E">
        <w:rPr>
          <w:rFonts w:hint="cs"/>
          <w:rtl/>
        </w:rPr>
        <w:tab/>
        <w:t xml:space="preserve">بأنشطة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 xml:space="preserve">ذات الصلة بالإنترنت التي يضطلع بها في حدود ولايته بالنسبة إلى تنفيذ هذا القرار وغيره من قرارات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ذات</w:t>
      </w:r>
      <w:r w:rsidR="009B215A">
        <w:rPr>
          <w:rFonts w:hint="eastAsia"/>
          <w:rtl/>
        </w:rPr>
        <w:t> </w:t>
      </w:r>
      <w:r w:rsidRPr="0056673E">
        <w:rPr>
          <w:rFonts w:hint="cs"/>
          <w:rtl/>
        </w:rPr>
        <w:t>الصلة</w:t>
      </w:r>
      <w:r w:rsidRPr="0056673E">
        <w:rPr>
          <w:rtl/>
        </w:rPr>
        <w:t>،</w:t>
      </w:r>
    </w:p>
    <w:p w:rsidR="00F13791" w:rsidRPr="0056673E" w:rsidRDefault="00F13791" w:rsidP="00AA0E4E">
      <w:pPr>
        <w:pStyle w:val="Call"/>
        <w:rPr>
          <w:rtl/>
        </w:rPr>
      </w:pPr>
      <w:r w:rsidRPr="0056673E">
        <w:rPr>
          <w:rFonts w:hint="cs"/>
          <w:rtl/>
        </w:rPr>
        <w:t>و</w:t>
      </w:r>
      <w:r w:rsidRPr="0056673E">
        <w:rPr>
          <w:rtl/>
        </w:rPr>
        <w:t>إذ يضع في اعتباره</w:t>
      </w:r>
    </w:p>
    <w:p w:rsidR="00F13791" w:rsidRPr="0056673E" w:rsidRDefault="00F13791" w:rsidP="00B52913">
      <w:pPr>
        <w:rPr>
          <w:rtl/>
        </w:rPr>
      </w:pPr>
      <w:r w:rsidRPr="0056673E">
        <w:rPr>
          <w:i/>
          <w:iCs/>
          <w:rtl/>
        </w:rPr>
        <w:t xml:space="preserve"> أ )</w:t>
      </w:r>
      <w:r w:rsidRPr="0056673E">
        <w:rPr>
          <w:rtl/>
        </w:rPr>
        <w:tab/>
        <w:t xml:space="preserve">أن مقاصد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تشمل جملة أمور من بينها الترويج على المستوى الدولي لاعتماد نهج شامل إزاء المسائل الخاصة بالاتصالات/تكنولوجيا المعلومات والاتصالات</w:t>
      </w:r>
      <w:r w:rsidRPr="0056673E">
        <w:rPr>
          <w:rFonts w:hint="cs"/>
          <w:rtl/>
        </w:rPr>
        <w:t xml:space="preserve"> </w:t>
      </w:r>
      <w:r w:rsidRPr="0056673E">
        <w:rPr>
          <w:lang w:val="en-US"/>
        </w:rPr>
        <w:t>(ICT)</w:t>
      </w:r>
      <w:r w:rsidRPr="0056673E">
        <w:rPr>
          <w:rtl/>
        </w:rPr>
        <w:t xml:space="preserve"> في 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w:t>
      </w:r>
      <w:r w:rsidRPr="0056673E">
        <w:rPr>
          <w:rFonts w:hint="cs"/>
          <w:rtl/>
        </w:rPr>
        <w:t> </w:t>
      </w:r>
      <w:r w:rsidRPr="0056673E">
        <w:rPr>
          <w:rtl/>
        </w:rPr>
        <w:t>الأهداف؛</w:t>
      </w:r>
    </w:p>
    <w:p w:rsidR="00F13791" w:rsidRPr="0056673E" w:rsidRDefault="00F13791" w:rsidP="00F13791">
      <w:r w:rsidRPr="0056673E">
        <w:rPr>
          <w:i/>
          <w:iCs/>
          <w:rtl/>
        </w:rPr>
        <w:t>ب)</w:t>
      </w:r>
      <w:r w:rsidRPr="0056673E">
        <w:rPr>
          <w:rtl/>
        </w:rPr>
        <w:tab/>
      </w:r>
      <w:r w:rsidRPr="0056673E">
        <w:rPr>
          <w:rFonts w:hint="cs"/>
          <w:rtl/>
        </w:rPr>
        <w:t xml:space="preserve">الحاجة إلى </w:t>
      </w:r>
      <w:r w:rsidRPr="0056673E">
        <w:rPr>
          <w:rtl/>
        </w:rPr>
        <w:t xml:space="preserve">صون وتعزيز تعدد اللغات على الإنترنت من أجل مجتمع للمعلومات </w:t>
      </w:r>
      <w:r w:rsidRPr="0056673E">
        <w:rPr>
          <w:rFonts w:hint="cs"/>
          <w:rtl/>
        </w:rPr>
        <w:t>جامع وشامل للجميع؛</w:t>
      </w:r>
    </w:p>
    <w:p w:rsidR="00F13791" w:rsidRPr="0056673E" w:rsidRDefault="00F13791" w:rsidP="009D7169">
      <w:pPr>
        <w:rPr>
          <w:rtl/>
        </w:rPr>
      </w:pPr>
      <w:r w:rsidRPr="0056673E">
        <w:rPr>
          <w:rFonts w:hint="cs"/>
          <w:i/>
          <w:iCs/>
          <w:rtl/>
        </w:rPr>
        <w:t>ج)</w:t>
      </w:r>
      <w:r w:rsidRPr="0056673E">
        <w:rPr>
          <w:rFonts w:hint="cs"/>
          <w:rtl/>
        </w:rPr>
        <w:tab/>
      </w:r>
      <w:r w:rsidRPr="0056673E">
        <w:rPr>
          <w:rtl/>
        </w:rPr>
        <w:t>أن التقدم في مجال البنية التحتية العالمية للمعلومات، لا سيما تطوير الشبكات القائمة على بروتوكول الإنترنت</w:t>
      </w:r>
      <w:r w:rsidRPr="0056673E">
        <w:rPr>
          <w:rFonts w:hint="eastAsia"/>
          <w:rtl/>
        </w:rPr>
        <w:t> </w:t>
      </w:r>
      <w:r w:rsidRPr="0056673E">
        <w:rPr>
          <w:lang w:val="en-US"/>
        </w:rPr>
        <w:t>(IP)</w:t>
      </w:r>
      <w:r w:rsidRPr="0056673E">
        <w:rPr>
          <w:rtl/>
        </w:rPr>
        <w:t xml:space="preserve"> وتنمية شبكة الإنترنت</w:t>
      </w:r>
      <w:del w:id="3186" w:author="Mohamed El Sehemawi" w:date="2018-10-14T19:25:00Z">
        <w:r w:rsidRPr="0056673E" w:rsidDel="009D7169">
          <w:rPr>
            <w:rtl/>
          </w:rPr>
          <w:delText xml:space="preserve">، مع مراعاة متطلبات وسمات التشغيل البيني لشبكات الجيل التالي </w:delText>
        </w:r>
        <w:r w:rsidRPr="0056673E" w:rsidDel="009D7169">
          <w:delText>(NGN)</w:delText>
        </w:r>
        <w:r w:rsidRPr="0056673E" w:rsidDel="009D7169">
          <w:rPr>
            <w:rtl/>
          </w:rPr>
          <w:delText xml:space="preserve"> والشبكات المستقبلية،</w:delText>
        </w:r>
      </w:del>
      <w:r w:rsidRPr="0056673E">
        <w:rPr>
          <w:rtl/>
        </w:rPr>
        <w:t xml:space="preserve"> له أهمية حاسمة، بصفته محركاً هاماً لنمو الاقتصاد العالمي في القرن الحادي</w:t>
      </w:r>
      <w:r w:rsidRPr="0056673E">
        <w:rPr>
          <w:rFonts w:hint="eastAsia"/>
          <w:rtl/>
        </w:rPr>
        <w:t> </w:t>
      </w:r>
      <w:r w:rsidRPr="0056673E">
        <w:rPr>
          <w:rtl/>
        </w:rPr>
        <w:t>والعشرين؛</w:t>
      </w:r>
    </w:p>
    <w:p w:rsidR="00F13791" w:rsidRPr="0056673E" w:rsidRDefault="00F13791" w:rsidP="00F13791">
      <w:pPr>
        <w:rPr>
          <w:rtl/>
        </w:rPr>
      </w:pPr>
      <w:r w:rsidRPr="0056673E">
        <w:rPr>
          <w:rFonts w:hint="cs"/>
          <w:i/>
          <w:iCs/>
          <w:rtl/>
        </w:rPr>
        <w:t xml:space="preserve">د </w:t>
      </w:r>
      <w:r w:rsidRPr="0056673E">
        <w:rPr>
          <w:i/>
          <w:iCs/>
          <w:rtl/>
        </w:rPr>
        <w:t>)</w:t>
      </w:r>
      <w:r w:rsidRPr="0056673E">
        <w:rPr>
          <w:rtl/>
        </w:rPr>
        <w:tab/>
        <w:t>أن تنمية الإنترنت تجري أساساً بناءً على توجهات السوق مدفوعةً بالمبادرات الخاصة</w:t>
      </w:r>
      <w:r w:rsidRPr="0056673E">
        <w:rPr>
          <w:rFonts w:hint="cs"/>
          <w:rtl/>
        </w:rPr>
        <w:t> </w:t>
      </w:r>
      <w:r w:rsidRPr="0056673E">
        <w:rPr>
          <w:rtl/>
        </w:rPr>
        <w:t>والحكومية؛</w:t>
      </w:r>
    </w:p>
    <w:p w:rsidR="00F13791" w:rsidRPr="0056673E" w:rsidRDefault="00F13791" w:rsidP="00F13791">
      <w:pPr>
        <w:rPr>
          <w:rtl/>
        </w:rPr>
      </w:pPr>
      <w:r w:rsidRPr="0056673E">
        <w:rPr>
          <w:rFonts w:hint="cs"/>
          <w:i/>
          <w:iCs/>
          <w:rtl/>
        </w:rPr>
        <w:t xml:space="preserve">ﻫ </w:t>
      </w:r>
      <w:r w:rsidRPr="0056673E">
        <w:rPr>
          <w:i/>
          <w:iCs/>
          <w:rtl/>
        </w:rPr>
        <w:t>)</w:t>
      </w:r>
      <w:r w:rsidRPr="0056673E">
        <w:rPr>
          <w:rtl/>
        </w:rPr>
        <w:tab/>
        <w:t>أن القطاع الخاص مستمر في </w:t>
      </w:r>
      <w:r w:rsidRPr="0056673E">
        <w:rPr>
          <w:rFonts w:hint="cs"/>
          <w:rtl/>
        </w:rPr>
        <w:t xml:space="preserve">أداء </w:t>
      </w:r>
      <w:r w:rsidRPr="0056673E">
        <w:rPr>
          <w:rtl/>
        </w:rPr>
        <w:t>دور هام جداً في توسيع الإنترنت</w:t>
      </w:r>
      <w:r w:rsidRPr="0056673E">
        <w:rPr>
          <w:rFonts w:hint="cs"/>
          <w:rtl/>
        </w:rPr>
        <w:t xml:space="preserve"> وتنميتها</w:t>
      </w:r>
      <w:r w:rsidRPr="0056673E">
        <w:rPr>
          <w:rtl/>
        </w:rPr>
        <w:t>، من خلال الاستثمارات في البنية التحتية والخدمات</w:t>
      </w:r>
      <w:r w:rsidRPr="0056673E">
        <w:rPr>
          <w:rFonts w:hint="cs"/>
          <w:rtl/>
        </w:rPr>
        <w:t> </w:t>
      </w:r>
      <w:r w:rsidRPr="0056673E">
        <w:rPr>
          <w:rtl/>
        </w:rPr>
        <w:t>مثلاً؛</w:t>
      </w:r>
    </w:p>
    <w:p w:rsidR="00F13791" w:rsidRPr="0056673E" w:rsidRDefault="00F13791" w:rsidP="00F13791">
      <w:pPr>
        <w:rPr>
          <w:rtl/>
        </w:rPr>
      </w:pPr>
      <w:r w:rsidRPr="0056673E">
        <w:rPr>
          <w:rFonts w:hint="cs"/>
          <w:i/>
          <w:iCs/>
          <w:rtl/>
        </w:rPr>
        <w:t>و</w:t>
      </w:r>
      <w:r w:rsidRPr="0056673E">
        <w:rPr>
          <w:i/>
          <w:iCs/>
          <w:rtl/>
        </w:rPr>
        <w:t xml:space="preserve"> )</w:t>
      </w:r>
      <w:r w:rsidRPr="0056673E">
        <w:rPr>
          <w:rFonts w:hint="cs"/>
          <w:rtl/>
        </w:rPr>
        <w:tab/>
      </w:r>
      <w:r w:rsidRPr="0056673E">
        <w:rPr>
          <w:rtl/>
        </w:rPr>
        <w:t xml:space="preserve">أن </w:t>
      </w:r>
      <w:r w:rsidRPr="0056673E">
        <w:rPr>
          <w:rFonts w:hint="cs"/>
          <w:rtl/>
        </w:rPr>
        <w:t xml:space="preserve">القطاع العام، </w:t>
      </w:r>
      <w:r w:rsidRPr="0056673E">
        <w:rPr>
          <w:rtl/>
        </w:rPr>
        <w:t>وكذلك المبادرات المشتركة بين القطاعين العام والخاص والمبادرات الإقليمية</w:t>
      </w:r>
      <w:r w:rsidRPr="0056673E">
        <w:rPr>
          <w:rFonts w:hint="cs"/>
          <w:rtl/>
        </w:rPr>
        <w:t>،</w:t>
      </w:r>
      <w:r w:rsidRPr="0056673E">
        <w:rPr>
          <w:rtl/>
        </w:rPr>
        <w:t xml:space="preserve"> مستمرة </w:t>
      </w:r>
      <w:r w:rsidRPr="0056673E">
        <w:rPr>
          <w:rFonts w:hint="cs"/>
          <w:rtl/>
        </w:rPr>
        <w:t>أيضاً في </w:t>
      </w:r>
      <w:r w:rsidRPr="0056673E">
        <w:rPr>
          <w:rtl/>
        </w:rPr>
        <w:t xml:space="preserve">أداء دور </w:t>
      </w:r>
      <w:r w:rsidRPr="0056673E">
        <w:rPr>
          <w:rFonts w:hint="cs"/>
          <w:rtl/>
        </w:rPr>
        <w:t>بالغ الأهمية في </w:t>
      </w:r>
      <w:r w:rsidRPr="0056673E">
        <w:rPr>
          <w:rtl/>
        </w:rPr>
        <w:t>توسع الإنترنت وتنميتها، من خلال الاستثمارات في البنية التحتية والخدمات مثلاً؛</w:t>
      </w:r>
    </w:p>
    <w:p w:rsidR="00F13791" w:rsidRPr="0056673E" w:rsidRDefault="00F13791" w:rsidP="00F13791">
      <w:pPr>
        <w:rPr>
          <w:rtl/>
        </w:rPr>
      </w:pPr>
      <w:r w:rsidRPr="0056673E">
        <w:rPr>
          <w:rFonts w:hint="cs"/>
          <w:i/>
          <w:iCs/>
          <w:rtl/>
        </w:rPr>
        <w:t>ز</w:t>
      </w:r>
      <w:r w:rsidRPr="0056673E">
        <w:rPr>
          <w:i/>
          <w:iCs/>
          <w:rtl/>
        </w:rPr>
        <w:t xml:space="preserve"> )</w:t>
      </w:r>
      <w:r w:rsidRPr="0056673E">
        <w:rPr>
          <w:rtl/>
        </w:rPr>
        <w:tab/>
        <w:t>أن إدارة تسجيل وتوزيع أسماء الميادين والعناوين في الإنترنت، يجب أن تعكس تماماً الطبيعة الجغرافية لشبكة الإنترنت، مع مراعاة التوازن المنصف لمصالح جميع أصحاب</w:t>
      </w:r>
      <w:r w:rsidRPr="0056673E">
        <w:rPr>
          <w:rFonts w:hint="cs"/>
          <w:rtl/>
        </w:rPr>
        <w:t> </w:t>
      </w:r>
      <w:r w:rsidRPr="0056673E">
        <w:rPr>
          <w:rtl/>
        </w:rPr>
        <w:t>المصلحة؛</w:t>
      </w:r>
    </w:p>
    <w:p w:rsidR="00F13791" w:rsidRPr="0056673E" w:rsidRDefault="00F13791" w:rsidP="00B52913">
      <w:pPr>
        <w:rPr>
          <w:rtl/>
        </w:rPr>
      </w:pPr>
      <w:r w:rsidRPr="0056673E">
        <w:rPr>
          <w:rFonts w:hint="cs"/>
          <w:i/>
          <w:iCs/>
          <w:rtl/>
        </w:rPr>
        <w:t>ح</w:t>
      </w:r>
      <w:r w:rsidRPr="0056673E">
        <w:rPr>
          <w:i/>
          <w:iCs/>
          <w:rtl/>
        </w:rPr>
        <w:t>)</w:t>
      </w:r>
      <w:r w:rsidRPr="0056673E">
        <w:rPr>
          <w:rtl/>
        </w:rPr>
        <w:tab/>
        <w:t xml:space="preserve">الدور الذي قام به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الدولي للاتصالات في التنظيم الناجح للقمة العالمية لمجتمع المعلومات بمرحلتيها </w:t>
      </w:r>
      <w:r w:rsidRPr="0056673E">
        <w:rPr>
          <w:rFonts w:hint="cs"/>
          <w:rtl/>
        </w:rPr>
        <w:t>وأن</w:t>
      </w:r>
      <w:r w:rsidRPr="0056673E">
        <w:rPr>
          <w:rtl/>
        </w:rPr>
        <w:t xml:space="preserve"> إعلان مبادئ جنيف وخطة عمل جنيف، المعتمدين في </w:t>
      </w:r>
      <w:r w:rsidRPr="0056673E">
        <w:t>2003</w:t>
      </w:r>
      <w:r w:rsidRPr="0056673E">
        <w:rPr>
          <w:rtl/>
        </w:rPr>
        <w:t>، والتزام تونس وبرنامج عمل تونس بشأن مجتمع المعلومات، المعتمدين في </w:t>
      </w:r>
      <w:r w:rsidRPr="0056673E">
        <w:t>2005</w:t>
      </w:r>
      <w:r w:rsidRPr="0056673E">
        <w:rPr>
          <w:rtl/>
        </w:rPr>
        <w:t>، قد أيدتها الجمعية العامة للأمم</w:t>
      </w:r>
      <w:r w:rsidRPr="0056673E">
        <w:rPr>
          <w:rFonts w:hint="cs"/>
          <w:rtl/>
        </w:rPr>
        <w:t> </w:t>
      </w:r>
      <w:r w:rsidRPr="0056673E">
        <w:rPr>
          <w:rtl/>
        </w:rPr>
        <w:t>المتحدة؛</w:t>
      </w:r>
    </w:p>
    <w:p w:rsidR="00F13791" w:rsidRPr="0056673E" w:rsidRDefault="00F13791" w:rsidP="00F13791">
      <w:pPr>
        <w:rPr>
          <w:rtl/>
        </w:rPr>
      </w:pPr>
      <w:r w:rsidRPr="0056673E">
        <w:rPr>
          <w:rFonts w:hint="cs"/>
          <w:i/>
          <w:iCs/>
          <w:rtl/>
        </w:rPr>
        <w:t>ط</w:t>
      </w:r>
      <w:r w:rsidRPr="0056673E">
        <w:rPr>
          <w:i/>
          <w:iCs/>
          <w:rtl/>
        </w:rPr>
        <w:t>)</w:t>
      </w:r>
      <w:r w:rsidRPr="0056673E">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w:t>
      </w:r>
      <w:r w:rsidRPr="0056673E">
        <w:rPr>
          <w:rFonts w:hint="cs"/>
          <w:rtl/>
        </w:rPr>
        <w:t> </w:t>
      </w:r>
      <w:r w:rsidRPr="0056673E">
        <w:rPr>
          <w:rtl/>
        </w:rPr>
        <w:t>بمرحلتيها؛</w:t>
      </w:r>
    </w:p>
    <w:p w:rsidR="00F13791" w:rsidRPr="0056673E" w:rsidRDefault="00F13791" w:rsidP="009D7169">
      <w:pPr>
        <w:rPr>
          <w:rtl/>
        </w:rPr>
      </w:pPr>
      <w:r w:rsidRPr="0056673E">
        <w:rPr>
          <w:rFonts w:hint="cs"/>
          <w:i/>
          <w:iCs/>
          <w:rtl/>
        </w:rPr>
        <w:lastRenderedPageBreak/>
        <w:t>ي</w:t>
      </w:r>
      <w:r w:rsidRPr="0056673E">
        <w:rPr>
          <w:i/>
          <w:iCs/>
          <w:rtl/>
        </w:rPr>
        <w:t>)</w:t>
      </w:r>
      <w:r w:rsidRPr="0056673E">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 تطورات مستقبلية وفي الإنترنت المستقبلي</w:t>
      </w:r>
      <w:r w:rsidRPr="0056673E">
        <w:rPr>
          <w:rFonts w:hint="cs"/>
          <w:rtl/>
        </w:rPr>
        <w:t>ة</w:t>
      </w:r>
      <w:r w:rsidRPr="0056673E">
        <w:rPr>
          <w:rtl/>
        </w:rPr>
        <w:t xml:space="preserve"> وفي ضمان استقرار شبكة الإنترنت وأمنها واستمراريتها، مع الاعتراف أيضاً بضرورة وضع الحكومات لسياسات عامة بالتشاور مع جميع أصحاب</w:t>
      </w:r>
      <w:r w:rsidRPr="0056673E">
        <w:rPr>
          <w:rFonts w:hint="cs"/>
          <w:rtl/>
        </w:rPr>
        <w:t> </w:t>
      </w:r>
      <w:r w:rsidRPr="0056673E">
        <w:rPr>
          <w:rtl/>
        </w:rPr>
        <w:t>المصلحة</w:t>
      </w:r>
      <w:ins w:id="3187" w:author="Aly, Abdullah" w:date="2018-10-11T11:18:00Z">
        <w:r w:rsidR="00E26B1C" w:rsidRPr="0056673E">
          <w:rPr>
            <w:rFonts w:hint="cs"/>
            <w:rtl/>
          </w:rPr>
          <w:t xml:space="preserve">، </w:t>
        </w:r>
      </w:ins>
      <w:ins w:id="3188" w:author="Mohamed El Sehemawi" w:date="2018-10-14T19:25:00Z">
        <w:r w:rsidR="009D7169" w:rsidRPr="0056673E">
          <w:rPr>
            <w:rFonts w:hint="cs"/>
            <w:rtl/>
          </w:rPr>
          <w:t xml:space="preserve">وفقاً للفقرة </w:t>
        </w:r>
        <w:r w:rsidR="009D7169" w:rsidRPr="0056673E">
          <w:rPr>
            <w:lang w:val="en-CA"/>
          </w:rPr>
          <w:t>68</w:t>
        </w:r>
        <w:r w:rsidR="009D7169" w:rsidRPr="0056673E">
          <w:rPr>
            <w:rFonts w:hint="cs"/>
            <w:rtl/>
            <w:lang w:val="en-CA"/>
          </w:rPr>
          <w:t xml:space="preserve"> من </w:t>
        </w:r>
      </w:ins>
      <w:ins w:id="3189" w:author="Mohamed El Sehemawi" w:date="2018-10-14T19:26:00Z">
        <w:r w:rsidR="009D7169" w:rsidRPr="0056673E">
          <w:rPr>
            <w:rFonts w:hint="cs"/>
            <w:rtl/>
            <w:lang w:val="en-CA"/>
          </w:rPr>
          <w:t>برنامج عمل</w:t>
        </w:r>
      </w:ins>
      <w:ins w:id="3190" w:author="Mohamed El Sehemawi" w:date="2018-10-14T19:25:00Z">
        <w:r w:rsidR="009D7169" w:rsidRPr="0056673E">
          <w:rPr>
            <w:rFonts w:hint="cs"/>
            <w:rtl/>
            <w:lang w:val="en-CA"/>
          </w:rPr>
          <w:t xml:space="preserve"> تونس</w:t>
        </w:r>
      </w:ins>
      <w:r w:rsidRPr="0056673E">
        <w:rPr>
          <w:rFonts w:hint="cs"/>
          <w:rtl/>
        </w:rPr>
        <w:t>؛</w:t>
      </w:r>
    </w:p>
    <w:p w:rsidR="00F13791" w:rsidRPr="0056673E" w:rsidRDefault="00F13791" w:rsidP="00F13791">
      <w:pPr>
        <w:rPr>
          <w:rtl/>
        </w:rPr>
      </w:pPr>
      <w:r w:rsidRPr="0056673E">
        <w:rPr>
          <w:rFonts w:hint="cs"/>
          <w:i/>
          <w:iCs/>
          <w:rtl/>
        </w:rPr>
        <w:t>ك)</w:t>
      </w:r>
      <w:r w:rsidRPr="0056673E">
        <w:rPr>
          <w:rtl/>
        </w:rPr>
        <w:tab/>
      </w:r>
      <w:r w:rsidRPr="0056673E">
        <w:rPr>
          <w:rFonts w:hint="cs"/>
          <w:rtl/>
        </w:rPr>
        <w:t xml:space="preserve">الأعمال التي تضطلع بها </w:t>
      </w:r>
      <w:r w:rsidRPr="0056673E">
        <w:rPr>
          <w:rtl/>
        </w:rPr>
        <w:t xml:space="preserve">اللجنة المعنية بتسخير العلم والتكنولوجيا لأغراض التنمية </w:t>
      </w:r>
      <w:r w:rsidRPr="0056673E">
        <w:rPr>
          <w:lang w:val="en-US"/>
        </w:rPr>
        <w:t>(CSTD)</w:t>
      </w:r>
      <w:r w:rsidRPr="0056673E">
        <w:rPr>
          <w:rFonts w:hint="cs"/>
          <w:rtl/>
        </w:rPr>
        <w:t xml:space="preserve"> ذات الصلة بهذا القرار</w:t>
      </w:r>
      <w:r w:rsidRPr="0056673E">
        <w:rPr>
          <w:rtl/>
        </w:rPr>
        <w:t>،</w:t>
      </w:r>
    </w:p>
    <w:p w:rsidR="00F13791" w:rsidRPr="0056673E" w:rsidRDefault="00F13791" w:rsidP="00AA0E4E">
      <w:pPr>
        <w:pStyle w:val="Call"/>
      </w:pPr>
      <w:r w:rsidRPr="0056673E">
        <w:rPr>
          <w:rtl/>
        </w:rPr>
        <w:t xml:space="preserve">وإذ </w:t>
      </w:r>
      <w:r w:rsidRPr="0056673E">
        <w:rPr>
          <w:rFonts w:hint="cs"/>
          <w:rtl/>
        </w:rPr>
        <w:t>يقر</w:t>
      </w:r>
      <w:r w:rsidRPr="0056673E">
        <w:rPr>
          <w:rtl/>
        </w:rPr>
        <w:t xml:space="preserve"> كذلك</w:t>
      </w:r>
    </w:p>
    <w:p w:rsidR="00E26B1C" w:rsidRPr="00D83FF9" w:rsidRDefault="00E26B1C" w:rsidP="009D7169">
      <w:pPr>
        <w:rPr>
          <w:ins w:id="3191" w:author="Aly, Abdullah" w:date="2018-10-11T11:18:00Z"/>
          <w:rtl/>
        </w:rPr>
      </w:pPr>
      <w:ins w:id="3192" w:author="Aly, Abdullah" w:date="2018-10-11T11:18:00Z">
        <w:r w:rsidRPr="0056673E">
          <w:rPr>
            <w:rFonts w:hint="cs"/>
            <w:i/>
            <w:iCs/>
            <w:rtl/>
          </w:rPr>
          <w:t xml:space="preserve"> </w:t>
        </w:r>
        <w:r w:rsidRPr="0056673E">
          <w:rPr>
            <w:i/>
            <w:iCs/>
            <w:rtl/>
          </w:rPr>
          <w:t>أ )</w:t>
        </w:r>
        <w:r w:rsidRPr="0056673E">
          <w:rPr>
            <w:rtl/>
          </w:rPr>
          <w:tab/>
        </w:r>
      </w:ins>
      <w:ins w:id="3193" w:author="Awad, Samy" w:date="2018-10-25T15:21:00Z">
        <w:r w:rsidR="005F3F6F">
          <w:rPr>
            <w:rFonts w:hint="cs"/>
            <w:rtl/>
          </w:rPr>
          <w:t>ب</w:t>
        </w:r>
      </w:ins>
      <w:ins w:id="3194" w:author="Aly, Abdullah" w:date="2018-10-11T11:22:00Z">
        <w:r w:rsidR="00665C02" w:rsidRPr="0056673E">
          <w:rPr>
            <w:rtl/>
          </w:rPr>
          <w:t xml:space="preserve">أن </w:t>
        </w:r>
        <w:r w:rsidR="00665C02" w:rsidRPr="0056673E">
          <w:rPr>
            <w:color w:val="000000"/>
            <w:rtl/>
          </w:rPr>
          <w:t xml:space="preserve">مؤسسة الإنترنت للأسماء والأرقام المخصصة </w:t>
        </w:r>
        <w:r w:rsidR="00665C02" w:rsidRPr="0056673E">
          <w:t>(ICANN)</w:t>
        </w:r>
        <w:r w:rsidR="00665C02" w:rsidRPr="0056673E">
          <w:rPr>
            <w:rtl/>
          </w:rPr>
          <w:t xml:space="preserve">، ومكاتب تسجيل الإنترنت الإقليمية </w:t>
        </w:r>
        <w:r w:rsidR="00665C02" w:rsidRPr="0056673E">
          <w:t>(RIR)</w:t>
        </w:r>
        <w:r w:rsidR="00665C02" w:rsidRPr="0056673E">
          <w:rPr>
            <w:rtl/>
          </w:rPr>
          <w:t>، وفريق مهام هندسة الإنترنت </w:t>
        </w:r>
        <w:r w:rsidR="00665C02" w:rsidRPr="0056673E">
          <w:t>(IETF)</w:t>
        </w:r>
        <w:r w:rsidR="00665C02" w:rsidRPr="0056673E">
          <w:rPr>
            <w:rtl/>
          </w:rPr>
          <w:t>، وجمعية الإنترنت </w:t>
        </w:r>
        <w:r w:rsidR="00665C02" w:rsidRPr="0056673E">
          <w:t>(ISOC)</w:t>
        </w:r>
        <w:r w:rsidR="00665C02" w:rsidRPr="0056673E">
          <w:rPr>
            <w:rtl/>
          </w:rPr>
          <w:t xml:space="preserve">، واتحاد الشبكة العالمية </w:t>
        </w:r>
        <w:r w:rsidR="00665C02" w:rsidRPr="0056673E">
          <w:t>(W3C)</w:t>
        </w:r>
        <w:r w:rsidR="00665C02" w:rsidRPr="0056673E">
          <w:rPr>
            <w:rtl/>
          </w:rPr>
          <w:t xml:space="preserve"> </w:t>
        </w:r>
        <w:r w:rsidR="00665C02" w:rsidRPr="0056673E">
          <w:rPr>
            <w:rFonts w:hint="cs"/>
            <w:rtl/>
          </w:rPr>
          <w:t xml:space="preserve">وكيانات ومنظمات أخرى تتعامل مع القضايا التقنية والسياساتية المتعلقة بالشبكات القائمة على بروتوكول الإنترنت </w:t>
        </w:r>
      </w:ins>
      <w:ins w:id="3195" w:author="Mohamed El Sehemawi" w:date="2018-10-14T19:26:00Z">
        <w:r w:rsidR="009D7169" w:rsidRPr="0056673E">
          <w:rPr>
            <w:rFonts w:hint="cs"/>
            <w:rtl/>
          </w:rPr>
          <w:t>بما في ذلك الإنترنت القائم وتطوره</w:t>
        </w:r>
      </w:ins>
      <w:ins w:id="3196" w:author="Aly, Abdullah" w:date="2018-10-11T11:22:00Z">
        <w:r w:rsidR="00665C02" w:rsidRPr="0056673E">
          <w:rPr>
            <w:rFonts w:hint="cs"/>
            <w:rtl/>
          </w:rPr>
          <w:t>؛</w:t>
        </w:r>
      </w:ins>
    </w:p>
    <w:p w:rsidR="00F13791" w:rsidRPr="0056673E" w:rsidRDefault="00F13791" w:rsidP="00B52913">
      <w:pPr>
        <w:rPr>
          <w:rtl/>
        </w:rPr>
      </w:pPr>
      <w:del w:id="3197" w:author="Aly, Abdullah" w:date="2018-10-11T11:22:00Z">
        <w:r w:rsidRPr="0056673E" w:rsidDel="00665C02">
          <w:rPr>
            <w:i/>
            <w:iCs/>
            <w:rtl/>
          </w:rPr>
          <w:delText xml:space="preserve"> أ </w:delText>
        </w:r>
      </w:del>
      <w:ins w:id="3198" w:author="Aly, Abdullah" w:date="2018-10-11T11:22:00Z">
        <w:r w:rsidR="00665C02" w:rsidRPr="0056673E">
          <w:rPr>
            <w:rFonts w:hint="cs"/>
            <w:i/>
            <w:iCs/>
            <w:rtl/>
          </w:rPr>
          <w:t>ب</w:t>
        </w:r>
      </w:ins>
      <w:r w:rsidRPr="0056673E">
        <w:rPr>
          <w:i/>
          <w:iCs/>
          <w:rtl/>
        </w:rPr>
        <w:t>)</w:t>
      </w:r>
      <w:r w:rsidRPr="0056673E">
        <w:rPr>
          <w:rtl/>
        </w:rPr>
        <w:tab/>
      </w:r>
      <w:r w:rsidRPr="0056673E">
        <w:rPr>
          <w:rFonts w:hint="cs"/>
          <w:rtl/>
        </w:rPr>
        <w:t>ب</w:t>
      </w:r>
      <w:r w:rsidRPr="0056673E">
        <w:rPr>
          <w:rtl/>
        </w:rPr>
        <w:t xml:space="preserve">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الدولي للاتصالات يعالج المسائل التقنية ومسائل السياسة العامة المتصلة بالشبكات القائمة على بروتوكول الإنترنت بما في ذلك شبكة الإنترنت الحالية وتطور شبكات الجيل التالي فضلاً عن</w:t>
      </w:r>
      <w:r w:rsidRPr="0056673E">
        <w:rPr>
          <w:rFonts w:hint="cs"/>
          <w:rtl/>
        </w:rPr>
        <w:t xml:space="preserve"> إجراء</w:t>
      </w:r>
      <w:r w:rsidRPr="0056673E">
        <w:rPr>
          <w:rtl/>
        </w:rPr>
        <w:t xml:space="preserve"> دراسات </w:t>
      </w:r>
      <w:r w:rsidRPr="0056673E">
        <w:rPr>
          <w:rFonts w:hint="cs"/>
          <w:rtl/>
        </w:rPr>
        <w:t>بشأن</w:t>
      </w:r>
      <w:r w:rsidRPr="0056673E">
        <w:rPr>
          <w:rtl/>
        </w:rPr>
        <w:t xml:space="preserve"> الإنترنت</w:t>
      </w:r>
      <w:r w:rsidRPr="0056673E">
        <w:rPr>
          <w:rFonts w:hint="cs"/>
          <w:rtl/>
        </w:rPr>
        <w:t> </w:t>
      </w:r>
      <w:r w:rsidRPr="0056673E">
        <w:rPr>
          <w:rtl/>
        </w:rPr>
        <w:t>المستقبلي</w:t>
      </w:r>
      <w:r w:rsidRPr="0056673E">
        <w:rPr>
          <w:rFonts w:hint="cs"/>
          <w:rtl/>
        </w:rPr>
        <w:t>ة</w:t>
      </w:r>
      <w:r w:rsidRPr="0056673E">
        <w:rPr>
          <w:rtl/>
        </w:rPr>
        <w:t>؛</w:t>
      </w:r>
    </w:p>
    <w:p w:rsidR="00F13791" w:rsidRPr="0056673E" w:rsidRDefault="00F13791" w:rsidP="00B52913">
      <w:pPr>
        <w:rPr>
          <w:rtl/>
        </w:rPr>
      </w:pPr>
      <w:del w:id="3199" w:author="Aly, Abdullah" w:date="2018-10-11T11:22:00Z">
        <w:r w:rsidRPr="0056673E" w:rsidDel="00665C02">
          <w:rPr>
            <w:i/>
            <w:iCs/>
            <w:rtl/>
          </w:rPr>
          <w:delText>ب</w:delText>
        </w:r>
      </w:del>
      <w:ins w:id="3200" w:author="Aly, Abdullah" w:date="2018-10-11T11:23:00Z">
        <w:r w:rsidR="00665C02" w:rsidRPr="0056673E">
          <w:rPr>
            <w:rFonts w:ascii="Traditional Arabic" w:hAnsi="Traditional Arabic"/>
            <w:i/>
            <w:iCs/>
            <w:rtl/>
          </w:rPr>
          <w:t>ﺝ</w:t>
        </w:r>
      </w:ins>
      <w:r w:rsidRPr="0056673E">
        <w:rPr>
          <w:i/>
          <w:iCs/>
          <w:rtl/>
        </w:rPr>
        <w:t>)</w:t>
      </w:r>
      <w:r w:rsidRPr="0056673E">
        <w:rPr>
          <w:rtl/>
        </w:rPr>
        <w:tab/>
        <w:t xml:space="preserve">بأن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يقوم بمهمة التنسيق العالمي لعدد من أنظمة توزيع الموارد المتصلة بالاتصالات الراديوية والاتصالات وأنه يمثل محفلاً لمناقشة السياسات في</w:t>
      </w:r>
      <w:del w:id="3201" w:author="Aly, Abdullah" w:date="2018-10-19T09:05:00Z">
        <w:r w:rsidRPr="0056673E" w:rsidDel="009B215A">
          <w:rPr>
            <w:rtl/>
          </w:rPr>
          <w:delText> </w:delText>
        </w:r>
      </w:del>
      <w:del w:id="3202" w:author="Mohamed El Sehemawi" w:date="2018-10-14T19:26:00Z">
        <w:r w:rsidRPr="0056673E" w:rsidDel="009D7169">
          <w:rPr>
            <w:rtl/>
          </w:rPr>
          <w:delText>هذا</w:delText>
        </w:r>
        <w:r w:rsidRPr="0056673E" w:rsidDel="009D7169">
          <w:rPr>
            <w:rFonts w:hint="eastAsia"/>
            <w:rtl/>
          </w:rPr>
          <w:delText> </w:delText>
        </w:r>
        <w:r w:rsidRPr="0056673E" w:rsidDel="009D7169">
          <w:rPr>
            <w:rtl/>
          </w:rPr>
          <w:delText>المجال</w:delText>
        </w:r>
      </w:del>
      <w:ins w:id="3203" w:author="Mohamed El Sehemawi" w:date="2018-10-14T19:26:00Z">
        <w:r w:rsidR="009D7169" w:rsidRPr="0056673E">
          <w:rPr>
            <w:rFonts w:hint="cs"/>
            <w:rtl/>
          </w:rPr>
          <w:t xml:space="preserve"> هذه المجالات</w:t>
        </w:r>
      </w:ins>
      <w:r w:rsidRPr="0056673E">
        <w:rPr>
          <w:rtl/>
        </w:rPr>
        <w:t>؛</w:t>
      </w:r>
    </w:p>
    <w:p w:rsidR="00F13791" w:rsidRPr="0056673E" w:rsidRDefault="00F13791" w:rsidP="00B52913">
      <w:pPr>
        <w:rPr>
          <w:rtl/>
        </w:rPr>
      </w:pPr>
      <w:del w:id="3204" w:author="Aly, Abdullah" w:date="2018-10-11T11:23:00Z">
        <w:r w:rsidRPr="0056673E" w:rsidDel="00665C02">
          <w:rPr>
            <w:i/>
            <w:iCs/>
            <w:rtl/>
          </w:rPr>
          <w:delText>ج</w:delText>
        </w:r>
      </w:del>
      <w:ins w:id="3205" w:author="Aly, Abdullah" w:date="2018-10-11T11:23:00Z">
        <w:r w:rsidR="00665C02" w:rsidRPr="0056673E">
          <w:rPr>
            <w:rFonts w:ascii="Traditional Arabic" w:hAnsi="Traditional Arabic"/>
            <w:i/>
            <w:iCs/>
            <w:rtl/>
          </w:rPr>
          <w:t>ﺩ</w:t>
        </w:r>
        <w:r w:rsidR="00665C02" w:rsidRPr="0056673E">
          <w:rPr>
            <w:i/>
            <w:iCs/>
            <w:rtl/>
          </w:rPr>
          <w:t> </w:t>
        </w:r>
      </w:ins>
      <w:r w:rsidRPr="0056673E">
        <w:rPr>
          <w:i/>
          <w:iCs/>
          <w:rtl/>
        </w:rPr>
        <w:t>)</w:t>
      </w:r>
      <w:r w:rsidRPr="0056673E">
        <w:rPr>
          <w:rtl/>
        </w:rPr>
        <w:tab/>
        <w:t xml:space="preserve">بأن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بذل جهوداً ملموسة بشأن قضايا نظام الترقيم الإلكتروني</w:t>
      </w:r>
      <w:r w:rsidRPr="0056673E">
        <w:rPr>
          <w:rFonts w:hint="eastAsia"/>
          <w:rtl/>
        </w:rPr>
        <w:t> </w:t>
      </w:r>
      <w:r w:rsidRPr="0056673E">
        <w:t>(ENUM)</w:t>
      </w:r>
      <w:r w:rsidRPr="0056673E">
        <w:rPr>
          <w:rtl/>
        </w:rPr>
        <w:t xml:space="preserve"> وإدارة الميدان</w:t>
      </w:r>
      <w:r w:rsidRPr="0056673E">
        <w:rPr>
          <w:rFonts w:hint="eastAsia"/>
          <w:rtl/>
        </w:rPr>
        <w:t> </w:t>
      </w:r>
      <w:r w:rsidRPr="0056673E">
        <w:rPr>
          <w:rtl/>
        </w:rPr>
        <w:t>"</w:t>
      </w:r>
      <w:r w:rsidRPr="0056673E">
        <w:t>.int</w:t>
      </w:r>
      <w:r w:rsidRPr="0056673E">
        <w:rPr>
          <w:rtl/>
        </w:rPr>
        <w:t>" وأسماء الميادين الدولية</w:t>
      </w:r>
      <w:r w:rsidRPr="0056673E">
        <w:rPr>
          <w:rFonts w:hint="eastAsia"/>
          <w:rtl/>
        </w:rPr>
        <w:t> </w:t>
      </w:r>
      <w:r w:rsidRPr="0056673E">
        <w:t>(IDN)</w:t>
      </w:r>
      <w:r w:rsidRPr="0056673E">
        <w:rPr>
          <w:rtl/>
        </w:rPr>
        <w:t xml:space="preserve"> وأسماء الميادين القطرية ذات المستوى الأعلى</w:t>
      </w:r>
      <w:r w:rsidRPr="0056673E">
        <w:rPr>
          <w:rFonts w:hint="eastAsia"/>
          <w:rtl/>
        </w:rPr>
        <w:t> </w:t>
      </w:r>
      <w:r w:rsidRPr="0056673E">
        <w:t>(ccTLD)</w:t>
      </w:r>
      <w:r w:rsidRPr="0056673E">
        <w:rPr>
          <w:rtl/>
        </w:rPr>
        <w:t xml:space="preserve"> من خلال ورش عمل وأنشطة</w:t>
      </w:r>
      <w:r w:rsidRPr="0056673E">
        <w:rPr>
          <w:rFonts w:hint="eastAsia"/>
          <w:rtl/>
        </w:rPr>
        <w:t> </w:t>
      </w:r>
      <w:r w:rsidRPr="0056673E">
        <w:rPr>
          <w:rtl/>
        </w:rPr>
        <w:t>تقييس؛</w:t>
      </w:r>
    </w:p>
    <w:p w:rsidR="00F13791" w:rsidRPr="0056673E" w:rsidRDefault="00F13791" w:rsidP="00B52913">
      <w:pPr>
        <w:rPr>
          <w:rtl/>
        </w:rPr>
      </w:pPr>
      <w:del w:id="3206" w:author="Aly, Abdullah" w:date="2018-10-11T11:23:00Z">
        <w:r w:rsidRPr="0056673E" w:rsidDel="00665C02">
          <w:rPr>
            <w:i/>
            <w:iCs/>
            <w:rtl/>
          </w:rPr>
          <w:delText>د</w:delText>
        </w:r>
      </w:del>
      <w:ins w:id="3207" w:author="Aly, Abdullah" w:date="2018-10-11T11:23:00Z">
        <w:r w:rsidR="00665C02" w:rsidRPr="0056673E">
          <w:rPr>
            <w:rFonts w:ascii="Traditional Arabic" w:hAnsi="Traditional Arabic"/>
            <w:i/>
            <w:iCs/>
            <w:rtl/>
          </w:rPr>
          <w:t>ﻫ</w:t>
        </w:r>
      </w:ins>
      <w:r w:rsidRPr="0056673E">
        <w:rPr>
          <w:i/>
          <w:iCs/>
          <w:rtl/>
        </w:rPr>
        <w:t xml:space="preserve"> )</w:t>
      </w:r>
      <w:r w:rsidRPr="0056673E">
        <w:rPr>
          <w:rtl/>
        </w:rPr>
        <w:tab/>
      </w:r>
      <w:r w:rsidRPr="0056673E">
        <w:rPr>
          <w:rFonts w:hint="cs"/>
          <w:rtl/>
        </w:rPr>
        <w:t>ب</w:t>
      </w:r>
      <w:r w:rsidRPr="0056673E">
        <w:rPr>
          <w:rtl/>
        </w:rPr>
        <w:t xml:space="preserve">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نشر كتيباً شاملاً ومفيداً بشأن الشبكات القائمة على بروتوكول الإنترنت والمواضيع والمسائل ذات الصلة؛</w:t>
      </w:r>
    </w:p>
    <w:p w:rsidR="00F13791" w:rsidRPr="0056673E" w:rsidRDefault="00F13791" w:rsidP="00F13791">
      <w:pPr>
        <w:rPr>
          <w:rtl/>
        </w:rPr>
      </w:pPr>
      <w:del w:id="3208" w:author="Aly, Abdullah" w:date="2018-10-11T11:23:00Z">
        <w:r w:rsidRPr="0056673E" w:rsidDel="00665C02">
          <w:rPr>
            <w:i/>
            <w:iCs/>
            <w:rtl/>
          </w:rPr>
          <w:delText>ﻫ</w:delText>
        </w:r>
      </w:del>
      <w:ins w:id="3209" w:author="Aly, Abdullah" w:date="2018-10-11T11:23:00Z">
        <w:r w:rsidR="00665C02" w:rsidRPr="0056673E">
          <w:rPr>
            <w:rFonts w:ascii="Traditional Arabic" w:hAnsi="Traditional Arabic"/>
            <w:i/>
            <w:iCs/>
            <w:rtl/>
          </w:rPr>
          <w:t>ﻭ</w:t>
        </w:r>
      </w:ins>
      <w:r w:rsidRPr="0056673E">
        <w:rPr>
          <w:i/>
          <w:iCs/>
          <w:rtl/>
        </w:rPr>
        <w:t xml:space="preserve"> )</w:t>
      </w:r>
      <w:r w:rsidRPr="0056673E">
        <w:rPr>
          <w:i/>
          <w:iCs/>
          <w:rtl/>
        </w:rPr>
        <w:tab/>
      </w:r>
      <w:r w:rsidRPr="0056673E">
        <w:rPr>
          <w:rFonts w:hint="cs"/>
          <w:rtl/>
        </w:rPr>
        <w:t>ب</w:t>
      </w:r>
      <w:r w:rsidRPr="0056673E">
        <w:rPr>
          <w:rtl/>
        </w:rPr>
        <w:t xml:space="preserve">الفقرتين </w:t>
      </w:r>
      <w:r w:rsidRPr="0056673E">
        <w:t>71</w:t>
      </w:r>
      <w:r w:rsidRPr="0056673E">
        <w:rPr>
          <w:rtl/>
        </w:rPr>
        <w:t xml:space="preserve"> و</w:t>
      </w:r>
      <w:r w:rsidRPr="0056673E">
        <w:t>78</w:t>
      </w:r>
      <w:r w:rsidRPr="0056673E">
        <w:rPr>
          <w:rtl/>
        </w:rPr>
        <w:t> أ ) من برنامج عمل تونس بشأن مجتمع المعلومات فيما يخص عملية التعاونية المعززة بشأن إدارة الإنترنت وإنشاء منتدى إدارة الإنترنت كعمليتين منفصلتين</w:t>
      </w:r>
      <w:r w:rsidRPr="0056673E">
        <w:rPr>
          <w:rFonts w:hint="cs"/>
          <w:rtl/>
        </w:rPr>
        <w:t> </w:t>
      </w:r>
      <w:r w:rsidRPr="0056673E">
        <w:rPr>
          <w:rtl/>
        </w:rPr>
        <w:t>تماماً؛</w:t>
      </w:r>
    </w:p>
    <w:p w:rsidR="00F13791" w:rsidRPr="0056673E" w:rsidRDefault="00F13791" w:rsidP="00F13791">
      <w:pPr>
        <w:rPr>
          <w:rtl/>
        </w:rPr>
      </w:pPr>
      <w:del w:id="3210" w:author="Aly, Abdullah" w:date="2018-10-11T11:23:00Z">
        <w:r w:rsidRPr="0056673E" w:rsidDel="00665C02">
          <w:rPr>
            <w:i/>
            <w:iCs/>
            <w:rtl/>
          </w:rPr>
          <w:delText>و</w:delText>
        </w:r>
      </w:del>
      <w:ins w:id="3211" w:author="Aly, Abdullah" w:date="2018-10-11T11:23:00Z">
        <w:r w:rsidR="00665C02" w:rsidRPr="0056673E">
          <w:rPr>
            <w:rFonts w:ascii="Traditional Arabic" w:hAnsi="Traditional Arabic"/>
            <w:i/>
            <w:iCs/>
            <w:rtl/>
          </w:rPr>
          <w:t>ﺯ</w:t>
        </w:r>
      </w:ins>
      <w:r w:rsidRPr="0056673E">
        <w:rPr>
          <w:i/>
          <w:iCs/>
          <w:rtl/>
        </w:rPr>
        <w:t xml:space="preserve"> )</w:t>
      </w:r>
      <w:r w:rsidRPr="0056673E">
        <w:rPr>
          <w:i/>
          <w:iCs/>
          <w:rtl/>
        </w:rPr>
        <w:tab/>
      </w:r>
      <w:r w:rsidRPr="0056673E">
        <w:rPr>
          <w:rFonts w:hint="cs"/>
          <w:rtl/>
        </w:rPr>
        <w:t>ب</w:t>
      </w:r>
      <w:r w:rsidRPr="0056673E">
        <w:rPr>
          <w:rtl/>
        </w:rPr>
        <w:t>نتائج القمة العالمية لمجتمع المعلومات ذات الصلة في الفقرات من</w:t>
      </w:r>
      <w:r w:rsidRPr="0056673E">
        <w:rPr>
          <w:rFonts w:hint="cs"/>
          <w:rtl/>
        </w:rPr>
        <w:t> </w:t>
      </w:r>
      <w:r w:rsidRPr="0056673E">
        <w:t>29</w:t>
      </w:r>
      <w:r w:rsidRPr="0056673E">
        <w:rPr>
          <w:rtl/>
        </w:rPr>
        <w:t xml:space="preserve"> إلى</w:t>
      </w:r>
      <w:r w:rsidRPr="0056673E">
        <w:rPr>
          <w:rFonts w:hint="cs"/>
          <w:rtl/>
        </w:rPr>
        <w:t> </w:t>
      </w:r>
      <w:r w:rsidRPr="0056673E">
        <w:t>82</w:t>
      </w:r>
      <w:r w:rsidRPr="0056673E">
        <w:rPr>
          <w:rtl/>
        </w:rPr>
        <w:t xml:space="preserve"> بشأن إدارة الإنترنت في برنامج عمل تونس؛</w:t>
      </w:r>
    </w:p>
    <w:p w:rsidR="00F13791" w:rsidRPr="0056673E" w:rsidRDefault="00F13791" w:rsidP="00B52913">
      <w:pPr>
        <w:rPr>
          <w:rtl/>
        </w:rPr>
      </w:pPr>
      <w:del w:id="3212" w:author="Aly, Abdullah" w:date="2018-10-11T11:24:00Z">
        <w:r w:rsidRPr="0056673E" w:rsidDel="00665C02">
          <w:rPr>
            <w:i/>
            <w:iCs/>
            <w:rtl/>
          </w:rPr>
          <w:delText xml:space="preserve">ز </w:delText>
        </w:r>
      </w:del>
      <w:ins w:id="3213" w:author="Aly, Abdullah" w:date="2018-10-11T11:24:00Z">
        <w:r w:rsidR="00665C02" w:rsidRPr="0056673E">
          <w:rPr>
            <w:rFonts w:ascii="Traditional Arabic" w:hAnsi="Traditional Arabic"/>
            <w:i/>
            <w:iCs/>
            <w:rtl/>
          </w:rPr>
          <w:t>ﺡ</w:t>
        </w:r>
      </w:ins>
      <w:r w:rsidRPr="0056673E">
        <w:rPr>
          <w:i/>
          <w:iCs/>
          <w:rtl/>
        </w:rPr>
        <w:t>)</w:t>
      </w:r>
      <w:r w:rsidRPr="0056673E">
        <w:rPr>
          <w:i/>
          <w:iCs/>
          <w:rtl/>
        </w:rPr>
        <w:tab/>
      </w:r>
      <w:r w:rsidRPr="0056673E">
        <w:rPr>
          <w:rFonts w:hint="cs"/>
          <w:rtl/>
        </w:rPr>
        <w:t xml:space="preserve">بأنه ينبغي تشجيع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على تيسير</w:t>
      </w:r>
      <w:r w:rsidRPr="0056673E">
        <w:rPr>
          <w:rtl/>
        </w:rPr>
        <w:t xml:space="preserve"> التعاون مع جميع أصحاب المصلحة على النحو المشار إليه في الفقرة</w:t>
      </w:r>
      <w:r w:rsidRPr="0056673E">
        <w:rPr>
          <w:rFonts w:hint="cs"/>
          <w:rtl/>
        </w:rPr>
        <w:t> </w:t>
      </w:r>
      <w:r w:rsidRPr="0056673E">
        <w:t>35</w:t>
      </w:r>
      <w:r w:rsidRPr="0056673E">
        <w:rPr>
          <w:rtl/>
        </w:rPr>
        <w:t xml:space="preserve"> من برنامج عمل</w:t>
      </w:r>
      <w:r w:rsidRPr="0056673E">
        <w:rPr>
          <w:rFonts w:hint="cs"/>
          <w:rtl/>
        </w:rPr>
        <w:t> </w:t>
      </w:r>
      <w:r w:rsidRPr="0056673E">
        <w:rPr>
          <w:rtl/>
        </w:rPr>
        <w:t>تونس؛</w:t>
      </w:r>
    </w:p>
    <w:p w:rsidR="00F13791" w:rsidRPr="0056673E" w:rsidRDefault="00F13791" w:rsidP="00F13791">
      <w:pPr>
        <w:rPr>
          <w:rtl/>
        </w:rPr>
      </w:pPr>
      <w:del w:id="3214" w:author="Aly, Abdullah" w:date="2018-10-11T11:24:00Z">
        <w:r w:rsidRPr="0056673E" w:rsidDel="00826238">
          <w:rPr>
            <w:i/>
            <w:iCs/>
            <w:rtl/>
          </w:rPr>
          <w:delText>ح</w:delText>
        </w:r>
      </w:del>
      <w:ins w:id="3215" w:author="Aly, Abdullah" w:date="2018-10-11T11:24:00Z">
        <w:r w:rsidR="00826238" w:rsidRPr="0056673E">
          <w:rPr>
            <w:rFonts w:ascii="Traditional Arabic" w:hAnsi="Traditional Arabic"/>
            <w:i/>
            <w:iCs/>
            <w:rtl/>
          </w:rPr>
          <w:t>ﻁ</w:t>
        </w:r>
      </w:ins>
      <w:r w:rsidRPr="0056673E">
        <w:rPr>
          <w:i/>
          <w:iCs/>
          <w:rtl/>
        </w:rPr>
        <w:t>)</w:t>
      </w:r>
      <w:r w:rsidRPr="0056673E">
        <w:rPr>
          <w:i/>
          <w:iCs/>
          <w:rtl/>
        </w:rPr>
        <w:tab/>
      </w:r>
      <w:r w:rsidRPr="0056673E">
        <w:rPr>
          <w:rFonts w:hint="cs"/>
          <w:rtl/>
        </w:rPr>
        <w:t>ب</w:t>
      </w:r>
      <w:r w:rsidRPr="0056673E">
        <w:rPr>
          <w:rtl/>
        </w:rPr>
        <w:t xml:space="preserve">أن الدول الأعضاء تمثل مصالح سكان البلد أو الأراضي التي </w:t>
      </w:r>
      <w:r w:rsidRPr="0056673E">
        <w:rPr>
          <w:rFonts w:hint="cs"/>
          <w:rtl/>
        </w:rPr>
        <w:t>فوضت</w:t>
      </w:r>
      <w:r w:rsidRPr="0056673E">
        <w:rPr>
          <w:rtl/>
        </w:rPr>
        <w:t xml:space="preserve"> لها أسماء ميادين قطرية ذات مستوى</w:t>
      </w:r>
      <w:r w:rsidRPr="0056673E">
        <w:rPr>
          <w:rFonts w:hint="cs"/>
          <w:rtl/>
        </w:rPr>
        <w:t xml:space="preserve"> </w:t>
      </w:r>
      <w:r w:rsidRPr="0056673E">
        <w:rPr>
          <w:rtl/>
        </w:rPr>
        <w:t>أعلى؛</w:t>
      </w:r>
    </w:p>
    <w:p w:rsidR="00F13791" w:rsidRPr="0056673E" w:rsidRDefault="00F13791" w:rsidP="00F13791">
      <w:pPr>
        <w:rPr>
          <w:rtl/>
        </w:rPr>
      </w:pPr>
      <w:del w:id="3216" w:author="Aly, Abdullah" w:date="2018-10-11T11:24:00Z">
        <w:r w:rsidRPr="0056673E" w:rsidDel="00826238">
          <w:rPr>
            <w:rFonts w:hint="cs"/>
            <w:i/>
            <w:iCs/>
            <w:rtl/>
          </w:rPr>
          <w:delText>ط</w:delText>
        </w:r>
      </w:del>
      <w:ins w:id="3217" w:author="Aly, Abdullah" w:date="2018-10-11T11:24:00Z">
        <w:r w:rsidR="00826238" w:rsidRPr="0056673E">
          <w:rPr>
            <w:rFonts w:ascii="Traditional Arabic" w:hAnsi="Traditional Arabic"/>
            <w:i/>
            <w:iCs/>
            <w:rtl/>
          </w:rPr>
          <w:t>ﻱ</w:t>
        </w:r>
      </w:ins>
      <w:r w:rsidRPr="0056673E">
        <w:rPr>
          <w:i/>
          <w:iCs/>
          <w:rtl/>
        </w:rPr>
        <w:t>)</w:t>
      </w:r>
      <w:r w:rsidRPr="0056673E">
        <w:rPr>
          <w:rtl/>
        </w:rPr>
        <w:tab/>
      </w:r>
      <w:r w:rsidRPr="0056673E">
        <w:rPr>
          <w:rFonts w:hint="cs"/>
          <w:rtl/>
        </w:rPr>
        <w:t>ب</w:t>
      </w:r>
      <w:r w:rsidRPr="0056673E">
        <w:rPr>
          <w:rtl/>
        </w:rPr>
        <w:t>أنه ينبغي ألا تشارك البلدان في القرارات المتعلقة بأسماء الميادين ذات المستوى الأعلى لبلد</w:t>
      </w:r>
      <w:r w:rsidRPr="0056673E">
        <w:rPr>
          <w:rFonts w:hint="cs"/>
          <w:rtl/>
        </w:rPr>
        <w:t> </w:t>
      </w:r>
      <w:r w:rsidRPr="0056673E">
        <w:rPr>
          <w:rtl/>
        </w:rPr>
        <w:t>آخر،</w:t>
      </w:r>
    </w:p>
    <w:p w:rsidR="00F13791" w:rsidRPr="0056673E" w:rsidRDefault="00F13791" w:rsidP="00AA0E4E">
      <w:pPr>
        <w:pStyle w:val="Call"/>
        <w:rPr>
          <w:rtl/>
        </w:rPr>
      </w:pPr>
      <w:r w:rsidRPr="0056673E">
        <w:rPr>
          <w:rtl/>
        </w:rPr>
        <w:t>وإذ يؤكد</w:t>
      </w:r>
    </w:p>
    <w:p w:rsidR="00F13791" w:rsidRPr="0056673E" w:rsidRDefault="00F13791" w:rsidP="00F13791">
      <w:pPr>
        <w:rPr>
          <w:rtl/>
        </w:rPr>
      </w:pPr>
      <w:r w:rsidRPr="0056673E">
        <w:rPr>
          <w:i/>
          <w:iCs/>
          <w:rtl/>
        </w:rPr>
        <w:t xml:space="preserve"> أ )</w:t>
      </w:r>
      <w:r w:rsidRPr="0056673E">
        <w:rPr>
          <w:rtl/>
        </w:rPr>
        <w:tab/>
        <w:t>أن إدارة الإنترنت تشمل مسائل تتصل بالسياسات التقنية والعامة وينبغي أن تضم جميع أصحاب المصلحة والمنظمات الحكومية الدولية</w:t>
      </w:r>
      <w:r w:rsidRPr="0056673E">
        <w:rPr>
          <w:rFonts w:hint="cs"/>
          <w:rtl/>
        </w:rPr>
        <w:t xml:space="preserve"> والمنظمات الدولية</w:t>
      </w:r>
      <w:r w:rsidRPr="0056673E">
        <w:rPr>
          <w:rtl/>
        </w:rPr>
        <w:t xml:space="preserve"> ذات الصلة وفقاً للفقرات من</w:t>
      </w:r>
      <w:r w:rsidRPr="0056673E">
        <w:rPr>
          <w:rFonts w:hint="cs"/>
          <w:rtl/>
        </w:rPr>
        <w:t> </w:t>
      </w:r>
      <w:r w:rsidRPr="0056673E">
        <w:t>35</w:t>
      </w:r>
      <w:r w:rsidRPr="0056673E">
        <w:rPr>
          <w:rtl/>
        </w:rPr>
        <w:t> أ )</w:t>
      </w:r>
      <w:r w:rsidRPr="0056673E">
        <w:rPr>
          <w:rFonts w:hint="cs"/>
          <w:rtl/>
        </w:rPr>
        <w:t> </w:t>
      </w:r>
      <w:r w:rsidRPr="0056673E">
        <w:rPr>
          <w:rtl/>
        </w:rPr>
        <w:t xml:space="preserve">إلى </w:t>
      </w:r>
      <w:r w:rsidRPr="0056673E">
        <w:t>35</w:t>
      </w:r>
      <w:r w:rsidRPr="0056673E">
        <w:rPr>
          <w:rtl/>
        </w:rPr>
        <w:t> ﻫ )</w:t>
      </w:r>
      <w:r w:rsidRPr="0056673E">
        <w:rPr>
          <w:rFonts w:hint="cs"/>
          <w:rtl/>
        </w:rPr>
        <w:t> </w:t>
      </w:r>
      <w:r w:rsidRPr="0056673E">
        <w:rPr>
          <w:rtl/>
        </w:rPr>
        <w:t>من برنامج عمل</w:t>
      </w:r>
      <w:r w:rsidRPr="0056673E">
        <w:rPr>
          <w:rFonts w:hint="cs"/>
          <w:rtl/>
        </w:rPr>
        <w:t> </w:t>
      </w:r>
      <w:r w:rsidRPr="0056673E">
        <w:rPr>
          <w:rtl/>
        </w:rPr>
        <w:t>تونس؛</w:t>
      </w:r>
    </w:p>
    <w:p w:rsidR="00F13791" w:rsidRPr="0056673E" w:rsidRDefault="00F13791" w:rsidP="00F13791">
      <w:pPr>
        <w:rPr>
          <w:rtl/>
        </w:rPr>
      </w:pPr>
      <w:r w:rsidRPr="0056673E">
        <w:rPr>
          <w:i/>
          <w:iCs/>
          <w:rtl/>
        </w:rPr>
        <w:t>ب)</w:t>
      </w:r>
      <w:r w:rsidRPr="0056673E">
        <w:rPr>
          <w:rtl/>
        </w:rPr>
        <w:tab/>
        <w:t>أن دور الحكومات يشمل توفير إطار قانوني واضح ومتماسك ويمكن التنبؤ به لتشجيع وجود بيئة مؤاتية</w:t>
      </w:r>
      <w:ins w:id="3218" w:author="Mohamed El Sehemawi" w:date="2018-10-14T19:27:00Z">
        <w:r w:rsidR="009D7169" w:rsidRPr="0056673E">
          <w:rPr>
            <w:rFonts w:hint="cs"/>
            <w:rtl/>
          </w:rPr>
          <w:t xml:space="preserve"> للاستثمار والتنمية</w:t>
        </w:r>
      </w:ins>
      <w:r w:rsidRPr="0056673E">
        <w:rPr>
          <w:rtl/>
        </w:rPr>
        <w:t xml:space="preserve">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 في إدارة موارد الإنترنت، بما في ذلك أسماء الميادين والعناوين؛</w:t>
      </w:r>
    </w:p>
    <w:p w:rsidR="00F13791" w:rsidRPr="0056673E" w:rsidRDefault="00F13791" w:rsidP="00F13791">
      <w:pPr>
        <w:rPr>
          <w:rtl/>
        </w:rPr>
      </w:pPr>
      <w:r w:rsidRPr="0056673E">
        <w:rPr>
          <w:i/>
          <w:iCs/>
          <w:rtl/>
        </w:rPr>
        <w:lastRenderedPageBreak/>
        <w:t>ج)</w:t>
      </w:r>
      <w:r w:rsidRPr="0056673E">
        <w:rPr>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w:t>
      </w:r>
      <w:r w:rsidRPr="0056673E">
        <w:rPr>
          <w:rFonts w:hint="cs"/>
          <w:rtl/>
        </w:rPr>
        <w:t> </w:t>
      </w:r>
      <w:r w:rsidRPr="0056673E">
        <w:rPr>
          <w:rtl/>
        </w:rPr>
        <w:t>الدولية؛</w:t>
      </w:r>
    </w:p>
    <w:p w:rsidR="00F13791" w:rsidRPr="0056673E" w:rsidRDefault="00F13791" w:rsidP="00B52913">
      <w:pPr>
        <w:rPr>
          <w:rtl/>
        </w:rPr>
      </w:pPr>
      <w:r w:rsidRPr="0056673E">
        <w:rPr>
          <w:i/>
          <w:iCs/>
          <w:rtl/>
        </w:rPr>
        <w:t>د )</w:t>
      </w:r>
      <w:r w:rsidRPr="0056673E">
        <w:rPr>
          <w:rtl/>
        </w:rPr>
        <w:tab/>
        <w:t xml:space="preserve">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الدولي للاتصالات بدأ </w:t>
      </w:r>
      <w:r w:rsidRPr="0056673E">
        <w:rPr>
          <w:rFonts w:hint="cs"/>
          <w:rtl/>
        </w:rPr>
        <w:t xml:space="preserve">من جانبه </w:t>
      </w:r>
      <w:r w:rsidRPr="0056673E">
        <w:rPr>
          <w:rtl/>
        </w:rPr>
        <w:t xml:space="preserve">العملية </w:t>
      </w:r>
      <w:r w:rsidRPr="0056673E">
        <w:rPr>
          <w:rFonts w:hint="cs"/>
          <w:rtl/>
        </w:rPr>
        <w:t>الإجرائية</w:t>
      </w:r>
      <w:r w:rsidRPr="0056673E">
        <w:rPr>
          <w:rtl/>
        </w:rPr>
        <w:t xml:space="preserve"> للتعاونية المعززة باعتباره إحدى المنظمات المختصة المذكورة في الفقرة</w:t>
      </w:r>
      <w:r w:rsidRPr="0056673E">
        <w:rPr>
          <w:rFonts w:hint="cs"/>
          <w:rtl/>
        </w:rPr>
        <w:t> </w:t>
      </w:r>
      <w:r w:rsidRPr="0056673E">
        <w:t>71</w:t>
      </w:r>
      <w:r w:rsidRPr="0056673E">
        <w:rPr>
          <w:rtl/>
        </w:rPr>
        <w:t xml:space="preserve"> من برنامج عمل تونس، وينبغي لفريق </w:t>
      </w:r>
      <w:r w:rsidRPr="0056673E">
        <w:rPr>
          <w:rFonts w:hint="cs"/>
          <w:rtl/>
        </w:rPr>
        <w:t>العمل التابع للمجلس والمعني بمسائل السياسة العامة الدولية المتعلقة بالإنترنت</w:t>
      </w:r>
      <w:r w:rsidRPr="0056673E">
        <w:rPr>
          <w:rFonts w:hint="eastAsia"/>
          <w:rtl/>
        </w:rPr>
        <w:t> </w:t>
      </w:r>
      <w:r w:rsidRPr="0056673E">
        <w:t>(CWG-Internet)</w:t>
      </w:r>
      <w:r w:rsidRPr="0056673E">
        <w:rPr>
          <w:rtl/>
        </w:rPr>
        <w:t xml:space="preserve"> أن يواصل عمله في قضايا السياسات العامة المتعلقة</w:t>
      </w:r>
      <w:r w:rsidRPr="0056673E">
        <w:rPr>
          <w:rFonts w:hint="cs"/>
          <w:rtl/>
        </w:rPr>
        <w:t> </w:t>
      </w:r>
      <w:r w:rsidRPr="0056673E">
        <w:rPr>
          <w:rtl/>
        </w:rPr>
        <w:t>بالإنترنت؛</w:t>
      </w:r>
    </w:p>
    <w:p w:rsidR="00F13791" w:rsidRPr="0056673E" w:rsidRDefault="00F13791" w:rsidP="00B52913">
      <w:pPr>
        <w:rPr>
          <w:ins w:id="3219" w:author="Aly, Abdullah" w:date="2018-10-11T11:25:00Z"/>
          <w:rtl/>
        </w:rPr>
      </w:pPr>
      <w:r w:rsidRPr="0056673E">
        <w:rPr>
          <w:i/>
          <w:iCs/>
          <w:rtl/>
        </w:rPr>
        <w:t>ه‍ )</w:t>
      </w:r>
      <w:r w:rsidRPr="0056673E">
        <w:rPr>
          <w:rtl/>
        </w:rPr>
        <w:tab/>
        <w:t xml:space="preserve">أن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يستطيع القيام بدور إيجابي من خلال إتاحته لجميع الأطراف المهتمة محفلاً </w:t>
      </w:r>
      <w:del w:id="3220" w:author="Mohamed El Sehemawi" w:date="2018-10-14T19:27:00Z">
        <w:r w:rsidRPr="0056673E" w:rsidDel="00456E2F">
          <w:rPr>
            <w:rtl/>
          </w:rPr>
          <w:delText>لتشجيع ا</w:delText>
        </w:r>
      </w:del>
      <w:ins w:id="3221" w:author="Mohamed El Sehemawi" w:date="2018-10-14T19:27:00Z">
        <w:r w:rsidR="00456E2F" w:rsidRPr="0056673E">
          <w:rPr>
            <w:rFonts w:hint="cs"/>
            <w:rtl/>
          </w:rPr>
          <w:t>ل</w:t>
        </w:r>
      </w:ins>
      <w:r w:rsidRPr="0056673E">
        <w:rPr>
          <w:rtl/>
        </w:rPr>
        <w:t xml:space="preserve">لمناقشات </w:t>
      </w:r>
      <w:ins w:id="3222" w:author="Mohamed El Sehemawi" w:date="2018-10-14T19:27:00Z">
        <w:r w:rsidR="00456E2F" w:rsidRPr="0056673E">
          <w:rPr>
            <w:rFonts w:hint="cs"/>
            <w:rtl/>
          </w:rPr>
          <w:t xml:space="preserve">والمشاورات </w:t>
        </w:r>
      </w:ins>
      <w:ins w:id="3223" w:author="Mohamed El Sehemawi" w:date="2018-10-14T19:28:00Z">
        <w:r w:rsidR="00456E2F" w:rsidRPr="0056673E">
          <w:rPr>
            <w:rFonts w:hint="cs"/>
            <w:rtl/>
          </w:rPr>
          <w:t>وتقاسم</w:t>
        </w:r>
      </w:ins>
      <w:ins w:id="3224" w:author="Mohamed El Sehemawi" w:date="2018-10-14T19:27:00Z">
        <w:r w:rsidR="00456E2F" w:rsidRPr="0056673E">
          <w:rPr>
            <w:rFonts w:hint="cs"/>
            <w:rtl/>
          </w:rPr>
          <w:t xml:space="preserve"> خبراتها </w:t>
        </w:r>
      </w:ins>
      <w:r w:rsidRPr="0056673E">
        <w:rPr>
          <w:rtl/>
        </w:rPr>
        <w:t xml:space="preserve">ونشر المعلومات </w:t>
      </w:r>
      <w:ins w:id="3225" w:author="Mohamed El Sehemawi" w:date="2018-10-14T19:28:00Z">
        <w:r w:rsidR="00456E2F" w:rsidRPr="0056673E">
          <w:rPr>
            <w:rFonts w:hint="cs"/>
            <w:rtl/>
          </w:rPr>
          <w:t xml:space="preserve">عن الأنشطة المضطلع بها </w:t>
        </w:r>
      </w:ins>
      <w:del w:id="3226" w:author="Mohamed El Sehemawi" w:date="2018-10-14T19:28:00Z">
        <w:r w:rsidRPr="0056673E" w:rsidDel="00456E2F">
          <w:rPr>
            <w:rtl/>
          </w:rPr>
          <w:delText xml:space="preserve">بشأن إدارة أسماء الميادين والعناوين في شبكة الإنترنت وغيرها من موارد الإنترنت </w:delText>
        </w:r>
      </w:del>
      <w:r w:rsidRPr="0056673E">
        <w:rPr>
          <w:rtl/>
        </w:rPr>
        <w:t>في نطاق اختصاصات</w:t>
      </w:r>
      <w:r w:rsidRPr="0056673E">
        <w:rPr>
          <w:rFonts w:hint="eastAsia"/>
          <w:rtl/>
        </w:rPr>
        <w:t> </w:t>
      </w:r>
      <w:r w:rsidR="00B52913" w:rsidRPr="0056673E">
        <w:rPr>
          <w:rFonts w:hint="cs"/>
          <w:rtl/>
        </w:rPr>
        <w:t>الات</w:t>
      </w:r>
      <w:r w:rsidR="00B52913">
        <w:rPr>
          <w:rFonts w:hint="cs"/>
          <w:rtl/>
        </w:rPr>
        <w:t>‍</w:t>
      </w:r>
      <w:r w:rsidR="00B52913" w:rsidRPr="0056673E">
        <w:rPr>
          <w:rFonts w:hint="cs"/>
          <w:rtl/>
        </w:rPr>
        <w:t>حاد</w:t>
      </w:r>
      <w:del w:id="3227" w:author="Aly, Abdullah" w:date="2018-10-11T11:25:00Z">
        <w:r w:rsidRPr="0056673E" w:rsidDel="00A36554">
          <w:rPr>
            <w:rtl/>
          </w:rPr>
          <w:delText>،</w:delText>
        </w:r>
      </w:del>
      <w:ins w:id="3228" w:author="Aly, Abdullah" w:date="2018-10-11T11:25:00Z">
        <w:r w:rsidR="00A36554" w:rsidRPr="0056673E">
          <w:rPr>
            <w:rFonts w:hint="cs"/>
            <w:rtl/>
          </w:rPr>
          <w:t>؛</w:t>
        </w:r>
      </w:ins>
    </w:p>
    <w:p w:rsidR="00A36554" w:rsidRPr="0056673E" w:rsidRDefault="00A36554" w:rsidP="00506239">
      <w:pPr>
        <w:rPr>
          <w:rtl/>
        </w:rPr>
      </w:pPr>
      <w:ins w:id="3229" w:author="Aly, Abdullah" w:date="2018-10-11T11:25:00Z">
        <w:r w:rsidRPr="0056673E">
          <w:rPr>
            <w:rFonts w:ascii="Traditional Arabic" w:hAnsi="Traditional Arabic"/>
            <w:i/>
            <w:iCs/>
            <w:rtl/>
          </w:rPr>
          <w:t>ﻭ</w:t>
        </w:r>
        <w:r w:rsidRPr="0056673E">
          <w:rPr>
            <w:i/>
            <w:iCs/>
            <w:rtl/>
          </w:rPr>
          <w:t> )</w:t>
        </w:r>
        <w:r w:rsidRPr="00D83FF9">
          <w:rPr>
            <w:rtl/>
          </w:rPr>
          <w:tab/>
        </w:r>
      </w:ins>
      <w:ins w:id="3230" w:author="Mohamed El Sehemawi" w:date="2018-10-14T19:28:00Z">
        <w:r w:rsidR="00E76ADD" w:rsidRPr="00D83FF9">
          <w:rPr>
            <w:rtl/>
          </w:rPr>
          <w:t>أن توسيع المشاركة</w:t>
        </w:r>
      </w:ins>
      <w:ins w:id="3231" w:author="Mohamed El Sehemawi" w:date="2018-10-14T19:29:00Z">
        <w:r w:rsidR="00E76ADD" w:rsidRPr="0056673E">
          <w:rPr>
            <w:rFonts w:hint="cs"/>
            <w:rtl/>
          </w:rPr>
          <w:t xml:space="preserve"> في الاجتماعات لتشمل أعضاء القطاعات في الاتحاد</w:t>
        </w:r>
      </w:ins>
      <w:ins w:id="3232" w:author="Mohamed El Sehemawi" w:date="2018-10-14T19:32:00Z">
        <w:r w:rsidR="00506239" w:rsidRPr="0056673E">
          <w:rPr>
            <w:rFonts w:hint="cs"/>
            <w:rtl/>
          </w:rPr>
          <w:t xml:space="preserve"> والتشاور مع جميع أصحاب المصلحة المهتمين في</w:t>
        </w:r>
      </w:ins>
      <w:ins w:id="3233" w:author="Aly, Abdullah" w:date="2018-10-19T09:06:00Z">
        <w:r w:rsidR="009B215A">
          <w:rPr>
            <w:rFonts w:hint="eastAsia"/>
            <w:rtl/>
          </w:rPr>
          <w:t> </w:t>
        </w:r>
      </w:ins>
      <w:ins w:id="3234" w:author="Mohamed El Sehemawi" w:date="2018-10-14T19:32:00Z">
        <w:r w:rsidR="00506239" w:rsidRPr="0056673E">
          <w:rPr>
            <w:rFonts w:hint="cs"/>
            <w:rtl/>
          </w:rPr>
          <w:t xml:space="preserve">مداولات فريق </w:t>
        </w:r>
      </w:ins>
      <w:ins w:id="3235" w:author="Mohamed El Sehemawi" w:date="2018-10-14T19:33:00Z">
        <w:r w:rsidR="00506239" w:rsidRPr="0056673E">
          <w:rPr>
            <w:rFonts w:hint="cs"/>
            <w:rtl/>
          </w:rPr>
          <w:t xml:space="preserve">العمل </w:t>
        </w:r>
      </w:ins>
      <w:ins w:id="3236" w:author="Mohamed El Sehemawi" w:date="2018-10-14T19:32:00Z">
        <w:r w:rsidR="00506239" w:rsidRPr="0056673E">
          <w:rPr>
            <w:rFonts w:hint="cs"/>
            <w:rtl/>
          </w:rPr>
          <w:t xml:space="preserve">التابع للمجلس المعني </w:t>
        </w:r>
      </w:ins>
      <w:ins w:id="3237" w:author="Mohamed El Sehemawi" w:date="2018-10-14T19:34:00Z">
        <w:r w:rsidR="00506239" w:rsidRPr="0056673E">
          <w:rPr>
            <w:rtl/>
          </w:rPr>
          <w:t>بمسائل السياسة العامة الدولية المتعلقة بالإنترنت</w:t>
        </w:r>
        <w:r w:rsidR="00506239" w:rsidRPr="0056673E">
          <w:rPr>
            <w:rFonts w:hint="cs"/>
            <w:rtl/>
          </w:rPr>
          <w:t xml:space="preserve"> </w:t>
        </w:r>
      </w:ins>
      <w:ins w:id="3238" w:author="Mohamed El Sehemawi" w:date="2018-10-14T19:32:00Z">
        <w:r w:rsidR="00506239" w:rsidRPr="0056673E">
          <w:rPr>
            <w:rFonts w:hint="cs"/>
            <w:rtl/>
          </w:rPr>
          <w:t>من شأنه أن يزيد قيمة لعمله</w:t>
        </w:r>
      </w:ins>
      <w:ins w:id="3239" w:author="Aly, Abdullah" w:date="2018-10-11T11:25:00Z">
        <w:r w:rsidRPr="0056673E">
          <w:rPr>
            <w:rFonts w:hint="cs"/>
            <w:rtl/>
          </w:rPr>
          <w:t>؛</w:t>
        </w:r>
      </w:ins>
    </w:p>
    <w:p w:rsidR="00F13791" w:rsidRPr="0056673E" w:rsidRDefault="00F13791" w:rsidP="00AA0E4E">
      <w:pPr>
        <w:pStyle w:val="Call"/>
        <w:rPr>
          <w:rtl/>
        </w:rPr>
      </w:pPr>
      <w:r w:rsidRPr="0056673E">
        <w:rPr>
          <w:rtl/>
        </w:rPr>
        <w:t>وإذ يلاحظ</w:t>
      </w:r>
    </w:p>
    <w:p w:rsidR="00F13791" w:rsidRPr="0056673E" w:rsidRDefault="00F13791" w:rsidP="00EA1959">
      <w:r w:rsidRPr="0056673E">
        <w:rPr>
          <w:rFonts w:hint="cs"/>
          <w:i/>
          <w:iCs/>
          <w:rtl/>
        </w:rPr>
        <w:t xml:space="preserve"> </w:t>
      </w:r>
      <w:r w:rsidRPr="0056673E">
        <w:rPr>
          <w:rFonts w:hint="eastAsia"/>
          <w:i/>
          <w:iCs/>
          <w:rtl/>
        </w:rPr>
        <w:t>أ</w:t>
      </w:r>
      <w:r w:rsidRPr="0056673E">
        <w:rPr>
          <w:i/>
          <w:iCs/>
          <w:rtl/>
        </w:rPr>
        <w:t xml:space="preserve"> )</w:t>
      </w:r>
      <w:r w:rsidRPr="0056673E">
        <w:tab/>
      </w:r>
      <w:r w:rsidRPr="0056673E">
        <w:rPr>
          <w:rtl/>
        </w:rPr>
        <w:t xml:space="preserve">أن فريق </w:t>
      </w:r>
      <w:r w:rsidRPr="0056673E">
        <w:rPr>
          <w:rFonts w:hint="cs"/>
          <w:rtl/>
        </w:rPr>
        <w:t xml:space="preserve">العمل المعني بمسائل السياسة العامة الدولية المتعلقة بالإنترنت </w:t>
      </w:r>
      <w:r w:rsidRPr="0056673E">
        <w:rPr>
          <w:rtl/>
        </w:rPr>
        <w:t>كان له دور في </w:t>
      </w:r>
      <w:r w:rsidRPr="0056673E">
        <w:rPr>
          <w:rFonts w:hint="cs"/>
          <w:rtl/>
        </w:rPr>
        <w:t>دعم</w:t>
      </w:r>
      <w:r w:rsidRPr="0056673E">
        <w:rPr>
          <w:rtl/>
        </w:rPr>
        <w:t xml:space="preserve"> تنفيذ أهداف القرار </w:t>
      </w:r>
      <w:r w:rsidRPr="0056673E">
        <w:rPr>
          <w:lang w:val="en-US"/>
        </w:rPr>
        <w:t>75</w:t>
      </w:r>
      <w:r w:rsidRPr="0056673E">
        <w:rPr>
          <w:rFonts w:hint="eastAsia"/>
          <w:rtl/>
          <w:lang w:val="en-US"/>
        </w:rPr>
        <w:t> (ال‍مراجَع في </w:t>
      </w:r>
      <w:del w:id="3240" w:author="Aly, Abdullah" w:date="2018-10-11T11:26:00Z">
        <w:r w:rsidRPr="0056673E" w:rsidDel="00A36554">
          <w:rPr>
            <w:rFonts w:hint="eastAsia"/>
            <w:rtl/>
            <w:lang w:val="en-US"/>
          </w:rPr>
          <w:delText xml:space="preserve">دبي، </w:delText>
        </w:r>
        <w:r w:rsidRPr="0056673E" w:rsidDel="00A36554">
          <w:rPr>
            <w:lang w:val="en-US"/>
          </w:rPr>
          <w:delText>2012</w:delText>
        </w:r>
      </w:del>
      <w:ins w:id="3241" w:author="Mohamed El Sehemawi" w:date="2018-10-15T23:00:00Z">
        <w:r w:rsidR="007A58F9" w:rsidRPr="0056673E">
          <w:rPr>
            <w:rFonts w:hint="cs"/>
            <w:rtl/>
            <w:lang w:val="en-US"/>
          </w:rPr>
          <w:t>ال</w:t>
        </w:r>
      </w:ins>
      <w:ins w:id="3242" w:author="Aly, Abdullah" w:date="2018-10-11T11:26:00Z">
        <w:r w:rsidR="00A36554" w:rsidRPr="0056673E">
          <w:rPr>
            <w:rFonts w:hint="cs"/>
            <w:rtl/>
            <w:lang w:val="en-US"/>
          </w:rPr>
          <w:t xml:space="preserve">حمامات، </w:t>
        </w:r>
        <w:r w:rsidR="00A36554" w:rsidRPr="0056673E">
          <w:rPr>
            <w:lang w:val="en-US"/>
          </w:rPr>
          <w:t>2016</w:t>
        </w:r>
      </w:ins>
      <w:r w:rsidRPr="0056673E">
        <w:rPr>
          <w:rFonts w:hint="cs"/>
          <w:rtl/>
          <w:lang w:val="en-US"/>
        </w:rPr>
        <w:t xml:space="preserve">) </w:t>
      </w:r>
      <w:r w:rsidRPr="0056673E">
        <w:rPr>
          <w:rtl/>
        </w:rPr>
        <w:t xml:space="preserve">بشأن </w:t>
      </w:r>
      <w:r w:rsidRPr="0056673E">
        <w:rPr>
          <w:rFonts w:hint="cs"/>
          <w:rtl/>
        </w:rPr>
        <w:t>مسائل السياسة</w:t>
      </w:r>
      <w:r w:rsidRPr="0056673E">
        <w:rPr>
          <w:rtl/>
        </w:rPr>
        <w:t xml:space="preserve"> العامة المتعلقة بالإنترنت؛</w:t>
      </w:r>
    </w:p>
    <w:p w:rsidR="00F13791" w:rsidRPr="0056673E" w:rsidRDefault="00F13791" w:rsidP="00B52913">
      <w:r w:rsidRPr="0056673E">
        <w:rPr>
          <w:rFonts w:hint="cs"/>
          <w:i/>
          <w:iCs/>
          <w:rtl/>
        </w:rPr>
        <w:t>ب</w:t>
      </w:r>
      <w:r w:rsidRPr="0056673E">
        <w:rPr>
          <w:i/>
          <w:iCs/>
          <w:rtl/>
        </w:rPr>
        <w:t>)</w:t>
      </w:r>
      <w:r w:rsidRPr="0056673E">
        <w:tab/>
      </w:r>
      <w:r w:rsidRPr="0056673E">
        <w:rPr>
          <w:rFonts w:hint="cs"/>
          <w:rtl/>
        </w:rPr>
        <w:t>ال</w:t>
      </w:r>
      <w:r w:rsidRPr="0056673E">
        <w:rPr>
          <w:rtl/>
        </w:rPr>
        <w:t>قرار</w:t>
      </w:r>
      <w:r w:rsidRPr="0056673E">
        <w:rPr>
          <w:rFonts w:hint="cs"/>
          <w:rtl/>
        </w:rPr>
        <w:t>ات </w:t>
      </w:r>
      <w:r w:rsidRPr="0056673E">
        <w:t>1305</w:t>
      </w:r>
      <w:r w:rsidRPr="0056673E">
        <w:rPr>
          <w:rFonts w:hint="cs"/>
          <w:rtl/>
        </w:rPr>
        <w:t xml:space="preserve"> و</w:t>
      </w:r>
      <w:r w:rsidRPr="0056673E">
        <w:t>1336</w:t>
      </w:r>
      <w:r w:rsidRPr="0056673E">
        <w:rPr>
          <w:rFonts w:hint="cs"/>
          <w:rtl/>
        </w:rPr>
        <w:t xml:space="preserve"> و</w:t>
      </w:r>
      <w:r w:rsidRPr="0056673E">
        <w:t>1344</w:t>
      </w:r>
      <w:r w:rsidRPr="0056673E">
        <w:rPr>
          <w:rFonts w:hint="cs"/>
          <w:rtl/>
        </w:rPr>
        <w:t xml:space="preserve"> التي اعتمدها </w:t>
      </w:r>
      <w:r w:rsidR="00EA1959" w:rsidRPr="0056673E">
        <w:rPr>
          <w:rFonts w:hint="cs"/>
          <w:rtl/>
        </w:rPr>
        <w:t>م</w:t>
      </w:r>
      <w:r w:rsidR="00EE7266">
        <w:rPr>
          <w:rFonts w:hint="cs"/>
          <w:rtl/>
        </w:rPr>
        <w:t>‍</w:t>
      </w:r>
      <w:r w:rsidR="00EA1959" w:rsidRPr="0056673E">
        <w:rPr>
          <w:rFonts w:hint="cs"/>
          <w:rtl/>
        </w:rPr>
        <w:t>جلس</w:t>
      </w:r>
      <w:r w:rsidRPr="0056673E">
        <w:rPr>
          <w:rFonts w:hint="cs"/>
          <w:rtl/>
        </w:rPr>
        <w:t xml:space="preserve"> </w:t>
      </w:r>
      <w:r w:rsidR="00B52913" w:rsidRPr="0056673E">
        <w:rPr>
          <w:rFonts w:hint="cs"/>
          <w:rtl/>
        </w:rPr>
        <w:t>الات</w:t>
      </w:r>
      <w:r w:rsidR="00B52913">
        <w:rPr>
          <w:rFonts w:hint="cs"/>
          <w:rtl/>
        </w:rPr>
        <w:t>‍</w:t>
      </w:r>
      <w:r w:rsidR="00B52913" w:rsidRPr="0056673E">
        <w:rPr>
          <w:rFonts w:hint="cs"/>
          <w:rtl/>
        </w:rPr>
        <w:t>حاد</w:t>
      </w:r>
      <w:r w:rsidRPr="0056673E">
        <w:rPr>
          <w:rtl/>
        </w:rPr>
        <w:t>؛</w:t>
      </w:r>
    </w:p>
    <w:p w:rsidR="00F13791" w:rsidRPr="0056673E" w:rsidRDefault="00F13791" w:rsidP="00F13791">
      <w:pPr>
        <w:rPr>
          <w:rtl/>
        </w:rPr>
      </w:pPr>
      <w:r w:rsidRPr="0056673E">
        <w:rPr>
          <w:rFonts w:hint="cs"/>
          <w:i/>
          <w:iCs/>
          <w:rtl/>
        </w:rPr>
        <w:t>ج</w:t>
      </w:r>
      <w:r w:rsidRPr="0056673E">
        <w:rPr>
          <w:i/>
          <w:iCs/>
          <w:rtl/>
        </w:rPr>
        <w:t>)</w:t>
      </w:r>
      <w:r w:rsidRPr="0056673E">
        <w:tab/>
      </w:r>
      <w:r w:rsidRPr="0056673E">
        <w:rPr>
          <w:rtl/>
        </w:rPr>
        <w:t xml:space="preserve">أن على فريق </w:t>
      </w:r>
      <w:r w:rsidRPr="0056673E">
        <w:rPr>
          <w:rFonts w:hint="cs"/>
          <w:rtl/>
        </w:rPr>
        <w:t xml:space="preserve">العمل </w:t>
      </w:r>
      <w:r w:rsidRPr="0056673E">
        <w:t>CWG-Internet</w:t>
      </w:r>
      <w:r w:rsidRPr="0056673E">
        <w:rPr>
          <w:rtl/>
        </w:rPr>
        <w:t xml:space="preserve"> أن يأخذ بعين الاعتبار في عمله جميع قرارات </w:t>
      </w:r>
      <w:r w:rsidRPr="0056673E">
        <w:rPr>
          <w:rFonts w:hint="cs"/>
          <w:rtl/>
        </w:rPr>
        <w:t>هذا ال</w:t>
      </w:r>
      <w:r w:rsidRPr="0056673E">
        <w:rPr>
          <w:rtl/>
        </w:rPr>
        <w:t>مؤتمر وأي قرارات أخرى ذات صلة بأعمال هذا الفريق كما وردت في </w:t>
      </w:r>
      <w:r w:rsidRPr="0056673E">
        <w:rPr>
          <w:rFonts w:hint="cs"/>
          <w:rtl/>
        </w:rPr>
        <w:t>ال</w:t>
      </w:r>
      <w:r w:rsidRPr="0056673E">
        <w:rPr>
          <w:rtl/>
        </w:rPr>
        <w:t>قرار</w:t>
      </w:r>
      <w:r w:rsidRPr="0056673E">
        <w:rPr>
          <w:rFonts w:hint="cs"/>
          <w:rtl/>
        </w:rPr>
        <w:t> </w:t>
      </w:r>
      <w:r w:rsidRPr="0056673E">
        <w:t>1305</w:t>
      </w:r>
      <w:r w:rsidRPr="0056673E">
        <w:rPr>
          <w:rtl/>
        </w:rPr>
        <w:t xml:space="preserve"> </w:t>
      </w:r>
      <w:r w:rsidRPr="0056673E">
        <w:rPr>
          <w:rFonts w:hint="cs"/>
          <w:rtl/>
        </w:rPr>
        <w:t>للمجلس</w:t>
      </w:r>
      <w:r w:rsidRPr="0056673E">
        <w:rPr>
          <w:rFonts w:hint="eastAsia"/>
          <w:rtl/>
        </w:rPr>
        <w:t> </w:t>
      </w:r>
      <w:r w:rsidRPr="0056673E">
        <w:rPr>
          <w:rFonts w:hint="cs"/>
          <w:rtl/>
        </w:rPr>
        <w:t>وملحقه؛</w:t>
      </w:r>
    </w:p>
    <w:p w:rsidR="00F13791" w:rsidRPr="0056673E" w:rsidRDefault="00F13791" w:rsidP="00F13791">
      <w:pPr>
        <w:rPr>
          <w:rtl/>
        </w:rPr>
      </w:pPr>
      <w:r w:rsidRPr="0056673E">
        <w:rPr>
          <w:rFonts w:hint="cs"/>
          <w:i/>
          <w:iCs/>
          <w:rtl/>
        </w:rPr>
        <w:t>د )</w:t>
      </w:r>
      <w:r w:rsidRPr="0056673E">
        <w:rPr>
          <w:rFonts w:hint="cs"/>
          <w:rtl/>
        </w:rPr>
        <w:tab/>
        <w:t xml:space="preserve">الأهمية المستمرة للانفتاح والشفافية في صياغة </w:t>
      </w:r>
      <w:r w:rsidRPr="0056673E">
        <w:rPr>
          <w:rtl/>
        </w:rPr>
        <w:t>قضايا السياسة العامة الدولية المتعلقة بالإنترنت</w:t>
      </w:r>
      <w:r w:rsidRPr="0056673E">
        <w:rPr>
          <w:rFonts w:hint="cs"/>
          <w:rtl/>
        </w:rPr>
        <w:t xml:space="preserve"> بما يتسق مع الفقرة </w:t>
      </w:r>
      <w:r w:rsidRPr="0056673E">
        <w:t>35</w:t>
      </w:r>
      <w:r w:rsidRPr="0056673E">
        <w:rPr>
          <w:rFonts w:hint="cs"/>
          <w:rtl/>
        </w:rPr>
        <w:t xml:space="preserve"> من برنامج عمل تونس؛</w:t>
      </w:r>
    </w:p>
    <w:p w:rsidR="00F13791" w:rsidRPr="0056673E" w:rsidRDefault="00F13791" w:rsidP="00F13791">
      <w:pPr>
        <w:rPr>
          <w:rtl/>
        </w:rPr>
      </w:pPr>
      <w:r w:rsidRPr="0056673E">
        <w:rPr>
          <w:rFonts w:hint="cs"/>
          <w:i/>
          <w:iCs/>
          <w:rtl/>
        </w:rPr>
        <w:t>ه‍ )</w:t>
      </w:r>
      <w:r w:rsidRPr="0056673E">
        <w:rPr>
          <w:rFonts w:hint="cs"/>
          <w:rtl/>
        </w:rPr>
        <w:tab/>
        <w:t xml:space="preserve">ضرورة </w:t>
      </w:r>
      <w:r w:rsidRPr="0056673E">
        <w:rPr>
          <w:rtl/>
        </w:rPr>
        <w:t xml:space="preserve">وضع الحكومات </w:t>
      </w:r>
      <w:r w:rsidRPr="0056673E">
        <w:rPr>
          <w:rFonts w:hint="cs"/>
          <w:rtl/>
        </w:rPr>
        <w:t>ل</w:t>
      </w:r>
      <w:r w:rsidRPr="0056673E">
        <w:rPr>
          <w:rtl/>
        </w:rPr>
        <w:t>لسياسات العامة الدولية المتعلقة بالإنترنت</w:t>
      </w:r>
      <w:r w:rsidRPr="0056673E">
        <w:rPr>
          <w:rFonts w:hint="cs"/>
          <w:rtl/>
        </w:rPr>
        <w:t xml:space="preserve"> </w:t>
      </w:r>
      <w:r w:rsidRPr="0056673E">
        <w:rPr>
          <w:rtl/>
        </w:rPr>
        <w:t>بالتشاور مع جميع أصحاب المصلحة</w:t>
      </w:r>
      <w:r w:rsidRPr="0056673E">
        <w:rPr>
          <w:rFonts w:hint="cs"/>
          <w:rtl/>
        </w:rPr>
        <w:t>؛</w:t>
      </w:r>
    </w:p>
    <w:p w:rsidR="00F13791" w:rsidRPr="0056673E" w:rsidRDefault="00F13791" w:rsidP="00F13791">
      <w:pPr>
        <w:rPr>
          <w:ins w:id="3243" w:author="Aly, Abdullah" w:date="2018-10-11T11:26:00Z"/>
          <w:spacing w:val="-4"/>
        </w:rPr>
      </w:pPr>
      <w:r w:rsidRPr="0056673E">
        <w:rPr>
          <w:rFonts w:hint="cs"/>
          <w:i/>
          <w:iCs/>
          <w:rtl/>
        </w:rPr>
        <w:t>و )</w:t>
      </w:r>
      <w:r w:rsidRPr="0056673E">
        <w:rPr>
          <w:rFonts w:hint="cs"/>
          <w:rtl/>
        </w:rPr>
        <w:tab/>
      </w:r>
      <w:r w:rsidRPr="0056673E">
        <w:rPr>
          <w:rFonts w:hint="cs"/>
          <w:spacing w:val="-4"/>
          <w:rtl/>
        </w:rPr>
        <w:t>الأنشطة الجارية في لجان الدراسات ذات الصلة لقطاعي تقييس الاتصالات وتنمية الاتصالات فيما يتعلق بهذا القرار</w:t>
      </w:r>
      <w:r w:rsidRPr="0056673E">
        <w:rPr>
          <w:spacing w:val="-4"/>
          <w:rtl/>
        </w:rPr>
        <w:t>،</w:t>
      </w:r>
    </w:p>
    <w:p w:rsidR="00A36554" w:rsidRPr="0056673E" w:rsidRDefault="00506239" w:rsidP="00AA0E4E">
      <w:pPr>
        <w:pStyle w:val="Call"/>
        <w:rPr>
          <w:ins w:id="3244" w:author="Aly, Abdullah" w:date="2018-10-11T11:26:00Z"/>
          <w:rtl/>
        </w:rPr>
      </w:pPr>
      <w:ins w:id="3245" w:author="Mohamed El Sehemawi" w:date="2018-10-14T19:34:00Z">
        <w:r w:rsidRPr="0056673E">
          <w:rPr>
            <w:rFonts w:hint="cs"/>
            <w:rtl/>
          </w:rPr>
          <w:t>وإذ يلاحظ كذلك</w:t>
        </w:r>
      </w:ins>
    </w:p>
    <w:p w:rsidR="00A36554" w:rsidRPr="009B215A" w:rsidRDefault="00506239" w:rsidP="00F24515">
      <w:pPr>
        <w:rPr>
          <w:spacing w:val="-4"/>
          <w:rtl/>
        </w:rPr>
      </w:pPr>
      <w:ins w:id="3246" w:author="Mohamed El Sehemawi" w:date="2018-10-14T19:35:00Z">
        <w:r w:rsidRPr="0056673E">
          <w:rPr>
            <w:rFonts w:hint="cs"/>
            <w:spacing w:val="-4"/>
            <w:rtl/>
          </w:rPr>
          <w:t>أن العديد من الأحكام وال</w:t>
        </w:r>
        <w:r w:rsidRPr="0056673E">
          <w:rPr>
            <w:spacing w:val="-4"/>
            <w:rtl/>
          </w:rPr>
          <w:t xml:space="preserve">مبادرات عبر الاتحاد </w:t>
        </w:r>
        <w:r w:rsidRPr="0056673E">
          <w:rPr>
            <w:rFonts w:hint="cs"/>
            <w:spacing w:val="-4"/>
            <w:rtl/>
          </w:rPr>
          <w:t>تيسر</w:t>
        </w:r>
        <w:r w:rsidRPr="0056673E">
          <w:rPr>
            <w:spacing w:val="-4"/>
            <w:rtl/>
          </w:rPr>
          <w:t xml:space="preserve"> لأصحاب المصلحة غير الحكوميين أن يصبحوا أعضاء </w:t>
        </w:r>
        <w:r w:rsidRPr="0056673E">
          <w:rPr>
            <w:rFonts w:hint="cs"/>
            <w:spacing w:val="-4"/>
            <w:rtl/>
          </w:rPr>
          <w:t>نشطين</w:t>
        </w:r>
        <w:r w:rsidRPr="0056673E">
          <w:rPr>
            <w:spacing w:val="-4"/>
            <w:rtl/>
          </w:rPr>
          <w:t xml:space="preserve"> في الاتحاد، بما</w:t>
        </w:r>
      </w:ins>
      <w:ins w:id="3247" w:author="Aly, Abdullah" w:date="2018-10-19T09:06:00Z">
        <w:r w:rsidR="009B215A">
          <w:rPr>
            <w:rFonts w:hint="cs"/>
            <w:spacing w:val="-4"/>
            <w:rtl/>
          </w:rPr>
          <w:t> </w:t>
        </w:r>
      </w:ins>
      <w:ins w:id="3248" w:author="Mohamed El Sehemawi" w:date="2018-10-14T19:35:00Z">
        <w:r w:rsidRPr="0056673E">
          <w:rPr>
            <w:spacing w:val="-4"/>
            <w:rtl/>
          </w:rPr>
          <w:t>في</w:t>
        </w:r>
      </w:ins>
      <w:ins w:id="3249" w:author="Aly, Abdullah" w:date="2018-10-19T09:06:00Z">
        <w:r w:rsidR="009B215A">
          <w:rPr>
            <w:rFonts w:hint="cs"/>
            <w:spacing w:val="-4"/>
            <w:rtl/>
          </w:rPr>
          <w:t> </w:t>
        </w:r>
      </w:ins>
      <w:ins w:id="3250" w:author="Mohamed El Sehemawi" w:date="2018-10-14T19:35:00Z">
        <w:r w:rsidRPr="0056673E">
          <w:rPr>
            <w:spacing w:val="-4"/>
            <w:rtl/>
          </w:rPr>
          <w:t xml:space="preserve">ذلك </w:t>
        </w:r>
        <w:r w:rsidRPr="0056673E">
          <w:rPr>
            <w:rFonts w:hint="cs"/>
            <w:spacing w:val="-4"/>
            <w:rtl/>
          </w:rPr>
          <w:t xml:space="preserve">تخفيض </w:t>
        </w:r>
        <w:r w:rsidRPr="0056673E">
          <w:rPr>
            <w:spacing w:val="-4"/>
            <w:rtl/>
          </w:rPr>
          <w:t xml:space="preserve">الرسوم للهيئات الأكاديمية وأعضاء القطاعات من البلدان النامية </w:t>
        </w:r>
      </w:ins>
      <w:ins w:id="3251" w:author="Mohamed El Sehemawi" w:date="2018-10-14T19:36:00Z">
        <w:r w:rsidRPr="0056673E">
          <w:rPr>
            <w:rFonts w:hint="cs"/>
            <w:spacing w:val="-4"/>
            <w:rtl/>
          </w:rPr>
          <w:t>على النحو الوارد وصفه</w:t>
        </w:r>
      </w:ins>
      <w:ins w:id="3252" w:author="Mohamed El Sehemawi" w:date="2018-10-14T19:35:00Z">
        <w:r w:rsidRPr="0056673E">
          <w:rPr>
            <w:spacing w:val="-4"/>
            <w:rtl/>
          </w:rPr>
          <w:t xml:space="preserve"> في القرار </w:t>
        </w:r>
      </w:ins>
      <w:ins w:id="3253" w:author="Mohamed El Sehemawi" w:date="2018-10-14T19:36:00Z">
        <w:r w:rsidRPr="0056673E">
          <w:rPr>
            <w:spacing w:val="-4"/>
          </w:rPr>
          <w:t>169</w:t>
        </w:r>
      </w:ins>
      <w:ins w:id="3254" w:author="Mohamed El Sehemawi" w:date="2018-10-14T19:35:00Z">
        <w:r w:rsidRPr="0056673E">
          <w:rPr>
            <w:spacing w:val="-4"/>
            <w:rtl/>
          </w:rPr>
          <w:t xml:space="preserve"> (المراجَع في بوسان،</w:t>
        </w:r>
      </w:ins>
      <w:ins w:id="3255" w:author="Aly, Abdullah" w:date="2018-10-19T09:06:00Z">
        <w:r w:rsidR="009B215A">
          <w:rPr>
            <w:rFonts w:hint="cs"/>
            <w:spacing w:val="-4"/>
            <w:rtl/>
          </w:rPr>
          <w:t> </w:t>
        </w:r>
      </w:ins>
      <w:ins w:id="3256" w:author="Mohamed El Sehemawi" w:date="2018-10-14T19:36:00Z">
        <w:r w:rsidRPr="0056673E">
          <w:rPr>
            <w:spacing w:val="-4"/>
          </w:rPr>
          <w:t>2014</w:t>
        </w:r>
      </w:ins>
      <w:ins w:id="3257" w:author="Mohamed El Sehemawi" w:date="2018-10-14T19:35:00Z">
        <w:r w:rsidRPr="0056673E">
          <w:rPr>
            <w:spacing w:val="-4"/>
            <w:rtl/>
          </w:rPr>
          <w:t xml:space="preserve">) والقرار </w:t>
        </w:r>
      </w:ins>
      <w:ins w:id="3258" w:author="Mohamed El Sehemawi" w:date="2018-10-14T19:36:00Z">
        <w:r w:rsidRPr="0056673E">
          <w:rPr>
            <w:spacing w:val="-4"/>
          </w:rPr>
          <w:t>170</w:t>
        </w:r>
      </w:ins>
      <w:ins w:id="3259" w:author="Mohamed El Sehemawi" w:date="2018-10-14T19:35:00Z">
        <w:r w:rsidRPr="0056673E">
          <w:rPr>
            <w:spacing w:val="-4"/>
            <w:rtl/>
          </w:rPr>
          <w:t xml:space="preserve"> (المراج</w:t>
        </w:r>
      </w:ins>
      <w:ins w:id="3260" w:author="Mohamed El Sehemawi" w:date="2018-10-14T19:36:00Z">
        <w:r w:rsidRPr="0056673E">
          <w:rPr>
            <w:rFonts w:hint="cs"/>
            <w:spacing w:val="-4"/>
            <w:rtl/>
          </w:rPr>
          <w:t>َ</w:t>
        </w:r>
      </w:ins>
      <w:ins w:id="3261" w:author="Mohamed El Sehemawi" w:date="2018-10-14T19:35:00Z">
        <w:r w:rsidRPr="0056673E">
          <w:rPr>
            <w:spacing w:val="-4"/>
            <w:rtl/>
          </w:rPr>
          <w:t>ع</w:t>
        </w:r>
      </w:ins>
      <w:ins w:id="3262" w:author="Mohamed El Sehemawi" w:date="2018-10-14T19:36:00Z">
        <w:r w:rsidRPr="0056673E">
          <w:rPr>
            <w:rFonts w:hint="cs"/>
            <w:spacing w:val="-4"/>
            <w:rtl/>
          </w:rPr>
          <w:t xml:space="preserve"> في بوسان</w:t>
        </w:r>
      </w:ins>
      <w:ins w:id="3263" w:author="Mohamed El Sehemawi" w:date="2018-10-14T19:35:00Z">
        <w:r w:rsidRPr="0056673E">
          <w:rPr>
            <w:spacing w:val="-4"/>
            <w:rtl/>
          </w:rPr>
          <w:t xml:space="preserve">، </w:t>
        </w:r>
        <w:r w:rsidRPr="0056673E">
          <w:rPr>
            <w:spacing w:val="-4"/>
          </w:rPr>
          <w:t>2014</w:t>
        </w:r>
        <w:r w:rsidRPr="0056673E">
          <w:rPr>
            <w:spacing w:val="-4"/>
            <w:rtl/>
          </w:rPr>
          <w:t>)، والمشروع التجريبي</w:t>
        </w:r>
      </w:ins>
      <w:ins w:id="3264" w:author="Mohamed El Sehemawi" w:date="2018-10-14T19:36:00Z">
        <w:r w:rsidRPr="0056673E">
          <w:rPr>
            <w:rFonts w:hint="cs"/>
            <w:spacing w:val="-4"/>
            <w:rtl/>
          </w:rPr>
          <w:t xml:space="preserve"> الجديد</w:t>
        </w:r>
      </w:ins>
      <w:ins w:id="3265" w:author="Mohamed El Sehemawi" w:date="2018-10-14T19:37:00Z">
        <w:r w:rsidRPr="0056673E">
          <w:rPr>
            <w:rFonts w:hint="cs"/>
            <w:spacing w:val="-4"/>
            <w:rtl/>
          </w:rPr>
          <w:t xml:space="preserve"> للشركات الصغيرة والمتوسطة</w:t>
        </w:r>
      </w:ins>
      <w:ins w:id="3266" w:author="Mohamed El Sehemawi" w:date="2018-10-14T19:35:00Z">
        <w:r w:rsidRPr="0056673E">
          <w:rPr>
            <w:spacing w:val="-4"/>
            <w:rtl/>
          </w:rPr>
          <w:t xml:space="preserve">، </w:t>
        </w:r>
      </w:ins>
      <w:ins w:id="3267" w:author="Mohamed El Sehemawi" w:date="2018-10-14T19:38:00Z">
        <w:r w:rsidRPr="0056673E">
          <w:rPr>
            <w:rFonts w:hint="cs"/>
            <w:spacing w:val="-4"/>
            <w:rtl/>
          </w:rPr>
          <w:t>ضمن غيرها،</w:t>
        </w:r>
      </w:ins>
    </w:p>
    <w:p w:rsidR="00F13791" w:rsidRPr="0056673E" w:rsidRDefault="00F13791" w:rsidP="00AA0E4E">
      <w:pPr>
        <w:pStyle w:val="Call"/>
        <w:rPr>
          <w:rtl/>
        </w:rPr>
      </w:pPr>
      <w:r w:rsidRPr="0056673E">
        <w:rPr>
          <w:rFonts w:hint="cs"/>
          <w:rtl/>
        </w:rPr>
        <w:t>يقـرر</w:t>
      </w:r>
    </w:p>
    <w:p w:rsidR="00A36554" w:rsidRPr="0056673E" w:rsidRDefault="00A36554" w:rsidP="009B215A">
      <w:pPr>
        <w:rPr>
          <w:ins w:id="3268" w:author="Aly, Abdullah" w:date="2018-10-11T11:27:00Z"/>
          <w:rtl/>
          <w:lang w:val="en-US"/>
        </w:rPr>
      </w:pPr>
      <w:ins w:id="3269" w:author="Aly, Abdullah" w:date="2018-10-11T11:27:00Z">
        <w:r w:rsidRPr="0056673E">
          <w:rPr>
            <w:lang w:val="en-US"/>
          </w:rPr>
          <w:t>1</w:t>
        </w:r>
        <w:r w:rsidRPr="0056673E">
          <w:rPr>
            <w:lang w:val="en-US"/>
          </w:rPr>
          <w:tab/>
        </w:r>
      </w:ins>
      <w:ins w:id="3270" w:author="Mohamed El Sehemawi" w:date="2018-10-14T21:56:00Z">
        <w:r w:rsidR="009E2F0A" w:rsidRPr="0056673E">
          <w:rPr>
            <w:rFonts w:hint="cs"/>
            <w:rtl/>
            <w:lang w:val="en-US"/>
          </w:rPr>
          <w:t>أن يطبق</w:t>
        </w:r>
      </w:ins>
      <w:ins w:id="3271" w:author="Mohamed El Sehemawi" w:date="2018-10-14T19:39:00Z">
        <w:r w:rsidR="00506239" w:rsidRPr="0056673E">
          <w:rPr>
            <w:rFonts w:hint="cs"/>
            <w:rtl/>
            <w:lang w:val="en-US"/>
          </w:rPr>
          <w:t xml:space="preserve"> القواعد الإجرائية</w:t>
        </w:r>
        <w:r w:rsidR="007F704D" w:rsidRPr="0056673E">
          <w:rPr>
            <w:rFonts w:hint="cs"/>
            <w:rtl/>
            <w:lang w:val="en-US"/>
          </w:rPr>
          <w:t xml:space="preserve"> للمجلس على </w:t>
        </w:r>
        <w:r w:rsidR="007F704D" w:rsidRPr="0056673E">
          <w:rPr>
            <w:rFonts w:hint="cs"/>
            <w:rtl/>
          </w:rPr>
          <w:t xml:space="preserve">فريق العمل التابع للمجلس المعني </w:t>
        </w:r>
        <w:r w:rsidR="007F704D" w:rsidRPr="0056673E">
          <w:rPr>
            <w:rtl/>
          </w:rPr>
          <w:t>بمسائل السياسة العامة الدولية المتعلقة بالإنترنت</w:t>
        </w:r>
      </w:ins>
      <w:ins w:id="3272" w:author="Aly, Abdullah" w:date="2018-10-19T09:07:00Z">
        <w:r w:rsidR="009B215A">
          <w:rPr>
            <w:rFonts w:hint="eastAsia"/>
            <w:rtl/>
          </w:rPr>
          <w:t> </w:t>
        </w:r>
      </w:ins>
      <w:ins w:id="3273" w:author="Mohamed El Sehemawi" w:date="2018-10-14T21:57:00Z">
        <w:r w:rsidR="009E2F0A" w:rsidRPr="0056673E">
          <w:rPr>
            <w:lang w:val="en-CA"/>
          </w:rPr>
          <w:t>(</w:t>
        </w:r>
        <w:r w:rsidR="009E2F0A" w:rsidRPr="0056673E">
          <w:t>CWG-Internet</w:t>
        </w:r>
        <w:r w:rsidR="009E2F0A" w:rsidRPr="0056673E">
          <w:rPr>
            <w:lang w:val="en-CA"/>
          </w:rPr>
          <w:t>)</w:t>
        </w:r>
      </w:ins>
      <w:ins w:id="3274" w:author="Aly, Abdullah" w:date="2018-10-11T11:27:00Z">
        <w:r w:rsidRPr="0056673E">
          <w:rPr>
            <w:rFonts w:hint="cs"/>
            <w:rtl/>
            <w:lang w:val="en-US"/>
          </w:rPr>
          <w:t>؛</w:t>
        </w:r>
      </w:ins>
    </w:p>
    <w:p w:rsidR="00A36554" w:rsidRPr="0056673E" w:rsidRDefault="00A36554" w:rsidP="009E2F0A">
      <w:pPr>
        <w:rPr>
          <w:ins w:id="3275" w:author="Aly, Abdullah" w:date="2018-10-11T11:27:00Z"/>
          <w:lang w:val="en-US"/>
        </w:rPr>
      </w:pPr>
      <w:ins w:id="3276" w:author="Aly, Abdullah" w:date="2018-10-11T11:27:00Z">
        <w:r w:rsidRPr="0056673E">
          <w:rPr>
            <w:lang w:val="en-US"/>
          </w:rPr>
          <w:t>2</w:t>
        </w:r>
        <w:r w:rsidRPr="0056673E">
          <w:rPr>
            <w:lang w:val="en-US"/>
          </w:rPr>
          <w:tab/>
        </w:r>
      </w:ins>
      <w:ins w:id="3277" w:author="Mohamed El Sehemawi" w:date="2018-10-14T21:55:00Z">
        <w:r w:rsidR="009E2F0A" w:rsidRPr="0056673E">
          <w:rPr>
            <w:rFonts w:hint="cs"/>
            <w:rtl/>
            <w:lang w:val="en-US"/>
          </w:rPr>
          <w:t xml:space="preserve">أن يكون </w:t>
        </w:r>
        <w:r w:rsidR="009E2F0A" w:rsidRPr="0056673E">
          <w:rPr>
            <w:rFonts w:hint="cs"/>
            <w:rtl/>
          </w:rPr>
          <w:t xml:space="preserve">فريق العمل </w:t>
        </w:r>
      </w:ins>
      <w:ins w:id="3278" w:author="Mohamed El Sehemawi" w:date="2018-10-14T21:57:00Z">
        <w:r w:rsidR="009E2F0A" w:rsidRPr="0056673E">
          <w:rPr>
            <w:lang w:val="en-CA"/>
          </w:rPr>
          <w:t>(</w:t>
        </w:r>
        <w:r w:rsidR="009E2F0A" w:rsidRPr="0056673E">
          <w:t>CWG-Internet</w:t>
        </w:r>
        <w:r w:rsidR="009E2F0A" w:rsidRPr="0056673E">
          <w:rPr>
            <w:lang w:val="en-CA"/>
          </w:rPr>
          <w:t>)</w:t>
        </w:r>
        <w:r w:rsidR="009E2F0A" w:rsidRPr="0056673E">
          <w:rPr>
            <w:rFonts w:hint="cs"/>
            <w:rtl/>
            <w:lang w:val="en-CA"/>
          </w:rPr>
          <w:t xml:space="preserve"> </w:t>
        </w:r>
      </w:ins>
      <w:ins w:id="3279" w:author="Mohamed El Sehemawi" w:date="2018-10-14T21:55:00Z">
        <w:r w:rsidR="009E2F0A" w:rsidRPr="0056673E">
          <w:rPr>
            <w:rFonts w:hint="cs"/>
            <w:rtl/>
            <w:lang w:val="en-US"/>
          </w:rPr>
          <w:t>مفتوحاً للدول الأعضاء وأعضاء القطاعات في الاتحاد</w:t>
        </w:r>
      </w:ins>
      <w:ins w:id="3280" w:author="Aly, Abdullah" w:date="2018-10-11T11:27:00Z">
        <w:r w:rsidRPr="0056673E">
          <w:rPr>
            <w:rFonts w:hint="cs"/>
            <w:rtl/>
            <w:lang w:val="en-US"/>
          </w:rPr>
          <w:t>؛</w:t>
        </w:r>
      </w:ins>
    </w:p>
    <w:p w:rsidR="00A36554" w:rsidRPr="009B215A" w:rsidRDefault="00A36554" w:rsidP="00C06EDE">
      <w:pPr>
        <w:rPr>
          <w:ins w:id="3281" w:author="Aly, Abdullah" w:date="2018-10-11T11:27:00Z"/>
          <w:spacing w:val="-2"/>
          <w:lang w:val="en-US"/>
        </w:rPr>
      </w:pPr>
      <w:ins w:id="3282" w:author="Aly, Abdullah" w:date="2018-10-11T11:27:00Z">
        <w:r w:rsidRPr="009B215A">
          <w:rPr>
            <w:spacing w:val="-2"/>
            <w:lang w:val="en-US"/>
          </w:rPr>
          <w:t>3</w:t>
        </w:r>
        <w:r w:rsidRPr="009B215A">
          <w:rPr>
            <w:spacing w:val="-2"/>
            <w:lang w:val="en-US"/>
          </w:rPr>
          <w:tab/>
        </w:r>
      </w:ins>
      <w:ins w:id="3283" w:author="Mohamed El Sehemawi" w:date="2018-10-14T21:56:00Z">
        <w:r w:rsidR="009E2F0A" w:rsidRPr="009B215A">
          <w:rPr>
            <w:rFonts w:hint="cs"/>
            <w:spacing w:val="-2"/>
            <w:rtl/>
            <w:lang w:val="en-US"/>
          </w:rPr>
          <w:t xml:space="preserve">أن يوجه </w:t>
        </w:r>
        <w:r w:rsidR="009E2F0A" w:rsidRPr="009B215A">
          <w:rPr>
            <w:rFonts w:hint="cs"/>
            <w:spacing w:val="-2"/>
            <w:rtl/>
          </w:rPr>
          <w:t xml:space="preserve">فريق العمل </w:t>
        </w:r>
      </w:ins>
      <w:ins w:id="3284" w:author="Mohamed El Sehemawi" w:date="2018-10-14T21:57:00Z">
        <w:r w:rsidR="009E2F0A" w:rsidRPr="009B215A">
          <w:rPr>
            <w:spacing w:val="-2"/>
            <w:lang w:val="en-CA"/>
          </w:rPr>
          <w:t>(</w:t>
        </w:r>
        <w:r w:rsidR="009E2F0A" w:rsidRPr="009B215A">
          <w:rPr>
            <w:spacing w:val="-2"/>
          </w:rPr>
          <w:t>CWG-Internet</w:t>
        </w:r>
        <w:r w:rsidR="009E2F0A" w:rsidRPr="009B215A">
          <w:rPr>
            <w:spacing w:val="-2"/>
            <w:lang w:val="en-CA"/>
          </w:rPr>
          <w:t>)</w:t>
        </w:r>
      </w:ins>
      <w:ins w:id="3285" w:author="Mohamed El Sehemawi" w:date="2018-10-14T21:56:00Z">
        <w:r w:rsidR="009E2F0A" w:rsidRPr="009B215A">
          <w:rPr>
            <w:rFonts w:hint="cs"/>
            <w:spacing w:val="-2"/>
            <w:rtl/>
          </w:rPr>
          <w:t xml:space="preserve"> بإجراء مشاورات على الإنترنت </w:t>
        </w:r>
      </w:ins>
      <w:ins w:id="3286" w:author="Mohamed El Sehemawi" w:date="2018-10-14T22:22:00Z">
        <w:r w:rsidR="00C06EDE" w:rsidRPr="009B215A">
          <w:rPr>
            <w:rFonts w:hint="cs"/>
            <w:spacing w:val="-2"/>
            <w:rtl/>
          </w:rPr>
          <w:t>وحضورية</w:t>
        </w:r>
      </w:ins>
      <w:ins w:id="3287" w:author="Mohamed El Sehemawi" w:date="2018-10-14T21:56:00Z">
        <w:r w:rsidR="009E2F0A" w:rsidRPr="009B215A">
          <w:rPr>
            <w:rFonts w:hint="cs"/>
            <w:spacing w:val="-2"/>
            <w:rtl/>
          </w:rPr>
          <w:t xml:space="preserve"> مفتوحة لجميع أصحاب المصلحة المهتمين</w:t>
        </w:r>
      </w:ins>
      <w:ins w:id="3288" w:author="Aly, Abdullah" w:date="2018-10-11T11:27:00Z">
        <w:r w:rsidRPr="009B215A">
          <w:rPr>
            <w:rFonts w:hint="cs"/>
            <w:spacing w:val="-2"/>
            <w:rtl/>
            <w:lang w:val="en-US"/>
          </w:rPr>
          <w:t>؛</w:t>
        </w:r>
      </w:ins>
    </w:p>
    <w:p w:rsidR="00A36554" w:rsidRPr="0056673E" w:rsidRDefault="00A36554" w:rsidP="00C06EDE">
      <w:pPr>
        <w:rPr>
          <w:ins w:id="3289" w:author="Aly, Abdullah" w:date="2018-10-11T11:27:00Z"/>
          <w:lang w:val="en-US"/>
        </w:rPr>
      </w:pPr>
      <w:ins w:id="3290" w:author="Aly, Abdullah" w:date="2018-10-11T11:27:00Z">
        <w:r w:rsidRPr="0056673E">
          <w:rPr>
            <w:lang w:val="en-US"/>
          </w:rPr>
          <w:lastRenderedPageBreak/>
          <w:t>4</w:t>
        </w:r>
        <w:r w:rsidRPr="0056673E">
          <w:rPr>
            <w:lang w:val="en-US"/>
          </w:rPr>
          <w:tab/>
        </w:r>
      </w:ins>
      <w:ins w:id="3291" w:author="Mohamed El Sehemawi" w:date="2018-10-14T21:57:00Z">
        <w:r w:rsidR="009E2F0A" w:rsidRPr="0056673E">
          <w:rPr>
            <w:rFonts w:hint="cs"/>
            <w:rtl/>
            <w:lang w:val="en-US"/>
          </w:rPr>
          <w:t xml:space="preserve">أن </w:t>
        </w:r>
      </w:ins>
      <w:ins w:id="3292" w:author="Aly, Abdullah" w:date="2018-10-11T11:34:00Z">
        <w:r w:rsidR="00DD4631" w:rsidRPr="0056673E">
          <w:rPr>
            <w:rtl/>
          </w:rPr>
          <w:t xml:space="preserve">يتخذ فريق العمل </w:t>
        </w:r>
        <w:r w:rsidR="00DD4631" w:rsidRPr="0056673E">
          <w:t>CWG-Internet</w:t>
        </w:r>
        <w:r w:rsidR="00DD4631" w:rsidRPr="0056673E">
          <w:rPr>
            <w:rtl/>
          </w:rPr>
          <w:t xml:space="preserve"> القرارات الخاصة بقضايا السياسة العامة الدولية المتعلقة بالإنترنت المطروحة للتشاور المفتوح،</w:t>
        </w:r>
      </w:ins>
      <w:ins w:id="3293" w:author="Mohamed El Sehemawi" w:date="2018-10-14T21:58:00Z">
        <w:r w:rsidR="009E2F0A" w:rsidRPr="0056673E">
          <w:rPr>
            <w:rFonts w:hint="cs"/>
            <w:rtl/>
          </w:rPr>
          <w:t xml:space="preserve"> مع وضع في الاعتبار التقارير المقدمة من أصحاب المصلحة إلى </w:t>
        </w:r>
      </w:ins>
      <w:ins w:id="3294" w:author="Mohamed El Sehemawi" w:date="2018-10-14T21:59:00Z">
        <w:r w:rsidR="00C06EDE" w:rsidRPr="0056673E">
          <w:rPr>
            <w:rFonts w:hint="cs"/>
            <w:rtl/>
          </w:rPr>
          <w:t xml:space="preserve">المشاورات الجارية </w:t>
        </w:r>
      </w:ins>
      <w:ins w:id="3295" w:author="Mohamed El Sehemawi" w:date="2018-10-14T22:22:00Z">
        <w:r w:rsidR="00C06EDE" w:rsidRPr="0056673E">
          <w:rPr>
            <w:rFonts w:hint="cs"/>
            <w:rtl/>
          </w:rPr>
          <w:t>ع</w:t>
        </w:r>
      </w:ins>
      <w:ins w:id="3296" w:author="Mohamed El Sehemawi" w:date="2018-10-14T21:59:00Z">
        <w:r w:rsidR="009E2F0A" w:rsidRPr="0056673E">
          <w:rPr>
            <w:rFonts w:hint="cs"/>
            <w:rtl/>
          </w:rPr>
          <w:t xml:space="preserve">بر الإنترنت </w:t>
        </w:r>
      </w:ins>
      <w:ins w:id="3297" w:author="Mohamed El Sehemawi" w:date="2018-10-14T22:22:00Z">
        <w:r w:rsidR="00C06EDE" w:rsidRPr="0056673E">
          <w:rPr>
            <w:rFonts w:hint="cs"/>
            <w:rtl/>
          </w:rPr>
          <w:t>والحضورية</w:t>
        </w:r>
      </w:ins>
      <w:ins w:id="3298" w:author="Aly, Abdullah" w:date="2018-10-11T11:34:00Z">
        <w:r w:rsidR="00DD4631" w:rsidRPr="0056673E">
          <w:rPr>
            <w:rtl/>
          </w:rPr>
          <w:t xml:space="preserve"> مستنداً إلى القرار</w:t>
        </w:r>
      </w:ins>
      <w:ins w:id="3299" w:author="Aly, Abdullah" w:date="2018-10-19T09:08:00Z">
        <w:r w:rsidR="009B215A">
          <w:rPr>
            <w:rFonts w:hint="cs"/>
            <w:rtl/>
          </w:rPr>
          <w:t> </w:t>
        </w:r>
      </w:ins>
      <w:ins w:id="3300" w:author="Aly, Abdullah" w:date="2018-10-11T11:34:00Z">
        <w:r w:rsidR="00DD4631" w:rsidRPr="0056673E">
          <w:t>1305</w:t>
        </w:r>
        <w:r w:rsidR="00DD4631" w:rsidRPr="0056673E">
          <w:rPr>
            <w:rtl/>
          </w:rPr>
          <w:t xml:space="preserve"> للمجلس</w:t>
        </w:r>
        <w:r w:rsidR="00DD4631" w:rsidRPr="0056673E">
          <w:rPr>
            <w:rFonts w:hint="cs"/>
            <w:rtl/>
          </w:rPr>
          <w:t>؛</w:t>
        </w:r>
      </w:ins>
    </w:p>
    <w:p w:rsidR="00A36554" w:rsidRPr="00D83FF9" w:rsidRDefault="00A36554" w:rsidP="009B215A">
      <w:pPr>
        <w:rPr>
          <w:ins w:id="3301" w:author="Aly, Abdullah" w:date="2018-10-11T11:26:00Z"/>
          <w:rtl/>
          <w:lang w:val="en-US"/>
        </w:rPr>
      </w:pPr>
      <w:ins w:id="3302" w:author="Aly, Abdullah" w:date="2018-10-11T11:27:00Z">
        <w:r w:rsidRPr="0056673E">
          <w:rPr>
            <w:lang w:val="en-US"/>
          </w:rPr>
          <w:t>5</w:t>
        </w:r>
        <w:r w:rsidRPr="0056673E">
          <w:rPr>
            <w:lang w:val="en-US"/>
          </w:rPr>
          <w:tab/>
        </w:r>
      </w:ins>
      <w:ins w:id="3303" w:author="Mohamed El Sehemawi" w:date="2018-10-14T21:55:00Z">
        <w:r w:rsidR="009E2F0A" w:rsidRPr="0056673E">
          <w:rPr>
            <w:rFonts w:hint="cs"/>
            <w:rtl/>
            <w:lang w:val="en-US"/>
          </w:rPr>
          <w:t>أن</w:t>
        </w:r>
      </w:ins>
      <w:ins w:id="3304" w:author="Mohamed El Sehemawi" w:date="2018-10-14T21:59:00Z">
        <w:r w:rsidR="009E2F0A" w:rsidRPr="0056673E">
          <w:rPr>
            <w:rFonts w:hint="cs"/>
            <w:rtl/>
            <w:lang w:val="en-US"/>
          </w:rPr>
          <w:t>ه إذا لم يستطع</w:t>
        </w:r>
      </w:ins>
      <w:ins w:id="3305" w:author="Mohamed El Sehemawi" w:date="2018-10-14T21:55:00Z">
        <w:r w:rsidR="009E2F0A" w:rsidRPr="0056673E">
          <w:rPr>
            <w:rFonts w:hint="cs"/>
            <w:rtl/>
            <w:lang w:val="en-US"/>
          </w:rPr>
          <w:t xml:space="preserve"> </w:t>
        </w:r>
        <w:r w:rsidR="009E2F0A" w:rsidRPr="0056673E">
          <w:rPr>
            <w:rFonts w:hint="cs"/>
            <w:rtl/>
          </w:rPr>
          <w:t xml:space="preserve">فريق العمل </w:t>
        </w:r>
      </w:ins>
      <w:ins w:id="3306" w:author="Mohamed El Sehemawi" w:date="2018-10-14T21:57:00Z">
        <w:r w:rsidR="009E2F0A" w:rsidRPr="0056673E">
          <w:rPr>
            <w:lang w:val="en-CA"/>
          </w:rPr>
          <w:t>(</w:t>
        </w:r>
        <w:r w:rsidR="009E2F0A" w:rsidRPr="0056673E">
          <w:t>CWG-Internet</w:t>
        </w:r>
        <w:r w:rsidR="009E2F0A" w:rsidRPr="0056673E">
          <w:rPr>
            <w:lang w:val="en-CA"/>
          </w:rPr>
          <w:t>)</w:t>
        </w:r>
        <w:r w:rsidR="009E2F0A" w:rsidRPr="0056673E">
          <w:rPr>
            <w:rFonts w:hint="cs"/>
            <w:rtl/>
            <w:lang w:val="en-CA"/>
          </w:rPr>
          <w:t xml:space="preserve"> </w:t>
        </w:r>
      </w:ins>
      <w:ins w:id="3307" w:author="Mohamed El Sehemawi" w:date="2018-10-14T22:00:00Z">
        <w:r w:rsidR="009E2F0A" w:rsidRPr="0056673E">
          <w:rPr>
            <w:rFonts w:hint="cs"/>
            <w:rtl/>
            <w:lang w:val="en-US"/>
          </w:rPr>
          <w:t xml:space="preserve">التوصل إلى اتفاق بشأن قضايا المشاورات، يتخذ المجلس في دورته العادية التالية قرارات بشأن القضايا </w:t>
        </w:r>
      </w:ins>
      <w:ins w:id="3308" w:author="Mohamed El Sehemawi" w:date="2018-10-14T22:01:00Z">
        <w:r w:rsidR="009E2F0A" w:rsidRPr="0056673E">
          <w:rPr>
            <w:rtl/>
          </w:rPr>
          <w:t xml:space="preserve">مستنداً إلى القرار </w:t>
        </w:r>
        <w:r w:rsidR="009E2F0A" w:rsidRPr="0056673E">
          <w:t>1305</w:t>
        </w:r>
        <w:r w:rsidR="009E2F0A" w:rsidRPr="0056673E">
          <w:rPr>
            <w:rtl/>
          </w:rPr>
          <w:t xml:space="preserve"> للمجلس</w:t>
        </w:r>
        <w:r w:rsidR="009E2F0A" w:rsidRPr="0056673E">
          <w:rPr>
            <w:rFonts w:hint="cs"/>
            <w:rtl/>
          </w:rPr>
          <w:t>؛</w:t>
        </w:r>
      </w:ins>
    </w:p>
    <w:p w:rsidR="00F13791" w:rsidRPr="0056673E" w:rsidRDefault="00900D86" w:rsidP="00B52913">
      <w:pPr>
        <w:rPr>
          <w:rtl/>
        </w:rPr>
      </w:pPr>
      <w:ins w:id="3309" w:author="Aly, Abdullah" w:date="2018-10-11T11:35:00Z">
        <w:r w:rsidRPr="0056673E">
          <w:rPr>
            <w:lang w:val="en-US"/>
          </w:rPr>
          <w:t>6</w:t>
        </w:r>
      </w:ins>
      <w:del w:id="3310" w:author="Aly, Abdullah" w:date="2018-10-11T11:35:00Z">
        <w:r w:rsidR="00F13791" w:rsidRPr="0056673E" w:rsidDel="00900D86">
          <w:delText>1</w:delText>
        </w:r>
      </w:del>
      <w:r w:rsidR="00F13791" w:rsidRPr="0056673E">
        <w:rPr>
          <w:rtl/>
        </w:rPr>
        <w:tab/>
        <w:t xml:space="preserve">أن يستكشف سبل </w:t>
      </w:r>
      <w:del w:id="3311" w:author="Mohamed El Sehemawi" w:date="2018-10-14T22:01:00Z">
        <w:r w:rsidR="00F13791" w:rsidRPr="0056673E" w:rsidDel="009E2F0A">
          <w:rPr>
            <w:rtl/>
          </w:rPr>
          <w:delText xml:space="preserve">ووسائل تحقيق مزيد من التعاون والتنسيق بين </w:delText>
        </w:r>
      </w:del>
      <w:ins w:id="3312" w:author="Mohamed El Sehemawi" w:date="2018-10-14T22:01:00Z">
        <w:r w:rsidR="009E2F0A" w:rsidRPr="0056673E">
          <w:rPr>
            <w:rFonts w:hint="cs"/>
            <w:rtl/>
          </w:rPr>
          <w:t xml:space="preserve">لكي يستكمل </w:t>
        </w:r>
      </w:ins>
      <w:r w:rsidR="00B52913" w:rsidRPr="0056673E">
        <w:rPr>
          <w:rFonts w:hint="cs"/>
          <w:rtl/>
        </w:rPr>
        <w:t>الات</w:t>
      </w:r>
      <w:r w:rsidR="00B52913">
        <w:rPr>
          <w:rFonts w:hint="cs"/>
          <w:rtl/>
        </w:rPr>
        <w:t>‍</w:t>
      </w:r>
      <w:r w:rsidR="00B52913" w:rsidRPr="0056673E">
        <w:rPr>
          <w:rFonts w:hint="cs"/>
          <w:rtl/>
        </w:rPr>
        <w:t>حاد</w:t>
      </w:r>
      <w:r w:rsidR="00B52913" w:rsidRPr="0056673E" w:rsidDel="009E2F0A">
        <w:rPr>
          <w:rtl/>
        </w:rPr>
        <w:t xml:space="preserve"> </w:t>
      </w:r>
      <w:del w:id="3313" w:author="Mohamed El Sehemawi" w:date="2018-10-14T22:02:00Z">
        <w:r w:rsidR="00F13791" w:rsidRPr="0056673E" w:rsidDel="009E2F0A">
          <w:rPr>
            <w:rtl/>
          </w:rPr>
          <w:delText xml:space="preserve">والمنظمات </w:delText>
        </w:r>
      </w:del>
      <w:ins w:id="3314" w:author="Mohamed El Sehemawi" w:date="2018-10-14T22:02:00Z">
        <w:r w:rsidR="009E2F0A" w:rsidRPr="0056673E">
          <w:rPr>
            <w:rFonts w:hint="cs"/>
            <w:rtl/>
          </w:rPr>
          <w:t xml:space="preserve">عمل </w:t>
        </w:r>
        <w:r w:rsidR="009E2F0A" w:rsidRPr="0056673E">
          <w:rPr>
            <w:rtl/>
          </w:rPr>
          <w:t>المنظمات</w:t>
        </w:r>
        <w:r w:rsidR="009E2F0A" w:rsidRPr="0056673E">
          <w:rPr>
            <w:rFonts w:hint="cs"/>
            <w:rtl/>
          </w:rPr>
          <w:t xml:space="preserve"> الأخرى</w:t>
        </w:r>
        <w:r w:rsidR="009E2F0A" w:rsidRPr="0056673E">
          <w:rPr>
            <w:rtl/>
          </w:rPr>
          <w:t xml:space="preserve"> </w:t>
        </w:r>
      </w:ins>
      <w:r w:rsidR="00F13791" w:rsidRPr="0056673E">
        <w:rPr>
          <w:rtl/>
        </w:rPr>
        <w:t>المختصة</w:t>
      </w:r>
      <w:r w:rsidR="00F13791" w:rsidRPr="0056673E">
        <w:rPr>
          <w:rStyle w:val="FootnoteReference"/>
          <w:rtl/>
        </w:rPr>
        <w:footnoteReference w:customMarkFollows="1" w:id="15"/>
        <w:t>1</w:t>
      </w:r>
      <w:r w:rsidR="00F13791" w:rsidRPr="0056673E">
        <w:rPr>
          <w:rtl/>
        </w:rPr>
        <w:t xml:space="preserve"> المشاركة في تطوير شبكات بروتوكول الإنترنت وشبكة الإنترنت المستقبلية من خلال </w:t>
      </w:r>
      <w:del w:id="3315" w:author="Mohamed El Sehemawi" w:date="2018-10-14T22:02:00Z">
        <w:r w:rsidR="00F13791" w:rsidRPr="0056673E" w:rsidDel="009E2F0A">
          <w:rPr>
            <w:rtl/>
          </w:rPr>
          <w:delText xml:space="preserve">اتفاقات </w:delText>
        </w:r>
      </w:del>
      <w:r w:rsidR="00F13791" w:rsidRPr="0056673E">
        <w:rPr>
          <w:rtl/>
        </w:rPr>
        <w:t xml:space="preserve">تعاون حسب الاقتضاء، </w:t>
      </w:r>
      <w:del w:id="3316" w:author="Mohamed El Sehemawi" w:date="2018-10-14T22:02:00Z">
        <w:r w:rsidR="00F13791" w:rsidRPr="0056673E" w:rsidDel="009E2F0A">
          <w:rPr>
            <w:rtl/>
          </w:rPr>
          <w:delText xml:space="preserve">سعياً </w:delText>
        </w:r>
      </w:del>
      <w:r w:rsidR="00F13791" w:rsidRPr="0056673E">
        <w:rPr>
          <w:rtl/>
        </w:rPr>
        <w:t xml:space="preserve">لزيادة </w:t>
      </w:r>
      <w:ins w:id="3317" w:author="Mohamed El Sehemawi" w:date="2018-10-14T22:03:00Z">
        <w:r w:rsidR="009E2F0A" w:rsidRPr="0056673E">
          <w:rPr>
            <w:rFonts w:hint="cs"/>
            <w:rtl/>
          </w:rPr>
          <w:t xml:space="preserve">وعي أعضاء </w:t>
        </w:r>
      </w:ins>
      <w:del w:id="3318" w:author="Mohamed El Sehemawi" w:date="2018-10-14T22:03:00Z">
        <w:r w:rsidR="00F13791" w:rsidRPr="0056673E" w:rsidDel="009E2F0A">
          <w:rPr>
            <w:rtl/>
          </w:rPr>
          <w:delText xml:space="preserve">دور </w:delText>
        </w:r>
      </w:del>
      <w:r w:rsidR="00B52913" w:rsidRPr="0056673E">
        <w:rPr>
          <w:rFonts w:hint="cs"/>
          <w:rtl/>
        </w:rPr>
        <w:t>الات</w:t>
      </w:r>
      <w:r w:rsidR="00B52913">
        <w:rPr>
          <w:rFonts w:hint="cs"/>
          <w:rtl/>
        </w:rPr>
        <w:t>‍</w:t>
      </w:r>
      <w:r w:rsidR="00B52913" w:rsidRPr="0056673E">
        <w:rPr>
          <w:rFonts w:hint="cs"/>
          <w:rtl/>
        </w:rPr>
        <w:t>حاد</w:t>
      </w:r>
      <w:r w:rsidR="00B52913" w:rsidRPr="0056673E" w:rsidDel="009E2F0A">
        <w:rPr>
          <w:rtl/>
        </w:rPr>
        <w:t xml:space="preserve"> </w:t>
      </w:r>
      <w:del w:id="3319" w:author="Mohamed El Sehemawi" w:date="2018-10-14T22:03:00Z">
        <w:r w:rsidR="00F13791" w:rsidRPr="0056673E" w:rsidDel="009E2F0A">
          <w:rPr>
            <w:rtl/>
          </w:rPr>
          <w:delText>في </w:delText>
        </w:r>
      </w:del>
      <w:ins w:id="3320" w:author="Mohamed El Sehemawi" w:date="2018-10-14T22:03:00Z">
        <w:r w:rsidR="009E2F0A" w:rsidRPr="0056673E">
          <w:rPr>
            <w:rFonts w:hint="cs"/>
            <w:rtl/>
          </w:rPr>
          <w:t>ب</w:t>
        </w:r>
      </w:ins>
      <w:r w:rsidR="00F13791" w:rsidRPr="0056673E">
        <w:rPr>
          <w:rtl/>
        </w:rPr>
        <w:t>إدارة الإنترنت</w:t>
      </w:r>
      <w:ins w:id="3321" w:author="Mohamed El Sehemawi" w:date="2018-10-14T22:03:00Z">
        <w:r w:rsidR="009E2F0A" w:rsidRPr="0056673E">
          <w:rPr>
            <w:rFonts w:hint="cs"/>
            <w:rtl/>
          </w:rPr>
          <w:t xml:space="preserve"> ومشاركتهم فيها</w:t>
        </w:r>
      </w:ins>
      <w:r w:rsidR="00F13791" w:rsidRPr="0056673E">
        <w:rPr>
          <w:rtl/>
        </w:rPr>
        <w:t xml:space="preserve"> بهدف تحقيق أكبر قدر من المنافع للمجتمع العالمي</w:t>
      </w:r>
      <w:r w:rsidR="00F13791" w:rsidRPr="0056673E">
        <w:rPr>
          <w:rFonts w:hint="cs"/>
          <w:rtl/>
        </w:rPr>
        <w:t>؛</w:t>
      </w:r>
    </w:p>
    <w:p w:rsidR="00F13791" w:rsidRPr="0056673E" w:rsidRDefault="00900D86" w:rsidP="00F13791">
      <w:pPr>
        <w:rPr>
          <w:spacing w:val="-4"/>
          <w:rtl/>
        </w:rPr>
      </w:pPr>
      <w:ins w:id="3322" w:author="Aly, Abdullah" w:date="2018-10-11T11:35:00Z">
        <w:r w:rsidRPr="0056673E">
          <w:t>7</w:t>
        </w:r>
      </w:ins>
      <w:del w:id="3323" w:author="Aly, Abdullah" w:date="2018-10-11T11:35:00Z">
        <w:r w:rsidR="00F13791" w:rsidRPr="0056673E" w:rsidDel="00900D86">
          <w:delText>2</w:delText>
        </w:r>
      </w:del>
      <w:r w:rsidR="00F13791" w:rsidRPr="0056673E">
        <w:rPr>
          <w:rtl/>
        </w:rPr>
        <w:tab/>
      </w:r>
      <w:r w:rsidR="00F13791" w:rsidRPr="0056673E">
        <w:rPr>
          <w:spacing w:val="-4"/>
          <w:rtl/>
        </w:rPr>
        <w:t>أنه يجب احترام المصالح السيادية والمشروعة للبلدان، كما يعبّر عنها ويحددها البلد المعني بوسائل متنوعة، بشأن القرارات المؤثرة على أسماء الميادين ذات المستوى الأعلى الخاصة بها وضمانها وصيانتها وتناولها، وذلك من خلال أطر وآليات محسّنة ومرنة</w:t>
      </w:r>
      <w:r w:rsidR="00F13791" w:rsidRPr="0056673E">
        <w:rPr>
          <w:rFonts w:hint="cs"/>
          <w:spacing w:val="-4"/>
          <w:rtl/>
        </w:rPr>
        <w:t>؛</w:t>
      </w:r>
    </w:p>
    <w:p w:rsidR="00F13791" w:rsidRPr="0056673E" w:rsidRDefault="00900D86" w:rsidP="00B52913">
      <w:pPr>
        <w:rPr>
          <w:rtl/>
        </w:rPr>
      </w:pPr>
      <w:ins w:id="3324" w:author="Aly, Abdullah" w:date="2018-10-11T11:35:00Z">
        <w:r w:rsidRPr="0056673E">
          <w:t>8</w:t>
        </w:r>
      </w:ins>
      <w:del w:id="3325" w:author="Aly, Abdullah" w:date="2018-10-11T11:35:00Z">
        <w:r w:rsidR="00F13791" w:rsidRPr="0056673E" w:rsidDel="00900D86">
          <w:delText>3</w:delText>
        </w:r>
      </w:del>
      <w:r w:rsidR="00F13791" w:rsidRPr="0056673E">
        <w:rPr>
          <w:rtl/>
        </w:rPr>
        <w:tab/>
      </w:r>
      <w:r w:rsidR="00F13791" w:rsidRPr="0056673E">
        <w:rPr>
          <w:rFonts w:hint="cs"/>
          <w:rtl/>
        </w:rPr>
        <w:t xml:space="preserve">أن يستمر في الاضطلاع بأنشطة حول </w:t>
      </w:r>
      <w:r w:rsidR="00F13791" w:rsidRPr="0056673E">
        <w:rPr>
          <w:rtl/>
        </w:rPr>
        <w:t>قضايا السياسة العامة الدولية المتعلقة بالإنترنت</w:t>
      </w:r>
      <w:r w:rsidR="00F13791" w:rsidRPr="0056673E">
        <w:rPr>
          <w:rFonts w:hint="cs"/>
          <w:rtl/>
        </w:rPr>
        <w:t xml:space="preserve"> ضمن حدود ولاية </w:t>
      </w:r>
      <w:r w:rsidR="00B52913" w:rsidRPr="0056673E">
        <w:rPr>
          <w:rFonts w:hint="cs"/>
          <w:rtl/>
        </w:rPr>
        <w:t>الات</w:t>
      </w:r>
      <w:r w:rsidR="00B52913">
        <w:rPr>
          <w:rFonts w:hint="cs"/>
          <w:rtl/>
        </w:rPr>
        <w:t>‍</w:t>
      </w:r>
      <w:r w:rsidR="00B52913" w:rsidRPr="0056673E">
        <w:rPr>
          <w:rFonts w:hint="cs"/>
          <w:rtl/>
        </w:rPr>
        <w:t>حاد</w:t>
      </w:r>
      <w:r w:rsidR="00F13791" w:rsidRPr="0056673E">
        <w:rPr>
          <w:rFonts w:hint="cs"/>
          <w:rtl/>
        </w:rPr>
        <w:t>، بما</w:t>
      </w:r>
      <w:r w:rsidR="00F13791" w:rsidRPr="0056673E">
        <w:rPr>
          <w:rFonts w:hint="eastAsia"/>
          <w:rtl/>
        </w:rPr>
        <w:t> </w:t>
      </w:r>
      <w:r w:rsidR="00F13791" w:rsidRPr="0056673E">
        <w:rPr>
          <w:rFonts w:hint="cs"/>
          <w:rtl/>
        </w:rPr>
        <w:t xml:space="preserve">في ذلك ضمن فريق العمل </w:t>
      </w:r>
      <w:r w:rsidR="00F13791" w:rsidRPr="0056673E">
        <w:t>CWG-Internet</w:t>
      </w:r>
      <w:r w:rsidR="00F13791" w:rsidRPr="0056673E">
        <w:rPr>
          <w:rFonts w:hint="cs"/>
          <w:rtl/>
        </w:rPr>
        <w:t>، في إطار من التعاون والعمل المشترك مع المنظمات ذات الصلة وأصحاب المصلحة، حسب الاقتضاء، مع توجيه عناية خاصة إلى احتياجات البلدان النامية</w:t>
      </w:r>
      <w:r w:rsidR="00F13791" w:rsidRPr="0056673E">
        <w:rPr>
          <w:rStyle w:val="FootnoteReference"/>
          <w:rtl/>
        </w:rPr>
        <w:footnoteReference w:customMarkFollows="1" w:id="16"/>
        <w:t>2</w:t>
      </w:r>
      <w:r w:rsidR="00F13791" w:rsidRPr="0056673E">
        <w:rPr>
          <w:rFonts w:hint="cs"/>
          <w:rtl/>
        </w:rPr>
        <w:t>؛</w:t>
      </w:r>
    </w:p>
    <w:p w:rsidR="00F13791" w:rsidRPr="0056673E" w:rsidRDefault="00900D86" w:rsidP="00EE7266">
      <w:pPr>
        <w:rPr>
          <w:ins w:id="3326" w:author="Aly, Abdullah" w:date="2018-10-11T11:36:00Z"/>
          <w:rtl/>
        </w:rPr>
      </w:pPr>
      <w:ins w:id="3327" w:author="Aly, Abdullah" w:date="2018-10-11T11:35:00Z">
        <w:r w:rsidRPr="0056673E">
          <w:t>9</w:t>
        </w:r>
      </w:ins>
      <w:del w:id="3328" w:author="Aly, Abdullah" w:date="2018-10-11T11:35:00Z">
        <w:r w:rsidR="00F13791" w:rsidRPr="0056673E" w:rsidDel="00900D86">
          <w:delText>4</w:delText>
        </w:r>
      </w:del>
      <w:r w:rsidR="00F13791" w:rsidRPr="0056673E">
        <w:rPr>
          <w:rtl/>
        </w:rPr>
        <w:tab/>
      </w:r>
      <w:del w:id="3329" w:author="Riz, Imad " w:date="2018-10-25T09:17:00Z">
        <w:r w:rsidR="00EE7266" w:rsidDel="00EE7266">
          <w:rPr>
            <w:rFonts w:hint="cs"/>
            <w:rtl/>
          </w:rPr>
          <w:delText>مواصلة</w:delText>
        </w:r>
        <w:r w:rsidR="00F13791" w:rsidRPr="0056673E" w:rsidDel="00EE7266">
          <w:rPr>
            <w:rFonts w:hint="cs"/>
            <w:rtl/>
          </w:rPr>
          <w:delText xml:space="preserve"> </w:delText>
        </w:r>
      </w:del>
      <w:ins w:id="3330" w:author="Riz, Imad " w:date="2018-10-25T09:17:00Z">
        <w:r w:rsidR="00EE7266">
          <w:rPr>
            <w:rFonts w:hint="cs"/>
            <w:rtl/>
          </w:rPr>
          <w:t xml:space="preserve">أن يواصل </w:t>
        </w:r>
      </w:ins>
      <w:r w:rsidR="00F13791" w:rsidRPr="0056673E">
        <w:rPr>
          <w:rFonts w:hint="cs"/>
          <w:rtl/>
        </w:rPr>
        <w:t xml:space="preserve">أنشطة فريق العمل </w:t>
      </w:r>
      <w:r w:rsidR="00F13791" w:rsidRPr="0056673E">
        <w:t>CWG-Internet</w:t>
      </w:r>
      <w:r w:rsidR="00F13791" w:rsidRPr="0056673E">
        <w:rPr>
          <w:rFonts w:hint="cs"/>
          <w:rtl/>
        </w:rPr>
        <w:t xml:space="preserve"> على النحو الوارد في قرارات </w:t>
      </w:r>
      <w:r w:rsidR="00EA1959" w:rsidRPr="0056673E">
        <w:rPr>
          <w:rFonts w:hint="cs"/>
          <w:rtl/>
        </w:rPr>
        <w:t>ال</w:t>
      </w:r>
      <w:r w:rsidR="00EE7266">
        <w:rPr>
          <w:rFonts w:hint="cs"/>
          <w:rtl/>
        </w:rPr>
        <w:t>‍</w:t>
      </w:r>
      <w:r w:rsidR="00EA1959" w:rsidRPr="0056673E">
        <w:rPr>
          <w:rFonts w:hint="cs"/>
          <w:rtl/>
        </w:rPr>
        <w:t>مجلس</w:t>
      </w:r>
      <w:r w:rsidR="00F13791" w:rsidRPr="0056673E">
        <w:rPr>
          <w:rFonts w:hint="cs"/>
          <w:rtl/>
        </w:rPr>
        <w:t xml:space="preserve"> ذات الصلة</w:t>
      </w:r>
      <w:del w:id="3331" w:author="Aly, Abdullah" w:date="2018-10-11T11:36:00Z">
        <w:r w:rsidR="00F13791" w:rsidRPr="0056673E" w:rsidDel="00900D86">
          <w:rPr>
            <w:rFonts w:hint="cs"/>
            <w:rtl/>
          </w:rPr>
          <w:delText>،</w:delText>
        </w:r>
      </w:del>
      <w:ins w:id="3332" w:author="Aly, Abdullah" w:date="2018-10-11T11:36:00Z">
        <w:r w:rsidRPr="0056673E">
          <w:rPr>
            <w:rFonts w:hint="cs"/>
            <w:rtl/>
          </w:rPr>
          <w:t>؛</w:t>
        </w:r>
      </w:ins>
    </w:p>
    <w:p w:rsidR="00900D86" w:rsidRPr="00D83FF9" w:rsidRDefault="00900D86" w:rsidP="009E2F0A">
      <w:pPr>
        <w:rPr>
          <w:rtl/>
          <w:lang w:val="en-US"/>
        </w:rPr>
      </w:pPr>
      <w:ins w:id="3333" w:author="Aly, Abdullah" w:date="2018-10-11T11:36:00Z">
        <w:r w:rsidRPr="0056673E">
          <w:rPr>
            <w:lang w:val="en-US"/>
          </w:rPr>
          <w:t>10</w:t>
        </w:r>
        <w:r w:rsidRPr="0056673E">
          <w:rPr>
            <w:rtl/>
            <w:lang w:val="en-US"/>
          </w:rPr>
          <w:tab/>
        </w:r>
      </w:ins>
      <w:ins w:id="3334" w:author="Mohamed El Sehemawi" w:date="2018-10-14T22:03:00Z">
        <w:r w:rsidR="009E2F0A" w:rsidRPr="0056673E">
          <w:rPr>
            <w:rFonts w:hint="cs"/>
            <w:rtl/>
            <w:lang w:val="en-US"/>
          </w:rPr>
          <w:t xml:space="preserve">أن يدعو المجلس إلى النظر في مراجعة ولاية وأنشطة </w:t>
        </w:r>
      </w:ins>
      <w:ins w:id="3335" w:author="Mohamed El Sehemawi" w:date="2018-10-14T22:04:00Z">
        <w:r w:rsidR="009E2F0A" w:rsidRPr="0056673E">
          <w:rPr>
            <w:rFonts w:hint="cs"/>
            <w:rtl/>
          </w:rPr>
          <w:t xml:space="preserve">فريق العمل </w:t>
        </w:r>
        <w:r w:rsidR="009E2F0A" w:rsidRPr="0056673E">
          <w:rPr>
            <w:lang w:val="en-CA"/>
          </w:rPr>
          <w:t>(</w:t>
        </w:r>
        <w:r w:rsidR="009E2F0A" w:rsidRPr="0056673E">
          <w:t>CWG-Internet</w:t>
        </w:r>
        <w:r w:rsidR="009E2F0A" w:rsidRPr="0056673E">
          <w:rPr>
            <w:lang w:val="en-CA"/>
          </w:rPr>
          <w:t>)</w:t>
        </w:r>
        <w:r w:rsidR="009E2F0A" w:rsidRPr="0056673E">
          <w:rPr>
            <w:rFonts w:hint="cs"/>
            <w:rtl/>
            <w:lang w:val="en-CA"/>
          </w:rPr>
          <w:t xml:space="preserve"> في المستقبل وفقاً لنتائجه والمقرر </w:t>
        </w:r>
        <w:r w:rsidR="009E2F0A" w:rsidRPr="0056673E">
          <w:rPr>
            <w:lang w:val="en-CA"/>
          </w:rPr>
          <w:t>11</w:t>
        </w:r>
        <w:r w:rsidR="009E2F0A" w:rsidRPr="0056673E">
          <w:rPr>
            <w:rFonts w:hint="cs"/>
            <w:rtl/>
            <w:lang w:val="en-CA"/>
          </w:rPr>
          <w:t xml:space="preserve"> (المرجَع في بوسان، </w:t>
        </w:r>
        <w:r w:rsidR="009E2F0A" w:rsidRPr="0056673E">
          <w:rPr>
            <w:lang w:val="en-CA"/>
          </w:rPr>
          <w:t>2014</w:t>
        </w:r>
        <w:r w:rsidR="009E2F0A" w:rsidRPr="0056673E">
          <w:rPr>
            <w:rFonts w:hint="cs"/>
            <w:rtl/>
            <w:lang w:val="en-CA"/>
          </w:rPr>
          <w:t>)</w:t>
        </w:r>
      </w:ins>
      <w:ins w:id="3336" w:author="Aly, Abdullah" w:date="2018-10-11T11:36:00Z">
        <w:r w:rsidRPr="0056673E">
          <w:rPr>
            <w:rFonts w:hint="cs"/>
            <w:rtl/>
            <w:lang w:val="en-US"/>
          </w:rPr>
          <w:t>،</w:t>
        </w:r>
      </w:ins>
    </w:p>
    <w:p w:rsidR="00F13791" w:rsidRPr="0056673E" w:rsidRDefault="00F13791" w:rsidP="00AA0E4E">
      <w:pPr>
        <w:pStyle w:val="Call"/>
        <w:rPr>
          <w:rtl/>
        </w:rPr>
      </w:pPr>
      <w:r w:rsidRPr="0056673E">
        <w:rPr>
          <w:rFonts w:hint="cs"/>
          <w:rtl/>
        </w:rPr>
        <w:t>يكلف</w:t>
      </w:r>
      <w:r w:rsidRPr="0056673E">
        <w:rPr>
          <w:rtl/>
        </w:rPr>
        <w:t xml:space="preserve"> الأمين العام</w:t>
      </w:r>
    </w:p>
    <w:p w:rsidR="00F13791" w:rsidRPr="0056673E" w:rsidRDefault="00F13791" w:rsidP="00B52913">
      <w:pPr>
        <w:rPr>
          <w:rtl/>
        </w:rPr>
      </w:pPr>
      <w:r w:rsidRPr="0056673E">
        <w:t>1</w:t>
      </w:r>
      <w:r w:rsidRPr="0056673E">
        <w:tab/>
      </w:r>
      <w:r w:rsidRPr="0056673E">
        <w:rPr>
          <w:rtl/>
        </w:rPr>
        <w:t xml:space="preserve">بأن يواصل أداء دور رئيسي في المناقشات والمبادرات الدولية المتعلقة بإدارة أسماء الميادين والعناوين في شبكة الإنترنت وموارد الإنترنت الأخرى ضمن اختصاصات </w:t>
      </w:r>
      <w:r w:rsidR="00B52913" w:rsidRPr="0056673E">
        <w:rPr>
          <w:rFonts w:hint="cs"/>
          <w:rtl/>
        </w:rPr>
        <w:t>الات</w:t>
      </w:r>
      <w:r w:rsidR="00B52913">
        <w:rPr>
          <w:rFonts w:hint="cs"/>
          <w:rtl/>
        </w:rPr>
        <w:t>‍</w:t>
      </w:r>
      <w:r w:rsidR="00B52913" w:rsidRPr="0056673E">
        <w:rPr>
          <w:rFonts w:hint="cs"/>
          <w:rtl/>
        </w:rPr>
        <w:t>حاد</w:t>
      </w:r>
      <w:r w:rsidRPr="0056673E">
        <w:rPr>
          <w:rtl/>
        </w:rPr>
        <w:t xml:space="preserve">، آخذاً في الاعتبار تطورات الإنترنت في المستقبل وأهداف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ومصالح أعضائه كما تظهر في صكوك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وقراراته</w:t>
      </w:r>
      <w:r w:rsidRPr="0056673E">
        <w:rPr>
          <w:rFonts w:hint="cs"/>
          <w:rtl/>
        </w:rPr>
        <w:t> </w:t>
      </w:r>
      <w:r w:rsidRPr="0056673E">
        <w:rPr>
          <w:rtl/>
        </w:rPr>
        <w:t>ومقرراته؛</w:t>
      </w:r>
    </w:p>
    <w:p w:rsidR="00F13791" w:rsidRPr="0056673E" w:rsidRDefault="00F13791" w:rsidP="00B52913">
      <w:pPr>
        <w:rPr>
          <w:rtl/>
        </w:rPr>
      </w:pPr>
      <w:r w:rsidRPr="0056673E">
        <w:t>2</w:t>
      </w:r>
      <w:r w:rsidRPr="0056673E">
        <w:rPr>
          <w:rtl/>
        </w:rPr>
        <w:tab/>
        <w:t xml:space="preserve">بأن يتخذ الخطوات اللازمة لمواصلة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الدولي للاتصالات دوره لتسهيل تنسيق قضايا السياسات العامة الدولية </w:t>
      </w:r>
      <w:r w:rsidRPr="0056673E">
        <w:rPr>
          <w:rFonts w:hint="cs"/>
          <w:rtl/>
        </w:rPr>
        <w:t>المتعلقة</w:t>
      </w:r>
      <w:r w:rsidRPr="0056673E">
        <w:rPr>
          <w:rtl/>
        </w:rPr>
        <w:t xml:space="preserve"> بالإنترنت، وفقاً للفقرة</w:t>
      </w:r>
      <w:r w:rsidRPr="0056673E">
        <w:rPr>
          <w:rFonts w:hint="cs"/>
          <w:rtl/>
        </w:rPr>
        <w:t> </w:t>
      </w:r>
      <w:r w:rsidRPr="0056673E">
        <w:t>35</w:t>
      </w:r>
      <w:r w:rsidRPr="0056673E">
        <w:rPr>
          <w:rtl/>
        </w:rPr>
        <w:t> د</w:t>
      </w:r>
      <w:r w:rsidRPr="0056673E">
        <w:rPr>
          <w:rFonts w:hint="cs"/>
          <w:sz w:val="6"/>
          <w:szCs w:val="14"/>
          <w:rtl/>
        </w:rPr>
        <w:t> </w:t>
      </w:r>
      <w:r w:rsidRPr="0056673E">
        <w:rPr>
          <w:rtl/>
        </w:rPr>
        <w:t xml:space="preserve">) من برنامج عمل تونس، وأن يعمل </w:t>
      </w:r>
      <w:r w:rsidRPr="0056673E">
        <w:rPr>
          <w:rFonts w:hint="cs"/>
          <w:rtl/>
        </w:rPr>
        <w:t>بالتعاون</w:t>
      </w:r>
      <w:r w:rsidRPr="0056673E">
        <w:rPr>
          <w:rtl/>
        </w:rPr>
        <w:t xml:space="preserve"> عند الضرورة مع المنظمات الحكومية الدولية الأخرى في هذه</w:t>
      </w:r>
      <w:r w:rsidRPr="0056673E">
        <w:rPr>
          <w:rFonts w:hint="cs"/>
          <w:rtl/>
        </w:rPr>
        <w:t> </w:t>
      </w:r>
      <w:r w:rsidRPr="0056673E">
        <w:rPr>
          <w:rtl/>
        </w:rPr>
        <w:t>المجالات؛</w:t>
      </w:r>
    </w:p>
    <w:p w:rsidR="00F13791" w:rsidRPr="0056673E" w:rsidRDefault="00F13791" w:rsidP="009B215A">
      <w:pPr>
        <w:rPr>
          <w:rtl/>
        </w:rPr>
      </w:pPr>
      <w:r w:rsidRPr="0056673E">
        <w:t>3</w:t>
      </w:r>
      <w:r w:rsidRPr="0056673E">
        <w:rPr>
          <w:rtl/>
        </w:rPr>
        <w:tab/>
        <w:t xml:space="preserve">بأن يواصل الإسهام حسب الاقتضاء في أعمال منتدى إدارة الإنترنت وفقاً للفقرة </w:t>
      </w:r>
      <w:r w:rsidRPr="0056673E">
        <w:t>78</w:t>
      </w:r>
      <w:r w:rsidRPr="0056673E">
        <w:rPr>
          <w:rtl/>
        </w:rPr>
        <w:t> أ )</w:t>
      </w:r>
      <w:r w:rsidRPr="0056673E">
        <w:rPr>
          <w:rFonts w:hint="eastAsia"/>
          <w:rtl/>
        </w:rPr>
        <w:t> </w:t>
      </w:r>
      <w:r w:rsidRPr="0056673E">
        <w:rPr>
          <w:rtl/>
        </w:rPr>
        <w:t>من برنامج عمل تونس</w:t>
      </w:r>
      <w:del w:id="3337" w:author="Mohamed El Sehemawi" w:date="2018-10-14T22:05:00Z">
        <w:r w:rsidRPr="0056673E" w:rsidDel="009E2F0A">
          <w:rPr>
            <w:rtl/>
          </w:rPr>
          <w:delText>، إذا</w:delText>
        </w:r>
      </w:del>
      <w:del w:id="3338" w:author="Aly, Abdullah" w:date="2018-10-19T09:09:00Z">
        <w:r w:rsidR="009B215A" w:rsidDel="009B215A">
          <w:rPr>
            <w:rFonts w:hint="cs"/>
            <w:rtl/>
          </w:rPr>
          <w:delText> </w:delText>
        </w:r>
      </w:del>
      <w:del w:id="3339" w:author="Mohamed El Sehemawi" w:date="2018-10-14T22:05:00Z">
        <w:r w:rsidRPr="0056673E" w:rsidDel="009E2F0A">
          <w:rPr>
            <w:rtl/>
          </w:rPr>
          <w:delText>ما مددت الجمعية العامة للأمم المتحدة في دورتها لعام</w:delText>
        </w:r>
        <w:r w:rsidRPr="0056673E" w:rsidDel="009E2F0A">
          <w:rPr>
            <w:rFonts w:hint="eastAsia"/>
            <w:rtl/>
          </w:rPr>
          <w:delText> </w:delText>
        </w:r>
        <w:r w:rsidRPr="0056673E" w:rsidDel="009E2F0A">
          <w:delText>2010</w:delText>
        </w:r>
        <w:r w:rsidRPr="0056673E" w:rsidDel="009E2F0A">
          <w:rPr>
            <w:rtl/>
          </w:rPr>
          <w:delText xml:space="preserve"> ولاية</w:delText>
        </w:r>
        <w:r w:rsidRPr="0056673E" w:rsidDel="009E2F0A">
          <w:rPr>
            <w:rFonts w:hint="eastAsia"/>
            <w:rtl/>
          </w:rPr>
          <w:delText> </w:delText>
        </w:r>
        <w:r w:rsidRPr="0056673E" w:rsidDel="009E2F0A">
          <w:rPr>
            <w:rtl/>
          </w:rPr>
          <w:delText>المنتدى</w:delText>
        </w:r>
      </w:del>
      <w:r w:rsidRPr="0056673E">
        <w:rPr>
          <w:rtl/>
        </w:rPr>
        <w:t>؛</w:t>
      </w:r>
    </w:p>
    <w:p w:rsidR="00F13791" w:rsidRPr="0056673E" w:rsidRDefault="00F13791" w:rsidP="00B52913">
      <w:pPr>
        <w:rPr>
          <w:rtl/>
        </w:rPr>
      </w:pPr>
      <w:r w:rsidRPr="0056673E">
        <w:t>4</w:t>
      </w:r>
      <w:r w:rsidRPr="0056673E">
        <w:rPr>
          <w:rtl/>
        </w:rPr>
        <w:tab/>
        <w:t>بأن يستمر في </w:t>
      </w:r>
      <w:r w:rsidRPr="0056673E">
        <w:rPr>
          <w:rFonts w:hint="cs"/>
          <w:rtl/>
        </w:rPr>
        <w:t>اتخاذ</w:t>
      </w:r>
      <w:r w:rsidRPr="0056673E">
        <w:rPr>
          <w:rtl/>
        </w:rPr>
        <w:t xml:space="preserve"> الخطوات اللازمة لقيام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بدور نشط وبنّاء</w:t>
      </w:r>
      <w:r w:rsidRPr="0056673E">
        <w:rPr>
          <w:rtl/>
        </w:rPr>
        <w:t xml:space="preserve"> في العملية الرامية إلى عملية التعاونية المعززة المشار إليها في الفقرة</w:t>
      </w:r>
      <w:r w:rsidRPr="0056673E">
        <w:rPr>
          <w:rFonts w:hint="cs"/>
          <w:rtl/>
        </w:rPr>
        <w:t> </w:t>
      </w:r>
      <w:r w:rsidRPr="0056673E">
        <w:t>71</w:t>
      </w:r>
      <w:r w:rsidRPr="0056673E">
        <w:rPr>
          <w:rtl/>
        </w:rPr>
        <w:t xml:space="preserve"> من برنامج عمل</w:t>
      </w:r>
      <w:r w:rsidRPr="0056673E">
        <w:rPr>
          <w:rFonts w:hint="cs"/>
          <w:rtl/>
        </w:rPr>
        <w:t> </w:t>
      </w:r>
      <w:r w:rsidRPr="0056673E">
        <w:rPr>
          <w:rtl/>
        </w:rPr>
        <w:t>تونس؛</w:t>
      </w:r>
    </w:p>
    <w:p w:rsidR="00F13791" w:rsidRPr="0056673E" w:rsidRDefault="00F13791" w:rsidP="00B52913">
      <w:pPr>
        <w:rPr>
          <w:rtl/>
        </w:rPr>
      </w:pPr>
      <w:r w:rsidRPr="0056673E">
        <w:t>5</w:t>
      </w:r>
      <w:r w:rsidRPr="0056673E">
        <w:rPr>
          <w:rtl/>
        </w:rPr>
        <w:tab/>
      </w:r>
      <w:r w:rsidRPr="0056673E">
        <w:rPr>
          <w:rFonts w:hint="cs"/>
          <w:rtl/>
        </w:rPr>
        <w:t>ب</w:t>
      </w:r>
      <w:r w:rsidRPr="0056673E">
        <w:rPr>
          <w:rtl/>
        </w:rPr>
        <w:t xml:space="preserve">الاستمرار في اتخاذ الخطوات اللازمة لقيام </w:t>
      </w:r>
      <w:r w:rsidR="00B52913" w:rsidRPr="0056673E">
        <w:rPr>
          <w:rFonts w:hint="cs"/>
          <w:rtl/>
        </w:rPr>
        <w:t>الات</w:t>
      </w:r>
      <w:r w:rsidR="00B52913">
        <w:rPr>
          <w:rFonts w:hint="cs"/>
          <w:rtl/>
        </w:rPr>
        <w:t>‍</w:t>
      </w:r>
      <w:r w:rsidR="00B52913" w:rsidRPr="0056673E">
        <w:rPr>
          <w:rFonts w:hint="cs"/>
          <w:rtl/>
        </w:rPr>
        <w:t>حاد</w:t>
      </w:r>
      <w:r w:rsidRPr="0056673E">
        <w:rPr>
          <w:rFonts w:hint="cs"/>
          <w:rtl/>
        </w:rPr>
        <w:t>،</w:t>
      </w:r>
      <w:r w:rsidRPr="0056673E">
        <w:rPr>
          <w:rtl/>
        </w:rPr>
        <w:t xml:space="preserve"> في إطار عملياته الداخلية المؤدية إلى عملية التعاونية المعززة بشأن قضايا السياسات العامة الدولية </w:t>
      </w:r>
      <w:r w:rsidRPr="0056673E">
        <w:rPr>
          <w:rFonts w:hint="cs"/>
          <w:rtl/>
        </w:rPr>
        <w:t>المتعلقة</w:t>
      </w:r>
      <w:r w:rsidRPr="0056673E">
        <w:rPr>
          <w:rtl/>
        </w:rPr>
        <w:t xml:space="preserve"> بالإنترنت المشار إليها في الفقرة</w:t>
      </w:r>
      <w:r w:rsidRPr="0056673E">
        <w:rPr>
          <w:rFonts w:hint="cs"/>
          <w:rtl/>
        </w:rPr>
        <w:t> </w:t>
      </w:r>
      <w:r w:rsidRPr="0056673E">
        <w:t>71</w:t>
      </w:r>
      <w:r w:rsidRPr="0056673E">
        <w:rPr>
          <w:rtl/>
        </w:rPr>
        <w:t xml:space="preserve"> من برنامج عمل تونس،</w:t>
      </w:r>
      <w:r w:rsidRPr="0056673E">
        <w:t xml:space="preserve"> </w:t>
      </w:r>
      <w:r w:rsidRPr="0056673E">
        <w:rPr>
          <w:rtl/>
        </w:rPr>
        <w:t>بإشراك جميع</w:t>
      </w:r>
      <w:r w:rsidRPr="0056673E">
        <w:t xml:space="preserve"> </w:t>
      </w:r>
      <w:r w:rsidRPr="0056673E">
        <w:rPr>
          <w:rtl/>
        </w:rPr>
        <w:t xml:space="preserve">أصحاب المصلحة حسب </w:t>
      </w:r>
      <w:r w:rsidRPr="0056673E">
        <w:rPr>
          <w:rFonts w:hint="cs"/>
          <w:rtl/>
        </w:rPr>
        <w:t>دور كل منهم </w:t>
      </w:r>
      <w:r w:rsidRPr="0056673E">
        <w:rPr>
          <w:rtl/>
        </w:rPr>
        <w:t>ومسؤولياته؛</w:t>
      </w:r>
    </w:p>
    <w:p w:rsidR="00F13791" w:rsidRPr="0056673E" w:rsidRDefault="00F13791" w:rsidP="00F13791">
      <w:pPr>
        <w:rPr>
          <w:rtl/>
        </w:rPr>
      </w:pPr>
      <w:r w:rsidRPr="0056673E">
        <w:lastRenderedPageBreak/>
        <w:t>6</w:t>
      </w:r>
      <w:r w:rsidRPr="0056673E">
        <w:rPr>
          <w:rtl/>
        </w:rPr>
        <w:tab/>
        <w:t xml:space="preserve">بأن يقدم تقريراً سنوياً إلى </w:t>
      </w:r>
      <w:r w:rsidR="00EA1959" w:rsidRPr="0056673E">
        <w:rPr>
          <w:rFonts w:hint="cs"/>
          <w:rtl/>
        </w:rPr>
        <w:t>ال</w:t>
      </w:r>
      <w:r w:rsidR="00EE7266">
        <w:rPr>
          <w:rFonts w:hint="cs"/>
          <w:rtl/>
        </w:rPr>
        <w:t>‍</w:t>
      </w:r>
      <w:r w:rsidR="00EA1959" w:rsidRPr="0056673E">
        <w:rPr>
          <w:rFonts w:hint="cs"/>
          <w:rtl/>
        </w:rPr>
        <w:t>مجلس</w:t>
      </w:r>
      <w:r w:rsidRPr="0056673E">
        <w:rPr>
          <w:rtl/>
        </w:rPr>
        <w:t xml:space="preserve"> بشأن الأنشطة المنفذة بشأن هذه المواضيع وأن يقدم مقترحات حسب</w:t>
      </w:r>
      <w:r w:rsidRPr="0056673E">
        <w:rPr>
          <w:rFonts w:hint="cs"/>
          <w:rtl/>
        </w:rPr>
        <w:t> </w:t>
      </w:r>
      <w:r w:rsidRPr="0056673E">
        <w:rPr>
          <w:rtl/>
        </w:rPr>
        <w:t>الاقتضاء</w:t>
      </w:r>
      <w:r w:rsidRPr="0056673E">
        <w:rPr>
          <w:rFonts w:hint="cs"/>
          <w:rtl/>
        </w:rPr>
        <w:t>، وبتقديم هذا التقرير، بعد إقرار الدول الأعضاء له من خلال إجراءات التشاور السارية، إلى أمين عام الأمم المتحدة</w:t>
      </w:r>
      <w:r w:rsidRPr="0056673E">
        <w:rPr>
          <w:rtl/>
        </w:rPr>
        <w:t>؛</w:t>
      </w:r>
    </w:p>
    <w:p w:rsidR="00F13791" w:rsidRPr="0056673E" w:rsidRDefault="00F13791" w:rsidP="00F13791">
      <w:pPr>
        <w:rPr>
          <w:rtl/>
        </w:rPr>
      </w:pPr>
      <w:r w:rsidRPr="0056673E">
        <w:t>7</w:t>
      </w:r>
      <w:r w:rsidRPr="0056673E">
        <w:rPr>
          <w:rtl/>
        </w:rPr>
        <w:tab/>
        <w:t xml:space="preserve">بأن يستمر في تعميم </w:t>
      </w:r>
      <w:r w:rsidRPr="0056673E">
        <w:rPr>
          <w:rFonts w:hint="cs"/>
          <w:rtl/>
        </w:rPr>
        <w:t>تقارير</w:t>
      </w:r>
      <w:r w:rsidRPr="0056673E">
        <w:rPr>
          <w:rtl/>
        </w:rPr>
        <w:t xml:space="preserve"> هذا الفريق، حسب الاقتضاء، </w:t>
      </w:r>
      <w:r w:rsidRPr="0056673E">
        <w:rPr>
          <w:rFonts w:hint="cs"/>
          <w:rtl/>
        </w:rPr>
        <w:t>على جميع</w:t>
      </w:r>
      <w:r w:rsidRPr="0056673E">
        <w:rPr>
          <w:rtl/>
        </w:rPr>
        <w:t xml:space="preserve"> المنظمات الدولية ذات الصلة وأصحاب المصلحة الذين يشاركون بنشاط في هذه القضايا لأخذها بعين الاعتبار عند وضع</w:t>
      </w:r>
      <w:r w:rsidRPr="0056673E">
        <w:rPr>
          <w:rFonts w:hint="cs"/>
          <w:rtl/>
        </w:rPr>
        <w:t> </w:t>
      </w:r>
      <w:r w:rsidRPr="0056673E">
        <w:rPr>
          <w:rtl/>
        </w:rPr>
        <w:t>سياساتهم،</w:t>
      </w:r>
    </w:p>
    <w:p w:rsidR="00F13791" w:rsidRPr="0056673E" w:rsidRDefault="00F13791" w:rsidP="00AA0E4E">
      <w:pPr>
        <w:pStyle w:val="Call"/>
        <w:rPr>
          <w:rtl/>
        </w:rPr>
      </w:pPr>
      <w:r w:rsidRPr="0056673E">
        <w:rPr>
          <w:rtl/>
        </w:rPr>
        <w:t>يكلف مديري المكاتب</w:t>
      </w:r>
    </w:p>
    <w:p w:rsidR="00F13791" w:rsidRPr="0056673E" w:rsidRDefault="00F13791" w:rsidP="00F13791">
      <w:pPr>
        <w:rPr>
          <w:rtl/>
        </w:rPr>
      </w:pPr>
      <w:r w:rsidRPr="0056673E">
        <w:t>1</w:t>
      </w:r>
      <w:r w:rsidRPr="0056673E">
        <w:rPr>
          <w:rtl/>
        </w:rPr>
        <w:tab/>
        <w:t>بتقديم مساهمات للفريق حول أنشطة مكاتبهم المتعلقة بعمل فريق</w:t>
      </w:r>
      <w:r w:rsidRPr="0056673E">
        <w:rPr>
          <w:rFonts w:hint="cs"/>
          <w:rtl/>
        </w:rPr>
        <w:t xml:space="preserve"> العمل </w:t>
      </w:r>
      <w:r w:rsidRPr="0056673E">
        <w:t>CWG-Internet</w:t>
      </w:r>
      <w:r w:rsidRPr="0056673E">
        <w:rPr>
          <w:rtl/>
        </w:rPr>
        <w:t>؛</w:t>
      </w:r>
    </w:p>
    <w:p w:rsidR="00F13791" w:rsidRPr="0056673E" w:rsidRDefault="00F13791" w:rsidP="00B52913">
      <w:pPr>
        <w:rPr>
          <w:rtl/>
        </w:rPr>
      </w:pPr>
      <w:r w:rsidRPr="0056673E">
        <w:t>2</w:t>
      </w:r>
      <w:r w:rsidRPr="0056673E">
        <w:rPr>
          <w:rtl/>
        </w:rPr>
        <w:tab/>
        <w:t>بتقديم المساعدة</w:t>
      </w:r>
      <w:r w:rsidRPr="0056673E">
        <w:rPr>
          <w:rFonts w:hint="cs"/>
          <w:rtl/>
        </w:rPr>
        <w:t>،</w:t>
      </w:r>
      <w:r w:rsidRPr="0056673E">
        <w:rPr>
          <w:rtl/>
        </w:rPr>
        <w:t xml:space="preserve"> في إطار الخبرة المتوفرة في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وفي حدود الموارد المتاحة</w:t>
      </w:r>
      <w:r w:rsidRPr="0056673E">
        <w:rPr>
          <w:rFonts w:hint="cs"/>
          <w:rtl/>
        </w:rPr>
        <w:t>،</w:t>
      </w:r>
      <w:r w:rsidRPr="0056673E">
        <w:rPr>
          <w:rtl/>
        </w:rPr>
        <w:t xml:space="preserve"> حسب الاقتضاء، </w:t>
      </w:r>
      <w:r w:rsidRPr="0056673E">
        <w:rPr>
          <w:rFonts w:hint="cs"/>
          <w:rtl/>
        </w:rPr>
        <w:t>و</w:t>
      </w:r>
      <w:r w:rsidRPr="0056673E">
        <w:rPr>
          <w:rtl/>
        </w:rPr>
        <w:t>بالتعاون مع المنظمات ذات</w:t>
      </w:r>
      <w:r w:rsidR="009B215A">
        <w:rPr>
          <w:rFonts w:hint="cs"/>
          <w:rtl/>
        </w:rPr>
        <w:t> </w:t>
      </w:r>
      <w:r w:rsidRPr="0056673E">
        <w:rPr>
          <w:rtl/>
        </w:rPr>
        <w:t>الصلة، إلى الدول الأعضاء، إذا طلبت ذلك، لكي تتمكن من تحقيق أهدافها المعلنة في السياسات العامة فيما يخص إدارة أسماء الميادين والعناوين على شبكة الإنترنت وغيرها من موارد الإنترنت</w:t>
      </w:r>
      <w:r w:rsidRPr="0056673E">
        <w:rPr>
          <w:rFonts w:hint="cs"/>
          <w:rtl/>
        </w:rPr>
        <w:t xml:space="preserve"> والتوصيلية الدولية بالإنترنت، في حدود اختصاص </w:t>
      </w:r>
      <w:r w:rsidR="00B52913" w:rsidRPr="0056673E">
        <w:rPr>
          <w:rFonts w:hint="cs"/>
          <w:rtl/>
        </w:rPr>
        <w:t>الات</w:t>
      </w:r>
      <w:r w:rsidR="00B52913">
        <w:rPr>
          <w:rFonts w:hint="cs"/>
          <w:rtl/>
        </w:rPr>
        <w:t>‍</w:t>
      </w:r>
      <w:r w:rsidR="00B52913" w:rsidRPr="0056673E">
        <w:rPr>
          <w:rFonts w:hint="cs"/>
          <w:rtl/>
        </w:rPr>
        <w:t>حاد</w:t>
      </w:r>
      <w:r w:rsidRPr="0056673E">
        <w:rPr>
          <w:rFonts w:hint="cs"/>
          <w:rtl/>
        </w:rPr>
        <w:t>، مثل بناء القدرات والتيسر والتكاليف المتعلقة بالبنية التحتية</w:t>
      </w:r>
      <w:r w:rsidRPr="0056673E">
        <w:rPr>
          <w:rtl/>
        </w:rPr>
        <w:t xml:space="preserve"> وقضايا السياسة العامة المتعلقة بالإنترنت كما وردت في ملحق </w:t>
      </w:r>
      <w:r w:rsidRPr="0056673E">
        <w:rPr>
          <w:rFonts w:hint="cs"/>
          <w:rtl/>
        </w:rPr>
        <w:t>ال</w:t>
      </w:r>
      <w:r w:rsidRPr="0056673E">
        <w:rPr>
          <w:rtl/>
        </w:rPr>
        <w:t>قرار</w:t>
      </w:r>
      <w:r w:rsidRPr="0056673E">
        <w:rPr>
          <w:rFonts w:hint="cs"/>
          <w:rtl/>
        </w:rPr>
        <w:t> </w:t>
      </w:r>
      <w:r w:rsidRPr="0056673E">
        <w:t>1305</w:t>
      </w:r>
      <w:r w:rsidRPr="0056673E">
        <w:rPr>
          <w:rtl/>
        </w:rPr>
        <w:t xml:space="preserve"> </w:t>
      </w:r>
      <w:r w:rsidRPr="0056673E">
        <w:rPr>
          <w:rFonts w:hint="cs"/>
          <w:rtl/>
        </w:rPr>
        <w:t xml:space="preserve">للمجلس </w:t>
      </w:r>
      <w:r w:rsidRPr="0056673E">
        <w:rPr>
          <w:rtl/>
        </w:rPr>
        <w:t>الذي حدد دور فريق</w:t>
      </w:r>
      <w:r w:rsidRPr="0056673E">
        <w:rPr>
          <w:rFonts w:hint="cs"/>
          <w:rtl/>
        </w:rPr>
        <w:t xml:space="preserve"> العمل </w:t>
      </w:r>
      <w:r w:rsidRPr="0056673E">
        <w:t>CWG-Internet</w:t>
      </w:r>
      <w:r w:rsidRPr="0056673E">
        <w:rPr>
          <w:rFonts w:hint="cs"/>
          <w:rtl/>
        </w:rPr>
        <w:t>،</w:t>
      </w:r>
      <w:r w:rsidRPr="0056673E">
        <w:rPr>
          <w:rtl/>
        </w:rPr>
        <w:t xml:space="preserve"> </w:t>
      </w:r>
      <w:r w:rsidRPr="0056673E">
        <w:rPr>
          <w:rFonts w:hint="cs"/>
          <w:rtl/>
        </w:rPr>
        <w:t>وذلك في </w:t>
      </w:r>
      <w:r w:rsidRPr="0056673E">
        <w:rPr>
          <w:rtl/>
        </w:rPr>
        <w:t>نطاق</w:t>
      </w:r>
      <w:r w:rsidRPr="0056673E">
        <w:rPr>
          <w:rFonts w:hint="cs"/>
          <w:rtl/>
        </w:rPr>
        <w:t> </w:t>
      </w:r>
      <w:r w:rsidRPr="0056673E">
        <w:rPr>
          <w:rtl/>
        </w:rPr>
        <w:t>اختصاصاتهم؛</w:t>
      </w:r>
    </w:p>
    <w:p w:rsidR="00F13791" w:rsidRPr="0056673E" w:rsidRDefault="00F13791" w:rsidP="00F13791">
      <w:pPr>
        <w:rPr>
          <w:rtl/>
        </w:rPr>
      </w:pPr>
      <w:r w:rsidRPr="0056673E">
        <w:t>3</w:t>
      </w:r>
      <w:r w:rsidRPr="0056673E">
        <w:rPr>
          <w:rtl/>
        </w:rPr>
        <w:tab/>
        <w:t>بالاتصال والتعاون مع منظمات الاتصالات الإقليمية عملاً بهذا</w:t>
      </w:r>
      <w:r w:rsidRPr="0056673E">
        <w:rPr>
          <w:rFonts w:hint="cs"/>
          <w:rtl/>
        </w:rPr>
        <w:t> </w:t>
      </w:r>
      <w:r w:rsidRPr="0056673E">
        <w:rPr>
          <w:rtl/>
        </w:rPr>
        <w:t>القرار،</w:t>
      </w:r>
    </w:p>
    <w:p w:rsidR="00F13791" w:rsidRPr="0056673E" w:rsidRDefault="00F13791" w:rsidP="00AA0E4E">
      <w:pPr>
        <w:pStyle w:val="Call"/>
        <w:rPr>
          <w:rtl/>
        </w:rPr>
      </w:pPr>
      <w:r w:rsidRPr="0056673E">
        <w:rPr>
          <w:rtl/>
        </w:rPr>
        <w:t>يكلف مدير مكتب تقييس الاتصالات</w:t>
      </w:r>
    </w:p>
    <w:p w:rsidR="00F13791" w:rsidRPr="0056673E" w:rsidRDefault="00F13791" w:rsidP="00B52913">
      <w:pPr>
        <w:rPr>
          <w:rtl/>
        </w:rPr>
      </w:pPr>
      <w:r w:rsidRPr="0056673E">
        <w:t>1</w:t>
      </w:r>
      <w:r w:rsidRPr="0056673E">
        <w:rPr>
          <w:rtl/>
        </w:rPr>
        <w:tab/>
      </w:r>
      <w:ins w:id="3340" w:author="Awad, Samy" w:date="2018-10-25T15:21:00Z">
        <w:r w:rsidR="005F3F6F">
          <w:rPr>
            <w:rFonts w:hint="cs"/>
            <w:rtl/>
          </w:rPr>
          <w:t>ب</w:t>
        </w:r>
      </w:ins>
      <w:r w:rsidRPr="0056673E">
        <w:rPr>
          <w:rtl/>
        </w:rPr>
        <w:t xml:space="preserve">أن يضمن قيام قطاع تقييس الاتصالات بدوره فيما يتعلق بالقضايا التقنية وبمواصلة إسهام القطاع بخبرته وبالاتصال والتعاون مع الكيانات المختصة بشأن القضايا </w:t>
      </w:r>
      <w:r w:rsidRPr="0056673E">
        <w:rPr>
          <w:rFonts w:hint="cs"/>
          <w:rtl/>
        </w:rPr>
        <w:t>المتعلقة</w:t>
      </w:r>
      <w:r w:rsidRPr="0056673E">
        <w:rPr>
          <w:rtl/>
        </w:rPr>
        <w:t xml:space="preserve"> بإدارة أسماء الميادين والعناوين على شبكة الإنترنت، وغيرها من موارد الإنترنت في نطاق اختصاصات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مثل الإصدار السادس من بروتوكول الإنترنت</w:t>
      </w:r>
      <w:r w:rsidRPr="0056673E">
        <w:rPr>
          <w:rFonts w:hint="cs"/>
          <w:rtl/>
        </w:rPr>
        <w:t> </w:t>
      </w:r>
      <w:r w:rsidRPr="0056673E">
        <w:t>(IPv6)</w:t>
      </w:r>
      <w:r w:rsidRPr="0056673E">
        <w:rPr>
          <w:rtl/>
        </w:rPr>
        <w:t>، ونظام الترقيم الإلكتروني</w:t>
      </w:r>
      <w:r w:rsidRPr="0056673E">
        <w:rPr>
          <w:rFonts w:hint="cs"/>
          <w:rtl/>
        </w:rPr>
        <w:t> </w:t>
      </w:r>
      <w:r w:rsidRPr="0056673E">
        <w:t>(ENUM)</w:t>
      </w:r>
      <w:r w:rsidRPr="0056673E">
        <w:rPr>
          <w:rtl/>
        </w:rPr>
        <w:t xml:space="preserve"> وأسماء الميادين الدولية</w:t>
      </w:r>
      <w:r w:rsidRPr="0056673E">
        <w:rPr>
          <w:rFonts w:hint="cs"/>
          <w:rtl/>
        </w:rPr>
        <w:t> </w:t>
      </w:r>
      <w:r w:rsidRPr="0056673E">
        <w:t>(IDN)</w:t>
      </w:r>
      <w:r w:rsidRPr="0056673E">
        <w:rPr>
          <w:rtl/>
        </w:rPr>
        <w:t xml:space="preserve"> وكذلك التطورات والقضايا التكنولوجية الأخرى ذات الصلة، بما في ذلك تسهيل إجراء الدراسات الملائمة في </w:t>
      </w:r>
      <w:r w:rsidRPr="0056673E">
        <w:rPr>
          <w:rFonts w:hint="cs"/>
          <w:rtl/>
        </w:rPr>
        <w:t>إطار</w:t>
      </w:r>
      <w:r w:rsidRPr="0056673E">
        <w:rPr>
          <w:rtl/>
        </w:rPr>
        <w:t xml:space="preserve"> لجان دراسات قطاع تقييس الاتصالات وغيرها من </w:t>
      </w:r>
      <w:r w:rsidRPr="0056673E">
        <w:rPr>
          <w:rFonts w:hint="cs"/>
          <w:rtl/>
        </w:rPr>
        <w:t>الأفرقة</w:t>
      </w:r>
      <w:r w:rsidRPr="0056673E">
        <w:rPr>
          <w:rtl/>
        </w:rPr>
        <w:t xml:space="preserve"> بشأن هذه</w:t>
      </w:r>
      <w:r w:rsidRPr="0056673E">
        <w:rPr>
          <w:rFonts w:hint="cs"/>
          <w:rtl/>
        </w:rPr>
        <w:t> </w:t>
      </w:r>
      <w:r w:rsidRPr="0056673E">
        <w:rPr>
          <w:rtl/>
        </w:rPr>
        <w:t>القضايا؛</w:t>
      </w:r>
    </w:p>
    <w:p w:rsidR="00F13791" w:rsidRPr="0056673E" w:rsidRDefault="00F13791" w:rsidP="00B52913">
      <w:pPr>
        <w:rPr>
          <w:rtl/>
        </w:rPr>
      </w:pPr>
      <w:r w:rsidRPr="0056673E">
        <w:t>2</w:t>
      </w:r>
      <w:r w:rsidRPr="0056673E">
        <w:rPr>
          <w:rtl/>
        </w:rPr>
        <w:tab/>
      </w:r>
      <w:ins w:id="3341" w:author="Awad, Samy" w:date="2018-10-25T15:21:00Z">
        <w:r w:rsidR="005F3F6F">
          <w:rPr>
            <w:rFonts w:hint="cs"/>
            <w:rtl/>
          </w:rPr>
          <w:t>ب</w:t>
        </w:r>
      </w:ins>
      <w:r w:rsidRPr="0056673E">
        <w:rPr>
          <w:rtl/>
        </w:rPr>
        <w:t xml:space="preserve">أن يواصل القيام </w:t>
      </w:r>
      <w:r w:rsidRPr="0056673E">
        <w:rPr>
          <w:rFonts w:hint="cs"/>
          <w:rtl/>
        </w:rPr>
        <w:t>بدوره</w:t>
      </w:r>
      <w:r w:rsidRPr="0056673E">
        <w:rPr>
          <w:rtl/>
        </w:rPr>
        <w:t xml:space="preserve">، وفقاً للوائح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 xml:space="preserve">وإجراءاته، </w:t>
      </w:r>
      <w:r w:rsidRPr="0056673E">
        <w:rPr>
          <w:rFonts w:hint="cs"/>
          <w:rtl/>
        </w:rPr>
        <w:t>وبالتماس المساهمات</w:t>
      </w:r>
      <w:r w:rsidRPr="0056673E">
        <w:rPr>
          <w:rtl/>
        </w:rPr>
        <w:t xml:space="preserve"> من أعضاء </w:t>
      </w:r>
      <w:r w:rsidR="00B52913" w:rsidRPr="0056673E">
        <w:rPr>
          <w:rFonts w:hint="cs"/>
          <w:rtl/>
        </w:rPr>
        <w:t>الات</w:t>
      </w:r>
      <w:r w:rsidR="00B52913">
        <w:rPr>
          <w:rFonts w:hint="cs"/>
          <w:rtl/>
        </w:rPr>
        <w:t>‍</w:t>
      </w:r>
      <w:r w:rsidR="00B52913" w:rsidRPr="0056673E">
        <w:rPr>
          <w:rFonts w:hint="cs"/>
          <w:rtl/>
        </w:rPr>
        <w:t>حاد</w:t>
      </w:r>
      <w:r w:rsidRPr="0056673E">
        <w:rPr>
          <w:rtl/>
        </w:rPr>
        <w:t>، في </w:t>
      </w:r>
      <w:r w:rsidRPr="0056673E">
        <w:rPr>
          <w:rFonts w:hint="cs"/>
          <w:rtl/>
        </w:rPr>
        <w:t>تسهيل</w:t>
      </w:r>
      <w:r w:rsidRPr="0056673E">
        <w:rPr>
          <w:rtl/>
        </w:rPr>
        <w:t xml:space="preserve"> التنسيق والمساعدة بشأن إعداد مسائل السياسات العامة المتصلة بأسماء الميادين والعناوين على شبكة الإنترنت وغيرها من موارد الإنترنت</w:t>
      </w:r>
      <w:r w:rsidRPr="0056673E">
        <w:rPr>
          <w:rFonts w:hint="cs"/>
          <w:rtl/>
        </w:rPr>
        <w:t>،</w:t>
      </w:r>
      <w:r w:rsidRPr="0056673E">
        <w:rPr>
          <w:rtl/>
        </w:rPr>
        <w:t xml:space="preserve"> ضمن اختصاصات </w:t>
      </w:r>
      <w:r w:rsidR="00B52913" w:rsidRPr="0056673E">
        <w:rPr>
          <w:rFonts w:hint="cs"/>
          <w:rtl/>
        </w:rPr>
        <w:t>الات</w:t>
      </w:r>
      <w:r w:rsidR="00B52913">
        <w:rPr>
          <w:rFonts w:hint="cs"/>
          <w:rtl/>
        </w:rPr>
        <w:t>‍</w:t>
      </w:r>
      <w:r w:rsidR="00B52913" w:rsidRPr="0056673E">
        <w:rPr>
          <w:rFonts w:hint="cs"/>
          <w:rtl/>
        </w:rPr>
        <w:t>حاد</w:t>
      </w:r>
      <w:r w:rsidRPr="0056673E">
        <w:rPr>
          <w:rtl/>
        </w:rPr>
        <w:t>، وإمكانية</w:t>
      </w:r>
      <w:r w:rsidRPr="0056673E">
        <w:rPr>
          <w:rFonts w:hint="cs"/>
          <w:rtl/>
        </w:rPr>
        <w:t> </w:t>
      </w:r>
      <w:r w:rsidRPr="0056673E">
        <w:rPr>
          <w:rtl/>
        </w:rPr>
        <w:t>تطورها؛</w:t>
      </w:r>
    </w:p>
    <w:p w:rsidR="00F13791" w:rsidRPr="0056673E" w:rsidRDefault="00F13791" w:rsidP="00F13791">
      <w:pPr>
        <w:rPr>
          <w:rtl/>
        </w:rPr>
      </w:pPr>
      <w:r w:rsidRPr="0056673E">
        <w:t>3</w:t>
      </w:r>
      <w:r w:rsidRPr="0056673E">
        <w:rPr>
          <w:rtl/>
        </w:rPr>
        <w:tab/>
      </w:r>
      <w:ins w:id="3342" w:author="Awad, Samy" w:date="2018-10-25T15:22:00Z">
        <w:r w:rsidR="005F3F6F">
          <w:rPr>
            <w:rFonts w:hint="cs"/>
            <w:rtl/>
          </w:rPr>
          <w:t>ب</w:t>
        </w:r>
      </w:ins>
      <w:r w:rsidRPr="0056673E">
        <w:rPr>
          <w:rtl/>
        </w:rPr>
        <w:t>أن يعمل مع الدول الأعضاء وأعضاء القطاعات</w:t>
      </w:r>
      <w:r w:rsidRPr="0056673E">
        <w:rPr>
          <w:rFonts w:hint="cs"/>
          <w:rtl/>
        </w:rPr>
        <w:t xml:space="preserve"> والمنظمات الدولية ذات الصلة</w:t>
      </w:r>
      <w:r w:rsidRPr="0056673E">
        <w:rPr>
          <w:rtl/>
        </w:rPr>
        <w:t xml:space="preserve">، </w:t>
      </w:r>
      <w:r w:rsidRPr="0056673E">
        <w:rPr>
          <w:rFonts w:hint="cs"/>
          <w:rtl/>
        </w:rPr>
        <w:t>حسب الاقتضاء، على</w:t>
      </w:r>
      <w:r w:rsidRPr="0056673E">
        <w:rPr>
          <w:rtl/>
        </w:rPr>
        <w:t xml:space="preserve"> قضايا أسماء الميادين القطرية ذات المستوى الأعلى </w:t>
      </w:r>
      <w:r w:rsidRPr="0056673E">
        <w:t>(ccTLD)</w:t>
      </w:r>
      <w:r w:rsidRPr="0056673E">
        <w:rPr>
          <w:rtl/>
        </w:rPr>
        <w:t xml:space="preserve"> للدول الأعضاء والتجارب ذات</w:t>
      </w:r>
      <w:r w:rsidRPr="0056673E">
        <w:rPr>
          <w:rFonts w:hint="cs"/>
          <w:rtl/>
        </w:rPr>
        <w:t> </w:t>
      </w:r>
      <w:r w:rsidRPr="0056673E">
        <w:rPr>
          <w:rtl/>
        </w:rPr>
        <w:t>الصلة؛</w:t>
      </w:r>
    </w:p>
    <w:p w:rsidR="00F13791" w:rsidRPr="0056673E" w:rsidRDefault="00F13791" w:rsidP="00F13791">
      <w:pPr>
        <w:rPr>
          <w:rtl/>
        </w:rPr>
      </w:pPr>
      <w:r w:rsidRPr="0056673E">
        <w:t>4</w:t>
      </w:r>
      <w:r w:rsidRPr="0056673E">
        <w:rPr>
          <w:rtl/>
        </w:rPr>
        <w:tab/>
      </w:r>
      <w:ins w:id="3343" w:author="Awad, Samy" w:date="2018-10-25T15:22:00Z">
        <w:r w:rsidR="005F3F6F">
          <w:rPr>
            <w:rFonts w:hint="cs"/>
            <w:rtl/>
          </w:rPr>
          <w:t>ب</w:t>
        </w:r>
      </w:ins>
      <w:r w:rsidRPr="0056673E">
        <w:rPr>
          <w:rtl/>
        </w:rPr>
        <w:t xml:space="preserve">أن يقدم تقريراً سنوياً إلى </w:t>
      </w:r>
      <w:r w:rsidR="00EA1959" w:rsidRPr="0056673E">
        <w:rPr>
          <w:rFonts w:hint="cs"/>
          <w:rtl/>
        </w:rPr>
        <w:t>ال</w:t>
      </w:r>
      <w:r w:rsidR="00EE7266">
        <w:rPr>
          <w:rFonts w:hint="cs"/>
          <w:rtl/>
        </w:rPr>
        <w:t>‍</w:t>
      </w:r>
      <w:r w:rsidR="00EA1959" w:rsidRPr="0056673E">
        <w:rPr>
          <w:rFonts w:hint="cs"/>
          <w:rtl/>
        </w:rPr>
        <w:t>مجلس</w:t>
      </w:r>
      <w:r w:rsidRPr="0056673E">
        <w:rPr>
          <w:rtl/>
        </w:rPr>
        <w:t>، وتقريراً إلى الجمعية العالمية لتقييس الاتصالات، بشأن الأنشطة المنفذة والإنجازات في هذه المواضيع بما في ذلك مقترحات للنظر فيها حسب</w:t>
      </w:r>
      <w:r w:rsidRPr="0056673E">
        <w:rPr>
          <w:rFonts w:hint="cs"/>
          <w:rtl/>
        </w:rPr>
        <w:t> </w:t>
      </w:r>
      <w:r w:rsidRPr="0056673E">
        <w:rPr>
          <w:rtl/>
        </w:rPr>
        <w:t>الاقتضاء،</w:t>
      </w:r>
    </w:p>
    <w:p w:rsidR="00F13791" w:rsidRPr="0056673E" w:rsidRDefault="00F13791" w:rsidP="00AA0E4E">
      <w:pPr>
        <w:pStyle w:val="Call"/>
        <w:rPr>
          <w:rtl/>
        </w:rPr>
      </w:pPr>
      <w:r w:rsidRPr="0056673E">
        <w:rPr>
          <w:rtl/>
        </w:rPr>
        <w:t>يكلف مدير مكتب تنمية الاتصالات</w:t>
      </w:r>
    </w:p>
    <w:p w:rsidR="00F13791" w:rsidRPr="0056673E" w:rsidRDefault="00F13791" w:rsidP="00B52913">
      <w:pPr>
        <w:rPr>
          <w:rtl/>
        </w:rPr>
      </w:pPr>
      <w:r w:rsidRPr="0056673E">
        <w:t>1</w:t>
      </w:r>
      <w:r w:rsidRPr="0056673E">
        <w:rPr>
          <w:rtl/>
        </w:rPr>
        <w:tab/>
      </w:r>
      <w:ins w:id="3344" w:author="Awad, Samy" w:date="2018-10-25T15:22:00Z">
        <w:r w:rsidR="005F3F6F">
          <w:rPr>
            <w:rFonts w:hint="cs"/>
            <w:rtl/>
          </w:rPr>
          <w:t>ب</w:t>
        </w:r>
      </w:ins>
      <w:r w:rsidRPr="0056673E">
        <w:rPr>
          <w:rtl/>
        </w:rPr>
        <w:t>أن ينظم منتديات دولية وإقليمية والاضطلاع بالأنشطة اللازمة، بالاشتراك مع الكيانات المختصة</w:t>
      </w:r>
      <w:r w:rsidRPr="0056673E">
        <w:rPr>
          <w:rFonts w:hint="cs"/>
          <w:rtl/>
        </w:rPr>
        <w:t xml:space="preserve"> لمناقشة</w:t>
      </w:r>
      <w:r w:rsidRPr="0056673E">
        <w:rPr>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56673E">
        <w:rPr>
          <w:rFonts w:hint="cs"/>
          <w:rtl/>
        </w:rPr>
        <w:t xml:space="preserve"> ضمن اختصاصات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بشكل خاص</w:t>
      </w:r>
      <w:r w:rsidRPr="0056673E">
        <w:rPr>
          <w:rtl/>
        </w:rPr>
        <w:t xml:space="preserve">، بما في ذلك ما يتعلق بتعدد اللغات، لصالح الدول الأعضاء، وخاصة البلدان النامية، آخذاً بعين الاعتبار مضمون </w:t>
      </w:r>
      <w:r w:rsidRPr="0056673E">
        <w:rPr>
          <w:rFonts w:hint="cs"/>
          <w:rtl/>
        </w:rPr>
        <w:t>القرارات ذات الصلة لمؤتمر</w:t>
      </w:r>
      <w:r w:rsidRPr="0056673E">
        <w:rPr>
          <w:rtl/>
        </w:rPr>
        <w:t xml:space="preserve"> المندوبين المفوضين هذا، ومنها هذا القرار</w:t>
      </w:r>
      <w:r w:rsidRPr="0056673E">
        <w:rPr>
          <w:rFonts w:hint="cs"/>
          <w:rtl/>
        </w:rPr>
        <w:t>،</w:t>
      </w:r>
      <w:r w:rsidRPr="0056673E">
        <w:rPr>
          <w:rtl/>
        </w:rPr>
        <w:t xml:space="preserve"> إضافة إلى مضمون </w:t>
      </w:r>
      <w:r w:rsidRPr="0056673E">
        <w:rPr>
          <w:rFonts w:hint="cs"/>
          <w:rtl/>
        </w:rPr>
        <w:t>القرارات ذات الصلة للمؤتمر</w:t>
      </w:r>
      <w:r w:rsidRPr="0056673E">
        <w:rPr>
          <w:rtl/>
        </w:rPr>
        <w:t xml:space="preserve"> العالمي لتنمية الاتصالات؛</w:t>
      </w:r>
    </w:p>
    <w:p w:rsidR="00F13791" w:rsidRPr="0056673E" w:rsidRDefault="00F13791" w:rsidP="00F13791">
      <w:pPr>
        <w:rPr>
          <w:rtl/>
        </w:rPr>
      </w:pPr>
      <w:r w:rsidRPr="0056673E">
        <w:lastRenderedPageBreak/>
        <w:t>2</w:t>
      </w:r>
      <w:r w:rsidRPr="0056673E">
        <w:rPr>
          <w:rtl/>
        </w:rPr>
        <w:tab/>
      </w:r>
      <w:ins w:id="3345" w:author="Awad, Samy" w:date="2018-10-25T15:22:00Z">
        <w:r w:rsidR="005F3F6F">
          <w:rPr>
            <w:rFonts w:hint="cs"/>
            <w:rtl/>
          </w:rPr>
          <w:t>ب</w:t>
        </w:r>
      </w:ins>
      <w:r w:rsidRPr="0056673E">
        <w:rPr>
          <w:rtl/>
        </w:rPr>
        <w:t xml:space="preserve">أن يواصل تشجيع تبادل المعلومات بواسطة برامج قطاع تنمية الاتصالات ولجان دراساته وتعزيز المناقشات </w:t>
      </w:r>
      <w:r w:rsidRPr="0056673E">
        <w:rPr>
          <w:rFonts w:hint="cs"/>
          <w:rtl/>
        </w:rPr>
        <w:t>وإعداد</w:t>
      </w:r>
      <w:r w:rsidRPr="0056673E">
        <w:rPr>
          <w:rtl/>
        </w:rPr>
        <w:t xml:space="preserve"> أفضل الممارسات بشأن قضايا الإنترنت ومواصلة القيام بدور رئيسي في </w:t>
      </w:r>
      <w:r w:rsidRPr="0056673E">
        <w:rPr>
          <w:rFonts w:hint="cs"/>
          <w:rtl/>
        </w:rPr>
        <w:t>التوعية من خلال</w:t>
      </w:r>
      <w:r w:rsidRPr="0056673E">
        <w:rPr>
          <w:rtl/>
        </w:rPr>
        <w:t xml:space="preserve"> الإسهام في بناء القدرات، وتوفير المساعدة التقنية، وتشجيع مشاركة البلدان النامية في قضايا ومنتديات الإنترنت</w:t>
      </w:r>
      <w:r w:rsidRPr="0056673E">
        <w:rPr>
          <w:rFonts w:hint="cs"/>
          <w:rtl/>
        </w:rPr>
        <w:t> </w:t>
      </w:r>
      <w:r w:rsidRPr="0056673E">
        <w:rPr>
          <w:rtl/>
        </w:rPr>
        <w:t>الدولية؛</w:t>
      </w:r>
    </w:p>
    <w:p w:rsidR="00F13791" w:rsidRPr="0056673E" w:rsidRDefault="00F13791" w:rsidP="00F13791">
      <w:pPr>
        <w:rPr>
          <w:rtl/>
        </w:rPr>
      </w:pPr>
      <w:r w:rsidRPr="0056673E">
        <w:t>3</w:t>
      </w:r>
      <w:r w:rsidRPr="0056673E">
        <w:rPr>
          <w:rtl/>
        </w:rPr>
        <w:tab/>
      </w:r>
      <w:ins w:id="3346" w:author="Awad, Samy" w:date="2018-10-25T15:22:00Z">
        <w:r w:rsidR="005F3F6F">
          <w:rPr>
            <w:rFonts w:hint="cs"/>
            <w:rtl/>
          </w:rPr>
          <w:t>ب</w:t>
        </w:r>
      </w:ins>
      <w:r w:rsidRPr="0056673E">
        <w:rPr>
          <w:rtl/>
        </w:rPr>
        <w:t xml:space="preserve">أن </w:t>
      </w:r>
      <w:r w:rsidRPr="0056673E">
        <w:rPr>
          <w:rFonts w:hint="cs"/>
          <w:rtl/>
        </w:rPr>
        <w:t>يقدم باستمرار</w:t>
      </w:r>
      <w:r w:rsidRPr="0056673E">
        <w:rPr>
          <w:rtl/>
        </w:rPr>
        <w:t xml:space="preserve"> تقريراً سنوياً إلى </w:t>
      </w:r>
      <w:r w:rsidR="00EA1959" w:rsidRPr="0056673E">
        <w:rPr>
          <w:rFonts w:hint="cs"/>
          <w:rtl/>
        </w:rPr>
        <w:t>ال</w:t>
      </w:r>
      <w:r w:rsidR="00EA6D8B">
        <w:rPr>
          <w:rFonts w:hint="cs"/>
          <w:rtl/>
        </w:rPr>
        <w:t>‍</w:t>
      </w:r>
      <w:r w:rsidR="00EA1959" w:rsidRPr="0056673E">
        <w:rPr>
          <w:rFonts w:hint="cs"/>
          <w:rtl/>
        </w:rPr>
        <w:t>مجلس</w:t>
      </w:r>
      <w:r w:rsidRPr="0056673E">
        <w:rPr>
          <w:rtl/>
        </w:rPr>
        <w:t xml:space="preserve"> وإلى الفريق الاستشاري لتنمية الاتصالات وكذلك إلى المؤتمر العالمي لتنمية الاتصالات عن الأنشطة المنفذة والإنجازات </w:t>
      </w:r>
      <w:r w:rsidRPr="0056673E">
        <w:rPr>
          <w:rFonts w:hint="cs"/>
          <w:rtl/>
        </w:rPr>
        <w:t>المحققة</w:t>
      </w:r>
      <w:r w:rsidRPr="0056673E">
        <w:rPr>
          <w:rtl/>
        </w:rPr>
        <w:t xml:space="preserve"> في هذه المواضيع، بما في ذلك مقترحات للنظر فيها حسب الاقتضاء</w:t>
      </w:r>
      <w:r w:rsidRPr="0056673E">
        <w:rPr>
          <w:rFonts w:hint="cs"/>
          <w:rtl/>
        </w:rPr>
        <w:t>؛</w:t>
      </w:r>
    </w:p>
    <w:p w:rsidR="00F13791" w:rsidRPr="0056673E" w:rsidRDefault="00F13791" w:rsidP="00F13791">
      <w:pPr>
        <w:rPr>
          <w:rtl/>
        </w:rPr>
      </w:pPr>
      <w:r w:rsidRPr="0056673E">
        <w:t>4</w:t>
      </w:r>
      <w:r w:rsidRPr="0056673E">
        <w:rPr>
          <w:rtl/>
        </w:rPr>
        <w:tab/>
      </w:r>
      <w:ins w:id="3347" w:author="Awad, Samy" w:date="2018-10-25T15:22:00Z">
        <w:r w:rsidR="005F3F6F">
          <w:rPr>
            <w:rFonts w:hint="cs"/>
            <w:rtl/>
          </w:rPr>
          <w:t>ب</w:t>
        </w:r>
      </w:ins>
      <w:r w:rsidRPr="0056673E">
        <w:rPr>
          <w:rFonts w:hint="cs"/>
          <w:rtl/>
        </w:rPr>
        <w:t>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بأفضل الممارسات التي تحظى بقبول واسع النطاق لتصميم نقاط تبادل الإنترنت</w:t>
      </w:r>
      <w:r w:rsidRPr="0056673E">
        <w:rPr>
          <w:rFonts w:hint="eastAsia"/>
          <w:rtl/>
        </w:rPr>
        <w:t> </w:t>
      </w:r>
      <w:r w:rsidRPr="0056673E">
        <w:t>(IXP)</w:t>
      </w:r>
      <w:r w:rsidRPr="0056673E">
        <w:rPr>
          <w:rFonts w:hint="cs"/>
          <w:rtl/>
        </w:rPr>
        <w:t xml:space="preserve"> وتركيبها وتشغيلها</w:t>
      </w:r>
      <w:r w:rsidRPr="0056673E">
        <w:rPr>
          <w:rtl/>
        </w:rPr>
        <w:t>،</w:t>
      </w:r>
    </w:p>
    <w:p w:rsidR="00F13791" w:rsidRPr="0056673E" w:rsidRDefault="00F13791" w:rsidP="00AA0E4E">
      <w:pPr>
        <w:pStyle w:val="Call"/>
        <w:rPr>
          <w:rtl/>
        </w:rPr>
      </w:pPr>
      <w:r w:rsidRPr="0056673E">
        <w:rPr>
          <w:rFonts w:hint="cs"/>
          <w:rtl/>
        </w:rPr>
        <w:t xml:space="preserve">يكلف </w:t>
      </w:r>
      <w:r w:rsidRPr="0056673E">
        <w:rPr>
          <w:rtl/>
        </w:rPr>
        <w:t xml:space="preserve">فريق </w:t>
      </w:r>
      <w:r w:rsidRPr="0056673E">
        <w:rPr>
          <w:rFonts w:hint="cs"/>
          <w:rtl/>
        </w:rPr>
        <w:t>العمل التابع للمجلس و</w:t>
      </w:r>
      <w:r w:rsidRPr="0056673E">
        <w:rPr>
          <w:rtl/>
        </w:rPr>
        <w:t xml:space="preserve">المعني بقضايا </w:t>
      </w:r>
      <w:r w:rsidRPr="0056673E">
        <w:rPr>
          <w:rFonts w:hint="cs"/>
          <w:rtl/>
        </w:rPr>
        <w:t>السياسة</w:t>
      </w:r>
      <w:r w:rsidRPr="0056673E">
        <w:rPr>
          <w:rtl/>
        </w:rPr>
        <w:t xml:space="preserve"> العامة </w:t>
      </w:r>
      <w:r w:rsidRPr="0056673E">
        <w:rPr>
          <w:rFonts w:hint="cs"/>
          <w:rtl/>
        </w:rPr>
        <w:t xml:space="preserve">الدولية </w:t>
      </w:r>
      <w:r w:rsidRPr="0056673E">
        <w:rPr>
          <w:rtl/>
        </w:rPr>
        <w:t>المتعلقة بالإنترنت</w:t>
      </w:r>
    </w:p>
    <w:p w:rsidR="00F13791" w:rsidRPr="0056673E" w:rsidRDefault="00F13791" w:rsidP="00F13791">
      <w:pPr>
        <w:rPr>
          <w:rtl/>
        </w:rPr>
      </w:pPr>
      <w:r w:rsidRPr="0056673E">
        <w:t>1</w:t>
      </w:r>
      <w:r w:rsidRPr="0056673E">
        <w:rPr>
          <w:rtl/>
        </w:rPr>
        <w:tab/>
      </w:r>
      <w:r w:rsidRPr="0056673E">
        <w:rPr>
          <w:rFonts w:hint="cs"/>
          <w:rtl/>
        </w:rPr>
        <w:t>ب</w:t>
      </w:r>
      <w:r w:rsidRPr="0056673E">
        <w:rPr>
          <w:rtl/>
        </w:rPr>
        <w:t>النظر في الأنشطة التي يضطلع بها الأمين العام ومديرو المكاتب فيما يتعلق بتنفيذ هذا القرار ومناقشتها</w:t>
      </w:r>
      <w:r w:rsidRPr="0056673E">
        <w:rPr>
          <w:rFonts w:hint="cs"/>
          <w:rtl/>
        </w:rPr>
        <w:t> </w:t>
      </w:r>
      <w:r w:rsidRPr="0056673E">
        <w:rPr>
          <w:rtl/>
        </w:rPr>
        <w:t>معهم؛</w:t>
      </w:r>
    </w:p>
    <w:p w:rsidR="00F13791" w:rsidRPr="0056673E" w:rsidRDefault="00F13791" w:rsidP="00B52913">
      <w:pPr>
        <w:rPr>
          <w:rtl/>
        </w:rPr>
      </w:pPr>
      <w:r w:rsidRPr="0056673E">
        <w:t>2</w:t>
      </w:r>
      <w:r w:rsidRPr="0056673E">
        <w:rPr>
          <w:rtl/>
        </w:rPr>
        <w:tab/>
      </w:r>
      <w:r w:rsidRPr="0056673E">
        <w:rPr>
          <w:rFonts w:hint="cs"/>
          <w:rtl/>
        </w:rPr>
        <w:t>ب</w:t>
      </w:r>
      <w:r w:rsidRPr="0056673E">
        <w:rPr>
          <w:rtl/>
        </w:rPr>
        <w:t xml:space="preserve">إعداد مدخلات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Pr="0056673E">
        <w:rPr>
          <w:rtl/>
        </w:rPr>
        <w:t>فيما يتعلق بالأنشطة المذكورة أعلاه حسب</w:t>
      </w:r>
      <w:r w:rsidRPr="0056673E">
        <w:rPr>
          <w:rFonts w:hint="cs"/>
          <w:rtl/>
        </w:rPr>
        <w:t> </w:t>
      </w:r>
      <w:r w:rsidRPr="0056673E">
        <w:rPr>
          <w:rtl/>
        </w:rPr>
        <w:t>الاقتضاء</w:t>
      </w:r>
      <w:r w:rsidRPr="0056673E">
        <w:rPr>
          <w:rFonts w:hint="cs"/>
          <w:rtl/>
        </w:rPr>
        <w:t>؛</w:t>
      </w:r>
    </w:p>
    <w:p w:rsidR="00F13791" w:rsidRPr="0056673E" w:rsidRDefault="00F13791" w:rsidP="00B52913">
      <w:pPr>
        <w:rPr>
          <w:ins w:id="3348" w:author="Aly, Abdullah" w:date="2018-10-11T11:37:00Z"/>
          <w:rtl/>
        </w:rPr>
      </w:pPr>
      <w:r w:rsidRPr="0056673E">
        <w:t>3</w:t>
      </w:r>
      <w:r w:rsidRPr="0056673E">
        <w:rPr>
          <w:rtl/>
        </w:rPr>
        <w:tab/>
      </w:r>
      <w:r w:rsidRPr="0056673E">
        <w:rPr>
          <w:rFonts w:hint="cs"/>
          <w:rtl/>
        </w:rPr>
        <w:t xml:space="preserve">بمواصلة </w:t>
      </w:r>
      <w:r w:rsidRPr="0056673E">
        <w:rPr>
          <w:rtl/>
        </w:rPr>
        <w:t>تحديد ودراسة وتطوير المسائل المتعلقة بقضايا السياسة العامة الدولية المتعلقة بالإنترنت</w:t>
      </w:r>
      <w:r w:rsidRPr="0056673E">
        <w:rPr>
          <w:rFonts w:hint="cs"/>
          <w:rtl/>
        </w:rPr>
        <w:t>،</w:t>
      </w:r>
      <w:r w:rsidRPr="0056673E">
        <w:rPr>
          <w:rtl/>
        </w:rPr>
        <w:t xml:space="preserve"> </w:t>
      </w:r>
      <w:r w:rsidRPr="0056673E">
        <w:rPr>
          <w:rFonts w:hint="cs"/>
          <w:rtl/>
        </w:rPr>
        <w:t xml:space="preserve">مع مراعاة قرارات </w:t>
      </w:r>
      <w:r w:rsidR="00B52913" w:rsidRPr="0056673E">
        <w:rPr>
          <w:rFonts w:hint="cs"/>
          <w:rtl/>
        </w:rPr>
        <w:t>الات</w:t>
      </w:r>
      <w:r w:rsidR="00B52913">
        <w:rPr>
          <w:rFonts w:hint="cs"/>
          <w:rtl/>
        </w:rPr>
        <w:t>‍</w:t>
      </w:r>
      <w:r w:rsidR="00B52913" w:rsidRPr="0056673E">
        <w:rPr>
          <w:rFonts w:hint="cs"/>
          <w:rtl/>
        </w:rPr>
        <w:t xml:space="preserve">حاد </w:t>
      </w:r>
      <w:r w:rsidRPr="0056673E">
        <w:rPr>
          <w:rFonts w:hint="cs"/>
          <w:rtl/>
        </w:rPr>
        <w:t>ذات</w:t>
      </w:r>
      <w:r w:rsidRPr="0056673E">
        <w:rPr>
          <w:rFonts w:hint="eastAsia"/>
          <w:rtl/>
        </w:rPr>
        <w:t> </w:t>
      </w:r>
      <w:r w:rsidRPr="0056673E">
        <w:rPr>
          <w:rFonts w:hint="cs"/>
          <w:rtl/>
        </w:rPr>
        <w:t>الصلة</w:t>
      </w:r>
      <w:del w:id="3349" w:author="Aly, Abdullah" w:date="2018-10-11T11:37:00Z">
        <w:r w:rsidRPr="0056673E" w:rsidDel="00EF473E">
          <w:rPr>
            <w:rtl/>
          </w:rPr>
          <w:delText>،</w:delText>
        </w:r>
      </w:del>
      <w:ins w:id="3350" w:author="Aly, Abdullah" w:date="2018-10-11T11:37:00Z">
        <w:r w:rsidR="00EF473E" w:rsidRPr="0056673E">
          <w:rPr>
            <w:rFonts w:hint="cs"/>
            <w:rtl/>
          </w:rPr>
          <w:t>؛</w:t>
        </w:r>
      </w:ins>
    </w:p>
    <w:p w:rsidR="00EF473E" w:rsidRPr="0056673E" w:rsidRDefault="00EF473E" w:rsidP="009E2F0A">
      <w:pPr>
        <w:rPr>
          <w:ins w:id="3351" w:author="Aly, Abdullah" w:date="2018-10-11T11:37:00Z"/>
          <w:lang w:val="en-US"/>
        </w:rPr>
      </w:pPr>
      <w:ins w:id="3352" w:author="Aly, Abdullah" w:date="2018-10-11T11:37:00Z">
        <w:r w:rsidRPr="0056673E">
          <w:rPr>
            <w:lang w:val="en-US"/>
          </w:rPr>
          <w:t>4</w:t>
        </w:r>
        <w:r w:rsidRPr="0056673E">
          <w:rPr>
            <w:rtl/>
            <w:lang w:val="en-US"/>
          </w:rPr>
          <w:tab/>
        </w:r>
      </w:ins>
      <w:ins w:id="3353" w:author="Mohamed El Sehemawi" w:date="2018-10-14T22:06:00Z">
        <w:r w:rsidR="00DB20EE" w:rsidRPr="0056673E">
          <w:rPr>
            <w:rFonts w:hint="cs"/>
            <w:rtl/>
            <w:lang w:val="en-US"/>
          </w:rPr>
          <w:t>بأن يتقاسم التجارب والمنظورات بشأن قضايا السياسة العامة المتعلقة بالإنترنت ضمن اختصاصا</w:t>
        </w:r>
        <w:r w:rsidR="00DB20EE" w:rsidRPr="0056673E">
          <w:rPr>
            <w:rtl/>
            <w:lang w:val="en-US"/>
          </w:rPr>
          <w:t>ت</w:t>
        </w:r>
        <w:r w:rsidR="00DB20EE" w:rsidRPr="0056673E">
          <w:rPr>
            <w:rFonts w:hint="cs"/>
            <w:rtl/>
            <w:lang w:val="en-US"/>
          </w:rPr>
          <w:t xml:space="preserve"> الاتحاد</w:t>
        </w:r>
      </w:ins>
      <w:ins w:id="3354" w:author="Aly, Abdullah" w:date="2018-10-11T11:38:00Z">
        <w:r w:rsidRPr="0056673E">
          <w:rPr>
            <w:rFonts w:hint="cs"/>
            <w:rtl/>
            <w:lang w:val="en-US"/>
          </w:rPr>
          <w:t>؛</w:t>
        </w:r>
      </w:ins>
    </w:p>
    <w:p w:rsidR="00EF473E" w:rsidRPr="00D83FF9" w:rsidRDefault="00EF473E" w:rsidP="009E2F0A">
      <w:pPr>
        <w:rPr>
          <w:rtl/>
          <w:lang w:val="en-US"/>
        </w:rPr>
      </w:pPr>
      <w:ins w:id="3355" w:author="Aly, Abdullah" w:date="2018-10-11T11:37:00Z">
        <w:r w:rsidRPr="0056673E">
          <w:rPr>
            <w:lang w:val="en-US"/>
          </w:rPr>
          <w:t>5</w:t>
        </w:r>
        <w:r w:rsidRPr="0056673E">
          <w:rPr>
            <w:lang w:val="en-US"/>
          </w:rPr>
          <w:tab/>
        </w:r>
      </w:ins>
      <w:ins w:id="3356" w:author="Mohamed El Sehemawi" w:date="2018-10-14T22:07:00Z">
        <w:r w:rsidR="00DB20EE" w:rsidRPr="0056673E">
          <w:rPr>
            <w:rFonts w:hint="cs"/>
            <w:rtl/>
            <w:lang w:val="en-US"/>
          </w:rPr>
          <w:t xml:space="preserve">بأن يعكس التقرير النهائي لرئيس </w:t>
        </w:r>
        <w:r w:rsidR="00DB20EE" w:rsidRPr="0056673E">
          <w:rPr>
            <w:rtl/>
          </w:rPr>
          <w:t>فريق</w:t>
        </w:r>
        <w:r w:rsidR="00DB20EE" w:rsidRPr="0056673E">
          <w:rPr>
            <w:rFonts w:hint="cs"/>
            <w:rtl/>
          </w:rPr>
          <w:t xml:space="preserve"> العمل </w:t>
        </w:r>
        <w:r w:rsidR="00DB20EE" w:rsidRPr="0056673E">
          <w:t>CWG-Internet</w:t>
        </w:r>
        <w:r w:rsidR="00DB20EE" w:rsidRPr="0056673E">
          <w:rPr>
            <w:rFonts w:hint="cs"/>
            <w:rtl/>
            <w:lang w:val="en-US"/>
          </w:rPr>
          <w:t xml:space="preserve"> توافق الآراء وفي الحالات التي لم يتيسر فيها الوصول إلى توافق في الآراء</w:t>
        </w:r>
      </w:ins>
      <w:ins w:id="3357" w:author="Mohamed El Sehemawi" w:date="2018-10-14T22:08:00Z">
        <w:r w:rsidR="00DB20EE" w:rsidRPr="0056673E">
          <w:rPr>
            <w:rFonts w:hint="cs"/>
            <w:rtl/>
            <w:lang w:val="en-US"/>
          </w:rPr>
          <w:t>، إدراج الآراء المختلفة</w:t>
        </w:r>
      </w:ins>
      <w:ins w:id="3358" w:author="Mohamed El Sehemawi" w:date="2018-10-14T22:07:00Z">
        <w:r w:rsidR="00DB20EE" w:rsidRPr="0056673E">
          <w:rPr>
            <w:rFonts w:hint="cs"/>
            <w:rtl/>
            <w:lang w:val="en-US"/>
          </w:rPr>
          <w:t xml:space="preserve"> بشأن مساهمات ومناقشات الدول الأعضاء وأعضاء القطاعات</w:t>
        </w:r>
      </w:ins>
      <w:ins w:id="3359" w:author="Aly, Abdullah" w:date="2018-10-11T11:37:00Z">
        <w:r w:rsidRPr="0056673E">
          <w:rPr>
            <w:rFonts w:hint="cs"/>
            <w:rtl/>
            <w:lang w:val="en-US"/>
          </w:rPr>
          <w:t>،</w:t>
        </w:r>
      </w:ins>
    </w:p>
    <w:p w:rsidR="00F13791" w:rsidRPr="0056673E" w:rsidRDefault="00F13791" w:rsidP="00AA0E4E">
      <w:pPr>
        <w:pStyle w:val="Call"/>
        <w:rPr>
          <w:rtl/>
        </w:rPr>
      </w:pPr>
      <w:r w:rsidRPr="0056673E">
        <w:rPr>
          <w:rtl/>
        </w:rPr>
        <w:t xml:space="preserve">يكلف </w:t>
      </w:r>
      <w:r w:rsidR="00EA1959" w:rsidRPr="0056673E">
        <w:rPr>
          <w:rFonts w:hint="cs"/>
          <w:rtl/>
        </w:rPr>
        <w:t>ال</w:t>
      </w:r>
      <w:r w:rsidR="00EA6D8B">
        <w:rPr>
          <w:rFonts w:hint="cs"/>
          <w:rtl/>
        </w:rPr>
        <w:t>‍</w:t>
      </w:r>
      <w:r w:rsidR="00EA1959" w:rsidRPr="0056673E">
        <w:rPr>
          <w:rFonts w:hint="cs"/>
          <w:rtl/>
        </w:rPr>
        <w:t>مجلس</w:t>
      </w:r>
    </w:p>
    <w:p w:rsidR="00EA6D8B" w:rsidRPr="0056673E" w:rsidRDefault="00EA6D8B" w:rsidP="00EA6D8B">
      <w:pPr>
        <w:rPr>
          <w:spacing w:val="4"/>
          <w:rtl/>
        </w:rPr>
      </w:pPr>
      <w:r w:rsidRPr="00655EAD">
        <w:t>1</w:t>
      </w:r>
      <w:r w:rsidRPr="00655EAD">
        <w:rPr>
          <w:rtl/>
        </w:rPr>
        <w:tab/>
      </w:r>
      <w:r w:rsidRPr="002021A1">
        <w:rPr>
          <w:spacing w:val="4"/>
          <w:rtl/>
        </w:rPr>
        <w:t xml:space="preserve">بأن </w:t>
      </w:r>
      <w:ins w:id="3360" w:author="Riz, Imad " w:date="2018-10-25T09:20:00Z">
        <w:r>
          <w:rPr>
            <w:rFonts w:hint="cs"/>
            <w:spacing w:val="4"/>
            <w:rtl/>
          </w:rPr>
          <w:t xml:space="preserve">يجعل فريق العمل </w:t>
        </w:r>
        <w:r>
          <w:rPr>
            <w:spacing w:val="4"/>
            <w:lang w:val="en-US"/>
          </w:rPr>
          <w:t>CWG</w:t>
        </w:r>
        <w:r>
          <w:rPr>
            <w:spacing w:val="4"/>
            <w:lang w:val="en-US"/>
          </w:rPr>
          <w:noBreakHyphen/>
          <w:t>Internet</w:t>
        </w:r>
        <w:r>
          <w:rPr>
            <w:rFonts w:hint="cs"/>
            <w:spacing w:val="4"/>
            <w:rtl/>
            <w:lang w:val="en-US"/>
          </w:rPr>
          <w:t xml:space="preserve"> مفتوحاً لجميع الدول الأعضاء وأعضاء القطاعات وأن </w:t>
        </w:r>
      </w:ins>
      <w:r w:rsidRPr="002021A1">
        <w:rPr>
          <w:rFonts w:hint="cs"/>
          <w:spacing w:val="4"/>
          <w:rtl/>
        </w:rPr>
        <w:t>ينقح</w:t>
      </w:r>
      <w:r w:rsidRPr="002021A1">
        <w:rPr>
          <w:spacing w:val="4"/>
          <w:rtl/>
        </w:rPr>
        <w:t xml:space="preserve"> </w:t>
      </w:r>
      <w:r w:rsidRPr="002021A1">
        <w:rPr>
          <w:rFonts w:hint="cs"/>
          <w:spacing w:val="4"/>
          <w:rtl/>
        </w:rPr>
        <w:t xml:space="preserve">قراره </w:t>
      </w:r>
      <w:r w:rsidRPr="002021A1">
        <w:rPr>
          <w:spacing w:val="4"/>
        </w:rPr>
        <w:t>1344</w:t>
      </w:r>
      <w:r w:rsidRPr="002021A1">
        <w:rPr>
          <w:rFonts w:hint="cs"/>
          <w:spacing w:val="4"/>
          <w:rtl/>
        </w:rPr>
        <w:t xml:space="preserve"> بحيث يوجه</w:t>
      </w:r>
      <w:r w:rsidRPr="002021A1">
        <w:rPr>
          <w:spacing w:val="4"/>
          <w:rtl/>
        </w:rPr>
        <w:t xml:space="preserve"> فريق </w:t>
      </w:r>
      <w:r w:rsidRPr="002021A1">
        <w:rPr>
          <w:rFonts w:hint="cs"/>
          <w:spacing w:val="4"/>
          <w:rtl/>
        </w:rPr>
        <w:t>العمل</w:t>
      </w:r>
      <w:ins w:id="3361" w:author="Riz, Imad " w:date="2018-10-25T09:21:00Z">
        <w:r>
          <w:rPr>
            <w:rFonts w:hint="cs"/>
            <w:spacing w:val="4"/>
            <w:rtl/>
          </w:rPr>
          <w:t xml:space="preserve"> </w:t>
        </w:r>
        <w:r>
          <w:rPr>
            <w:spacing w:val="4"/>
            <w:lang w:val="en-US"/>
          </w:rPr>
          <w:t>CWG</w:t>
        </w:r>
        <w:r>
          <w:rPr>
            <w:spacing w:val="4"/>
            <w:lang w:val="en-US"/>
          </w:rPr>
          <w:noBreakHyphen/>
          <w:t>Internet</w:t>
        </w:r>
      </w:ins>
      <w:del w:id="3362" w:author="Riz, Imad " w:date="2018-10-25T09:21:00Z">
        <w:r w:rsidRPr="002021A1" w:rsidDel="00EA6D8B">
          <w:rPr>
            <w:rFonts w:hint="cs"/>
            <w:spacing w:val="4"/>
            <w:rtl/>
          </w:rPr>
          <w:delText xml:space="preserve"> </w:delText>
        </w:r>
      </w:del>
      <w:del w:id="3363" w:author="Riz, Imad " w:date="2018-10-25T09:20:00Z">
        <w:r w:rsidRPr="002021A1" w:rsidDel="00EA6D8B">
          <w:rPr>
            <w:rFonts w:hint="cs"/>
            <w:spacing w:val="4"/>
            <w:rtl/>
          </w:rPr>
          <w:delText>التابع للمجلس و</w:delText>
        </w:r>
        <w:r w:rsidRPr="002021A1" w:rsidDel="00EA6D8B">
          <w:rPr>
            <w:spacing w:val="4"/>
            <w:rtl/>
          </w:rPr>
          <w:delText xml:space="preserve">المعني بقضايا </w:delText>
        </w:r>
        <w:r w:rsidRPr="002021A1" w:rsidDel="00EA6D8B">
          <w:rPr>
            <w:rFonts w:hint="cs"/>
            <w:spacing w:val="4"/>
            <w:rtl/>
          </w:rPr>
          <w:delText>السياسة</w:delText>
        </w:r>
        <w:r w:rsidRPr="002021A1" w:rsidDel="00EA6D8B">
          <w:rPr>
            <w:spacing w:val="4"/>
            <w:rtl/>
          </w:rPr>
          <w:delText xml:space="preserve"> العامة </w:delText>
        </w:r>
        <w:r w:rsidRPr="002021A1" w:rsidDel="00EA6D8B">
          <w:rPr>
            <w:rFonts w:hint="cs"/>
            <w:spacing w:val="4"/>
            <w:rtl/>
          </w:rPr>
          <w:delText xml:space="preserve">الدولية </w:delText>
        </w:r>
        <w:r w:rsidRPr="002021A1" w:rsidDel="00EA6D8B">
          <w:rPr>
            <w:spacing w:val="4"/>
            <w:rtl/>
          </w:rPr>
          <w:delText>المتعلقة بالإنترنت</w:delText>
        </w:r>
      </w:del>
      <w:del w:id="3364" w:author="Riz, Imad " w:date="2018-10-25T09:21:00Z">
        <w:r w:rsidRPr="002021A1" w:rsidDel="00EA6D8B">
          <w:rPr>
            <w:rFonts w:hint="cs"/>
            <w:spacing w:val="4"/>
            <w:rtl/>
          </w:rPr>
          <w:delText>، والمقصور على</w:delText>
        </w:r>
      </w:del>
      <w:del w:id="3365" w:author="Riz, Imad " w:date="2018-10-25T09:22:00Z">
        <w:r w:rsidRPr="002021A1" w:rsidDel="00EA6D8B">
          <w:rPr>
            <w:rFonts w:hint="cs"/>
            <w:spacing w:val="4"/>
            <w:rtl/>
          </w:rPr>
          <w:delText xml:space="preserve"> الدول الأعضاء، إلى </w:delText>
        </w:r>
      </w:del>
      <w:ins w:id="3366" w:author="Riz, Imad " w:date="2018-10-25T09:22:00Z">
        <w:r>
          <w:rPr>
            <w:rFonts w:hint="cs"/>
            <w:spacing w:val="4"/>
            <w:rtl/>
          </w:rPr>
          <w:t xml:space="preserve">بمواصلة </w:t>
        </w:r>
      </w:ins>
      <w:r w:rsidRPr="002021A1">
        <w:rPr>
          <w:rFonts w:hint="cs"/>
          <w:spacing w:val="4"/>
          <w:rtl/>
        </w:rPr>
        <w:t xml:space="preserve">إجراء تشاور مفتوح </w:t>
      </w:r>
      <w:r>
        <w:rPr>
          <w:rFonts w:hint="cs"/>
          <w:spacing w:val="4"/>
          <w:rtl/>
        </w:rPr>
        <w:t>مع جميع أصحاب المصلحة</w:t>
      </w:r>
      <w:ins w:id="3367" w:author="Riz, Imad " w:date="2018-10-25T09:22:00Z">
        <w:r>
          <w:rPr>
            <w:rFonts w:hint="cs"/>
            <w:spacing w:val="4"/>
            <w:rtl/>
          </w:rPr>
          <w:t xml:space="preserve"> المهتمين</w:t>
        </w:r>
      </w:ins>
      <w:r>
        <w:rPr>
          <w:rFonts w:hint="cs"/>
          <w:spacing w:val="4"/>
          <w:rtl/>
        </w:rPr>
        <w:t xml:space="preserve">، </w:t>
      </w:r>
      <w:r w:rsidRPr="002021A1">
        <w:rPr>
          <w:rFonts w:hint="cs"/>
          <w:spacing w:val="4"/>
          <w:rtl/>
        </w:rPr>
        <w:t>وفقاً للمبادئ التوجيهية التالية:</w:t>
      </w:r>
    </w:p>
    <w:p w:rsidR="00F13791" w:rsidRPr="0056673E" w:rsidDel="00EF473E" w:rsidRDefault="00F13791" w:rsidP="00F13791">
      <w:pPr>
        <w:pStyle w:val="enumlev1"/>
        <w:rPr>
          <w:del w:id="3368" w:author="Aly, Abdullah" w:date="2018-10-11T11:38:00Z"/>
          <w:rtl/>
        </w:rPr>
      </w:pPr>
      <w:del w:id="3369" w:author="Aly, Abdullah" w:date="2018-10-11T11:38:00Z">
        <w:r w:rsidRPr="0056673E" w:rsidDel="00EF473E">
          <w:rPr>
            <w:rFonts w:hint="cs"/>
          </w:rPr>
          <w:sym w:font="Symbol" w:char="F0B7"/>
        </w:r>
        <w:r w:rsidRPr="0056673E" w:rsidDel="00EF473E">
          <w:rPr>
            <w:rtl/>
          </w:rPr>
          <w:tab/>
        </w:r>
        <w:r w:rsidRPr="0056673E" w:rsidDel="00EF473E">
          <w:rPr>
            <w:rFonts w:hint="cs"/>
            <w:rtl/>
          </w:rPr>
          <w:delText xml:space="preserve">يتخذ فريق العمل </w:delText>
        </w:r>
        <w:r w:rsidRPr="0056673E" w:rsidDel="00EF473E">
          <w:delText>CWG-Internet</w:delText>
        </w:r>
        <w:r w:rsidRPr="0056673E" w:rsidDel="00EF473E">
          <w:rPr>
            <w:rtl/>
          </w:rPr>
          <w:delText xml:space="preserve"> </w:delText>
        </w:r>
        <w:r w:rsidRPr="0056673E" w:rsidDel="00EF473E">
          <w:rPr>
            <w:rFonts w:hint="cs"/>
            <w:rtl/>
          </w:rPr>
          <w:delText>القرارات</w:delText>
        </w:r>
        <w:r w:rsidRPr="0056673E" w:rsidDel="00EF473E">
          <w:rPr>
            <w:rtl/>
          </w:rPr>
          <w:delText xml:space="preserve"> </w:delText>
        </w:r>
        <w:r w:rsidRPr="0056673E" w:rsidDel="00EF473E">
          <w:rPr>
            <w:rFonts w:hint="cs"/>
            <w:rtl/>
          </w:rPr>
          <w:delText>الخاصة</w:delText>
        </w:r>
        <w:r w:rsidRPr="0056673E" w:rsidDel="00EF473E">
          <w:rPr>
            <w:rtl/>
          </w:rPr>
          <w:delText xml:space="preserve"> بقضايا </w:delText>
        </w:r>
        <w:r w:rsidRPr="0056673E" w:rsidDel="00EF473E">
          <w:rPr>
            <w:rFonts w:hint="cs"/>
            <w:rtl/>
          </w:rPr>
          <w:delText>السياسة</w:delText>
        </w:r>
        <w:r w:rsidRPr="0056673E" w:rsidDel="00EF473E">
          <w:rPr>
            <w:rtl/>
          </w:rPr>
          <w:delText xml:space="preserve"> العامة </w:delText>
        </w:r>
        <w:r w:rsidRPr="0056673E" w:rsidDel="00EF473E">
          <w:rPr>
            <w:rFonts w:hint="cs"/>
            <w:rtl/>
          </w:rPr>
          <w:delText xml:space="preserve">الدولية </w:delText>
        </w:r>
        <w:r w:rsidRPr="0056673E" w:rsidDel="00EF473E">
          <w:rPr>
            <w:rtl/>
          </w:rPr>
          <w:delText xml:space="preserve">المتعلقة بالإنترنت </w:delText>
        </w:r>
        <w:r w:rsidRPr="0056673E" w:rsidDel="00EF473E">
          <w:rPr>
            <w:rFonts w:hint="cs"/>
            <w:rtl/>
          </w:rPr>
          <w:delText xml:space="preserve">المطروحة للتشاور المفتوح، مستنداً في الأساس إلى القرار </w:delText>
        </w:r>
        <w:r w:rsidRPr="0056673E" w:rsidDel="00EF473E">
          <w:delText>1305</w:delText>
        </w:r>
        <w:r w:rsidRPr="0056673E" w:rsidDel="00EF473E">
          <w:rPr>
            <w:rFonts w:hint="cs"/>
            <w:rtl/>
          </w:rPr>
          <w:delText xml:space="preserve"> للمجلس؛</w:delText>
        </w:r>
      </w:del>
    </w:p>
    <w:p w:rsidR="00F13791" w:rsidRPr="0056673E" w:rsidRDefault="00F13791" w:rsidP="007E29B4">
      <w:pPr>
        <w:pStyle w:val="enumlev1"/>
        <w:rPr>
          <w:ins w:id="3370" w:author="Aly, Abdullah" w:date="2018-10-11T11:39:00Z"/>
        </w:rPr>
      </w:pPr>
      <w:del w:id="3371" w:author="Aly, Abdullah" w:date="2018-10-11T11:38:00Z">
        <w:r w:rsidRPr="0056673E" w:rsidDel="00EF473E">
          <w:rPr>
            <w:rFonts w:hint="cs"/>
          </w:rPr>
          <w:sym w:font="Symbol" w:char="F0B7"/>
        </w:r>
      </w:del>
      <w:ins w:id="3372" w:author="Aly, Abdullah" w:date="2018-10-11T11:38:00Z">
        <w:r w:rsidR="00EC072B" w:rsidRPr="0056673E">
          <w:rPr>
            <w:rFonts w:hint="cs"/>
            <w:rtl/>
          </w:rPr>
          <w:t>’</w:t>
        </w:r>
      </w:ins>
      <w:ins w:id="3373" w:author="Aly, Abdullah" w:date="2018-10-11T11:39:00Z">
        <w:r w:rsidR="00EC072B" w:rsidRPr="0056673E">
          <w:rPr>
            <w:lang w:val="en-US"/>
          </w:rPr>
          <w:t>1</w:t>
        </w:r>
      </w:ins>
      <w:ins w:id="3374" w:author="Aly, Abdullah" w:date="2018-10-11T11:38:00Z">
        <w:r w:rsidR="00EC072B" w:rsidRPr="0056673E">
          <w:rPr>
            <w:rFonts w:hint="cs"/>
            <w:rtl/>
          </w:rPr>
          <w:t>‘</w:t>
        </w:r>
      </w:ins>
      <w:r w:rsidRPr="0056673E">
        <w:rPr>
          <w:rtl/>
        </w:rPr>
        <w:tab/>
      </w:r>
      <w:del w:id="3375" w:author="Mohamed El Sehemawi" w:date="2018-10-14T22:17:00Z">
        <w:r w:rsidRPr="0056673E" w:rsidDel="00C06EDE">
          <w:rPr>
            <w:rtl/>
          </w:rPr>
          <w:delText xml:space="preserve">ينبغي </w:delText>
        </w:r>
      </w:del>
      <w:ins w:id="3376" w:author="Mohamed El Sehemawi" w:date="2018-10-14T22:17:00Z">
        <w:r w:rsidR="00C06EDE" w:rsidRPr="0056673E">
          <w:rPr>
            <w:rFonts w:hint="cs"/>
            <w:rtl/>
          </w:rPr>
          <w:t>يجب</w:t>
        </w:r>
        <w:r w:rsidR="00C06EDE" w:rsidRPr="0056673E">
          <w:rPr>
            <w:rtl/>
          </w:rPr>
          <w:t xml:space="preserve"> </w:t>
        </w:r>
      </w:ins>
      <w:r w:rsidRPr="0056673E">
        <w:rPr>
          <w:rtl/>
        </w:rPr>
        <w:t xml:space="preserve">لفريق العمل </w:t>
      </w:r>
      <w:r w:rsidRPr="0056673E">
        <w:t>CWG-Internet</w:t>
      </w:r>
      <w:r w:rsidRPr="0056673E">
        <w:rPr>
          <w:rtl/>
        </w:rPr>
        <w:t xml:space="preserve"> </w:t>
      </w:r>
      <w:ins w:id="3377" w:author="Mohamed El Sehemawi" w:date="2018-10-14T22:20:00Z">
        <w:r w:rsidR="00C06EDE" w:rsidRPr="0056673E">
          <w:rPr>
            <w:rFonts w:hint="cs"/>
            <w:rtl/>
          </w:rPr>
          <w:t xml:space="preserve">أن يعقد </w:t>
        </w:r>
      </w:ins>
      <w:del w:id="3378" w:author="Mohamed El Sehemawi" w:date="2018-10-14T22:11:00Z">
        <w:r w:rsidRPr="0056673E" w:rsidDel="00DB20EE">
          <w:rPr>
            <w:rtl/>
          </w:rPr>
          <w:delText xml:space="preserve">بشكل عام الجمع بين عقد </w:delText>
        </w:r>
      </w:del>
      <w:r w:rsidRPr="0056673E">
        <w:rPr>
          <w:rtl/>
        </w:rPr>
        <w:t xml:space="preserve">اجتماعات التشاور المفتوح على الخط </w:t>
      </w:r>
      <w:ins w:id="3379" w:author="Mohamed El Sehemawi" w:date="2018-10-14T22:11:00Z">
        <w:r w:rsidR="00DB20EE" w:rsidRPr="0056673E">
          <w:rPr>
            <w:lang w:val="en-CA"/>
          </w:rPr>
          <w:t>3</w:t>
        </w:r>
        <w:r w:rsidR="00DB20EE" w:rsidRPr="0056673E">
          <w:rPr>
            <w:rFonts w:hint="cs"/>
            <w:rtl/>
            <w:lang w:val="en-CA"/>
          </w:rPr>
          <w:t xml:space="preserve"> أشهر قبل اجتماع </w:t>
        </w:r>
      </w:ins>
      <w:ins w:id="3380" w:author="Mohamed El Sehemawi" w:date="2018-10-14T22:12:00Z">
        <w:r w:rsidR="00DB20EE" w:rsidRPr="0056673E">
          <w:rPr>
            <w:rtl/>
          </w:rPr>
          <w:t>فريق</w:t>
        </w:r>
        <w:r w:rsidR="00DB20EE" w:rsidRPr="0056673E">
          <w:rPr>
            <w:rFonts w:hint="cs"/>
            <w:rtl/>
          </w:rPr>
          <w:t xml:space="preserve"> العمل </w:t>
        </w:r>
        <w:r w:rsidR="00DB20EE" w:rsidRPr="0056673E">
          <w:t>CWG-Internet</w:t>
        </w:r>
      </w:ins>
      <w:del w:id="3381" w:author="El Wardany, Samy" w:date="2018-10-22T12:16:00Z">
        <w:r w:rsidR="007E29B4" w:rsidDel="007E29B4">
          <w:rPr>
            <w:rFonts w:hint="cs"/>
            <w:rtl/>
          </w:rPr>
          <w:delText xml:space="preserve"> </w:delText>
        </w:r>
      </w:del>
      <w:del w:id="3382" w:author="Mohamed El Sehemawi" w:date="2018-10-14T22:12:00Z">
        <w:r w:rsidRPr="0056673E" w:rsidDel="00DB20EE">
          <w:rPr>
            <w:rtl/>
          </w:rPr>
          <w:delText>وفعلياً، مع إتاحة المشاركة عن بُعد، خلال فترة معقولة، قبل كل اجتماع يعقده فريق العمل</w:delText>
        </w:r>
      </w:del>
      <w:r w:rsidRPr="0056673E">
        <w:rPr>
          <w:rFonts w:hint="cs"/>
          <w:rtl/>
        </w:rPr>
        <w:t>؛</w:t>
      </w:r>
    </w:p>
    <w:p w:rsidR="00DB20EE" w:rsidRPr="0056673E" w:rsidRDefault="00EC072B" w:rsidP="00881697">
      <w:pPr>
        <w:pStyle w:val="enumlev1"/>
        <w:rPr>
          <w:ins w:id="3383" w:author="Mohamed El Sehemawi" w:date="2018-10-14T22:14:00Z"/>
          <w:rtl/>
        </w:rPr>
      </w:pPr>
      <w:ins w:id="3384" w:author="Aly, Abdullah" w:date="2018-10-11T11:39:00Z">
        <w:r w:rsidRPr="0056673E">
          <w:rPr>
            <w:rFonts w:hint="cs"/>
            <w:rtl/>
          </w:rPr>
          <w:t>’</w:t>
        </w:r>
        <w:r w:rsidRPr="0056673E">
          <w:rPr>
            <w:lang w:val="en-US"/>
          </w:rPr>
          <w:t>2</w:t>
        </w:r>
        <w:r w:rsidRPr="0056673E">
          <w:rPr>
            <w:rFonts w:hint="cs"/>
            <w:rtl/>
          </w:rPr>
          <w:t>‘</w:t>
        </w:r>
      </w:ins>
      <w:ins w:id="3385" w:author="Aly, Abdullah" w:date="2018-10-11T11:40:00Z">
        <w:r w:rsidRPr="0056673E">
          <w:rPr>
            <w:rtl/>
          </w:rPr>
          <w:tab/>
        </w:r>
      </w:ins>
      <w:ins w:id="3386" w:author="Mohamed El Sehemawi" w:date="2018-10-14T22:17:00Z">
        <w:r w:rsidR="00C06EDE" w:rsidRPr="0056673E">
          <w:rPr>
            <w:rFonts w:hint="cs"/>
            <w:rtl/>
          </w:rPr>
          <w:t>يجب</w:t>
        </w:r>
      </w:ins>
      <w:ins w:id="3387" w:author="Mohamed El Sehemawi" w:date="2018-10-14T22:14:00Z">
        <w:r w:rsidR="00DB20EE" w:rsidRPr="0056673E">
          <w:rPr>
            <w:rFonts w:hint="cs"/>
            <w:rtl/>
          </w:rPr>
          <w:t xml:space="preserve"> </w:t>
        </w:r>
      </w:ins>
      <w:ins w:id="3388" w:author="Mohamed El Sehemawi" w:date="2018-10-14T22:20:00Z">
        <w:r w:rsidR="00C06EDE" w:rsidRPr="0056673E">
          <w:rPr>
            <w:rFonts w:hint="cs"/>
            <w:rtl/>
          </w:rPr>
          <w:t>ل</w:t>
        </w:r>
      </w:ins>
      <w:ins w:id="3389" w:author="Mohamed El Sehemawi" w:date="2018-10-14T22:14:00Z">
        <w:r w:rsidR="00DB20EE" w:rsidRPr="0056673E">
          <w:rPr>
            <w:rFonts w:hint="cs"/>
            <w:rtl/>
          </w:rPr>
          <w:t>فريق العمل</w:t>
        </w:r>
        <w:r w:rsidR="00DB20EE" w:rsidRPr="0056673E">
          <w:rPr>
            <w:rtl/>
          </w:rPr>
          <w:t xml:space="preserve"> </w:t>
        </w:r>
        <w:r w:rsidR="00DB20EE" w:rsidRPr="0056673E">
          <w:t>CWG-Internet</w:t>
        </w:r>
        <w:r w:rsidR="00DB20EE" w:rsidRPr="0056673E">
          <w:rPr>
            <w:rtl/>
          </w:rPr>
          <w:t xml:space="preserve"> </w:t>
        </w:r>
      </w:ins>
      <w:ins w:id="3390" w:author="Mohamed El Sehemawi" w:date="2018-10-14T22:20:00Z">
        <w:r w:rsidR="00C06EDE" w:rsidRPr="0056673E">
          <w:rPr>
            <w:rFonts w:hint="cs"/>
            <w:rtl/>
          </w:rPr>
          <w:t>أن ي</w:t>
        </w:r>
        <w:r w:rsidR="00C06EDE" w:rsidRPr="0056673E">
          <w:rPr>
            <w:rtl/>
          </w:rPr>
          <w:t>عقد</w:t>
        </w:r>
        <w:r w:rsidR="00C06EDE" w:rsidRPr="0056673E">
          <w:rPr>
            <w:rFonts w:hint="cs"/>
            <w:rtl/>
          </w:rPr>
          <w:t xml:space="preserve"> </w:t>
        </w:r>
      </w:ins>
      <w:ins w:id="3391" w:author="Mohamed El Sehemawi" w:date="2018-10-14T22:14:00Z">
        <w:r w:rsidR="00DB20EE" w:rsidRPr="0056673E">
          <w:rPr>
            <w:rtl/>
          </w:rPr>
          <w:t xml:space="preserve">اجتماعات تشاور مفتوحة </w:t>
        </w:r>
      </w:ins>
      <w:ins w:id="3392" w:author="Mohamed El Sehemawi" w:date="2018-10-14T22:23:00Z">
        <w:r w:rsidR="00C06EDE" w:rsidRPr="0056673E">
          <w:rPr>
            <w:rFonts w:hint="cs"/>
            <w:rtl/>
          </w:rPr>
          <w:t>حضورية</w:t>
        </w:r>
      </w:ins>
      <w:ins w:id="3393" w:author="Mohamed El Sehemawi" w:date="2018-10-14T22:14:00Z">
        <w:r w:rsidR="00DB20EE" w:rsidRPr="0056673E">
          <w:rPr>
            <w:rtl/>
          </w:rPr>
          <w:t xml:space="preserve">، </w:t>
        </w:r>
        <w:r w:rsidR="00DB20EE" w:rsidRPr="0056673E">
          <w:rPr>
            <w:rFonts w:hint="cs"/>
            <w:rtl/>
          </w:rPr>
          <w:t>ب</w:t>
        </w:r>
        <w:r w:rsidR="00DB20EE" w:rsidRPr="0056673E">
          <w:rPr>
            <w:rtl/>
          </w:rPr>
          <w:t xml:space="preserve">تسهيلات البث </w:t>
        </w:r>
        <w:r w:rsidR="00DB20EE" w:rsidRPr="0056673E">
          <w:rPr>
            <w:rFonts w:hint="cs"/>
            <w:rtl/>
          </w:rPr>
          <w:t>الشبكي ل</w:t>
        </w:r>
        <w:r w:rsidR="00DB20EE" w:rsidRPr="0056673E">
          <w:rPr>
            <w:rtl/>
          </w:rPr>
          <w:t xml:space="preserve">لمشاركة عن بعد </w:t>
        </w:r>
      </w:ins>
      <w:ins w:id="3394" w:author="Mohamed El Sehemawi" w:date="2018-10-14T22:15:00Z">
        <w:r w:rsidR="00DB20EE" w:rsidRPr="0056673E">
          <w:rPr>
            <w:rFonts w:hint="cs"/>
            <w:rtl/>
          </w:rPr>
          <w:t>وعروض نصية</w:t>
        </w:r>
      </w:ins>
      <w:ins w:id="3395" w:author="Mohamed El Sehemawi" w:date="2018-10-14T22:14:00Z">
        <w:r w:rsidR="00DB20EE" w:rsidRPr="0056673E">
          <w:rPr>
            <w:rtl/>
          </w:rPr>
          <w:t xml:space="preserve"> (بما في ذلك </w:t>
        </w:r>
      </w:ins>
      <w:ins w:id="3396" w:author="Mohamed El Sehemawi" w:date="2018-10-14T22:16:00Z">
        <w:r w:rsidR="00DB20EE" w:rsidRPr="0056673E">
          <w:rPr>
            <w:rFonts w:hint="cs"/>
            <w:rtl/>
          </w:rPr>
          <w:t>صيغة العروض النصية</w:t>
        </w:r>
      </w:ins>
      <w:ins w:id="3397" w:author="Mohamed El Sehemawi" w:date="2018-10-14T22:14:00Z">
        <w:r w:rsidR="00DB20EE" w:rsidRPr="0056673E">
          <w:rPr>
            <w:rtl/>
          </w:rPr>
          <w:t>)، قبل يوم واحد من اجتماع</w:t>
        </w:r>
      </w:ins>
      <w:ins w:id="3398" w:author="Mohamed El Sehemawi" w:date="2018-10-14T22:16:00Z">
        <w:r w:rsidR="00DB20EE" w:rsidRPr="0056673E">
          <w:rPr>
            <w:rFonts w:hint="cs"/>
            <w:rtl/>
          </w:rPr>
          <w:t xml:space="preserve"> فريق العمل</w:t>
        </w:r>
      </w:ins>
      <w:ins w:id="3399" w:author="Mohamed El Sehemawi" w:date="2018-10-14T22:14:00Z">
        <w:r w:rsidR="00DB20EE" w:rsidRPr="0056673E">
          <w:rPr>
            <w:rtl/>
          </w:rPr>
          <w:t xml:space="preserve"> </w:t>
        </w:r>
        <w:r w:rsidR="00DB20EE" w:rsidRPr="0056673E">
          <w:t>CWG-Internet</w:t>
        </w:r>
        <w:r w:rsidR="00DB20EE" w:rsidRPr="0056673E">
          <w:rPr>
            <w:rtl/>
          </w:rPr>
          <w:t xml:space="preserve"> مباشرة؛</w:t>
        </w:r>
      </w:ins>
    </w:p>
    <w:p w:rsidR="00DB20EE" w:rsidRPr="0056673E" w:rsidRDefault="00EC072B" w:rsidP="00C06EDE">
      <w:pPr>
        <w:pStyle w:val="enumlev1"/>
        <w:rPr>
          <w:ins w:id="3400" w:author="Mohamed El Sehemawi" w:date="2018-10-14T22:16:00Z"/>
          <w:rtl/>
        </w:rPr>
      </w:pPr>
      <w:ins w:id="3401" w:author="Aly, Abdullah" w:date="2018-10-11T11:39:00Z">
        <w:r w:rsidRPr="0056673E">
          <w:rPr>
            <w:rFonts w:hint="cs"/>
            <w:rtl/>
          </w:rPr>
          <w:t>’</w:t>
        </w:r>
        <w:r w:rsidRPr="0056673E">
          <w:rPr>
            <w:lang w:val="en-US"/>
          </w:rPr>
          <w:t>3</w:t>
        </w:r>
        <w:r w:rsidRPr="0056673E">
          <w:rPr>
            <w:rFonts w:hint="cs"/>
            <w:rtl/>
          </w:rPr>
          <w:t>‘</w:t>
        </w:r>
      </w:ins>
      <w:ins w:id="3402" w:author="Aly, Abdullah" w:date="2018-10-11T11:40:00Z">
        <w:r w:rsidRPr="0056673E">
          <w:rPr>
            <w:rtl/>
          </w:rPr>
          <w:tab/>
        </w:r>
      </w:ins>
      <w:ins w:id="3403" w:author="Mohamed El Sehemawi" w:date="2018-10-14T22:16:00Z">
        <w:r w:rsidR="00DB20EE" w:rsidRPr="0056673E">
          <w:rPr>
            <w:rtl/>
          </w:rPr>
          <w:t xml:space="preserve">يجب </w:t>
        </w:r>
      </w:ins>
      <w:ins w:id="3404" w:author="Mohamed El Sehemawi" w:date="2018-10-14T22:20:00Z">
        <w:r w:rsidR="00C06EDE" w:rsidRPr="0056673E">
          <w:rPr>
            <w:rFonts w:hint="cs"/>
            <w:rtl/>
          </w:rPr>
          <w:t>لفريق العمل</w:t>
        </w:r>
        <w:r w:rsidR="00C06EDE" w:rsidRPr="0056673E">
          <w:rPr>
            <w:rtl/>
          </w:rPr>
          <w:t xml:space="preserve"> </w:t>
        </w:r>
      </w:ins>
      <w:ins w:id="3405" w:author="Mohamed El Sehemawi" w:date="2018-10-14T22:16:00Z">
        <w:r w:rsidR="00DB20EE" w:rsidRPr="0056673E">
          <w:t>CWG-Internet</w:t>
        </w:r>
        <w:r w:rsidR="00DB20EE" w:rsidRPr="0056673E">
          <w:rPr>
            <w:rtl/>
          </w:rPr>
          <w:t xml:space="preserve"> </w:t>
        </w:r>
      </w:ins>
      <w:ins w:id="3406" w:author="Mohamed El Sehemawi" w:date="2018-10-14T22:20:00Z">
        <w:r w:rsidR="00C06EDE" w:rsidRPr="0056673E">
          <w:rPr>
            <w:rFonts w:hint="cs"/>
            <w:rtl/>
          </w:rPr>
          <w:t>أن يدعو</w:t>
        </w:r>
        <w:r w:rsidR="00C06EDE" w:rsidRPr="0056673E">
          <w:rPr>
            <w:rtl/>
          </w:rPr>
          <w:t xml:space="preserve"> </w:t>
        </w:r>
      </w:ins>
      <w:ins w:id="3407" w:author="Mohamed El Sehemawi" w:date="2018-10-14T22:16:00Z">
        <w:r w:rsidR="00DB20EE" w:rsidRPr="0056673E">
          <w:rPr>
            <w:rtl/>
          </w:rPr>
          <w:t xml:space="preserve">أصحاب المصلحة المهتمين المشاركين في المشاورات المفتوحة إلى </w:t>
        </w:r>
      </w:ins>
      <w:ins w:id="3408" w:author="Mohamed El Sehemawi" w:date="2018-10-14T22:17:00Z">
        <w:r w:rsidR="00C06EDE" w:rsidRPr="0056673E">
          <w:rPr>
            <w:rFonts w:hint="cs"/>
            <w:rtl/>
          </w:rPr>
          <w:t>إدراج في</w:t>
        </w:r>
      </w:ins>
      <w:ins w:id="3409" w:author="Aly, Abdullah" w:date="2018-10-19T09:10:00Z">
        <w:r w:rsidR="00881697">
          <w:rPr>
            <w:rFonts w:hint="eastAsia"/>
            <w:rtl/>
          </w:rPr>
          <w:t> </w:t>
        </w:r>
      </w:ins>
      <w:ins w:id="3410" w:author="Mohamed El Sehemawi" w:date="2018-10-14T22:17:00Z">
        <w:r w:rsidR="00C06EDE" w:rsidRPr="0056673E">
          <w:rPr>
            <w:rFonts w:hint="cs"/>
            <w:rtl/>
          </w:rPr>
          <w:t xml:space="preserve">تقاريرهم المقدمة </w:t>
        </w:r>
      </w:ins>
      <w:ins w:id="3411" w:author="Mohamed El Sehemawi" w:date="2018-10-14T22:18:00Z">
        <w:r w:rsidR="00C06EDE" w:rsidRPr="0056673E">
          <w:rPr>
            <w:rFonts w:hint="cs"/>
            <w:rtl/>
          </w:rPr>
          <w:t>المواضيع التي ينبغي أن ينظر فريق العمل</w:t>
        </w:r>
      </w:ins>
      <w:ins w:id="3412" w:author="Mohamed El Sehemawi" w:date="2018-10-14T22:16:00Z">
        <w:r w:rsidR="00DB20EE" w:rsidRPr="0056673E">
          <w:rPr>
            <w:rtl/>
          </w:rPr>
          <w:t xml:space="preserve"> </w:t>
        </w:r>
        <w:r w:rsidR="00DB20EE" w:rsidRPr="0056673E">
          <w:t>CWG-Internet</w:t>
        </w:r>
        <w:r w:rsidR="00DB20EE" w:rsidRPr="0056673E">
          <w:rPr>
            <w:rtl/>
          </w:rPr>
          <w:t xml:space="preserve"> </w:t>
        </w:r>
      </w:ins>
      <w:ins w:id="3413" w:author="Mohamed El Sehemawi" w:date="2018-10-14T22:18:00Z">
        <w:r w:rsidR="00C06EDE" w:rsidRPr="0056673E">
          <w:rPr>
            <w:rFonts w:hint="cs"/>
            <w:rtl/>
          </w:rPr>
          <w:t xml:space="preserve">في </w:t>
        </w:r>
      </w:ins>
      <w:ins w:id="3414" w:author="Mohamed El Sehemawi" w:date="2018-10-14T22:16:00Z">
        <w:r w:rsidR="00DB20EE" w:rsidRPr="0056673E">
          <w:rPr>
            <w:rtl/>
          </w:rPr>
          <w:t>مناقش</w:t>
        </w:r>
      </w:ins>
      <w:ins w:id="3415" w:author="Mohamed El Sehemawi" w:date="2018-10-14T22:18:00Z">
        <w:r w:rsidR="00C06EDE" w:rsidRPr="0056673E">
          <w:rPr>
            <w:rFonts w:hint="cs"/>
            <w:rtl/>
          </w:rPr>
          <w:t>تها</w:t>
        </w:r>
      </w:ins>
      <w:ins w:id="3416" w:author="Mohamed El Sehemawi" w:date="2018-10-14T22:16:00Z">
        <w:r w:rsidR="00DB20EE" w:rsidRPr="0056673E">
          <w:rPr>
            <w:rtl/>
          </w:rPr>
          <w:t xml:space="preserve"> خلال اجتماع</w:t>
        </w:r>
      </w:ins>
      <w:ins w:id="3417" w:author="Mohamed El Sehemawi" w:date="2018-10-14T22:19:00Z">
        <w:r w:rsidR="00C06EDE" w:rsidRPr="0056673E">
          <w:rPr>
            <w:rFonts w:hint="cs"/>
            <w:rtl/>
          </w:rPr>
          <w:t>ه</w:t>
        </w:r>
      </w:ins>
      <w:ins w:id="3418" w:author="Mohamed El Sehemawi" w:date="2018-10-14T22:16:00Z">
        <w:r w:rsidR="00DB20EE" w:rsidRPr="0056673E">
          <w:rPr>
            <w:rtl/>
          </w:rPr>
          <w:t xml:space="preserve"> التالي؛ </w:t>
        </w:r>
      </w:ins>
      <w:ins w:id="3419" w:author="Mohamed El Sehemawi" w:date="2018-10-14T22:19:00Z">
        <w:r w:rsidR="00C06EDE" w:rsidRPr="0056673E">
          <w:rPr>
            <w:rFonts w:hint="cs"/>
            <w:rtl/>
          </w:rPr>
          <w:t>و</w:t>
        </w:r>
      </w:ins>
      <w:ins w:id="3420" w:author="Mohamed El Sehemawi" w:date="2018-10-14T22:16:00Z">
        <w:r w:rsidR="00DB20EE" w:rsidRPr="0056673E">
          <w:rPr>
            <w:rtl/>
          </w:rPr>
          <w:t>يجب</w:t>
        </w:r>
      </w:ins>
      <w:ins w:id="3421" w:author="Aly, Abdullah" w:date="2018-10-19T09:10:00Z">
        <w:r w:rsidR="00881697">
          <w:rPr>
            <w:rFonts w:hint="cs"/>
            <w:rtl/>
          </w:rPr>
          <w:t> </w:t>
        </w:r>
      </w:ins>
      <w:ins w:id="3422" w:author="Mohamed El Sehemawi" w:date="2018-10-14T22:16:00Z">
        <w:r w:rsidR="00DB20EE" w:rsidRPr="0056673E">
          <w:rPr>
            <w:rtl/>
          </w:rPr>
          <w:t xml:space="preserve">أن تكون القضايا متسقة مع قرار المجلس </w:t>
        </w:r>
      </w:ins>
      <w:ins w:id="3423" w:author="Mohamed El Sehemawi" w:date="2018-10-14T22:19:00Z">
        <w:r w:rsidR="00C06EDE" w:rsidRPr="0056673E">
          <w:t>1305</w:t>
        </w:r>
      </w:ins>
      <w:ins w:id="3424" w:author="Mohamed El Sehemawi" w:date="2018-10-14T22:16:00Z">
        <w:r w:rsidR="00DB20EE" w:rsidRPr="0056673E">
          <w:rPr>
            <w:rtl/>
          </w:rPr>
          <w:t xml:space="preserve"> </w:t>
        </w:r>
      </w:ins>
      <w:ins w:id="3425" w:author="Mohamed El Sehemawi" w:date="2018-10-14T22:19:00Z">
        <w:r w:rsidR="00C06EDE" w:rsidRPr="0056673E">
          <w:t>(2009)</w:t>
        </w:r>
      </w:ins>
      <w:ins w:id="3426" w:author="Mohamed El Sehemawi" w:date="2018-10-14T22:16:00Z">
        <w:r w:rsidR="00DB20EE" w:rsidRPr="0056673E">
          <w:rPr>
            <w:rtl/>
          </w:rPr>
          <w:t>؛</w:t>
        </w:r>
      </w:ins>
    </w:p>
    <w:p w:rsidR="00EC072B" w:rsidRPr="0056673E" w:rsidRDefault="00EC072B" w:rsidP="00C06EDE">
      <w:pPr>
        <w:pStyle w:val="enumlev1"/>
        <w:rPr>
          <w:ins w:id="3427" w:author="Aly, Abdullah" w:date="2018-10-11T11:39:00Z"/>
        </w:rPr>
      </w:pPr>
      <w:ins w:id="3428" w:author="Aly, Abdullah" w:date="2018-10-11T11:39:00Z">
        <w:r w:rsidRPr="0056673E">
          <w:rPr>
            <w:rFonts w:hint="cs"/>
            <w:rtl/>
          </w:rPr>
          <w:t>’</w:t>
        </w:r>
        <w:r w:rsidRPr="0056673E">
          <w:rPr>
            <w:lang w:val="en-US"/>
          </w:rPr>
          <w:t>4</w:t>
        </w:r>
        <w:r w:rsidRPr="0056673E">
          <w:rPr>
            <w:rFonts w:hint="cs"/>
            <w:rtl/>
          </w:rPr>
          <w:t>‘</w:t>
        </w:r>
      </w:ins>
      <w:ins w:id="3429" w:author="Aly, Abdullah" w:date="2018-10-11T11:40:00Z">
        <w:r w:rsidRPr="0056673E">
          <w:rPr>
            <w:rtl/>
          </w:rPr>
          <w:tab/>
        </w:r>
      </w:ins>
      <w:ins w:id="3430" w:author="Mohamed El Sehemawi" w:date="2018-10-14T22:19:00Z">
        <w:r w:rsidR="00C06EDE" w:rsidRPr="0056673E">
          <w:rPr>
            <w:rtl/>
          </w:rPr>
          <w:t xml:space="preserve">يجب </w:t>
        </w:r>
      </w:ins>
      <w:ins w:id="3431" w:author="Mohamed El Sehemawi" w:date="2018-10-14T22:20:00Z">
        <w:r w:rsidR="00C06EDE" w:rsidRPr="0056673E">
          <w:rPr>
            <w:rFonts w:hint="cs"/>
            <w:rtl/>
          </w:rPr>
          <w:t>لفريق العمل</w:t>
        </w:r>
        <w:r w:rsidR="00C06EDE" w:rsidRPr="0056673E">
          <w:rPr>
            <w:rtl/>
          </w:rPr>
          <w:t xml:space="preserve"> </w:t>
        </w:r>
      </w:ins>
      <w:ins w:id="3432" w:author="Mohamed El Sehemawi" w:date="2018-10-14T22:19:00Z">
        <w:r w:rsidR="00C06EDE" w:rsidRPr="0056673E">
          <w:t>CWG-Internet</w:t>
        </w:r>
        <w:r w:rsidR="00C06EDE" w:rsidRPr="0056673E">
          <w:rPr>
            <w:rtl/>
          </w:rPr>
          <w:t xml:space="preserve"> </w:t>
        </w:r>
      </w:ins>
      <w:ins w:id="3433" w:author="Mohamed El Sehemawi" w:date="2018-10-14T22:20:00Z">
        <w:r w:rsidR="00C06EDE" w:rsidRPr="0056673E">
          <w:rPr>
            <w:rFonts w:hint="cs"/>
            <w:rtl/>
          </w:rPr>
          <w:t>أن ييسر</w:t>
        </w:r>
      </w:ins>
      <w:ins w:id="3434" w:author="Mohamed El Sehemawi" w:date="2018-10-14T22:19:00Z">
        <w:r w:rsidR="00C06EDE" w:rsidRPr="0056673E">
          <w:rPr>
            <w:rtl/>
          </w:rPr>
          <w:t xml:space="preserve"> مشاركة جميع أصحاب المصلحة المهتمين في </w:t>
        </w:r>
      </w:ins>
      <w:ins w:id="3435" w:author="Mohamed El Sehemawi" w:date="2018-10-14T22:21:00Z">
        <w:r w:rsidR="00C06EDE" w:rsidRPr="0056673E">
          <w:rPr>
            <w:rFonts w:hint="cs"/>
            <w:rtl/>
          </w:rPr>
          <w:t>المشاورة التي تعقد</w:t>
        </w:r>
      </w:ins>
      <w:ins w:id="3436" w:author="Mohamed El Sehemawi" w:date="2018-10-14T22:19:00Z">
        <w:r w:rsidR="00C06EDE" w:rsidRPr="0056673E">
          <w:rPr>
            <w:rtl/>
          </w:rPr>
          <w:t xml:space="preserve"> عبر الإنترنت والمشاورة المفتوحة</w:t>
        </w:r>
      </w:ins>
      <w:ins w:id="3437" w:author="Mohamed El Sehemawi" w:date="2018-10-14T22:23:00Z">
        <w:r w:rsidR="00C06EDE" w:rsidRPr="0056673E">
          <w:rPr>
            <w:rFonts w:hint="cs"/>
            <w:rtl/>
          </w:rPr>
          <w:t xml:space="preserve"> الحضورية</w:t>
        </w:r>
      </w:ins>
      <w:ins w:id="3438" w:author="Aly, Abdullah" w:date="2018-10-11T11:40:00Z">
        <w:r w:rsidRPr="0056673E">
          <w:rPr>
            <w:rFonts w:hint="cs"/>
            <w:rtl/>
          </w:rPr>
          <w:t>؛</w:t>
        </w:r>
      </w:ins>
    </w:p>
    <w:p w:rsidR="00EC072B" w:rsidRPr="0056673E" w:rsidRDefault="00EC072B" w:rsidP="00C06EDE">
      <w:pPr>
        <w:pStyle w:val="enumlev1"/>
        <w:rPr>
          <w:ins w:id="3439" w:author="Aly, Abdullah" w:date="2018-10-11T11:39:00Z"/>
        </w:rPr>
      </w:pPr>
      <w:ins w:id="3440" w:author="Aly, Abdullah" w:date="2018-10-11T11:39:00Z">
        <w:r w:rsidRPr="0056673E">
          <w:rPr>
            <w:rFonts w:hint="cs"/>
            <w:rtl/>
          </w:rPr>
          <w:t>’</w:t>
        </w:r>
        <w:r w:rsidRPr="0056673E">
          <w:rPr>
            <w:lang w:val="en-US"/>
          </w:rPr>
          <w:t>5</w:t>
        </w:r>
        <w:r w:rsidRPr="0056673E">
          <w:rPr>
            <w:rFonts w:hint="cs"/>
            <w:rtl/>
          </w:rPr>
          <w:t>‘</w:t>
        </w:r>
      </w:ins>
      <w:ins w:id="3441" w:author="Aly, Abdullah" w:date="2018-10-11T11:42:00Z">
        <w:r w:rsidR="007E11BD" w:rsidRPr="0056673E">
          <w:rPr>
            <w:rtl/>
          </w:rPr>
          <w:tab/>
          <w:t>ينبغي لأمانة الاتحاد أن تعد مشروع ملخص للمساهمات المقدمة كتابةً إلى اجتماعات التشاور المفتوح على الخط والمناقشات التي جرت أثناء اجتماع التشاور المفتوح الحضوري</w:t>
        </w:r>
        <w:r w:rsidR="007E11BD" w:rsidRPr="0056673E">
          <w:rPr>
            <w:rFonts w:hint="cs"/>
            <w:rtl/>
          </w:rPr>
          <w:t>؛</w:t>
        </w:r>
      </w:ins>
    </w:p>
    <w:p w:rsidR="00EC072B" w:rsidRPr="0056673E" w:rsidRDefault="00EC072B" w:rsidP="00C06EDE">
      <w:pPr>
        <w:pStyle w:val="enumlev1"/>
        <w:rPr>
          <w:ins w:id="3442" w:author="Aly, Abdullah" w:date="2018-10-11T11:39:00Z"/>
        </w:rPr>
      </w:pPr>
      <w:ins w:id="3443" w:author="Aly, Abdullah" w:date="2018-10-11T11:39:00Z">
        <w:r w:rsidRPr="0056673E">
          <w:rPr>
            <w:rFonts w:hint="cs"/>
            <w:rtl/>
          </w:rPr>
          <w:lastRenderedPageBreak/>
          <w:t>’</w:t>
        </w:r>
        <w:r w:rsidRPr="0056673E">
          <w:rPr>
            <w:lang w:val="en-US"/>
          </w:rPr>
          <w:t>6</w:t>
        </w:r>
        <w:r w:rsidRPr="0056673E">
          <w:rPr>
            <w:rFonts w:hint="cs"/>
            <w:rtl/>
          </w:rPr>
          <w:t>‘</w:t>
        </w:r>
      </w:ins>
      <w:ins w:id="3444" w:author="Aly, Abdullah" w:date="2018-10-11T11:42:00Z">
        <w:r w:rsidR="007E11BD" w:rsidRPr="0056673E">
          <w:rPr>
            <w:rtl/>
          </w:rPr>
          <w:tab/>
          <w:t>ينبغي لأصحاب المصلحة الذين يحضرون اجتماع التشاور المفتوح الحضوري الموافقة على الملخص</w:t>
        </w:r>
        <w:r w:rsidR="007E11BD" w:rsidRPr="0056673E">
          <w:rPr>
            <w:rFonts w:hint="cs"/>
            <w:rtl/>
          </w:rPr>
          <w:t>؛</w:t>
        </w:r>
      </w:ins>
    </w:p>
    <w:p w:rsidR="00C06EDE" w:rsidRPr="0056673E" w:rsidRDefault="00EC072B" w:rsidP="00C06EDE">
      <w:pPr>
        <w:pStyle w:val="enumlev1"/>
        <w:rPr>
          <w:ins w:id="3445" w:author="Mohamed El Sehemawi" w:date="2018-10-14T22:24:00Z"/>
          <w:rtl/>
        </w:rPr>
      </w:pPr>
      <w:ins w:id="3446" w:author="Aly, Abdullah" w:date="2018-10-11T11:39:00Z">
        <w:r w:rsidRPr="0056673E">
          <w:rPr>
            <w:rFonts w:hint="cs"/>
            <w:rtl/>
          </w:rPr>
          <w:t>’</w:t>
        </w:r>
        <w:r w:rsidRPr="0056673E">
          <w:rPr>
            <w:lang w:val="en-US"/>
          </w:rPr>
          <w:t>7</w:t>
        </w:r>
        <w:r w:rsidRPr="0056673E">
          <w:rPr>
            <w:rFonts w:hint="cs"/>
            <w:rtl/>
          </w:rPr>
          <w:t>‘</w:t>
        </w:r>
      </w:ins>
      <w:ins w:id="3447" w:author="Aly, Abdullah" w:date="2018-10-11T11:42:00Z">
        <w:r w:rsidR="007E11BD" w:rsidRPr="0056673E">
          <w:rPr>
            <w:rtl/>
          </w:rPr>
          <w:tab/>
        </w:r>
      </w:ins>
      <w:ins w:id="3448" w:author="Mohamed El Sehemawi" w:date="2018-10-14T22:24:00Z">
        <w:r w:rsidR="00C06EDE" w:rsidRPr="0056673E">
          <w:rPr>
            <w:rtl/>
          </w:rPr>
          <w:t xml:space="preserve">يجب تقديم الملخص المتفق عليه دون إجراء تعديلات </w:t>
        </w:r>
        <w:r w:rsidR="00C06EDE" w:rsidRPr="0056673E">
          <w:rPr>
            <w:rFonts w:hint="cs"/>
            <w:rtl/>
          </w:rPr>
          <w:t>إلى</w:t>
        </w:r>
        <w:r w:rsidR="00C06EDE" w:rsidRPr="0056673E">
          <w:rPr>
            <w:rtl/>
          </w:rPr>
          <w:t xml:space="preserve"> اجتماع</w:t>
        </w:r>
        <w:r w:rsidR="00C06EDE" w:rsidRPr="0056673E">
          <w:rPr>
            <w:rFonts w:hint="cs"/>
            <w:rtl/>
          </w:rPr>
          <w:t xml:space="preserve"> فريق العمل</w:t>
        </w:r>
        <w:r w:rsidR="00C06EDE" w:rsidRPr="0056673E">
          <w:rPr>
            <w:rtl/>
          </w:rPr>
          <w:t xml:space="preserve"> </w:t>
        </w:r>
        <w:r w:rsidR="00C06EDE" w:rsidRPr="0056673E">
          <w:t>CWG-Internet</w:t>
        </w:r>
        <w:r w:rsidR="00C06EDE" w:rsidRPr="0056673E">
          <w:rPr>
            <w:rtl/>
          </w:rPr>
          <w:t xml:space="preserve"> التالي للنظر فيه ومناقشته؛</w:t>
        </w:r>
      </w:ins>
    </w:p>
    <w:p w:rsidR="00C06EDE" w:rsidRPr="0056673E" w:rsidRDefault="00EC072B" w:rsidP="00C06EDE">
      <w:pPr>
        <w:pStyle w:val="enumlev1"/>
        <w:rPr>
          <w:ins w:id="3449" w:author="Mohamed El Sehemawi" w:date="2018-10-14T22:24:00Z"/>
          <w:rtl/>
        </w:rPr>
      </w:pPr>
      <w:ins w:id="3450" w:author="Aly, Abdullah" w:date="2018-10-11T11:39:00Z">
        <w:r w:rsidRPr="0056673E">
          <w:rPr>
            <w:rFonts w:hint="cs"/>
            <w:rtl/>
          </w:rPr>
          <w:t>’</w:t>
        </w:r>
        <w:r w:rsidRPr="0056673E">
          <w:rPr>
            <w:lang w:val="en-US"/>
          </w:rPr>
          <w:t>8</w:t>
        </w:r>
        <w:r w:rsidRPr="0056673E">
          <w:rPr>
            <w:rFonts w:hint="cs"/>
            <w:rtl/>
          </w:rPr>
          <w:t>‘</w:t>
        </w:r>
      </w:ins>
      <w:ins w:id="3451" w:author="Aly, Abdullah" w:date="2018-10-11T11:43:00Z">
        <w:r w:rsidR="00A50C21" w:rsidRPr="0056673E">
          <w:rPr>
            <w:rtl/>
          </w:rPr>
          <w:tab/>
        </w:r>
      </w:ins>
      <w:ins w:id="3452" w:author="Mohamed El Sehemawi" w:date="2018-10-14T22:24:00Z">
        <w:r w:rsidR="00C06EDE" w:rsidRPr="0056673E">
          <w:rPr>
            <w:rtl/>
          </w:rPr>
          <w:t>يجب أن يتضمن جدول أعمال</w:t>
        </w:r>
      </w:ins>
      <w:ins w:id="3453" w:author="Mohamed El Sehemawi" w:date="2018-10-14T22:25:00Z">
        <w:r w:rsidR="00C06EDE" w:rsidRPr="0056673E">
          <w:rPr>
            <w:rFonts w:hint="cs"/>
            <w:rtl/>
          </w:rPr>
          <w:t xml:space="preserve"> فريق العمل</w:t>
        </w:r>
      </w:ins>
      <w:ins w:id="3454" w:author="Mohamed El Sehemawi" w:date="2018-10-14T22:24:00Z">
        <w:r w:rsidR="00C06EDE" w:rsidRPr="0056673E">
          <w:rPr>
            <w:rtl/>
          </w:rPr>
          <w:t xml:space="preserve"> </w:t>
        </w:r>
        <w:r w:rsidR="00C06EDE" w:rsidRPr="0056673E">
          <w:t>CWG-Internet</w:t>
        </w:r>
        <w:r w:rsidR="00C06EDE" w:rsidRPr="0056673E">
          <w:rPr>
            <w:rtl/>
          </w:rPr>
          <w:t xml:space="preserve"> بندا</w:t>
        </w:r>
      </w:ins>
      <w:ins w:id="3455" w:author="Mohamed El Sehemawi" w:date="2018-10-14T22:25:00Z">
        <w:r w:rsidR="00C06EDE" w:rsidRPr="0056673E">
          <w:rPr>
            <w:rFonts w:hint="cs"/>
            <w:rtl/>
          </w:rPr>
          <w:t>ً</w:t>
        </w:r>
      </w:ins>
      <w:ins w:id="3456" w:author="Mohamed El Sehemawi" w:date="2018-10-14T22:24:00Z">
        <w:r w:rsidR="00C06EDE" w:rsidRPr="0056673E">
          <w:rPr>
            <w:rtl/>
          </w:rPr>
          <w:t xml:space="preserve"> دائما</w:t>
        </w:r>
      </w:ins>
      <w:ins w:id="3457" w:author="Mohamed El Sehemawi" w:date="2018-10-14T22:25:00Z">
        <w:r w:rsidR="00C06EDE" w:rsidRPr="0056673E">
          <w:rPr>
            <w:rFonts w:hint="cs"/>
            <w:rtl/>
          </w:rPr>
          <w:t>ً</w:t>
        </w:r>
      </w:ins>
      <w:ins w:id="3458" w:author="Mohamed El Sehemawi" w:date="2018-10-14T22:24:00Z">
        <w:r w:rsidR="00C06EDE" w:rsidRPr="0056673E">
          <w:rPr>
            <w:rtl/>
          </w:rPr>
          <w:t xml:space="preserve"> </w:t>
        </w:r>
      </w:ins>
      <w:ins w:id="3459" w:author="Mohamed El Sehemawi" w:date="2018-10-14T22:25:00Z">
        <w:r w:rsidR="00C06EDE" w:rsidRPr="0056673E">
          <w:rPr>
            <w:rFonts w:hint="cs"/>
            <w:rtl/>
          </w:rPr>
          <w:t>بشأن النظر في</w:t>
        </w:r>
      </w:ins>
      <w:ins w:id="3460" w:author="Mohamed El Sehemawi" w:date="2018-10-14T22:24:00Z">
        <w:r w:rsidR="00C06EDE" w:rsidRPr="0056673E">
          <w:rPr>
            <w:rtl/>
          </w:rPr>
          <w:t xml:space="preserve"> نتائج </w:t>
        </w:r>
      </w:ins>
      <w:ins w:id="3461" w:author="Mohamed El Sehemawi" w:date="2018-10-14T22:25:00Z">
        <w:r w:rsidR="00C06EDE" w:rsidRPr="0056673E">
          <w:rPr>
            <w:rFonts w:hint="cs"/>
            <w:rtl/>
          </w:rPr>
          <w:t xml:space="preserve">اجتماعات </w:t>
        </w:r>
      </w:ins>
      <w:ins w:id="3462" w:author="Mohamed El Sehemawi" w:date="2018-10-14T22:24:00Z">
        <w:r w:rsidR="00C06EDE" w:rsidRPr="0056673E">
          <w:rPr>
            <w:rtl/>
          </w:rPr>
          <w:t>التشاور عبر الإنترنت واجتماع</w:t>
        </w:r>
      </w:ins>
      <w:ins w:id="3463" w:author="Mohamed El Sehemawi" w:date="2018-10-14T22:26:00Z">
        <w:r w:rsidR="00C06EDE" w:rsidRPr="0056673E">
          <w:rPr>
            <w:rFonts w:hint="cs"/>
            <w:rtl/>
          </w:rPr>
          <w:t>ات</w:t>
        </w:r>
      </w:ins>
      <w:ins w:id="3464" w:author="Mohamed El Sehemawi" w:date="2018-10-14T22:24:00Z">
        <w:r w:rsidR="00C06EDE" w:rsidRPr="0056673E">
          <w:rPr>
            <w:rtl/>
          </w:rPr>
          <w:t xml:space="preserve"> التشاور المفتوح</w:t>
        </w:r>
      </w:ins>
      <w:ins w:id="3465" w:author="Mohamed El Sehemawi" w:date="2018-10-14T22:25:00Z">
        <w:r w:rsidR="00C06EDE" w:rsidRPr="0056673E">
          <w:rPr>
            <w:rFonts w:hint="cs"/>
            <w:rtl/>
          </w:rPr>
          <w:t>ة</w:t>
        </w:r>
      </w:ins>
      <w:ins w:id="3466" w:author="Mohamed El Sehemawi" w:date="2018-10-14T22:24:00Z">
        <w:r w:rsidR="00C06EDE" w:rsidRPr="0056673E">
          <w:rPr>
            <w:rtl/>
          </w:rPr>
          <w:t xml:space="preserve"> </w:t>
        </w:r>
      </w:ins>
      <w:ins w:id="3467" w:author="Mohamed El Sehemawi" w:date="2018-10-14T22:26:00Z">
        <w:r w:rsidR="00C06EDE" w:rsidRPr="0056673E">
          <w:rPr>
            <w:rFonts w:hint="cs"/>
            <w:rtl/>
          </w:rPr>
          <w:t>الحضورية</w:t>
        </w:r>
      </w:ins>
      <w:ins w:id="3468" w:author="Mohamed El Sehemawi" w:date="2018-10-14T22:24:00Z">
        <w:r w:rsidR="00C06EDE" w:rsidRPr="0056673E">
          <w:rPr>
            <w:rtl/>
          </w:rPr>
          <w:t>؛</w:t>
        </w:r>
      </w:ins>
    </w:p>
    <w:p w:rsidR="00EC072B" w:rsidRPr="0056673E" w:rsidRDefault="00A50C21" w:rsidP="00881697">
      <w:pPr>
        <w:pStyle w:val="enumlev1"/>
        <w:rPr>
          <w:rtl/>
        </w:rPr>
      </w:pPr>
      <w:ins w:id="3469" w:author="Aly, Abdullah" w:date="2018-10-11T11:43:00Z">
        <w:r w:rsidRPr="0056673E">
          <w:rPr>
            <w:rFonts w:hint="cs"/>
            <w:rtl/>
          </w:rPr>
          <w:t>’</w:t>
        </w:r>
        <w:r w:rsidRPr="0056673E">
          <w:rPr>
            <w:lang w:val="en-US"/>
          </w:rPr>
          <w:t>9</w:t>
        </w:r>
        <w:r w:rsidRPr="0056673E">
          <w:rPr>
            <w:rFonts w:hint="cs"/>
            <w:rtl/>
          </w:rPr>
          <w:t>‘</w:t>
        </w:r>
        <w:r w:rsidRPr="0056673E">
          <w:rPr>
            <w:rtl/>
          </w:rPr>
          <w:tab/>
        </w:r>
      </w:ins>
      <w:ins w:id="3470" w:author="Mohamed El Sehemawi" w:date="2018-10-14T22:26:00Z">
        <w:r w:rsidR="00C06EDE" w:rsidRPr="0056673E">
          <w:rPr>
            <w:rFonts w:hint="cs"/>
            <w:rtl/>
          </w:rPr>
          <w:t>يجب إدراج</w:t>
        </w:r>
      </w:ins>
      <w:ins w:id="3471" w:author="Mohamed El Sehemawi" w:date="2018-10-14T22:24:00Z">
        <w:r w:rsidR="00C06EDE" w:rsidRPr="0056673E">
          <w:rPr>
            <w:rtl/>
          </w:rPr>
          <w:t xml:space="preserve"> </w:t>
        </w:r>
      </w:ins>
      <w:ins w:id="3472" w:author="Mohamed El Sehemawi" w:date="2018-10-14T22:26:00Z">
        <w:r w:rsidR="00C06EDE" w:rsidRPr="0056673E">
          <w:rPr>
            <w:rFonts w:hint="cs"/>
            <w:rtl/>
          </w:rPr>
          <w:t>الملخص</w:t>
        </w:r>
      </w:ins>
      <w:ins w:id="3473" w:author="Mohamed El Sehemawi" w:date="2018-10-14T22:24:00Z">
        <w:r w:rsidR="00C06EDE" w:rsidRPr="0056673E">
          <w:rPr>
            <w:rtl/>
          </w:rPr>
          <w:t xml:space="preserve"> المتفق عليه </w:t>
        </w:r>
      </w:ins>
      <w:ins w:id="3474" w:author="Mohamed El Sehemawi" w:date="2018-10-14T22:27:00Z">
        <w:r w:rsidR="00C06EDE" w:rsidRPr="0056673E">
          <w:rPr>
            <w:rFonts w:hint="cs"/>
            <w:rtl/>
          </w:rPr>
          <w:t xml:space="preserve">اجتماعات </w:t>
        </w:r>
        <w:r w:rsidR="00C06EDE" w:rsidRPr="0056673E">
          <w:rPr>
            <w:rtl/>
          </w:rPr>
          <w:t>التشاور عبر الإنترنت واجتماع</w:t>
        </w:r>
        <w:r w:rsidR="00C06EDE" w:rsidRPr="0056673E">
          <w:rPr>
            <w:rFonts w:hint="cs"/>
            <w:rtl/>
          </w:rPr>
          <w:t>ات</w:t>
        </w:r>
        <w:r w:rsidR="00C06EDE" w:rsidRPr="0056673E">
          <w:rPr>
            <w:rtl/>
          </w:rPr>
          <w:t xml:space="preserve"> التشاور المفتوح</w:t>
        </w:r>
        <w:r w:rsidR="00C06EDE" w:rsidRPr="0056673E">
          <w:rPr>
            <w:rFonts w:hint="cs"/>
            <w:rtl/>
          </w:rPr>
          <w:t>ة</w:t>
        </w:r>
        <w:r w:rsidR="00C06EDE" w:rsidRPr="0056673E">
          <w:rPr>
            <w:rtl/>
          </w:rPr>
          <w:t xml:space="preserve"> </w:t>
        </w:r>
        <w:r w:rsidR="00C06EDE" w:rsidRPr="0056673E">
          <w:rPr>
            <w:rFonts w:hint="cs"/>
            <w:rtl/>
          </w:rPr>
          <w:t>الحضورية</w:t>
        </w:r>
        <w:r w:rsidR="00C06EDE" w:rsidRPr="0056673E">
          <w:rPr>
            <w:rtl/>
          </w:rPr>
          <w:t xml:space="preserve"> </w:t>
        </w:r>
      </w:ins>
      <w:ins w:id="3475" w:author="Mohamed El Sehemawi" w:date="2018-10-14T22:24:00Z">
        <w:r w:rsidR="00C06EDE" w:rsidRPr="0056673E">
          <w:rPr>
            <w:rtl/>
          </w:rPr>
          <w:t>كمرفق لتقرير الرئيس إلى المجلس</w:t>
        </w:r>
      </w:ins>
      <w:ins w:id="3476" w:author="Mohamed El Sehemawi" w:date="2018-10-14T22:27:00Z">
        <w:r w:rsidR="00960860" w:rsidRPr="0056673E">
          <w:rPr>
            <w:rFonts w:hint="cs"/>
            <w:rtl/>
          </w:rPr>
          <w:t>،</w:t>
        </w:r>
      </w:ins>
    </w:p>
    <w:p w:rsidR="00F13791" w:rsidRPr="0056673E" w:rsidDel="00A50C21" w:rsidRDefault="00F13791" w:rsidP="00F13791">
      <w:pPr>
        <w:pStyle w:val="enumlev1"/>
        <w:rPr>
          <w:del w:id="3477" w:author="Aly, Abdullah" w:date="2018-10-11T11:43:00Z"/>
          <w:spacing w:val="4"/>
          <w:rtl/>
        </w:rPr>
      </w:pPr>
      <w:del w:id="3478" w:author="Aly, Abdullah" w:date="2018-10-11T11:43:00Z">
        <w:r w:rsidRPr="0056673E" w:rsidDel="00A50C21">
          <w:rPr>
            <w:rFonts w:hint="cs"/>
          </w:rPr>
          <w:sym w:font="Symbol" w:char="F0B7"/>
        </w:r>
        <w:r w:rsidRPr="0056673E" w:rsidDel="00A50C21">
          <w:rPr>
            <w:rtl/>
          </w:rPr>
          <w:tab/>
        </w:r>
        <w:r w:rsidRPr="0056673E" w:rsidDel="00A50C21">
          <w:rPr>
            <w:rFonts w:hint="cs"/>
            <w:spacing w:val="4"/>
            <w:rtl/>
          </w:rPr>
          <w:delText>تقدَّم</w:delText>
        </w:r>
        <w:r w:rsidRPr="0056673E" w:rsidDel="00A50C21">
          <w:rPr>
            <w:spacing w:val="4"/>
            <w:rtl/>
          </w:rPr>
          <w:delText xml:space="preserve"> </w:delText>
        </w:r>
        <w:r w:rsidRPr="0056673E" w:rsidDel="00A50C21">
          <w:rPr>
            <w:rFonts w:hint="cs"/>
            <w:spacing w:val="4"/>
            <w:rtl/>
          </w:rPr>
          <w:delText>المدخلات</w:delText>
        </w:r>
        <w:r w:rsidRPr="0056673E" w:rsidDel="00A50C21">
          <w:rPr>
            <w:spacing w:val="4"/>
            <w:rtl/>
          </w:rPr>
          <w:delText xml:space="preserve"> </w:delText>
        </w:r>
        <w:r w:rsidRPr="0056673E" w:rsidDel="00A50C21">
          <w:rPr>
            <w:rFonts w:hint="cs"/>
            <w:spacing w:val="4"/>
            <w:rtl/>
          </w:rPr>
          <w:delText>ذات</w:delText>
        </w:r>
        <w:r w:rsidRPr="0056673E" w:rsidDel="00A50C21">
          <w:rPr>
            <w:spacing w:val="4"/>
            <w:rtl/>
          </w:rPr>
          <w:delText xml:space="preserve"> </w:delText>
        </w:r>
        <w:r w:rsidRPr="0056673E" w:rsidDel="00A50C21">
          <w:rPr>
            <w:rFonts w:hint="cs"/>
            <w:spacing w:val="4"/>
            <w:rtl/>
          </w:rPr>
          <w:delText>الصلة</w:delText>
        </w:r>
        <w:r w:rsidRPr="0056673E" w:rsidDel="00A50C21">
          <w:rPr>
            <w:spacing w:val="4"/>
            <w:rtl/>
          </w:rPr>
          <w:delText xml:space="preserve"> </w:delText>
        </w:r>
        <w:r w:rsidRPr="0056673E" w:rsidDel="00A50C21">
          <w:rPr>
            <w:rFonts w:hint="cs"/>
            <w:spacing w:val="4"/>
            <w:rtl/>
          </w:rPr>
          <w:delText>الواردة</w:delText>
        </w:r>
        <w:r w:rsidRPr="0056673E" w:rsidDel="00A50C21">
          <w:rPr>
            <w:spacing w:val="4"/>
            <w:rtl/>
          </w:rPr>
          <w:delText xml:space="preserve"> </w:delText>
        </w:r>
        <w:r w:rsidRPr="0056673E" w:rsidDel="00A50C21">
          <w:rPr>
            <w:rFonts w:hint="cs"/>
            <w:spacing w:val="4"/>
            <w:rtl/>
          </w:rPr>
          <w:delText>من</w:delText>
        </w:r>
        <w:r w:rsidRPr="0056673E" w:rsidDel="00A50C21">
          <w:rPr>
            <w:spacing w:val="4"/>
            <w:rtl/>
          </w:rPr>
          <w:delText xml:space="preserve"> </w:delText>
        </w:r>
        <w:r w:rsidRPr="0056673E" w:rsidDel="00A50C21">
          <w:rPr>
            <w:rFonts w:hint="cs"/>
            <w:spacing w:val="4"/>
            <w:rtl/>
          </w:rPr>
          <w:delText>أصحاب</w:delText>
        </w:r>
        <w:r w:rsidRPr="0056673E" w:rsidDel="00A50C21">
          <w:rPr>
            <w:spacing w:val="4"/>
            <w:rtl/>
          </w:rPr>
          <w:delText xml:space="preserve"> </w:delText>
        </w:r>
        <w:r w:rsidRPr="0056673E" w:rsidDel="00A50C21">
          <w:rPr>
            <w:rFonts w:hint="cs"/>
            <w:spacing w:val="4"/>
            <w:rtl/>
          </w:rPr>
          <w:delText>المصلحة</w:delText>
        </w:r>
        <w:r w:rsidRPr="0056673E" w:rsidDel="00A50C21">
          <w:rPr>
            <w:spacing w:val="4"/>
            <w:rtl/>
          </w:rPr>
          <w:delText xml:space="preserve"> </w:delText>
        </w:r>
        <w:r w:rsidRPr="0056673E" w:rsidDel="00A50C21">
          <w:rPr>
            <w:rFonts w:hint="cs"/>
            <w:spacing w:val="4"/>
            <w:rtl/>
          </w:rPr>
          <w:delText>إلى</w:delText>
        </w:r>
        <w:r w:rsidRPr="0056673E" w:rsidDel="00A50C21">
          <w:rPr>
            <w:spacing w:val="4"/>
            <w:rtl/>
          </w:rPr>
          <w:delText xml:space="preserve"> </w:delText>
        </w:r>
        <w:r w:rsidRPr="0056673E" w:rsidDel="00A50C21">
          <w:rPr>
            <w:rFonts w:hint="cs"/>
            <w:spacing w:val="4"/>
            <w:rtl/>
          </w:rPr>
          <w:delText>فريق</w:delText>
        </w:r>
        <w:r w:rsidRPr="0056673E" w:rsidDel="00A50C21">
          <w:rPr>
            <w:spacing w:val="4"/>
            <w:rtl/>
          </w:rPr>
          <w:delText xml:space="preserve"> </w:delText>
        </w:r>
        <w:r w:rsidRPr="0056673E" w:rsidDel="00A50C21">
          <w:rPr>
            <w:rFonts w:hint="cs"/>
            <w:spacing w:val="4"/>
            <w:rtl/>
          </w:rPr>
          <w:delText>العمل</w:delText>
        </w:r>
        <w:r w:rsidRPr="0056673E" w:rsidDel="00A50C21">
          <w:rPr>
            <w:spacing w:val="4"/>
            <w:rtl/>
          </w:rPr>
          <w:delText xml:space="preserve"> </w:delText>
        </w:r>
        <w:r w:rsidRPr="0056673E" w:rsidDel="00A50C21">
          <w:rPr>
            <w:rFonts w:hint="cs"/>
            <w:spacing w:val="4"/>
            <w:rtl/>
          </w:rPr>
          <w:delText>للنظر</w:delText>
        </w:r>
        <w:r w:rsidRPr="0056673E" w:rsidDel="00A50C21">
          <w:rPr>
            <w:spacing w:val="4"/>
            <w:rtl/>
          </w:rPr>
          <w:delText xml:space="preserve"> في </w:delText>
        </w:r>
        <w:r w:rsidRPr="0056673E" w:rsidDel="00A50C21">
          <w:rPr>
            <w:rFonts w:hint="cs"/>
            <w:spacing w:val="4"/>
            <w:rtl/>
          </w:rPr>
          <w:delText>اختيار</w:delText>
        </w:r>
        <w:r w:rsidRPr="0056673E" w:rsidDel="00A50C21">
          <w:rPr>
            <w:spacing w:val="4"/>
            <w:rtl/>
          </w:rPr>
          <w:delText xml:space="preserve"> </w:delText>
        </w:r>
        <w:r w:rsidRPr="0056673E" w:rsidDel="00A50C21">
          <w:rPr>
            <w:rFonts w:hint="cs"/>
            <w:spacing w:val="4"/>
            <w:rtl/>
          </w:rPr>
          <w:delText>القضايا</w:delText>
        </w:r>
        <w:r w:rsidRPr="0056673E" w:rsidDel="00A50C21">
          <w:rPr>
            <w:spacing w:val="4"/>
            <w:rtl/>
          </w:rPr>
          <w:delText xml:space="preserve"> </w:delText>
        </w:r>
        <w:r w:rsidRPr="0056673E" w:rsidDel="00A50C21">
          <w:rPr>
            <w:rFonts w:hint="cs"/>
            <w:spacing w:val="4"/>
            <w:rtl/>
          </w:rPr>
          <w:delText>التي</w:delText>
        </w:r>
        <w:r w:rsidRPr="0056673E" w:rsidDel="00A50C21">
          <w:rPr>
            <w:spacing w:val="4"/>
            <w:rtl/>
          </w:rPr>
          <w:delText xml:space="preserve"> </w:delText>
        </w:r>
        <w:r w:rsidRPr="0056673E" w:rsidDel="00A50C21">
          <w:rPr>
            <w:rFonts w:hint="cs"/>
            <w:spacing w:val="4"/>
            <w:rtl/>
          </w:rPr>
          <w:delText>يتناولها</w:delText>
        </w:r>
        <w:r w:rsidRPr="0056673E" w:rsidDel="00A50C21">
          <w:rPr>
            <w:spacing w:val="4"/>
            <w:rtl/>
          </w:rPr>
          <w:delText xml:space="preserve"> في </w:delText>
        </w:r>
        <w:r w:rsidRPr="0056673E" w:rsidDel="00A50C21">
          <w:rPr>
            <w:rFonts w:hint="cs"/>
            <w:spacing w:val="4"/>
            <w:rtl/>
          </w:rPr>
          <w:delText>اجتماعه</w:delText>
        </w:r>
        <w:r w:rsidRPr="0056673E" w:rsidDel="00A50C21">
          <w:rPr>
            <w:spacing w:val="4"/>
            <w:rtl/>
          </w:rPr>
          <w:delText xml:space="preserve"> </w:delText>
        </w:r>
        <w:r w:rsidRPr="0056673E" w:rsidDel="00A50C21">
          <w:rPr>
            <w:rFonts w:hint="cs"/>
            <w:spacing w:val="4"/>
            <w:rtl/>
          </w:rPr>
          <w:delText>التالي.</w:delText>
        </w:r>
      </w:del>
    </w:p>
    <w:p w:rsidR="00F13791" w:rsidRPr="0056673E" w:rsidRDefault="00F13791" w:rsidP="00B52913">
      <w:pPr>
        <w:rPr>
          <w:rtl/>
        </w:rPr>
      </w:pPr>
      <w:r w:rsidRPr="0056673E">
        <w:t>2</w:t>
      </w:r>
      <w:r w:rsidRPr="0056673E">
        <w:rPr>
          <w:rtl/>
        </w:rPr>
        <w:tab/>
        <w:t xml:space="preserve">بأن </w:t>
      </w:r>
      <w:ins w:id="3479" w:author="Mohamed El Sehemawi" w:date="2018-10-14T22:27:00Z">
        <w:r w:rsidR="00466829" w:rsidRPr="0056673E">
          <w:rPr>
            <w:rFonts w:hint="cs"/>
            <w:rtl/>
          </w:rPr>
          <w:t xml:space="preserve">يشجع الدول الأعضاء وأعضاء القطاعات على المساهمة </w:t>
        </w:r>
      </w:ins>
      <w:del w:id="3480" w:author="Mohamed El Sehemawi" w:date="2018-10-14T22:28:00Z">
        <w:r w:rsidRPr="0056673E" w:rsidDel="00466829">
          <w:rPr>
            <w:rtl/>
          </w:rPr>
          <w:delText xml:space="preserve">يتخذ التدابير المناسبة لكي يسهم </w:delText>
        </w:r>
      </w:del>
      <w:r w:rsidRPr="0056673E">
        <w:rPr>
          <w:rtl/>
        </w:rPr>
        <w:t xml:space="preserve">بشكل فعّال في المناقشات والمبادرات الدولية المتعلقة </w:t>
      </w:r>
      <w:ins w:id="3481" w:author="Mohamed El Sehemawi" w:date="2018-10-14T22:28:00Z">
        <w:r w:rsidR="00466829" w:rsidRPr="0056673E">
          <w:rPr>
            <w:rFonts w:hint="cs"/>
            <w:rtl/>
          </w:rPr>
          <w:t>بالسياسة العامة على الصعيد الدولي</w:t>
        </w:r>
      </w:ins>
      <w:del w:id="3482" w:author="El Wardany, Samy" w:date="2018-10-22T12:20:00Z">
        <w:r w:rsidR="00466829" w:rsidRPr="0056673E" w:rsidDel="007E29B4">
          <w:rPr>
            <w:rtl/>
          </w:rPr>
          <w:delText xml:space="preserve"> </w:delText>
        </w:r>
      </w:del>
      <w:del w:id="3483" w:author="Mohamed El Sehemawi" w:date="2018-10-14T22:29:00Z">
        <w:r w:rsidRPr="0056673E" w:rsidDel="00466829">
          <w:rPr>
            <w:rtl/>
          </w:rPr>
          <w:delText xml:space="preserve">بقضايا الإدارة الدولية المتصلة بأسماء الميادين والعناوين لشبكة الإنترنت وغيرها من موارد الإنترنت ضمن اختصاصات </w:delText>
        </w:r>
      </w:del>
      <w:del w:id="3484" w:author="Riz, Imad " w:date="2018-10-24T16:51: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حاد</w:delText>
        </w:r>
      </w:del>
      <w:del w:id="3485" w:author="Mohamed El Sehemawi" w:date="2018-10-14T22:29:00Z">
        <w:r w:rsidRPr="0056673E" w:rsidDel="00466829">
          <w:rPr>
            <w:rtl/>
          </w:rPr>
          <w:delText>، أخذاً بعين الاعتبار التقارير السنوية التي يقدمها الأمين العام ومديرو المكاتب</w:delText>
        </w:r>
      </w:del>
      <w:r w:rsidRPr="0056673E">
        <w:rPr>
          <w:rtl/>
        </w:rPr>
        <w:t>؛</w:t>
      </w:r>
    </w:p>
    <w:p w:rsidR="00F13791" w:rsidRPr="0056673E" w:rsidRDefault="00F13791" w:rsidP="00466829">
      <w:pPr>
        <w:rPr>
          <w:rtl/>
        </w:rPr>
      </w:pPr>
      <w:r w:rsidRPr="0056673E">
        <w:t>3</w:t>
      </w:r>
      <w:r w:rsidRPr="0056673E">
        <w:rPr>
          <w:rtl/>
        </w:rPr>
        <w:tab/>
        <w:t xml:space="preserve">بأن ينظر في تقارير فريق </w:t>
      </w:r>
      <w:r w:rsidRPr="0056673E">
        <w:rPr>
          <w:rFonts w:hint="cs"/>
          <w:rtl/>
        </w:rPr>
        <w:t xml:space="preserve">العمل </w:t>
      </w:r>
      <w:r w:rsidRPr="0056673E">
        <w:t>CWG-Internet</w:t>
      </w:r>
      <w:r w:rsidRPr="0056673E">
        <w:rPr>
          <w:rtl/>
        </w:rPr>
        <w:t xml:space="preserve"> </w:t>
      </w:r>
      <w:r w:rsidRPr="0056673E">
        <w:rPr>
          <w:rFonts w:hint="cs"/>
          <w:rtl/>
        </w:rPr>
        <w:t>وأن يتخذ</w:t>
      </w:r>
      <w:r w:rsidRPr="0056673E">
        <w:rPr>
          <w:rtl/>
        </w:rPr>
        <w:t xml:space="preserve"> </w:t>
      </w:r>
      <w:r w:rsidRPr="0056673E">
        <w:rPr>
          <w:rFonts w:hint="cs"/>
          <w:rtl/>
        </w:rPr>
        <w:t>الإجراءات اللازمة</w:t>
      </w:r>
      <w:r w:rsidRPr="0056673E">
        <w:rPr>
          <w:rtl/>
        </w:rPr>
        <w:t xml:space="preserve"> حسب</w:t>
      </w:r>
      <w:r w:rsidRPr="0056673E">
        <w:rPr>
          <w:rFonts w:hint="cs"/>
          <w:rtl/>
        </w:rPr>
        <w:t> </w:t>
      </w:r>
      <w:r w:rsidRPr="0056673E">
        <w:rPr>
          <w:rtl/>
        </w:rPr>
        <w:t>الاقتضاء</w:t>
      </w:r>
      <w:ins w:id="3486" w:author="El Wardany, Samy" w:date="2018-10-22T12:20:00Z">
        <w:r w:rsidR="007E29B4">
          <w:rPr>
            <w:rFonts w:hint="cs"/>
            <w:rtl/>
          </w:rPr>
          <w:t>؛</w:t>
        </w:r>
      </w:ins>
      <w:ins w:id="3487" w:author="Aly, Abdullah" w:date="2018-10-11T11:43:00Z">
        <w:r w:rsidR="00A50C21" w:rsidRPr="0056673E">
          <w:rPr>
            <w:rFonts w:hint="cs"/>
            <w:rtl/>
          </w:rPr>
          <w:t xml:space="preserve"> </w:t>
        </w:r>
      </w:ins>
      <w:ins w:id="3488" w:author="Mohamed El Sehemawi" w:date="2018-10-14T22:29:00Z">
        <w:r w:rsidR="00466829" w:rsidRPr="0056673E">
          <w:rPr>
            <w:rFonts w:hint="cs"/>
            <w:rtl/>
          </w:rPr>
          <w:t xml:space="preserve">ولا يجب تسمية نواتج فريق </w:t>
        </w:r>
      </w:ins>
      <w:ins w:id="3489" w:author="Mohamed El Sehemawi" w:date="2018-10-14T22:30:00Z">
        <w:r w:rsidR="00466829" w:rsidRPr="0056673E">
          <w:rPr>
            <w:rFonts w:hint="cs"/>
            <w:rtl/>
          </w:rPr>
          <w:t>العمل</w:t>
        </w:r>
        <w:r w:rsidR="00466829" w:rsidRPr="0056673E">
          <w:rPr>
            <w:rtl/>
          </w:rPr>
          <w:t xml:space="preserve"> </w:t>
        </w:r>
        <w:r w:rsidR="00466829" w:rsidRPr="0056673E">
          <w:t>CWG-Internet</w:t>
        </w:r>
        <w:r w:rsidR="00466829" w:rsidRPr="0056673E">
          <w:rPr>
            <w:rtl/>
          </w:rPr>
          <w:t xml:space="preserve"> </w:t>
        </w:r>
        <w:r w:rsidR="00466829" w:rsidRPr="0056673E">
          <w:rPr>
            <w:rFonts w:hint="cs"/>
            <w:rtl/>
          </w:rPr>
          <w:t>على أنها سياسة عامة دولية</w:t>
        </w:r>
      </w:ins>
      <w:r w:rsidRPr="0056673E">
        <w:rPr>
          <w:rtl/>
        </w:rPr>
        <w:t>؛</w:t>
      </w:r>
    </w:p>
    <w:p w:rsidR="00F13791" w:rsidRPr="0056673E" w:rsidRDefault="00F13791" w:rsidP="00EA1959">
      <w:pPr>
        <w:rPr>
          <w:ins w:id="3490" w:author="Aly, Abdullah" w:date="2018-10-11T11:44:00Z"/>
        </w:rPr>
      </w:pPr>
      <w:r w:rsidRPr="0056673E">
        <w:t>4</w:t>
      </w:r>
      <w:r w:rsidRPr="0056673E">
        <w:rPr>
          <w:rtl/>
        </w:rPr>
        <w:tab/>
      </w:r>
      <w:ins w:id="3491" w:author="Awad, Samy" w:date="2018-10-25T15:22:00Z">
        <w:r w:rsidR="005F3F6F">
          <w:rPr>
            <w:rFonts w:hint="cs"/>
            <w:rtl/>
          </w:rPr>
          <w:t>ب</w:t>
        </w:r>
      </w:ins>
      <w:r w:rsidRPr="0056673E">
        <w:rPr>
          <w:rtl/>
        </w:rPr>
        <w:t>أن يقدم تقريراً إلى مؤتمر المندوبين المفوضين لعام</w:t>
      </w:r>
      <w:r w:rsidRPr="0056673E">
        <w:rPr>
          <w:rFonts w:hint="cs"/>
          <w:rtl/>
        </w:rPr>
        <w:t> </w:t>
      </w:r>
      <w:ins w:id="3492" w:author="Aly, Abdullah" w:date="2018-10-11T11:43:00Z">
        <w:r w:rsidR="00A50C21" w:rsidRPr="0056673E">
          <w:rPr>
            <w:lang w:val="en-US"/>
          </w:rPr>
          <w:t>2022</w:t>
        </w:r>
      </w:ins>
      <w:del w:id="3493" w:author="Aly, Abdullah" w:date="2018-10-11T11:43:00Z">
        <w:r w:rsidRPr="0056673E" w:rsidDel="00A50C21">
          <w:delText>2018</w:delText>
        </w:r>
      </w:del>
      <w:r w:rsidRPr="0056673E">
        <w:rPr>
          <w:rtl/>
        </w:rPr>
        <w:t xml:space="preserve"> حول الأنشطة المنفذة والإنجازات المحققة </w:t>
      </w:r>
      <w:r w:rsidRPr="0056673E">
        <w:rPr>
          <w:rFonts w:hint="cs"/>
          <w:rtl/>
        </w:rPr>
        <w:t>بشأن أهداف</w:t>
      </w:r>
      <w:r w:rsidRPr="0056673E">
        <w:rPr>
          <w:rtl/>
        </w:rPr>
        <w:t xml:space="preserve"> هذا القرار، بما في ذلك مقترحات للنظر فيها حسب</w:t>
      </w:r>
      <w:r w:rsidRPr="0056673E">
        <w:rPr>
          <w:rFonts w:hint="cs"/>
          <w:rtl/>
        </w:rPr>
        <w:t> </w:t>
      </w:r>
      <w:r w:rsidRPr="0056673E">
        <w:rPr>
          <w:rtl/>
        </w:rPr>
        <w:t>الاقتضاء،</w:t>
      </w:r>
    </w:p>
    <w:p w:rsidR="00A50C21" w:rsidRPr="0056673E" w:rsidRDefault="00466829" w:rsidP="00AA0E4E">
      <w:pPr>
        <w:pStyle w:val="Call"/>
        <w:rPr>
          <w:ins w:id="3494" w:author="Aly, Abdullah" w:date="2018-10-11T11:44:00Z"/>
          <w:rtl/>
        </w:rPr>
      </w:pPr>
      <w:ins w:id="3495" w:author="Mohamed El Sehemawi" w:date="2018-10-14T22:30:00Z">
        <w:r w:rsidRPr="0056673E">
          <w:rPr>
            <w:rFonts w:hint="cs"/>
            <w:rtl/>
          </w:rPr>
          <w:t>يكلف</w:t>
        </w:r>
      </w:ins>
      <w:ins w:id="3496" w:author="Mohamed El Sehemawi" w:date="2018-10-14T22:31:00Z">
        <w:r w:rsidRPr="0056673E">
          <w:rPr>
            <w:rFonts w:hint="cs"/>
            <w:rtl/>
          </w:rPr>
          <w:t xml:space="preserve"> </w:t>
        </w:r>
      </w:ins>
      <w:ins w:id="3497" w:author="Mohamed El Sehemawi" w:date="2018-10-14T22:30:00Z">
        <w:r w:rsidRPr="0056673E">
          <w:rPr>
            <w:rFonts w:hint="cs"/>
            <w:rtl/>
          </w:rPr>
          <w:t>الدورة الاستثنائية للمجلس</w:t>
        </w:r>
      </w:ins>
      <w:ins w:id="3498" w:author="Mohamed El Sehemawi" w:date="2018-10-14T22:31:00Z">
        <w:r w:rsidRPr="0056673E">
          <w:rPr>
            <w:rFonts w:hint="cs"/>
            <w:rtl/>
          </w:rPr>
          <w:t xml:space="preserve"> التي ستعقد بعد هذا المؤتمر مباشرة</w:t>
        </w:r>
      </w:ins>
    </w:p>
    <w:p w:rsidR="00A50C21" w:rsidRPr="0056673E" w:rsidRDefault="00466829" w:rsidP="00881697">
      <w:pPr>
        <w:rPr>
          <w:rtl/>
        </w:rPr>
      </w:pPr>
      <w:ins w:id="3499" w:author="Mohamed El Sehemawi" w:date="2018-10-14T22:31:00Z">
        <w:r w:rsidRPr="0056673E">
          <w:rPr>
            <w:rFonts w:hint="cs"/>
            <w:rtl/>
          </w:rPr>
          <w:t>بأن تتخذ</w:t>
        </w:r>
        <w:r w:rsidRPr="0056673E">
          <w:rPr>
            <w:rtl/>
          </w:rPr>
          <w:t xml:space="preserve"> قرار</w:t>
        </w:r>
        <w:r w:rsidRPr="0056673E">
          <w:rPr>
            <w:rFonts w:hint="cs"/>
            <w:rtl/>
          </w:rPr>
          <w:t>اً</w:t>
        </w:r>
        <w:r w:rsidRPr="0056673E">
          <w:rPr>
            <w:rtl/>
          </w:rPr>
          <w:t xml:space="preserve"> بشأن الموضوع الأولي </w:t>
        </w:r>
      </w:ins>
      <w:ins w:id="3500" w:author="Mohamed El Sehemawi" w:date="2018-10-14T22:32:00Z">
        <w:r w:rsidRPr="0056673E">
          <w:rPr>
            <w:rFonts w:hint="cs"/>
            <w:rtl/>
          </w:rPr>
          <w:t>لاجتماع التشاور</w:t>
        </w:r>
      </w:ins>
      <w:ins w:id="3501" w:author="Mohamed El Sehemawi" w:date="2018-10-14T22:31:00Z">
        <w:r w:rsidRPr="0056673E">
          <w:rPr>
            <w:rtl/>
          </w:rPr>
          <w:t xml:space="preserve"> القادم </w:t>
        </w:r>
      </w:ins>
      <w:ins w:id="3502" w:author="Mohamed El Sehemawi" w:date="2018-10-14T22:32:00Z">
        <w:r w:rsidRPr="0056673E">
          <w:rPr>
            <w:rFonts w:hint="cs"/>
            <w:rtl/>
          </w:rPr>
          <w:t>وتكليف أمانة</w:t>
        </w:r>
      </w:ins>
      <w:ins w:id="3503" w:author="Mohamed El Sehemawi" w:date="2018-10-14T22:31:00Z">
        <w:r w:rsidRPr="0056673E">
          <w:rPr>
            <w:rtl/>
          </w:rPr>
          <w:t xml:space="preserve"> الاتحاد ببدء </w:t>
        </w:r>
      </w:ins>
      <w:ins w:id="3504" w:author="Mohamed El Sehemawi" w:date="2018-10-14T22:32:00Z">
        <w:r w:rsidRPr="0056673E">
          <w:rPr>
            <w:rFonts w:hint="cs"/>
            <w:rtl/>
          </w:rPr>
          <w:t xml:space="preserve">اجتماع التشاور </w:t>
        </w:r>
      </w:ins>
      <w:ins w:id="3505" w:author="Mohamed El Sehemawi" w:date="2018-10-14T22:33:00Z">
        <w:r w:rsidRPr="0056673E">
          <w:rPr>
            <w:rFonts w:hint="cs"/>
            <w:rtl/>
          </w:rPr>
          <w:t xml:space="preserve">التالي </w:t>
        </w:r>
      </w:ins>
      <w:ins w:id="3506" w:author="Mohamed El Sehemawi" w:date="2018-10-14T22:32:00Z">
        <w:r w:rsidRPr="0056673E">
          <w:rPr>
            <w:rFonts w:hint="cs"/>
            <w:rtl/>
          </w:rPr>
          <w:t>لفريق العمل</w:t>
        </w:r>
      </w:ins>
      <w:ins w:id="3507" w:author="Mohamed El Sehemawi" w:date="2018-10-14T22:31:00Z">
        <w:r w:rsidRPr="0056673E">
          <w:rPr>
            <w:rtl/>
          </w:rPr>
          <w:t xml:space="preserve"> </w:t>
        </w:r>
        <w:r w:rsidRPr="0056673E">
          <w:t>CWG</w:t>
        </w:r>
      </w:ins>
      <w:ins w:id="3508" w:author="Mohamed El Sehemawi" w:date="2018-10-14T22:33:00Z">
        <w:r w:rsidRPr="0056673E">
          <w:noBreakHyphen/>
        </w:r>
      </w:ins>
      <w:ins w:id="3509" w:author="Mohamed El Sehemawi" w:date="2018-10-14T22:31:00Z">
        <w:r w:rsidRPr="0056673E">
          <w:t>Internet</w:t>
        </w:r>
        <w:r w:rsidRPr="0056673E">
          <w:rPr>
            <w:rtl/>
          </w:rPr>
          <w:t xml:space="preserve">، </w:t>
        </w:r>
      </w:ins>
      <w:ins w:id="3510" w:author="Mohamed El Sehemawi" w:date="2018-10-14T22:33:00Z">
        <w:r w:rsidRPr="0056673E">
          <w:rPr>
            <w:rFonts w:hint="cs"/>
            <w:rtl/>
          </w:rPr>
          <w:t>استناداً</w:t>
        </w:r>
      </w:ins>
      <w:ins w:id="3511" w:author="Mohamed El Sehemawi" w:date="2018-10-14T22:31:00Z">
        <w:r w:rsidRPr="0056673E">
          <w:rPr>
            <w:rtl/>
          </w:rPr>
          <w:t xml:space="preserve"> إلى قرار المجلس </w:t>
        </w:r>
      </w:ins>
      <w:ins w:id="3512" w:author="Mohamed El Sehemawi" w:date="2018-10-14T22:33:00Z">
        <w:r w:rsidRPr="0056673E">
          <w:t>1305</w:t>
        </w:r>
      </w:ins>
      <w:ins w:id="3513" w:author="Mohamed El Sehemawi" w:date="2018-10-14T22:31:00Z">
        <w:r w:rsidRPr="0056673E">
          <w:rPr>
            <w:rtl/>
          </w:rPr>
          <w:t>،</w:t>
        </w:r>
      </w:ins>
    </w:p>
    <w:p w:rsidR="00F13791" w:rsidRPr="0056673E" w:rsidRDefault="00F13791" w:rsidP="00AA0E4E">
      <w:pPr>
        <w:pStyle w:val="Call"/>
        <w:rPr>
          <w:rtl/>
        </w:rPr>
      </w:pPr>
      <w:r w:rsidRPr="0056673E">
        <w:rPr>
          <w:rtl/>
        </w:rPr>
        <w:t>يدعو الدول الأعضاء</w:t>
      </w:r>
      <w:ins w:id="3514" w:author="Aly, Abdullah" w:date="2018-10-11T11:44:00Z">
        <w:r w:rsidR="00A50C21" w:rsidRPr="0056673E">
          <w:rPr>
            <w:rFonts w:hint="cs"/>
            <w:rtl/>
          </w:rPr>
          <w:t xml:space="preserve"> </w:t>
        </w:r>
      </w:ins>
      <w:ins w:id="3515" w:author="Mohamed El Sehemawi" w:date="2018-10-14T22:33:00Z">
        <w:r w:rsidR="00466829" w:rsidRPr="0056673E">
          <w:rPr>
            <w:rFonts w:hint="cs"/>
            <w:rtl/>
          </w:rPr>
          <w:t>وأعضاء القطاعات</w:t>
        </w:r>
      </w:ins>
    </w:p>
    <w:p w:rsidR="00F13791" w:rsidRPr="0056673E" w:rsidRDefault="00F13791" w:rsidP="00466829">
      <w:pPr>
        <w:rPr>
          <w:rtl/>
        </w:rPr>
      </w:pPr>
      <w:r w:rsidRPr="0056673E">
        <w:t>1</w:t>
      </w:r>
      <w:r w:rsidRPr="0056673E">
        <w:tab/>
      </w:r>
      <w:r w:rsidRPr="0056673E">
        <w:rPr>
          <w:rtl/>
        </w:rPr>
        <w:t>إلى المشاركة في المناقشات الجارية بشأن الإدارة الدولية لموارد الإنترنت، بما في ذلك أسماء الميادين والعناوين لشبكة الإنترنت، وفي عملية التعاونية المعززة بشأن إدارة الإنترنت وقضايا السياسة العامة الدولية الخاصة بالإنترنت، وذلك لضمان التمثيل العالمي أثناء هذه</w:t>
      </w:r>
      <w:r w:rsidRPr="0056673E">
        <w:rPr>
          <w:rFonts w:hint="eastAsia"/>
          <w:rtl/>
        </w:rPr>
        <w:t> </w:t>
      </w:r>
      <w:r w:rsidRPr="0056673E">
        <w:rPr>
          <w:rtl/>
        </w:rPr>
        <w:t>المداولات</w:t>
      </w:r>
      <w:ins w:id="3516" w:author="Mohamed El Sehemawi" w:date="2018-10-14T22:34:00Z">
        <w:r w:rsidR="00466829" w:rsidRPr="0056673E">
          <w:rPr>
            <w:rFonts w:hint="cs"/>
            <w:rtl/>
          </w:rPr>
          <w:t>، وتشجيع أصحاب المصلح</w:t>
        </w:r>
      </w:ins>
      <w:ins w:id="3517" w:author="Mohamed El Sehemawi" w:date="2018-10-14T22:35:00Z">
        <w:r w:rsidR="00466829" w:rsidRPr="0056673E">
          <w:rPr>
            <w:rFonts w:hint="cs"/>
            <w:rtl/>
          </w:rPr>
          <w:t>ة</w:t>
        </w:r>
      </w:ins>
      <w:ins w:id="3518" w:author="Mohamed El Sehemawi" w:date="2018-10-14T22:34:00Z">
        <w:r w:rsidR="00466829" w:rsidRPr="0056673E">
          <w:rPr>
            <w:rFonts w:hint="cs"/>
            <w:rtl/>
          </w:rPr>
          <w:t xml:space="preserve"> الآخرين المهتمين بالمشاركة في المناقشات</w:t>
        </w:r>
      </w:ins>
      <w:r w:rsidRPr="0056673E">
        <w:rPr>
          <w:rtl/>
        </w:rPr>
        <w:t>؛</w:t>
      </w:r>
    </w:p>
    <w:p w:rsidR="00F13791" w:rsidRPr="0056673E" w:rsidRDefault="00F13791" w:rsidP="00B52913">
      <w:pPr>
        <w:rPr>
          <w:rtl/>
        </w:rPr>
      </w:pPr>
      <w:r w:rsidRPr="0056673E">
        <w:t>2</w:t>
      </w:r>
      <w:r w:rsidRPr="0056673E">
        <w:rPr>
          <w:rtl/>
        </w:rPr>
        <w:tab/>
        <w:t>إلى مواصلة المشاركة في المناقشات بنشاط وفي متابعة التطورات المتعلقة بقضايا السياسات العامة المتصلة بموارد الإنترنت، بما</w:t>
      </w:r>
      <w:r w:rsidR="00881697">
        <w:rPr>
          <w:rFonts w:hint="cs"/>
          <w:rtl/>
        </w:rPr>
        <w:t> </w:t>
      </w:r>
      <w:r w:rsidRPr="0056673E">
        <w:rPr>
          <w:rtl/>
        </w:rPr>
        <w:t xml:space="preserve">في ذلك التوصيلية الدولية بالإنترنت، في حدود اختصاص </w:t>
      </w:r>
      <w:r w:rsidR="00B52913" w:rsidRPr="0056673E">
        <w:rPr>
          <w:rFonts w:hint="cs"/>
          <w:rtl/>
        </w:rPr>
        <w:t>الات</w:t>
      </w:r>
      <w:r w:rsidR="00B52913">
        <w:rPr>
          <w:rFonts w:hint="cs"/>
          <w:rtl/>
        </w:rPr>
        <w:t>‍</w:t>
      </w:r>
      <w:r w:rsidR="00B52913" w:rsidRPr="0056673E">
        <w:rPr>
          <w:rFonts w:hint="cs"/>
          <w:rtl/>
        </w:rPr>
        <w:t>حاد</w:t>
      </w:r>
      <w:r w:rsidRPr="0056673E">
        <w:rPr>
          <w:rtl/>
        </w:rPr>
        <w:t xml:space="preserve">، مثل </w:t>
      </w:r>
      <w:ins w:id="3519" w:author="Mohamed El Sehemawi" w:date="2018-10-14T22:35:00Z">
        <w:r w:rsidR="00466829" w:rsidRPr="0056673E">
          <w:rPr>
            <w:rFonts w:hint="cs"/>
            <w:rtl/>
          </w:rPr>
          <w:t>التنمية المستدامة و</w:t>
        </w:r>
      </w:ins>
      <w:r w:rsidRPr="0056673E">
        <w:rPr>
          <w:rtl/>
        </w:rPr>
        <w:t>بناء القدرات والتيسر والتكاليف المتعلقة بالبنية التحتية، وأسماء الميادين والعناوين، وإمكانية تطورها وتأثير الاستعمالات والتطبيقات الجديدة، والتعاون مع المنظمات المختصة وتقديم المساهمات حول المسائل ذات الصلة لفريق العمل</w:t>
      </w:r>
      <w:r w:rsidRPr="0056673E">
        <w:rPr>
          <w:rFonts w:hint="eastAsia"/>
          <w:rtl/>
        </w:rPr>
        <w:t> </w:t>
      </w:r>
      <w:r w:rsidRPr="0056673E">
        <w:t>CWG</w:t>
      </w:r>
      <w:r w:rsidRPr="0056673E">
        <w:noBreakHyphen/>
        <w:t>Internet</w:t>
      </w:r>
      <w:r w:rsidRPr="0056673E">
        <w:rPr>
          <w:rtl/>
        </w:rPr>
        <w:t xml:space="preserve"> وللجان</w:t>
      </w:r>
      <w:r w:rsidRPr="0056673E">
        <w:rPr>
          <w:rFonts w:hint="eastAsia"/>
          <w:rtl/>
        </w:rPr>
        <w:t> </w:t>
      </w:r>
      <w:r w:rsidRPr="0056673E">
        <w:rPr>
          <w:rtl/>
        </w:rPr>
        <w:t>الدراسات في </w:t>
      </w:r>
      <w:r w:rsidR="00B52913" w:rsidRPr="0056673E">
        <w:rPr>
          <w:rFonts w:hint="cs"/>
          <w:rtl/>
        </w:rPr>
        <w:t>الات</w:t>
      </w:r>
      <w:r w:rsidR="00B52913">
        <w:rPr>
          <w:rFonts w:hint="cs"/>
          <w:rtl/>
        </w:rPr>
        <w:t>‍</w:t>
      </w:r>
      <w:r w:rsidR="00B52913" w:rsidRPr="0056673E">
        <w:rPr>
          <w:rFonts w:hint="cs"/>
          <w:rtl/>
        </w:rPr>
        <w:t>حاد</w:t>
      </w:r>
      <w:r w:rsidRPr="0056673E">
        <w:rPr>
          <w:rtl/>
        </w:rPr>
        <w:t>،</w:t>
      </w:r>
    </w:p>
    <w:p w:rsidR="00F13791" w:rsidRPr="0056673E" w:rsidDel="00A50C21" w:rsidRDefault="00F13791" w:rsidP="00AA0E4E">
      <w:pPr>
        <w:pStyle w:val="Call"/>
        <w:rPr>
          <w:del w:id="3520" w:author="Aly, Abdullah" w:date="2018-10-11T11:44:00Z"/>
          <w:rtl/>
        </w:rPr>
      </w:pPr>
      <w:del w:id="3521" w:author="Aly, Abdullah" w:date="2018-10-11T11:44:00Z">
        <w:r w:rsidRPr="0056673E" w:rsidDel="00A50C21">
          <w:rPr>
            <w:rtl/>
          </w:rPr>
          <w:delText>يدعو الدول الأعضاء وأعضاء القطاعات</w:delText>
        </w:r>
      </w:del>
    </w:p>
    <w:p w:rsidR="00F13791" w:rsidRPr="0056673E" w:rsidRDefault="00A50C21" w:rsidP="00F13791">
      <w:pPr>
        <w:rPr>
          <w:rtl/>
        </w:rPr>
      </w:pPr>
      <w:ins w:id="3522" w:author="Aly, Abdullah" w:date="2018-10-11T11:44:00Z">
        <w:r w:rsidRPr="0056673E">
          <w:rPr>
            <w:lang w:val="en-US"/>
          </w:rPr>
          <w:t>3</w:t>
        </w:r>
        <w:r w:rsidRPr="0056673E">
          <w:rPr>
            <w:rtl/>
            <w:lang w:val="en-US"/>
          </w:rPr>
          <w:tab/>
        </w:r>
      </w:ins>
      <w:r w:rsidR="00F13791" w:rsidRPr="0056673E">
        <w:rPr>
          <w:rtl/>
        </w:rPr>
        <w:t xml:space="preserve">إلى التماس الوسائل الملائمة للمساهمة في التعاونية المعززة بشأن قضايا السياسات العامة الدولية </w:t>
      </w:r>
      <w:r w:rsidR="00F13791" w:rsidRPr="0056673E">
        <w:rPr>
          <w:rFonts w:hint="cs"/>
          <w:rtl/>
        </w:rPr>
        <w:t>المتعلقة</w:t>
      </w:r>
      <w:r w:rsidR="00F13791" w:rsidRPr="0056673E">
        <w:rPr>
          <w:rtl/>
        </w:rPr>
        <w:t xml:space="preserve"> بالإنترنت، </w:t>
      </w:r>
      <w:r w:rsidR="00F13791" w:rsidRPr="0056673E">
        <w:rPr>
          <w:rFonts w:hint="cs"/>
          <w:rtl/>
        </w:rPr>
        <w:t>وذلك حسب دور كل منهم </w:t>
      </w:r>
      <w:r w:rsidR="00F13791" w:rsidRPr="0056673E">
        <w:rPr>
          <w:rtl/>
        </w:rPr>
        <w:t>ومسؤولياته.</w:t>
      </w:r>
    </w:p>
    <w:p w:rsidR="00C4146C" w:rsidRPr="0056673E" w:rsidRDefault="00C4146C" w:rsidP="00F23217">
      <w:pPr>
        <w:pStyle w:val="Reasons"/>
      </w:pPr>
    </w:p>
    <w:p w:rsidR="00C4146C" w:rsidRPr="0056673E" w:rsidRDefault="00F13791" w:rsidP="00F53BE7">
      <w:pPr>
        <w:pStyle w:val="Proposal"/>
      </w:pPr>
      <w:r w:rsidRPr="0056673E">
        <w:lastRenderedPageBreak/>
        <w:t>MOD</w:t>
      </w:r>
      <w:r w:rsidRPr="0056673E">
        <w:tab/>
        <w:t>IAP/63A1/34</w:t>
      </w:r>
    </w:p>
    <w:p w:rsidR="00F13791" w:rsidRPr="0056673E" w:rsidRDefault="00F13791" w:rsidP="00EA1959">
      <w:pPr>
        <w:pStyle w:val="ResNo"/>
      </w:pPr>
      <w:bookmarkStart w:id="3523" w:name="_Toc408328112"/>
      <w:bookmarkStart w:id="3524" w:name="_Toc414526828"/>
      <w:bookmarkStart w:id="3525" w:name="_Toc415560248"/>
      <w:r w:rsidRPr="0056673E">
        <w:rPr>
          <w:rFonts w:hint="cs"/>
          <w:rtl/>
        </w:rPr>
        <w:t>ال</w:t>
      </w:r>
      <w:r w:rsidRPr="0056673E">
        <w:rPr>
          <w:rtl/>
        </w:rPr>
        <w:t xml:space="preserve">قـرار </w:t>
      </w:r>
      <w:r w:rsidRPr="0056673E">
        <w:rPr>
          <w:rStyle w:val="href"/>
        </w:rPr>
        <w:t>180</w:t>
      </w:r>
      <w:r w:rsidRPr="0056673E">
        <w:rPr>
          <w:rFonts w:hint="cs"/>
          <w:rtl/>
        </w:rPr>
        <w:t xml:space="preserve"> </w:t>
      </w:r>
      <w:r w:rsidRPr="0056673E">
        <w:rPr>
          <w:rtl/>
        </w:rPr>
        <w:t>(</w:t>
      </w:r>
      <w:r w:rsidRPr="0056673E">
        <w:rPr>
          <w:rFonts w:hint="cs"/>
          <w:rtl/>
        </w:rPr>
        <w:t>ال‍مراجَع في </w:t>
      </w:r>
      <w:del w:id="3526" w:author="Aly, Abdullah" w:date="2018-10-11T11:46:00Z">
        <w:r w:rsidRPr="0056673E" w:rsidDel="00F16E8A">
          <w:rPr>
            <w:rFonts w:hint="cs"/>
            <w:rtl/>
          </w:rPr>
          <w:delText xml:space="preserve">بوسان، </w:delText>
        </w:r>
        <w:r w:rsidRPr="0056673E" w:rsidDel="00F16E8A">
          <w:delText>2014</w:delText>
        </w:r>
      </w:del>
      <w:ins w:id="3527" w:author="Aly, Abdullah" w:date="2018-10-11T11:47:00Z">
        <w:r w:rsidR="00F16E8A" w:rsidRPr="0056673E">
          <w:rPr>
            <w:rFonts w:hint="cs"/>
            <w:rtl/>
          </w:rPr>
          <w:t xml:space="preserve">دبي، </w:t>
        </w:r>
        <w:r w:rsidR="00F16E8A" w:rsidRPr="0056673E">
          <w:t>2018</w:t>
        </w:r>
      </w:ins>
      <w:r w:rsidRPr="0056673E">
        <w:rPr>
          <w:rtl/>
        </w:rPr>
        <w:t>)</w:t>
      </w:r>
      <w:bookmarkEnd w:id="3523"/>
      <w:bookmarkEnd w:id="3524"/>
      <w:bookmarkEnd w:id="3525"/>
    </w:p>
    <w:p w:rsidR="00F13791" w:rsidRPr="0056673E" w:rsidRDefault="00F13791" w:rsidP="0010741C">
      <w:pPr>
        <w:pStyle w:val="Restitle"/>
      </w:pPr>
      <w:bookmarkStart w:id="3528" w:name="_Toc280260357"/>
      <w:bookmarkStart w:id="3529" w:name="_Toc408328113"/>
      <w:bookmarkStart w:id="3530" w:name="_Toc414526829"/>
      <w:bookmarkStart w:id="3531" w:name="_Toc415560249"/>
      <w:r w:rsidRPr="00583566">
        <w:rPr>
          <w:rtl/>
        </w:rPr>
        <w:t xml:space="preserve">تسهيل </w:t>
      </w:r>
      <w:del w:id="3532" w:author="El Wardany, Samy" w:date="2018-10-22T12:23:00Z">
        <w:r w:rsidRPr="00583566" w:rsidDel="007E29B4">
          <w:rPr>
            <w:rtl/>
          </w:rPr>
          <w:delText xml:space="preserve">الانتقال من الإصدار الرابع لبروتوكول الإنترنت </w:delText>
        </w:r>
        <w:r w:rsidRPr="00583566" w:rsidDel="007E29B4">
          <w:delText>(IPv4)</w:delText>
        </w:r>
        <w:r w:rsidRPr="00583566" w:rsidDel="007E29B4">
          <w:rPr>
            <w:rtl/>
          </w:rPr>
          <w:br/>
          <w:delText xml:space="preserve">إلى </w:delText>
        </w:r>
      </w:del>
      <w:ins w:id="3533" w:author="El Wardany, Samy" w:date="2018-10-22T12:25:00Z">
        <w:r w:rsidR="0010741C" w:rsidRPr="00583566">
          <w:rPr>
            <w:rFonts w:hint="cs"/>
            <w:rtl/>
          </w:rPr>
          <w:t xml:space="preserve">نشر </w:t>
        </w:r>
      </w:ins>
      <w:ins w:id="3534" w:author="El Wardany, Samy" w:date="2018-10-22T12:33:00Z">
        <w:r w:rsidR="0010741C" w:rsidRPr="00583566">
          <w:rPr>
            <w:rFonts w:hint="cs"/>
            <w:rtl/>
          </w:rPr>
          <w:t>واعتماد</w:t>
        </w:r>
      </w:ins>
      <w:ins w:id="3535" w:author="El Wardany, Samy" w:date="2018-10-22T12:25:00Z">
        <w:r w:rsidR="0010741C" w:rsidRPr="00583566">
          <w:rPr>
            <w:rFonts w:hint="cs"/>
            <w:rtl/>
          </w:rPr>
          <w:t xml:space="preserve"> </w:t>
        </w:r>
      </w:ins>
      <w:r w:rsidRPr="00583566">
        <w:rPr>
          <w:rtl/>
        </w:rPr>
        <w:t xml:space="preserve">الإصدار السادس </w:t>
      </w:r>
      <w:del w:id="3536" w:author="El Wardany, Samy" w:date="2018-10-22T12:25:00Z">
        <w:r w:rsidRPr="00583566" w:rsidDel="0010741C">
          <w:rPr>
            <w:rtl/>
          </w:rPr>
          <w:delText>منه </w:delText>
        </w:r>
      </w:del>
      <w:r w:rsidRPr="00583566">
        <w:t>(IPv6)</w:t>
      </w:r>
      <w:bookmarkEnd w:id="3528"/>
      <w:bookmarkEnd w:id="3529"/>
      <w:bookmarkEnd w:id="3530"/>
      <w:bookmarkEnd w:id="3531"/>
    </w:p>
    <w:p w:rsidR="00F13791" w:rsidRPr="0056673E" w:rsidRDefault="00F13791" w:rsidP="009A460C">
      <w:pPr>
        <w:pStyle w:val="Normalaftertitle"/>
        <w:rPr>
          <w:rtl/>
          <w:lang w:bidi="ar-SA"/>
        </w:rPr>
      </w:pPr>
      <w:r w:rsidRPr="0056673E">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Pr="0056673E">
        <w:rPr>
          <w:rtl/>
        </w:rPr>
        <w:t xml:space="preserve"> الدولي للاتصالات (</w:t>
      </w:r>
      <w:del w:id="3537" w:author="Aly, Abdullah" w:date="2018-10-11T11:51:00Z">
        <w:r w:rsidRPr="0056673E" w:rsidDel="00EE2BE1">
          <w:rPr>
            <w:rFonts w:hint="cs"/>
            <w:rtl/>
          </w:rPr>
          <w:delText>بوسان، </w:delText>
        </w:r>
        <w:r w:rsidRPr="0056673E" w:rsidDel="00EE2BE1">
          <w:delText>2014</w:delText>
        </w:r>
      </w:del>
      <w:ins w:id="3538" w:author="Aly, Abdullah" w:date="2018-10-11T11:52:00Z">
        <w:r w:rsidR="0044577E" w:rsidRPr="0056673E">
          <w:rPr>
            <w:rFonts w:hint="cs"/>
            <w:rtl/>
          </w:rPr>
          <w:t xml:space="preserve">دبي، </w:t>
        </w:r>
        <w:r w:rsidR="0044577E" w:rsidRPr="0056673E">
          <w:t>2018</w:t>
        </w:r>
      </w:ins>
      <w:r w:rsidRPr="0056673E">
        <w:rPr>
          <w:rtl/>
        </w:rPr>
        <w:t>)،</w:t>
      </w:r>
    </w:p>
    <w:p w:rsidR="00F13791" w:rsidRPr="0056673E" w:rsidRDefault="00F13791" w:rsidP="00AA0E4E">
      <w:pPr>
        <w:pStyle w:val="Call"/>
        <w:rPr>
          <w:rtl/>
        </w:rPr>
      </w:pPr>
      <w:r w:rsidRPr="0056673E">
        <w:rPr>
          <w:rtl/>
        </w:rPr>
        <w:t>إذ يضع في اعتباره</w:t>
      </w:r>
    </w:p>
    <w:p w:rsidR="00F13791" w:rsidRPr="0056673E" w:rsidRDefault="00F13791" w:rsidP="00EA1959">
      <w:pPr>
        <w:rPr>
          <w:rtl/>
        </w:rPr>
      </w:pPr>
      <w:r w:rsidRPr="0056673E">
        <w:rPr>
          <w:rFonts w:hint="cs"/>
          <w:i/>
          <w:iCs/>
          <w:rtl/>
        </w:rPr>
        <w:t xml:space="preserve"> </w:t>
      </w:r>
      <w:r w:rsidRPr="0056673E">
        <w:rPr>
          <w:i/>
          <w:iCs/>
          <w:rtl/>
        </w:rPr>
        <w:t>أ )</w:t>
      </w:r>
      <w:r w:rsidRPr="0056673E">
        <w:rPr>
          <w:rtl/>
        </w:rPr>
        <w:tab/>
      </w:r>
      <w:r w:rsidRPr="0056673E">
        <w:rPr>
          <w:spacing w:val="6"/>
          <w:rtl/>
        </w:rPr>
        <w:t>القرار</w:t>
      </w:r>
      <w:r w:rsidRPr="0056673E">
        <w:rPr>
          <w:rFonts w:hint="cs"/>
          <w:spacing w:val="6"/>
          <w:rtl/>
        </w:rPr>
        <w:t> </w:t>
      </w:r>
      <w:r w:rsidRPr="0056673E">
        <w:rPr>
          <w:spacing w:val="6"/>
        </w:rPr>
        <w:t>64</w:t>
      </w:r>
      <w:r w:rsidRPr="0056673E">
        <w:rPr>
          <w:rFonts w:hint="cs"/>
          <w:spacing w:val="6"/>
          <w:rtl/>
        </w:rPr>
        <w:t xml:space="preserve"> </w:t>
      </w:r>
      <w:r w:rsidRPr="0056673E">
        <w:rPr>
          <w:spacing w:val="6"/>
          <w:rtl/>
        </w:rPr>
        <w:t>(</w:t>
      </w:r>
      <w:r w:rsidRPr="0056673E">
        <w:rPr>
          <w:rFonts w:hint="cs"/>
          <w:spacing w:val="6"/>
          <w:rtl/>
        </w:rPr>
        <w:t>ال‍مراجَع في </w:t>
      </w:r>
      <w:del w:id="3539" w:author="Aly, Abdullah" w:date="2018-10-11T11:52:00Z">
        <w:r w:rsidRPr="0056673E" w:rsidDel="0044577E">
          <w:rPr>
            <w:rFonts w:hint="cs"/>
            <w:spacing w:val="6"/>
            <w:rtl/>
          </w:rPr>
          <w:delText>دبي، </w:delText>
        </w:r>
        <w:r w:rsidRPr="0056673E" w:rsidDel="0044577E">
          <w:rPr>
            <w:spacing w:val="6"/>
            <w:lang w:val="en-US"/>
          </w:rPr>
          <w:delText>2012</w:delText>
        </w:r>
      </w:del>
      <w:ins w:id="3540" w:author="Mohamed El Sehemawi" w:date="2018-10-15T23:00:00Z">
        <w:r w:rsidR="007A58F9" w:rsidRPr="0056673E">
          <w:rPr>
            <w:rFonts w:hint="cs"/>
            <w:spacing w:val="6"/>
            <w:rtl/>
            <w:lang w:val="en-US"/>
          </w:rPr>
          <w:t>ال</w:t>
        </w:r>
      </w:ins>
      <w:ins w:id="3541" w:author="Aly, Abdullah" w:date="2018-10-11T11:52:00Z">
        <w:r w:rsidR="0044577E" w:rsidRPr="0056673E">
          <w:rPr>
            <w:rFonts w:hint="cs"/>
            <w:spacing w:val="6"/>
            <w:rtl/>
            <w:lang w:val="en-US"/>
          </w:rPr>
          <w:t xml:space="preserve">حمامات، </w:t>
        </w:r>
        <w:r w:rsidR="0044577E" w:rsidRPr="0056673E">
          <w:rPr>
            <w:spacing w:val="6"/>
            <w:lang w:val="en-US"/>
          </w:rPr>
          <w:t>2016</w:t>
        </w:r>
      </w:ins>
      <w:r w:rsidRPr="0056673E">
        <w:rPr>
          <w:spacing w:val="6"/>
          <w:rtl/>
        </w:rPr>
        <w:t>) للجمعية العالمية لتقييس الاتصالات</w:t>
      </w:r>
      <w:r w:rsidRPr="0056673E">
        <w:rPr>
          <w:rFonts w:hint="cs"/>
          <w:spacing w:val="6"/>
          <w:rtl/>
        </w:rPr>
        <w:t>، بشأن تخصيص عناوين بروتوكول الإنترنت، وتيسير الانتقال إلى</w:t>
      </w:r>
      <w:r w:rsidRPr="0056673E">
        <w:rPr>
          <w:spacing w:val="6"/>
          <w:rtl/>
        </w:rPr>
        <w:t xml:space="preserve"> الإصدار السادس من بروتوكول الإنترنت</w:t>
      </w:r>
      <w:r w:rsidRPr="0056673E">
        <w:rPr>
          <w:rtl/>
        </w:rPr>
        <w:t xml:space="preserve"> </w:t>
      </w:r>
      <w:r w:rsidRPr="0056673E">
        <w:t>(IPv6)</w:t>
      </w:r>
      <w:r w:rsidRPr="0056673E">
        <w:rPr>
          <w:rFonts w:hint="cs"/>
          <w:rtl/>
        </w:rPr>
        <w:t xml:space="preserve"> و</w:t>
      </w:r>
      <w:r w:rsidRPr="0056673E">
        <w:rPr>
          <w:rtl/>
        </w:rPr>
        <w:t>نشر</w:t>
      </w:r>
      <w:r w:rsidRPr="0056673E">
        <w:rPr>
          <w:rFonts w:hint="cs"/>
          <w:rtl/>
        </w:rPr>
        <w:t>ه</w:t>
      </w:r>
      <w:r w:rsidRPr="0056673E">
        <w:rPr>
          <w:rtl/>
        </w:rPr>
        <w:t>؛</w:t>
      </w:r>
    </w:p>
    <w:p w:rsidR="00F13791" w:rsidRPr="0056673E" w:rsidRDefault="00F13791" w:rsidP="00F13791">
      <w:pPr>
        <w:rPr>
          <w:rtl/>
        </w:rPr>
      </w:pPr>
      <w:r w:rsidRPr="0056673E">
        <w:rPr>
          <w:i/>
          <w:iCs/>
          <w:rtl/>
        </w:rPr>
        <w:t>ب)</w:t>
      </w:r>
      <w:r w:rsidRPr="0056673E">
        <w:rPr>
          <w:rtl/>
        </w:rPr>
        <w:tab/>
        <w:t>الرأي</w:t>
      </w:r>
      <w:r w:rsidRPr="0056673E">
        <w:rPr>
          <w:rFonts w:hint="cs"/>
          <w:rtl/>
        </w:rPr>
        <w:t> </w:t>
      </w:r>
      <w:r w:rsidRPr="0056673E">
        <w:t>3</w:t>
      </w:r>
      <w:r w:rsidRPr="0056673E">
        <w:rPr>
          <w:rFonts w:hint="cs"/>
          <w:rtl/>
        </w:rPr>
        <w:t xml:space="preserve"> (</w:t>
      </w:r>
      <w:r w:rsidRPr="0056673E">
        <w:rPr>
          <w:rFonts w:hint="cs"/>
          <w:rtl/>
          <w:lang w:val="en-US"/>
        </w:rPr>
        <w:t>جنيف، </w:t>
      </w:r>
      <w:r w:rsidRPr="0056673E">
        <w:rPr>
          <w:lang w:val="en-US"/>
        </w:rPr>
        <w:t>2013</w:t>
      </w:r>
      <w:r w:rsidRPr="0056673E">
        <w:rPr>
          <w:rFonts w:hint="cs"/>
          <w:rtl/>
          <w:lang w:val="en-US"/>
        </w:rPr>
        <w:t xml:space="preserve">) </w:t>
      </w:r>
      <w:r w:rsidRPr="0056673E">
        <w:rPr>
          <w:rtl/>
        </w:rPr>
        <w:t>للمنتدى العالمي لسياسات الاتصالات</w:t>
      </w:r>
      <w:r w:rsidRPr="0056673E">
        <w:rPr>
          <w:rFonts w:hint="cs"/>
          <w:rtl/>
        </w:rPr>
        <w:t xml:space="preserve">/تكنولوجيا المعلومات </w:t>
      </w:r>
      <w:r w:rsidRPr="0056673E">
        <w:rPr>
          <w:rFonts w:hint="cs"/>
          <w:spacing w:val="10"/>
          <w:rtl/>
        </w:rPr>
        <w:t>والاتصالات،</w:t>
      </w:r>
      <w:r w:rsidRPr="0056673E">
        <w:rPr>
          <w:spacing w:val="10"/>
          <w:rtl/>
        </w:rPr>
        <w:t xml:space="preserve"> بشأن بناء القدرات </w:t>
      </w:r>
      <w:r w:rsidRPr="0056673E">
        <w:rPr>
          <w:rFonts w:hint="cs"/>
          <w:spacing w:val="10"/>
          <w:rtl/>
        </w:rPr>
        <w:t>من</w:t>
      </w:r>
      <w:r w:rsidRPr="0056673E">
        <w:rPr>
          <w:rFonts w:hint="eastAsia"/>
          <w:spacing w:val="10"/>
          <w:rtl/>
        </w:rPr>
        <w:t> </w:t>
      </w:r>
      <w:r w:rsidRPr="0056673E">
        <w:rPr>
          <w:rFonts w:hint="cs"/>
          <w:spacing w:val="10"/>
          <w:rtl/>
        </w:rPr>
        <w:t>أجل نشر</w:t>
      </w:r>
      <w:r w:rsidRPr="0056673E">
        <w:rPr>
          <w:spacing w:val="10"/>
          <w:rtl/>
        </w:rPr>
        <w:t xml:space="preserve"> الإصدار السادس من</w:t>
      </w:r>
      <w:r w:rsidRPr="0056673E">
        <w:rPr>
          <w:rFonts w:hint="cs"/>
          <w:spacing w:val="10"/>
          <w:rtl/>
        </w:rPr>
        <w:t> </w:t>
      </w:r>
      <w:r w:rsidRPr="0056673E">
        <w:rPr>
          <w:spacing w:val="10"/>
          <w:rtl/>
        </w:rPr>
        <w:t>بروتوكول</w:t>
      </w:r>
      <w:r w:rsidRPr="0056673E">
        <w:rPr>
          <w:rtl/>
        </w:rPr>
        <w:t xml:space="preserve"> الإنترنت</w:t>
      </w:r>
      <w:r w:rsidRPr="0056673E">
        <w:rPr>
          <w:rFonts w:hint="cs"/>
          <w:rtl/>
        </w:rPr>
        <w:t> </w:t>
      </w:r>
      <w:r w:rsidRPr="0056673E">
        <w:t>(IPv6)</w:t>
      </w:r>
      <w:r w:rsidRPr="0056673E">
        <w:rPr>
          <w:rtl/>
        </w:rPr>
        <w:t>؛</w:t>
      </w:r>
    </w:p>
    <w:p w:rsidR="00F13791" w:rsidRPr="0056673E" w:rsidRDefault="00F13791" w:rsidP="00F13791">
      <w:pPr>
        <w:rPr>
          <w:rtl/>
        </w:rPr>
      </w:pPr>
      <w:r w:rsidRPr="0056673E">
        <w:rPr>
          <w:rFonts w:hint="cs"/>
          <w:i/>
          <w:iCs/>
          <w:rtl/>
        </w:rPr>
        <w:t>ج</w:t>
      </w:r>
      <w:r w:rsidRPr="0056673E">
        <w:rPr>
          <w:i/>
          <w:iCs/>
          <w:rtl/>
        </w:rPr>
        <w:t>)</w:t>
      </w:r>
      <w:r w:rsidRPr="0056673E">
        <w:rPr>
          <w:rtl/>
        </w:rPr>
        <w:tab/>
      </w:r>
      <w:r w:rsidRPr="0056673E">
        <w:rPr>
          <w:rFonts w:hint="cs"/>
          <w:rtl/>
          <w:lang w:bidi="ar-SA"/>
        </w:rPr>
        <w:t>الرأي</w:t>
      </w:r>
      <w:r w:rsidRPr="0056673E">
        <w:rPr>
          <w:rtl/>
          <w:lang w:bidi="ar-SA"/>
        </w:rPr>
        <w:t xml:space="preserve"> </w:t>
      </w:r>
      <w:r w:rsidRPr="0056673E">
        <w:rPr>
          <w:lang w:val="en-US"/>
        </w:rPr>
        <w:t>4</w:t>
      </w:r>
      <w:r w:rsidRPr="0056673E">
        <w:rPr>
          <w:rtl/>
          <w:lang w:bidi="ar-SA"/>
        </w:rPr>
        <w:t xml:space="preserve"> </w:t>
      </w:r>
      <w:r w:rsidRPr="0056673E">
        <w:rPr>
          <w:rtl/>
          <w:lang w:bidi="ar-SY"/>
        </w:rPr>
        <w:t>(</w:t>
      </w:r>
      <w:r w:rsidRPr="0056673E">
        <w:rPr>
          <w:rFonts w:hint="cs"/>
          <w:rtl/>
          <w:lang w:bidi="ar-SY"/>
        </w:rPr>
        <w:t>جنيف،</w:t>
      </w:r>
      <w:r w:rsidRPr="0056673E">
        <w:rPr>
          <w:rtl/>
          <w:lang w:bidi="ar-SY"/>
        </w:rPr>
        <w:t xml:space="preserve"> </w:t>
      </w:r>
      <w:r w:rsidRPr="0056673E">
        <w:rPr>
          <w:lang w:val="en-US"/>
        </w:rPr>
        <w:t>2013</w:t>
      </w:r>
      <w:r w:rsidRPr="0056673E">
        <w:rPr>
          <w:rtl/>
          <w:lang w:bidi="ar-SA"/>
        </w:rPr>
        <w:t>)</w:t>
      </w:r>
      <w:r w:rsidRPr="0056673E">
        <w:rPr>
          <w:rtl/>
          <w:lang w:bidi="ar-SY"/>
        </w:rPr>
        <w:t xml:space="preserve"> </w:t>
      </w:r>
      <w:r w:rsidRPr="0056673E">
        <w:rPr>
          <w:rFonts w:hint="cs"/>
          <w:rtl/>
          <w:lang w:bidi="ar-SA"/>
        </w:rPr>
        <w:t>للمنتدى العال‍مي</w:t>
      </w:r>
      <w:r w:rsidRPr="0056673E">
        <w:rPr>
          <w:rtl/>
          <w:lang w:bidi="ar-SA"/>
        </w:rPr>
        <w:t xml:space="preserve"> </w:t>
      </w:r>
      <w:r w:rsidRPr="0056673E">
        <w:rPr>
          <w:rFonts w:hint="cs"/>
          <w:rtl/>
          <w:lang w:bidi="ar-SA"/>
        </w:rPr>
        <w:t>لسياسات</w:t>
      </w:r>
      <w:r w:rsidRPr="0056673E">
        <w:rPr>
          <w:rtl/>
          <w:lang w:bidi="ar-SA"/>
        </w:rPr>
        <w:t xml:space="preserve"> </w:t>
      </w:r>
      <w:r w:rsidRPr="0056673E">
        <w:rPr>
          <w:rFonts w:hint="cs"/>
          <w:rtl/>
          <w:lang w:bidi="ar-SA"/>
        </w:rPr>
        <w:t>الاتصالات/تكنولوجيا المعلومات والاتصالات،</w:t>
      </w:r>
      <w:r w:rsidRPr="0056673E">
        <w:rPr>
          <w:rtl/>
          <w:lang w:bidi="ar-SA"/>
        </w:rPr>
        <w:t xml:space="preserve"> </w:t>
      </w:r>
      <w:r w:rsidRPr="0056673E">
        <w:rPr>
          <w:rFonts w:hint="cs"/>
          <w:rtl/>
          <w:lang w:bidi="ar-SA"/>
        </w:rPr>
        <w:t>بشأن</w:t>
      </w:r>
      <w:r w:rsidRPr="0056673E">
        <w:rPr>
          <w:rtl/>
          <w:lang w:bidi="ar-SA"/>
        </w:rPr>
        <w:t xml:space="preserve"> </w:t>
      </w:r>
      <w:r w:rsidRPr="0056673E">
        <w:rPr>
          <w:rFonts w:hint="cs"/>
          <w:rtl/>
          <w:lang w:bidi="ar-SA"/>
        </w:rPr>
        <w:t>دعم</w:t>
      </w:r>
      <w:r w:rsidRPr="0056673E">
        <w:rPr>
          <w:rtl/>
          <w:lang w:bidi="ar-SA"/>
        </w:rPr>
        <w:t xml:space="preserve"> </w:t>
      </w:r>
      <w:r w:rsidRPr="0056673E">
        <w:rPr>
          <w:rFonts w:hint="cs"/>
          <w:rtl/>
          <w:lang w:bidi="ar-SA"/>
        </w:rPr>
        <w:t>تبني</w:t>
      </w:r>
      <w:r w:rsidRPr="0056673E">
        <w:rPr>
          <w:rtl/>
          <w:lang w:bidi="ar-SA"/>
        </w:rPr>
        <w:t xml:space="preserve"> </w:t>
      </w:r>
      <w:r w:rsidRPr="0056673E">
        <w:rPr>
          <w:rFonts w:hint="cs"/>
          <w:rtl/>
          <w:lang w:bidi="ar-SA"/>
        </w:rPr>
        <w:t>الإصدار</w:t>
      </w:r>
      <w:r w:rsidRPr="0056673E">
        <w:rPr>
          <w:rtl/>
          <w:lang w:bidi="ar-SA"/>
        </w:rPr>
        <w:t xml:space="preserve"> </w:t>
      </w:r>
      <w:r w:rsidRPr="0056673E">
        <w:rPr>
          <w:rFonts w:hint="cs"/>
          <w:rtl/>
          <w:lang w:bidi="ar-SA"/>
        </w:rPr>
        <w:t>السادس</w:t>
      </w:r>
      <w:r w:rsidRPr="0056673E">
        <w:rPr>
          <w:rtl/>
          <w:lang w:bidi="ar-SA"/>
        </w:rPr>
        <w:t xml:space="preserve"> </w:t>
      </w:r>
      <w:r w:rsidRPr="0056673E">
        <w:rPr>
          <w:rFonts w:hint="cs"/>
          <w:rtl/>
          <w:lang w:bidi="ar-SA"/>
        </w:rPr>
        <w:t>من</w:t>
      </w:r>
      <w:r w:rsidRPr="0056673E">
        <w:rPr>
          <w:rtl/>
          <w:lang w:bidi="ar-SA"/>
        </w:rPr>
        <w:t xml:space="preserve"> </w:t>
      </w:r>
      <w:r w:rsidRPr="0056673E">
        <w:rPr>
          <w:rFonts w:hint="cs"/>
          <w:rtl/>
          <w:lang w:bidi="ar-SA"/>
        </w:rPr>
        <w:t>بروتوكول</w:t>
      </w:r>
      <w:r w:rsidRPr="0056673E">
        <w:rPr>
          <w:rtl/>
          <w:lang w:bidi="ar-SA"/>
        </w:rPr>
        <w:t xml:space="preserve"> </w:t>
      </w:r>
      <w:r w:rsidRPr="0056673E">
        <w:rPr>
          <w:rFonts w:hint="cs"/>
          <w:rtl/>
          <w:lang w:bidi="ar-SA"/>
        </w:rPr>
        <w:t xml:space="preserve">الإنترنت </w:t>
      </w:r>
      <w:r w:rsidRPr="0056673E">
        <w:t>IPv6</w:t>
      </w:r>
      <w:r w:rsidRPr="0056673E">
        <w:rPr>
          <w:rtl/>
          <w:lang w:bidi="ar-SA"/>
        </w:rPr>
        <w:t xml:space="preserve"> </w:t>
      </w:r>
      <w:r w:rsidRPr="0056673E">
        <w:rPr>
          <w:rFonts w:hint="cs"/>
          <w:rtl/>
          <w:lang w:bidi="ar-SA"/>
        </w:rPr>
        <w:t>والانتقال</w:t>
      </w:r>
      <w:r w:rsidRPr="0056673E">
        <w:rPr>
          <w:rtl/>
          <w:lang w:bidi="ar-SA"/>
        </w:rPr>
        <w:t xml:space="preserve"> </w:t>
      </w:r>
      <w:r w:rsidRPr="0056673E">
        <w:rPr>
          <w:rFonts w:hint="cs"/>
          <w:rtl/>
          <w:lang w:bidi="ar-SA"/>
        </w:rPr>
        <w:t>من</w:t>
      </w:r>
      <w:r w:rsidRPr="0056673E">
        <w:rPr>
          <w:rtl/>
          <w:lang w:bidi="ar-SA"/>
        </w:rPr>
        <w:t xml:space="preserve"> </w:t>
      </w:r>
      <w:r w:rsidRPr="0056673E">
        <w:rPr>
          <w:rFonts w:hint="cs"/>
          <w:rtl/>
          <w:lang w:bidi="ar-SA"/>
        </w:rPr>
        <w:t>الإصدار</w:t>
      </w:r>
      <w:r w:rsidRPr="0056673E">
        <w:rPr>
          <w:rtl/>
          <w:lang w:bidi="ar-SA"/>
        </w:rPr>
        <w:t xml:space="preserve"> </w:t>
      </w:r>
      <w:r w:rsidRPr="0056673E">
        <w:rPr>
          <w:rFonts w:hint="cs"/>
          <w:rtl/>
          <w:lang w:bidi="ar-SA"/>
        </w:rPr>
        <w:t>الرابع</w:t>
      </w:r>
      <w:r w:rsidRPr="0056673E">
        <w:rPr>
          <w:rtl/>
          <w:lang w:bidi="ar-SA"/>
        </w:rPr>
        <w:t xml:space="preserve"> </w:t>
      </w:r>
      <w:r w:rsidRPr="0056673E">
        <w:rPr>
          <w:rFonts w:hint="cs"/>
          <w:rtl/>
          <w:lang w:bidi="ar-SA"/>
        </w:rPr>
        <w:t>منه؛</w:t>
      </w:r>
    </w:p>
    <w:p w:rsidR="00F13791" w:rsidRPr="0056673E" w:rsidRDefault="00F13791" w:rsidP="00EA1959">
      <w:pPr>
        <w:rPr>
          <w:rtl/>
        </w:rPr>
      </w:pPr>
      <w:r w:rsidRPr="0056673E">
        <w:rPr>
          <w:rFonts w:hint="cs"/>
          <w:i/>
          <w:iCs/>
          <w:rtl/>
        </w:rPr>
        <w:t xml:space="preserve">د </w:t>
      </w:r>
      <w:r w:rsidRPr="0056673E">
        <w:rPr>
          <w:i/>
          <w:iCs/>
          <w:rtl/>
        </w:rPr>
        <w:t>)</w:t>
      </w:r>
      <w:r w:rsidRPr="0056673E">
        <w:rPr>
          <w:rtl/>
        </w:rPr>
        <w:tab/>
      </w:r>
      <w:r w:rsidRPr="0056673E">
        <w:rPr>
          <w:rtl/>
          <w:lang w:val="en-US"/>
        </w:rPr>
        <w:t>القرار</w:t>
      </w:r>
      <w:r w:rsidRPr="0056673E">
        <w:rPr>
          <w:rFonts w:hint="cs"/>
          <w:rtl/>
        </w:rPr>
        <w:t> </w:t>
      </w:r>
      <w:r w:rsidRPr="0056673E">
        <w:rPr>
          <w:lang w:val="en-US"/>
        </w:rPr>
        <w:t>63</w:t>
      </w:r>
      <w:r w:rsidRPr="0056673E">
        <w:rPr>
          <w:rtl/>
          <w:lang w:val="en-US"/>
        </w:rPr>
        <w:t xml:space="preserve"> (</w:t>
      </w:r>
      <w:r w:rsidRPr="0056673E">
        <w:rPr>
          <w:rFonts w:hint="cs"/>
          <w:rtl/>
          <w:lang w:val="en-US"/>
        </w:rPr>
        <w:t>ال‍مراجَع في </w:t>
      </w:r>
      <w:del w:id="3542" w:author="Aly, Abdullah" w:date="2018-10-11T11:52:00Z">
        <w:r w:rsidRPr="0056673E" w:rsidDel="0044577E">
          <w:rPr>
            <w:rFonts w:hint="cs"/>
            <w:rtl/>
            <w:lang w:val="en-US"/>
          </w:rPr>
          <w:delText>دبي، </w:delText>
        </w:r>
        <w:r w:rsidRPr="0056673E" w:rsidDel="0044577E">
          <w:rPr>
            <w:lang w:val="en-US"/>
          </w:rPr>
          <w:delText>2014</w:delText>
        </w:r>
      </w:del>
      <w:ins w:id="3543" w:author="Aly, Abdullah" w:date="2018-10-11T11:53:00Z">
        <w:r w:rsidR="00703EC7" w:rsidRPr="0056673E">
          <w:rPr>
            <w:rFonts w:hint="cs"/>
            <w:rtl/>
            <w:lang w:bidi="ar-SA"/>
          </w:rPr>
          <w:t xml:space="preserve">بوينس آيرس، </w:t>
        </w:r>
        <w:r w:rsidR="00703EC7" w:rsidRPr="0056673E">
          <w:rPr>
            <w:lang w:bidi="ar-SA"/>
          </w:rPr>
          <w:t>2017</w:t>
        </w:r>
      </w:ins>
      <w:r w:rsidRPr="0056673E">
        <w:rPr>
          <w:rtl/>
          <w:lang w:val="en-US"/>
        </w:rPr>
        <w:t xml:space="preserve">) </w:t>
      </w:r>
      <w:r w:rsidRPr="0056673E">
        <w:rPr>
          <w:rFonts w:hint="cs"/>
          <w:rtl/>
          <w:lang w:val="en-US"/>
        </w:rPr>
        <w:t xml:space="preserve">للمؤتمر العالمي لتنمية الاتصالات، </w:t>
      </w:r>
      <w:r w:rsidRPr="0056673E">
        <w:rPr>
          <w:rtl/>
          <w:lang w:val="en-US"/>
        </w:rPr>
        <w:t>بشأن</w:t>
      </w:r>
      <w:r w:rsidRPr="0056673E">
        <w:rPr>
          <w:rtl/>
        </w:rPr>
        <w:t xml:space="preserve"> توزيع عناوين بروتوكول الإنترنت وتشجيع نشر الإصدار السادس من بروتوكول الإنترنت</w:t>
      </w:r>
      <w:r w:rsidRPr="0056673E">
        <w:rPr>
          <w:rFonts w:hint="cs"/>
          <w:rtl/>
        </w:rPr>
        <w:t> </w:t>
      </w:r>
      <w:r w:rsidRPr="0056673E">
        <w:rPr>
          <w:lang w:val="en-US"/>
        </w:rPr>
        <w:t>(</w:t>
      </w:r>
      <w:r w:rsidRPr="0056673E">
        <w:t>IPv6</w:t>
      </w:r>
      <w:r w:rsidRPr="0056673E">
        <w:rPr>
          <w:lang w:val="en-US"/>
        </w:rPr>
        <w:t>)</w:t>
      </w:r>
      <w:r w:rsidRPr="0056673E">
        <w:rPr>
          <w:rtl/>
        </w:rPr>
        <w:t xml:space="preserve"> في البلدان</w:t>
      </w:r>
      <w:r w:rsidRPr="0056673E">
        <w:rPr>
          <w:rFonts w:hint="cs"/>
          <w:rtl/>
        </w:rPr>
        <w:t> </w:t>
      </w:r>
      <w:r w:rsidRPr="0056673E">
        <w:rPr>
          <w:rtl/>
        </w:rPr>
        <w:t>النامية</w:t>
      </w:r>
      <w:r w:rsidRPr="0056673E">
        <w:rPr>
          <w:rStyle w:val="FootnoteReference"/>
          <w:spacing w:val="6"/>
          <w:rtl/>
        </w:rPr>
        <w:footnoteReference w:customMarkFollows="1" w:id="17"/>
        <w:t>1</w:t>
      </w:r>
      <w:r w:rsidRPr="0056673E">
        <w:rPr>
          <w:rFonts w:hint="cs"/>
          <w:rtl/>
        </w:rPr>
        <w:t>؛</w:t>
      </w:r>
    </w:p>
    <w:p w:rsidR="00F13791" w:rsidRPr="0056673E" w:rsidRDefault="00F13791" w:rsidP="00F13791">
      <w:pPr>
        <w:rPr>
          <w:rtl/>
          <w:lang w:bidi="ar-SA"/>
        </w:rPr>
      </w:pPr>
      <w:r w:rsidRPr="0056673E">
        <w:rPr>
          <w:rFonts w:hint="cs"/>
          <w:i/>
          <w:iCs/>
          <w:rtl/>
        </w:rPr>
        <w:t>ه‍</w:t>
      </w:r>
      <w:r w:rsidRPr="0056673E">
        <w:rPr>
          <w:i/>
          <w:iCs/>
          <w:rtl/>
        </w:rPr>
        <w:t xml:space="preserve"> )</w:t>
      </w:r>
      <w:r w:rsidRPr="0056673E">
        <w:rPr>
          <w:rtl/>
        </w:rPr>
        <w:tab/>
      </w:r>
      <w:r w:rsidRPr="0056673E">
        <w:rPr>
          <w:rFonts w:hint="cs"/>
          <w:rtl/>
          <w:lang w:bidi="ar-SA"/>
        </w:rPr>
        <w:t>القرار</w:t>
      </w:r>
      <w:r w:rsidRPr="0056673E">
        <w:rPr>
          <w:rtl/>
          <w:lang w:bidi="ar-SA"/>
        </w:rPr>
        <w:t xml:space="preserve"> </w:t>
      </w:r>
      <w:r w:rsidRPr="0056673E">
        <w:t>101</w:t>
      </w:r>
      <w:r w:rsidRPr="0056673E">
        <w:rPr>
          <w:rtl/>
          <w:lang w:bidi="ar-SA"/>
        </w:rPr>
        <w:t xml:space="preserve"> (</w:t>
      </w:r>
      <w:r w:rsidRPr="0056673E">
        <w:rPr>
          <w:rFonts w:hint="cs"/>
          <w:rtl/>
          <w:lang w:bidi="ar-SA"/>
        </w:rPr>
        <w:t>ال‍مراجَع في بوسان،</w:t>
      </w:r>
      <w:r w:rsidRPr="0056673E">
        <w:rPr>
          <w:rtl/>
          <w:lang w:bidi="ar-SA"/>
        </w:rPr>
        <w:t xml:space="preserve"> </w:t>
      </w:r>
      <w:r w:rsidRPr="0056673E">
        <w:rPr>
          <w:lang w:val="en-US" w:bidi="ar-SA"/>
        </w:rPr>
        <w:t>2014</w:t>
      </w:r>
      <w:r w:rsidRPr="0056673E">
        <w:rPr>
          <w:rtl/>
          <w:lang w:bidi="ar-SA"/>
        </w:rPr>
        <w:t>)</w:t>
      </w:r>
      <w:r w:rsidRPr="0056673E">
        <w:rPr>
          <w:sz w:val="24"/>
          <w:szCs w:val="32"/>
          <w:rtl/>
          <w:lang w:bidi="ar-SA"/>
        </w:rPr>
        <w:t xml:space="preserve"> </w:t>
      </w:r>
      <w:r w:rsidRPr="0056673E">
        <w:rPr>
          <w:rFonts w:hint="cs"/>
          <w:rtl/>
          <w:lang w:bidi="ar-SA"/>
        </w:rPr>
        <w:t>لهذا المؤتمر، بشأن الشبكات</w:t>
      </w:r>
      <w:r w:rsidRPr="0056673E">
        <w:rPr>
          <w:rtl/>
          <w:lang w:bidi="ar-SA"/>
        </w:rPr>
        <w:t xml:space="preserve"> </w:t>
      </w:r>
      <w:r w:rsidRPr="0056673E">
        <w:rPr>
          <w:rFonts w:hint="cs"/>
          <w:rtl/>
          <w:lang w:bidi="ar-SA"/>
        </w:rPr>
        <w:t>القائمة</w:t>
      </w:r>
      <w:r w:rsidRPr="0056673E">
        <w:rPr>
          <w:rtl/>
          <w:lang w:bidi="ar-SA"/>
        </w:rPr>
        <w:t xml:space="preserve"> </w:t>
      </w:r>
      <w:r w:rsidRPr="0056673E">
        <w:rPr>
          <w:rFonts w:hint="cs"/>
          <w:rtl/>
          <w:lang w:bidi="ar-SA"/>
        </w:rPr>
        <w:t>على</w:t>
      </w:r>
      <w:r w:rsidRPr="0056673E">
        <w:rPr>
          <w:rtl/>
          <w:lang w:bidi="ar-SA"/>
        </w:rPr>
        <w:t xml:space="preserve"> </w:t>
      </w:r>
      <w:r w:rsidRPr="0056673E">
        <w:rPr>
          <w:rFonts w:hint="cs"/>
          <w:rtl/>
          <w:lang w:bidi="ar-SA"/>
        </w:rPr>
        <w:t>بروتوكول</w:t>
      </w:r>
      <w:r w:rsidRPr="0056673E">
        <w:rPr>
          <w:rFonts w:hint="eastAsia"/>
          <w:rtl/>
          <w:lang w:bidi="ar-SA"/>
        </w:rPr>
        <w:t> </w:t>
      </w:r>
      <w:r w:rsidRPr="0056673E">
        <w:rPr>
          <w:rFonts w:hint="cs"/>
          <w:rtl/>
          <w:lang w:bidi="ar-SA"/>
        </w:rPr>
        <w:t>الإنترنت؛</w:t>
      </w:r>
    </w:p>
    <w:p w:rsidR="00F13791" w:rsidRPr="0056673E" w:rsidRDefault="00F13791" w:rsidP="00B52913">
      <w:pPr>
        <w:rPr>
          <w:lang w:bidi="ar-SA"/>
        </w:rPr>
      </w:pPr>
      <w:r w:rsidRPr="0056673E">
        <w:rPr>
          <w:rFonts w:hint="cs"/>
          <w:i/>
          <w:iCs/>
          <w:rtl/>
        </w:rPr>
        <w:t>و</w:t>
      </w:r>
      <w:r w:rsidRPr="0056673E">
        <w:rPr>
          <w:i/>
          <w:iCs/>
          <w:rtl/>
        </w:rPr>
        <w:t xml:space="preserve"> )</w:t>
      </w:r>
      <w:r w:rsidRPr="0056673E">
        <w:rPr>
          <w:rtl/>
        </w:rPr>
        <w:tab/>
      </w:r>
      <w:r w:rsidRPr="0056673E">
        <w:rPr>
          <w:rFonts w:hint="cs"/>
          <w:rtl/>
          <w:lang w:bidi="ar-SA"/>
        </w:rPr>
        <w:t>القرار</w:t>
      </w:r>
      <w:r w:rsidRPr="0056673E">
        <w:rPr>
          <w:rtl/>
          <w:lang w:bidi="ar-SA"/>
        </w:rPr>
        <w:t xml:space="preserve"> </w:t>
      </w:r>
      <w:r w:rsidRPr="0056673E">
        <w:rPr>
          <w:lang w:bidi="ar-SA"/>
        </w:rPr>
        <w:t>102</w:t>
      </w:r>
      <w:r w:rsidRPr="0056673E">
        <w:rPr>
          <w:rtl/>
          <w:lang w:bidi="ar-SA"/>
        </w:rPr>
        <w:t xml:space="preserve"> (</w:t>
      </w:r>
      <w:r w:rsidRPr="0056673E">
        <w:rPr>
          <w:rFonts w:hint="cs"/>
          <w:rtl/>
          <w:lang w:bidi="ar-SA"/>
        </w:rPr>
        <w:t>ال‍مراجَع في بوسان،</w:t>
      </w:r>
      <w:r w:rsidRPr="0056673E">
        <w:rPr>
          <w:rtl/>
          <w:lang w:bidi="ar-SA"/>
        </w:rPr>
        <w:t xml:space="preserve"> </w:t>
      </w:r>
      <w:r w:rsidRPr="0056673E">
        <w:rPr>
          <w:lang w:val="en-US" w:bidi="ar-SA"/>
        </w:rPr>
        <w:t>2014</w:t>
      </w:r>
      <w:r w:rsidRPr="0056673E">
        <w:rPr>
          <w:rtl/>
          <w:lang w:bidi="ar-SA"/>
        </w:rPr>
        <w:t xml:space="preserve">) </w:t>
      </w:r>
      <w:r w:rsidRPr="0056673E">
        <w:rPr>
          <w:rFonts w:hint="cs"/>
          <w:rtl/>
          <w:lang w:bidi="ar-SA"/>
        </w:rPr>
        <w:t>لهذا المؤتمر،</w:t>
      </w:r>
      <w:r w:rsidRPr="0056673E">
        <w:rPr>
          <w:rtl/>
          <w:lang w:bidi="ar-SA"/>
        </w:rPr>
        <w:t xml:space="preserve"> </w:t>
      </w:r>
      <w:r w:rsidRPr="0056673E">
        <w:rPr>
          <w:rFonts w:hint="cs"/>
          <w:rtl/>
          <w:lang w:bidi="ar-SA"/>
        </w:rPr>
        <w:t>بشأن دور</w:t>
      </w:r>
      <w:r w:rsidRPr="0056673E">
        <w:rPr>
          <w:rtl/>
          <w:lang w:bidi="ar-SA"/>
        </w:rPr>
        <w:t xml:space="preserve">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bidi="ar-SA"/>
        </w:rPr>
        <w:t xml:space="preserve"> </w:t>
      </w:r>
      <w:r w:rsidRPr="0056673E">
        <w:rPr>
          <w:rFonts w:hint="cs"/>
          <w:rtl/>
          <w:lang w:bidi="ar-SA"/>
        </w:rPr>
        <w:t>الدولي</w:t>
      </w:r>
      <w:r w:rsidRPr="0056673E">
        <w:rPr>
          <w:rtl/>
          <w:lang w:bidi="ar-SA"/>
        </w:rPr>
        <w:t xml:space="preserve"> </w:t>
      </w:r>
      <w:r w:rsidRPr="0056673E">
        <w:rPr>
          <w:rFonts w:hint="cs"/>
          <w:rtl/>
          <w:lang w:bidi="ar-SA"/>
        </w:rPr>
        <w:t>للاتصالات</w:t>
      </w:r>
      <w:r w:rsidRPr="0056673E">
        <w:rPr>
          <w:rtl/>
          <w:lang w:bidi="ar-SA"/>
        </w:rPr>
        <w:t xml:space="preserve"> </w:t>
      </w:r>
      <w:r w:rsidRPr="0056673E">
        <w:rPr>
          <w:rFonts w:hint="cs"/>
          <w:rtl/>
          <w:lang w:bidi="ar-SA"/>
        </w:rPr>
        <w:t>فيما</w:t>
      </w:r>
      <w:r w:rsidRPr="0056673E">
        <w:rPr>
          <w:rtl/>
          <w:lang w:bidi="ar-SA"/>
        </w:rPr>
        <w:t xml:space="preserve"> </w:t>
      </w:r>
      <w:r w:rsidRPr="0056673E">
        <w:rPr>
          <w:rFonts w:hint="cs"/>
          <w:rtl/>
          <w:lang w:bidi="ar-SA"/>
        </w:rPr>
        <w:t>يتعلق</w:t>
      </w:r>
      <w:r w:rsidRPr="0056673E">
        <w:rPr>
          <w:rtl/>
          <w:lang w:bidi="ar-SA"/>
        </w:rPr>
        <w:t xml:space="preserve"> </w:t>
      </w:r>
      <w:r w:rsidRPr="0056673E">
        <w:rPr>
          <w:rFonts w:hint="cs"/>
          <w:rtl/>
          <w:lang w:bidi="ar-SA"/>
        </w:rPr>
        <w:t>بقضايا</w:t>
      </w:r>
      <w:r w:rsidRPr="0056673E">
        <w:rPr>
          <w:rtl/>
          <w:lang w:bidi="ar-SA"/>
        </w:rPr>
        <w:t xml:space="preserve"> </w:t>
      </w:r>
      <w:r w:rsidRPr="0056673E">
        <w:rPr>
          <w:rFonts w:hint="cs"/>
          <w:rtl/>
          <w:lang w:bidi="ar-SA"/>
        </w:rPr>
        <w:t>السياسة</w:t>
      </w:r>
      <w:r w:rsidRPr="0056673E">
        <w:rPr>
          <w:rtl/>
          <w:lang w:bidi="ar-SA"/>
        </w:rPr>
        <w:t xml:space="preserve"> </w:t>
      </w:r>
      <w:r w:rsidRPr="0056673E">
        <w:rPr>
          <w:rFonts w:hint="cs"/>
          <w:rtl/>
          <w:lang w:bidi="ar-SA"/>
        </w:rPr>
        <w:t>العامة</w:t>
      </w:r>
      <w:r w:rsidRPr="0056673E">
        <w:rPr>
          <w:rtl/>
          <w:lang w:bidi="ar-SA"/>
        </w:rPr>
        <w:t xml:space="preserve"> </w:t>
      </w:r>
      <w:r w:rsidRPr="0056673E">
        <w:rPr>
          <w:rFonts w:hint="cs"/>
          <w:rtl/>
          <w:lang w:bidi="ar-SA"/>
        </w:rPr>
        <w:t>الدولية</w:t>
      </w:r>
      <w:r w:rsidRPr="0056673E">
        <w:rPr>
          <w:rtl/>
          <w:lang w:bidi="ar-SA"/>
        </w:rPr>
        <w:t xml:space="preserve"> </w:t>
      </w:r>
      <w:r w:rsidRPr="0056673E">
        <w:rPr>
          <w:rFonts w:hint="cs"/>
          <w:rtl/>
          <w:lang w:bidi="ar-SA"/>
        </w:rPr>
        <w:t>المتصلة</w:t>
      </w:r>
      <w:r w:rsidRPr="0056673E">
        <w:rPr>
          <w:rtl/>
          <w:lang w:bidi="ar-SA"/>
        </w:rPr>
        <w:t xml:space="preserve"> </w:t>
      </w:r>
      <w:r w:rsidRPr="0056673E">
        <w:rPr>
          <w:rFonts w:hint="cs"/>
          <w:rtl/>
          <w:lang w:bidi="ar-SA"/>
        </w:rPr>
        <w:t>بالإنترنت</w:t>
      </w:r>
      <w:r w:rsidRPr="0056673E">
        <w:rPr>
          <w:rtl/>
          <w:lang w:bidi="ar-SA"/>
        </w:rPr>
        <w:t xml:space="preserve"> </w:t>
      </w:r>
      <w:r w:rsidRPr="0056673E">
        <w:rPr>
          <w:rFonts w:hint="cs"/>
          <w:rtl/>
          <w:lang w:bidi="ar-SA"/>
        </w:rPr>
        <w:t>وبإدارة</w:t>
      </w:r>
      <w:r w:rsidRPr="0056673E">
        <w:rPr>
          <w:rtl/>
          <w:lang w:bidi="ar-SA"/>
        </w:rPr>
        <w:t xml:space="preserve"> </w:t>
      </w:r>
      <w:r w:rsidRPr="0056673E">
        <w:rPr>
          <w:rFonts w:hint="cs"/>
          <w:rtl/>
          <w:lang w:bidi="ar-SA"/>
        </w:rPr>
        <w:t>موارد</w:t>
      </w:r>
      <w:r w:rsidRPr="0056673E">
        <w:rPr>
          <w:rtl/>
          <w:lang w:bidi="ar-SA"/>
        </w:rPr>
        <w:t xml:space="preserve"> </w:t>
      </w:r>
      <w:r w:rsidRPr="0056673E">
        <w:rPr>
          <w:rFonts w:hint="cs"/>
          <w:rtl/>
          <w:lang w:bidi="ar-SA"/>
        </w:rPr>
        <w:t>الإنترنت،</w:t>
      </w:r>
      <w:r w:rsidRPr="0056673E">
        <w:rPr>
          <w:rtl/>
          <w:lang w:bidi="ar-SA"/>
        </w:rPr>
        <w:t xml:space="preserve"> </w:t>
      </w:r>
      <w:r w:rsidRPr="0056673E">
        <w:rPr>
          <w:rFonts w:hint="cs"/>
          <w:rtl/>
          <w:lang w:bidi="ar-SA"/>
        </w:rPr>
        <w:t>بما</w:t>
      </w:r>
      <w:r w:rsidRPr="0056673E">
        <w:rPr>
          <w:rtl/>
          <w:lang w:bidi="ar-SA"/>
        </w:rPr>
        <w:t xml:space="preserve"> في </w:t>
      </w:r>
      <w:r w:rsidRPr="0056673E">
        <w:rPr>
          <w:rFonts w:hint="cs"/>
          <w:rtl/>
          <w:lang w:bidi="ar-SA"/>
        </w:rPr>
        <w:t>ذلك</w:t>
      </w:r>
      <w:r w:rsidRPr="0056673E">
        <w:rPr>
          <w:rtl/>
          <w:lang w:bidi="ar-SA"/>
        </w:rPr>
        <w:t xml:space="preserve"> </w:t>
      </w:r>
      <w:r w:rsidRPr="0056673E">
        <w:rPr>
          <w:rFonts w:hint="cs"/>
          <w:rtl/>
          <w:lang w:bidi="ar-SA"/>
        </w:rPr>
        <w:t>إدارة</w:t>
      </w:r>
      <w:r w:rsidRPr="0056673E">
        <w:rPr>
          <w:rtl/>
          <w:lang w:bidi="ar-SA"/>
        </w:rPr>
        <w:t xml:space="preserve"> </w:t>
      </w:r>
      <w:r w:rsidRPr="0056673E">
        <w:rPr>
          <w:rFonts w:hint="cs"/>
          <w:rtl/>
          <w:lang w:bidi="ar-SA"/>
        </w:rPr>
        <w:t>أسماء</w:t>
      </w:r>
      <w:r w:rsidRPr="0056673E">
        <w:rPr>
          <w:rtl/>
          <w:lang w:bidi="ar-SA"/>
        </w:rPr>
        <w:t xml:space="preserve"> </w:t>
      </w:r>
      <w:r w:rsidRPr="0056673E">
        <w:rPr>
          <w:rFonts w:hint="cs"/>
          <w:rtl/>
          <w:lang w:bidi="ar-SA"/>
        </w:rPr>
        <w:t>الميادين</w:t>
      </w:r>
      <w:r w:rsidRPr="0056673E">
        <w:rPr>
          <w:rtl/>
          <w:lang w:bidi="ar-SA"/>
        </w:rPr>
        <w:t xml:space="preserve"> </w:t>
      </w:r>
      <w:r w:rsidRPr="0056673E">
        <w:rPr>
          <w:rFonts w:hint="cs"/>
          <w:rtl/>
          <w:lang w:bidi="ar-SA"/>
        </w:rPr>
        <w:t>والعناوين؛</w:t>
      </w:r>
    </w:p>
    <w:p w:rsidR="00F13791" w:rsidRPr="0056673E" w:rsidRDefault="00F13791" w:rsidP="009A460C">
      <w:pPr>
        <w:rPr>
          <w:rtl/>
          <w:lang w:val="en-US"/>
        </w:rPr>
      </w:pPr>
      <w:r w:rsidRPr="0056673E">
        <w:rPr>
          <w:rFonts w:hint="cs"/>
          <w:i/>
          <w:iCs/>
          <w:rtl/>
        </w:rPr>
        <w:t>ز</w:t>
      </w:r>
      <w:r w:rsidRPr="0056673E">
        <w:rPr>
          <w:i/>
          <w:iCs/>
          <w:rtl/>
        </w:rPr>
        <w:t xml:space="preserve"> )</w:t>
      </w:r>
      <w:r w:rsidRPr="0056673E">
        <w:rPr>
          <w:rtl/>
        </w:rPr>
        <w:tab/>
      </w:r>
      <w:r w:rsidRPr="0056673E">
        <w:rPr>
          <w:rFonts w:hint="cs"/>
          <w:rtl/>
        </w:rPr>
        <w:t xml:space="preserve">نتائج الفريق المعني بالإصدار السادس من بروتوكول الإنترنت </w:t>
      </w:r>
      <w:r w:rsidRPr="0056673E">
        <w:rPr>
          <w:lang w:val="en-US"/>
        </w:rPr>
        <w:t>(IPv6)</w:t>
      </w:r>
      <w:r w:rsidRPr="0056673E">
        <w:rPr>
          <w:rFonts w:hint="cs"/>
          <w:rtl/>
          <w:lang w:val="en-US"/>
        </w:rPr>
        <w:t xml:space="preserve"> التابع </w:t>
      </w:r>
      <w:r w:rsidR="009A460C" w:rsidRPr="0056673E">
        <w:rPr>
          <w:rFonts w:hint="cs"/>
          <w:rtl/>
        </w:rPr>
        <w:t>للات</w:t>
      </w:r>
      <w:r w:rsidR="009A460C">
        <w:rPr>
          <w:rFonts w:hint="cs"/>
          <w:rtl/>
        </w:rPr>
        <w:t>‍</w:t>
      </w:r>
      <w:r w:rsidR="009A460C" w:rsidRPr="0056673E">
        <w:rPr>
          <w:rFonts w:hint="cs"/>
          <w:rtl/>
        </w:rPr>
        <w:t>حاد</w:t>
      </w:r>
      <w:r w:rsidRPr="0056673E">
        <w:rPr>
          <w:rFonts w:hint="cs"/>
          <w:rtl/>
          <w:lang w:val="en-US"/>
        </w:rPr>
        <w:t xml:space="preserve">، التي تمّ إقرارها في دورة </w:t>
      </w:r>
      <w:r w:rsidR="00EA1959" w:rsidRPr="0056673E">
        <w:rPr>
          <w:rFonts w:hint="cs"/>
          <w:rtl/>
          <w:lang w:val="en-US"/>
        </w:rPr>
        <w:t>م</w:t>
      </w:r>
      <w:r w:rsidR="00EA01F8">
        <w:rPr>
          <w:rFonts w:hint="cs"/>
          <w:rtl/>
          <w:lang w:val="en-US"/>
        </w:rPr>
        <w:t>‍</w:t>
      </w:r>
      <w:r w:rsidR="00EA1959" w:rsidRPr="0056673E">
        <w:rPr>
          <w:rFonts w:hint="cs"/>
          <w:rtl/>
          <w:lang w:val="en-US"/>
        </w:rPr>
        <w:t>جلس</w:t>
      </w:r>
      <w:r w:rsidRPr="0056673E">
        <w:rPr>
          <w:rFonts w:hint="cs"/>
          <w:rtl/>
          <w:lang w:val="en-US"/>
        </w:rPr>
        <w:t xml:space="preserve">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rtl/>
          <w:lang w:val="en-US"/>
        </w:rPr>
        <w:t xml:space="preserve"> </w:t>
      </w:r>
      <w:r w:rsidRPr="0056673E">
        <w:rPr>
          <w:rFonts w:hint="cs"/>
          <w:rtl/>
          <w:lang w:val="en-US"/>
        </w:rPr>
        <w:t>لعام</w:t>
      </w:r>
      <w:r w:rsidRPr="0056673E">
        <w:rPr>
          <w:rFonts w:hint="eastAsia"/>
          <w:rtl/>
          <w:lang w:val="en-US"/>
        </w:rPr>
        <w:t> </w:t>
      </w:r>
      <w:r w:rsidRPr="0056673E">
        <w:rPr>
          <w:lang w:val="en-US"/>
        </w:rPr>
        <w:t>2012</w:t>
      </w:r>
      <w:r w:rsidRPr="0056673E">
        <w:rPr>
          <w:rFonts w:hint="cs"/>
          <w:rtl/>
          <w:lang w:val="en-US"/>
        </w:rPr>
        <w:t>،</w:t>
      </w:r>
    </w:p>
    <w:p w:rsidR="00F13791" w:rsidRPr="0056673E" w:rsidRDefault="00F13791" w:rsidP="00AA0E4E">
      <w:pPr>
        <w:pStyle w:val="Call"/>
        <w:rPr>
          <w:rtl/>
        </w:rPr>
      </w:pPr>
      <w:r w:rsidRPr="0056673E">
        <w:rPr>
          <w:rFonts w:hint="cs"/>
          <w:rtl/>
        </w:rPr>
        <w:t>و</w:t>
      </w:r>
      <w:r w:rsidRPr="0056673E">
        <w:rPr>
          <w:rtl/>
        </w:rPr>
        <w:t xml:space="preserve">إذ يضع في اعتباره </w:t>
      </w:r>
      <w:r w:rsidRPr="0056673E">
        <w:rPr>
          <w:rFonts w:hint="cs"/>
          <w:rtl/>
        </w:rPr>
        <w:t>كذلك</w:t>
      </w:r>
    </w:p>
    <w:p w:rsidR="00F13791" w:rsidRPr="0056673E" w:rsidRDefault="00F13791" w:rsidP="00F13791">
      <w:pPr>
        <w:rPr>
          <w:ins w:id="3544" w:author="Aly, Abdullah" w:date="2018-10-11T11:53:00Z"/>
        </w:rPr>
      </w:pPr>
      <w:r w:rsidRPr="0056673E">
        <w:rPr>
          <w:iCs/>
          <w:rtl/>
        </w:rPr>
        <w:t xml:space="preserve"> أ )</w:t>
      </w:r>
      <w:r w:rsidRPr="0056673E">
        <w:rPr>
          <w:rtl/>
        </w:rPr>
        <w:tab/>
        <w:t xml:space="preserve">أن الإنترنت أصبحت من العوامل الرائدة في التنمية الاجتماعية والاقتصادية وأداةً حيوية بالنسبة للاتصالات والابتكارات التكنولوجية، مما يجعلها </w:t>
      </w:r>
      <w:r w:rsidRPr="0056673E">
        <w:rPr>
          <w:rFonts w:hint="cs"/>
          <w:rtl/>
        </w:rPr>
        <w:t>تشكل تحولاً</w:t>
      </w:r>
      <w:r w:rsidRPr="0056673E">
        <w:rPr>
          <w:rtl/>
        </w:rPr>
        <w:t xml:space="preserve"> أساسياً في قطاع تكنولوجيا المعلومات</w:t>
      </w:r>
      <w:r w:rsidRPr="0056673E">
        <w:rPr>
          <w:rFonts w:hint="cs"/>
          <w:rtl/>
        </w:rPr>
        <w:t> </w:t>
      </w:r>
      <w:r w:rsidRPr="0056673E">
        <w:rPr>
          <w:rtl/>
        </w:rPr>
        <w:t>والاتصالات؛</w:t>
      </w:r>
    </w:p>
    <w:p w:rsidR="00703EC7" w:rsidRPr="0056673E" w:rsidRDefault="00703EC7" w:rsidP="0010741C">
      <w:pPr>
        <w:rPr>
          <w:rtl/>
        </w:rPr>
      </w:pPr>
      <w:ins w:id="3545" w:author="Aly, Abdullah" w:date="2018-10-11T11:53:00Z">
        <w:r w:rsidRPr="00D83FF9">
          <w:rPr>
            <w:i/>
            <w:iCs/>
            <w:rtl/>
          </w:rPr>
          <w:t>ب)</w:t>
        </w:r>
        <w:r w:rsidRPr="0056673E">
          <w:rPr>
            <w:rFonts w:hint="cs"/>
            <w:rtl/>
          </w:rPr>
          <w:tab/>
        </w:r>
      </w:ins>
      <w:ins w:id="3546" w:author="Mohamed El Sehemawi" w:date="2018-10-14T22:36:00Z">
        <w:r w:rsidR="00466829" w:rsidRPr="0056673E">
          <w:rPr>
            <w:rFonts w:hint="cs"/>
            <w:rtl/>
          </w:rPr>
          <w:t>أن</w:t>
        </w:r>
        <w:r w:rsidR="00466829" w:rsidRPr="0056673E">
          <w:rPr>
            <w:rtl/>
          </w:rPr>
          <w:t xml:space="preserve"> الواقع يجعل من الضروري تغيير مفهوم "الانتقال" إلى "نشر </w:t>
        </w:r>
      </w:ins>
      <w:ins w:id="3547" w:author="El Wardany, Samy" w:date="2018-10-22T12:32:00Z">
        <w:r w:rsidR="0010741C">
          <w:rPr>
            <w:rFonts w:hint="cs"/>
            <w:rtl/>
          </w:rPr>
          <w:t>واعتماد</w:t>
        </w:r>
      </w:ins>
      <w:ins w:id="3548" w:author="Mohamed El Sehemawi" w:date="2018-10-14T22:36:00Z">
        <w:r w:rsidR="00466829" w:rsidRPr="0056673E">
          <w:rPr>
            <w:rtl/>
          </w:rPr>
          <w:t xml:space="preserve">" </w:t>
        </w:r>
        <w:r w:rsidR="00466829" w:rsidRPr="0056673E">
          <w:rPr>
            <w:rFonts w:hint="cs"/>
            <w:rtl/>
          </w:rPr>
          <w:t>الإصدار</w:t>
        </w:r>
        <w:r w:rsidR="00466829" w:rsidRPr="0056673E">
          <w:rPr>
            <w:rtl/>
          </w:rPr>
          <w:t xml:space="preserve"> </w:t>
        </w:r>
        <w:r w:rsidR="00466829" w:rsidRPr="0056673E">
          <w:t>IPv6</w:t>
        </w:r>
        <w:r w:rsidR="00466829" w:rsidRPr="0056673E">
          <w:rPr>
            <w:rtl/>
          </w:rPr>
          <w:t xml:space="preserve">، مع فهم أن </w:t>
        </w:r>
        <w:r w:rsidR="00466829" w:rsidRPr="0056673E">
          <w:rPr>
            <w:rFonts w:hint="cs"/>
            <w:rtl/>
          </w:rPr>
          <w:t>الإصدار</w:t>
        </w:r>
        <w:r w:rsidR="00466829" w:rsidRPr="0056673E">
          <w:rPr>
            <w:rtl/>
          </w:rPr>
          <w:t xml:space="preserve"> </w:t>
        </w:r>
        <w:r w:rsidR="00466829" w:rsidRPr="0056673E">
          <w:t>IPv4</w:t>
        </w:r>
        <w:r w:rsidR="00466829" w:rsidRPr="0056673E">
          <w:rPr>
            <w:rtl/>
          </w:rPr>
          <w:t xml:space="preserve"> سيستمر في العمل (حتى بعد ما </w:t>
        </w:r>
      </w:ins>
      <w:ins w:id="3549" w:author="Mohamed El Sehemawi" w:date="2018-10-14T22:37:00Z">
        <w:r w:rsidR="00466829" w:rsidRPr="0056673E">
          <w:rPr>
            <w:rFonts w:hint="cs"/>
            <w:rtl/>
          </w:rPr>
          <w:t>يطلق عليه</w:t>
        </w:r>
      </w:ins>
      <w:ins w:id="3550" w:author="Mohamed El Sehemawi" w:date="2018-10-14T22:36:00Z">
        <w:r w:rsidR="00466829" w:rsidRPr="0056673E">
          <w:rPr>
            <w:rtl/>
          </w:rPr>
          <w:t xml:space="preserve"> "</w:t>
        </w:r>
      </w:ins>
      <w:ins w:id="3551" w:author="Mohamed El Sehemawi" w:date="2018-10-14T22:37:00Z">
        <w:r w:rsidR="00694031" w:rsidRPr="0056673E">
          <w:rPr>
            <w:rFonts w:hint="cs"/>
            <w:rtl/>
          </w:rPr>
          <w:t>نضوب</w:t>
        </w:r>
        <w:r w:rsidR="00466829" w:rsidRPr="0056673E">
          <w:rPr>
            <w:rtl/>
          </w:rPr>
          <w:t xml:space="preserve"> عناوين الإصدار </w:t>
        </w:r>
      </w:ins>
      <w:ins w:id="3552" w:author="Mohamed El Sehemawi" w:date="2018-10-14T22:36:00Z">
        <w:r w:rsidR="00466829" w:rsidRPr="0056673E">
          <w:t>IPv4</w:t>
        </w:r>
        <w:r w:rsidR="00466829" w:rsidRPr="0056673E">
          <w:rPr>
            <w:rtl/>
          </w:rPr>
          <w:t>") بوقت طويل</w:t>
        </w:r>
      </w:ins>
      <w:ins w:id="3553" w:author="Aly, Abdullah" w:date="2018-10-11T11:53:00Z">
        <w:r w:rsidRPr="0056673E">
          <w:rPr>
            <w:rFonts w:hint="cs"/>
            <w:rtl/>
          </w:rPr>
          <w:t>؛</w:t>
        </w:r>
      </w:ins>
    </w:p>
    <w:p w:rsidR="00F13791" w:rsidRPr="0056673E" w:rsidRDefault="00F13791" w:rsidP="00601790">
      <w:pPr>
        <w:rPr>
          <w:lang w:val="en-US"/>
        </w:rPr>
      </w:pPr>
      <w:del w:id="3554" w:author="Aly, Abdullah" w:date="2018-10-11T11:54:00Z">
        <w:r w:rsidRPr="0056673E" w:rsidDel="00EE0F5B">
          <w:rPr>
            <w:i/>
            <w:iCs/>
            <w:rtl/>
          </w:rPr>
          <w:delText>ب</w:delText>
        </w:r>
      </w:del>
      <w:ins w:id="3555" w:author="Aly, Abdullah" w:date="2018-10-11T11:54:00Z">
        <w:r w:rsidR="00EE0F5B" w:rsidRPr="0056673E">
          <w:rPr>
            <w:rFonts w:ascii="Traditional Arabic" w:hAnsi="Traditional Arabic"/>
            <w:i/>
            <w:iCs/>
            <w:rtl/>
          </w:rPr>
          <w:t>ﺝ</w:t>
        </w:r>
      </w:ins>
      <w:r w:rsidRPr="0056673E">
        <w:rPr>
          <w:i/>
          <w:iCs/>
          <w:rtl/>
        </w:rPr>
        <w:t>)</w:t>
      </w:r>
      <w:r w:rsidRPr="0056673E">
        <w:rPr>
          <w:rtl/>
        </w:rPr>
        <w:tab/>
        <w:t xml:space="preserve">أنه في ضوء </w:t>
      </w:r>
      <w:del w:id="3556" w:author="Mohamed El Sehemawi" w:date="2018-10-14T22:38:00Z">
        <w:r w:rsidRPr="0056673E" w:rsidDel="00694031">
          <w:rPr>
            <w:rtl/>
          </w:rPr>
          <w:delText>ال</w:delText>
        </w:r>
      </w:del>
      <w:r w:rsidRPr="0056673E">
        <w:rPr>
          <w:rtl/>
        </w:rPr>
        <w:t xml:space="preserve">نضوب </w:t>
      </w:r>
      <w:del w:id="3557" w:author="Mohamed El Sehemawi" w:date="2018-10-14T22:38:00Z">
        <w:r w:rsidRPr="0056673E" w:rsidDel="00694031">
          <w:rPr>
            <w:rtl/>
          </w:rPr>
          <w:delText>الوشيك ل</w:delText>
        </w:r>
      </w:del>
      <w:r w:rsidRPr="0056673E">
        <w:rPr>
          <w:rtl/>
        </w:rPr>
        <w:t>عناوين الإصدار</w:t>
      </w:r>
      <w:r w:rsidRPr="0056673E">
        <w:rPr>
          <w:rFonts w:hint="eastAsia"/>
          <w:rtl/>
        </w:rPr>
        <w:t> </w:t>
      </w:r>
      <w:r w:rsidRPr="0056673E">
        <w:rPr>
          <w:lang w:val="en-US"/>
        </w:rPr>
        <w:t>IPv4</w:t>
      </w:r>
      <w:r w:rsidRPr="0056673E">
        <w:rPr>
          <w:rtl/>
          <w:lang w:val="en-US"/>
        </w:rPr>
        <w:t xml:space="preserve"> ولضمان استقرار شبكة الإنترنت ونموها وتطورها، يجب بذل كل الجهود الممكنة </w:t>
      </w:r>
      <w:ins w:id="3558" w:author="Mohamed El Sehemawi" w:date="2018-10-14T22:38:00Z">
        <w:r w:rsidR="00694031" w:rsidRPr="0056673E">
          <w:rPr>
            <w:rFonts w:hint="cs"/>
            <w:rtl/>
            <w:lang w:val="en-US"/>
          </w:rPr>
          <w:t xml:space="preserve">من جانب جميع أصحاب المصلحة </w:t>
        </w:r>
      </w:ins>
      <w:r w:rsidRPr="0056673E">
        <w:rPr>
          <w:rtl/>
          <w:lang w:val="en-US"/>
        </w:rPr>
        <w:t xml:space="preserve">لتشجيع وتيسير </w:t>
      </w:r>
      <w:ins w:id="3559" w:author="Mohamed El Sehemawi" w:date="2018-10-14T22:40:00Z">
        <w:r w:rsidR="00601790" w:rsidRPr="0056673E">
          <w:rPr>
            <w:rFonts w:hint="cs"/>
            <w:rtl/>
            <w:lang w:val="en-US"/>
          </w:rPr>
          <w:t>نشر و</w:t>
        </w:r>
      </w:ins>
      <w:ins w:id="3560" w:author="Mohamed El Sehemawi" w:date="2018-10-14T22:38:00Z">
        <w:r w:rsidR="00694031" w:rsidRPr="0056673E">
          <w:rPr>
            <w:rFonts w:hint="cs"/>
            <w:rtl/>
            <w:lang w:val="en-US"/>
          </w:rPr>
          <w:t xml:space="preserve">اعتماد </w:t>
        </w:r>
      </w:ins>
      <w:del w:id="3561" w:author="Mohamed El Sehemawi" w:date="2018-10-14T22:38:00Z">
        <w:r w:rsidRPr="0056673E" w:rsidDel="00694031">
          <w:rPr>
            <w:rtl/>
            <w:lang w:val="en-US"/>
          </w:rPr>
          <w:delText xml:space="preserve">الانتقال إلى </w:delText>
        </w:r>
      </w:del>
      <w:r w:rsidRPr="0056673E">
        <w:rPr>
          <w:rtl/>
          <w:lang w:val="en-US"/>
        </w:rPr>
        <w:t>الإصدار</w:t>
      </w:r>
      <w:r w:rsidRPr="0056673E">
        <w:rPr>
          <w:rFonts w:hint="eastAsia"/>
          <w:rtl/>
        </w:rPr>
        <w:t> </w:t>
      </w:r>
      <w:r w:rsidRPr="0056673E">
        <w:rPr>
          <w:lang w:val="en-US"/>
        </w:rPr>
        <w:t>IPv6</w:t>
      </w:r>
      <w:r w:rsidRPr="0056673E">
        <w:rPr>
          <w:rFonts w:hint="cs"/>
          <w:rtl/>
          <w:lang w:val="en-US"/>
        </w:rPr>
        <w:t>؛</w:t>
      </w:r>
    </w:p>
    <w:p w:rsidR="00F13791" w:rsidRPr="0056673E" w:rsidRDefault="00F13791" w:rsidP="00180CFC">
      <w:pPr>
        <w:rPr>
          <w:spacing w:val="6"/>
          <w:rtl/>
        </w:rPr>
      </w:pPr>
      <w:del w:id="3562" w:author="Aly, Abdullah" w:date="2018-10-11T11:55:00Z">
        <w:r w:rsidRPr="0056673E" w:rsidDel="00EE0F5B">
          <w:rPr>
            <w:rFonts w:hint="cs"/>
            <w:i/>
            <w:iCs/>
            <w:spacing w:val="6"/>
            <w:rtl/>
            <w:lang w:val="en-US"/>
          </w:rPr>
          <w:lastRenderedPageBreak/>
          <w:delText>ج</w:delText>
        </w:r>
      </w:del>
      <w:ins w:id="3563" w:author="Aly, Abdullah" w:date="2018-10-11T11:55:00Z">
        <w:r w:rsidR="00EE0F5B" w:rsidRPr="0056673E">
          <w:rPr>
            <w:rFonts w:ascii="Traditional Arabic" w:hAnsi="Traditional Arabic"/>
            <w:i/>
            <w:iCs/>
            <w:rtl/>
          </w:rPr>
          <w:t>ﺩ</w:t>
        </w:r>
        <w:r w:rsidR="00EE0F5B" w:rsidRPr="0056673E">
          <w:rPr>
            <w:rFonts w:ascii="Traditional Arabic" w:hAnsi="Traditional Arabic" w:hint="cs"/>
            <w:i/>
            <w:iCs/>
            <w:rtl/>
          </w:rPr>
          <w:t xml:space="preserve"> </w:t>
        </w:r>
      </w:ins>
      <w:r w:rsidRPr="0056673E">
        <w:rPr>
          <w:i/>
          <w:iCs/>
          <w:spacing w:val="6"/>
          <w:rtl/>
        </w:rPr>
        <w:t>)</w:t>
      </w:r>
      <w:r w:rsidRPr="0056673E">
        <w:rPr>
          <w:spacing w:val="6"/>
          <w:rtl/>
        </w:rPr>
        <w:tab/>
      </w:r>
      <w:r w:rsidRPr="0056673E">
        <w:rPr>
          <w:noProof/>
          <w:spacing w:val="6"/>
          <w:rtl/>
          <w:lang w:val="fr-FR"/>
        </w:rPr>
        <w:t xml:space="preserve">أن العديد من البلدان النامية تشهد تحديات تقنية </w:t>
      </w:r>
      <w:ins w:id="3564" w:author="Mohamed El Sehemawi" w:date="2018-10-14T22:39:00Z">
        <w:r w:rsidR="00694031" w:rsidRPr="0056673E">
          <w:rPr>
            <w:rFonts w:hint="cs"/>
            <w:noProof/>
            <w:spacing w:val="6"/>
            <w:rtl/>
            <w:lang w:val="fr-FR"/>
          </w:rPr>
          <w:t xml:space="preserve">وستستفيد من بناء القدرات المتعلقة </w:t>
        </w:r>
      </w:ins>
      <w:ins w:id="3565" w:author="El Wardany, Samy" w:date="2018-10-22T12:32:00Z">
        <w:r w:rsidR="0010741C">
          <w:rPr>
            <w:rFonts w:hint="cs"/>
            <w:rtl/>
            <w:lang w:val="en-US"/>
          </w:rPr>
          <w:t>بنشر</w:t>
        </w:r>
      </w:ins>
      <w:ins w:id="3566" w:author="Mohamed El Sehemawi" w:date="2018-10-14T22:41:00Z">
        <w:r w:rsidR="00601790" w:rsidRPr="0056673E">
          <w:rPr>
            <w:rFonts w:hint="cs"/>
            <w:rtl/>
            <w:lang w:val="en-US"/>
          </w:rPr>
          <w:t xml:space="preserve"> واعتماد </w:t>
        </w:r>
      </w:ins>
      <w:del w:id="3567" w:author="Mohamed El Sehemawi" w:date="2018-10-14T22:39:00Z">
        <w:r w:rsidRPr="0056673E" w:rsidDel="00694031">
          <w:rPr>
            <w:noProof/>
            <w:spacing w:val="6"/>
            <w:rtl/>
            <w:lang w:val="fr-FR"/>
          </w:rPr>
          <w:delText xml:space="preserve">في عملية الانتقال من الإصدار الرابع إلى </w:delText>
        </w:r>
      </w:del>
      <w:r w:rsidRPr="0056673E">
        <w:rPr>
          <w:noProof/>
          <w:spacing w:val="6"/>
          <w:rtl/>
          <w:lang w:val="fr-FR"/>
        </w:rPr>
        <w:t>الإصدار</w:t>
      </w:r>
      <w:ins w:id="3568" w:author="Riz, Imad " w:date="2018-10-25T09:24:00Z">
        <w:r w:rsidR="00180CFC">
          <w:rPr>
            <w:rFonts w:hint="cs"/>
            <w:noProof/>
            <w:spacing w:val="6"/>
            <w:rtl/>
            <w:lang w:val="fr-FR"/>
          </w:rPr>
          <w:t xml:space="preserve"> </w:t>
        </w:r>
        <w:r w:rsidR="00180CFC">
          <w:rPr>
            <w:noProof/>
            <w:spacing w:val="6"/>
            <w:lang w:val="en-US"/>
          </w:rPr>
          <w:t>IPv6</w:t>
        </w:r>
      </w:ins>
      <w:del w:id="3569" w:author="Riz, Imad " w:date="2018-10-25T09:24:00Z">
        <w:r w:rsidR="00EA01F8" w:rsidDel="00180CFC">
          <w:rPr>
            <w:rFonts w:hint="cs"/>
            <w:noProof/>
            <w:spacing w:val="6"/>
            <w:rtl/>
            <w:lang w:val="fr-FR"/>
          </w:rPr>
          <w:delText xml:space="preserve"> السادس لبروتوكول الإنترنت</w:delText>
        </w:r>
      </w:del>
      <w:r w:rsidRPr="0056673E">
        <w:rPr>
          <w:rFonts w:hint="cs"/>
          <w:noProof/>
          <w:spacing w:val="6"/>
          <w:rtl/>
          <w:lang w:val="fr-FR"/>
        </w:rPr>
        <w:t>،</w:t>
      </w:r>
    </w:p>
    <w:p w:rsidR="00F13791" w:rsidRPr="0056673E" w:rsidRDefault="00F13791" w:rsidP="00AA0E4E">
      <w:pPr>
        <w:pStyle w:val="Call"/>
        <w:rPr>
          <w:rtl/>
        </w:rPr>
      </w:pPr>
      <w:r w:rsidRPr="0056673E">
        <w:rPr>
          <w:rFonts w:hint="cs"/>
          <w:rtl/>
        </w:rPr>
        <w:t>و</w:t>
      </w:r>
      <w:r w:rsidR="00E126D4" w:rsidRPr="0056673E">
        <w:rPr>
          <w:rFonts w:hint="cs"/>
          <w:rtl/>
        </w:rPr>
        <w:t>إذ يذكِّر</w:t>
      </w:r>
    </w:p>
    <w:p w:rsidR="00F13791" w:rsidRPr="0056673E" w:rsidRDefault="00F13791" w:rsidP="0010741C">
      <w:pPr>
        <w:rPr>
          <w:rtl/>
          <w:lang w:val="en-US"/>
        </w:rPr>
      </w:pPr>
      <w:r w:rsidRPr="0056673E">
        <w:rPr>
          <w:rFonts w:hint="cs"/>
          <w:rtl/>
        </w:rPr>
        <w:t xml:space="preserve">بأن الحدث الرفيع المستوى للقمة العالمية لمجتمع المعلومات </w:t>
      </w:r>
      <w:r w:rsidRPr="0056673E">
        <w:rPr>
          <w:lang w:val="en-US"/>
        </w:rPr>
        <w:t>(WSIS+10)</w:t>
      </w:r>
      <w:r w:rsidRPr="0056673E">
        <w:rPr>
          <w:rFonts w:hint="cs"/>
          <w:rtl/>
          <w:lang w:val="en-US"/>
        </w:rPr>
        <w:t xml:space="preserve"> (جنيف، </w:t>
      </w:r>
      <w:r w:rsidRPr="0056673E">
        <w:rPr>
          <w:lang w:val="en-US"/>
        </w:rPr>
        <w:t>2014</w:t>
      </w:r>
      <w:r w:rsidRPr="0056673E">
        <w:rPr>
          <w:rFonts w:hint="cs"/>
          <w:rtl/>
          <w:lang w:val="en-US"/>
        </w:rPr>
        <w:t>) قضى في بيانه بشأن تنفيذ نواتج القمة العالمية لمجتمع المعلومات، ورؤيته للقمة</w:t>
      </w:r>
      <w:r w:rsidRPr="0056673E">
        <w:rPr>
          <w:rFonts w:hint="eastAsia"/>
          <w:rtl/>
          <w:lang w:val="en-US"/>
        </w:rPr>
        <w:t> </w:t>
      </w:r>
      <w:r w:rsidRPr="0056673E">
        <w:rPr>
          <w:rFonts w:hint="cs"/>
          <w:rtl/>
          <w:lang w:val="en-US"/>
        </w:rPr>
        <w:t xml:space="preserve">العالمية لما بعد عام </w:t>
      </w:r>
      <w:r w:rsidRPr="0056673E">
        <w:rPr>
          <w:lang w:val="en-US"/>
        </w:rPr>
        <w:t>2015</w:t>
      </w:r>
      <w:r w:rsidRPr="0056673E">
        <w:rPr>
          <w:rFonts w:hint="cs"/>
          <w:rtl/>
          <w:lang w:val="en-US"/>
        </w:rPr>
        <w:t>، بأن أحد مجالات الأولوية التي يجب أن يتناولها</w:t>
      </w:r>
      <w:r w:rsidRPr="0056673E">
        <w:rPr>
          <w:rFonts w:ascii="Traditional Arabic" w:hAnsi="Traditional Arabic"/>
          <w:lang w:val="en-US" w:eastAsia="zh-CN" w:bidi="ar-SA"/>
        </w:rPr>
        <w:t xml:space="preserve"> </w:t>
      </w:r>
      <w:r w:rsidRPr="0056673E">
        <w:rPr>
          <w:rFonts w:ascii="Traditional Arabic" w:hAnsi="Traditional Arabic" w:hint="cs"/>
          <w:rtl/>
          <w:lang w:val="en-US" w:eastAsia="zh-CN" w:bidi="ar-SA"/>
        </w:rPr>
        <w:t>برنامج التنمية</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لما</w:t>
      </w:r>
      <w:r w:rsidRPr="0056673E">
        <w:rPr>
          <w:rFonts w:ascii="Traditional Arabic" w:hAnsi="Traditional Arabic" w:hint="cs"/>
          <w:rtl/>
          <w:lang w:val="en-US" w:eastAsia="zh-CN" w:bidi="ar-SA"/>
        </w:rPr>
        <w:t> </w:t>
      </w:r>
      <w:r w:rsidRPr="0056673E">
        <w:rPr>
          <w:rFonts w:ascii="Traditional Arabic" w:hAnsi="Traditional Arabic"/>
          <w:rtl/>
          <w:lang w:val="en-US" w:eastAsia="zh-CN" w:bidi="ar-SA"/>
        </w:rPr>
        <w:t>بعد</w:t>
      </w:r>
      <w:r w:rsidRPr="0056673E">
        <w:rPr>
          <w:rFonts w:ascii="Traditional Arabic" w:hAnsi="Traditional Arabic" w:hint="eastAsia"/>
          <w:rtl/>
          <w:lang w:val="en-US" w:eastAsia="zh-CN"/>
        </w:rPr>
        <w:t> </w:t>
      </w:r>
      <w:r w:rsidRPr="0056673E">
        <w:rPr>
          <w:lang w:val="en-US"/>
        </w:rPr>
        <w:t>2015</w:t>
      </w:r>
      <w:r w:rsidRPr="0056673E">
        <w:rPr>
          <w:rFonts w:hint="cs"/>
          <w:rtl/>
          <w:lang w:val="en-US"/>
        </w:rPr>
        <w:t xml:space="preserve"> هو "</w:t>
      </w:r>
      <w:del w:id="3570" w:author="Unknown">
        <w:r w:rsidRPr="0010741C" w:rsidDel="0010741C">
          <w:rPr>
            <w:rFonts w:hint="cs"/>
            <w:rtl/>
          </w:rPr>
          <w:delText>(...)</w:delText>
        </w:r>
      </w:del>
      <w:del w:id="3571" w:author="El Wardany, Samy" w:date="2018-10-22T12:30:00Z">
        <w:r w:rsidRPr="0056673E" w:rsidDel="0010741C">
          <w:rPr>
            <w:rFonts w:hint="cs"/>
            <w:rtl/>
            <w:lang w:val="en-US"/>
          </w:rPr>
          <w:delText xml:space="preserve"> </w:delText>
        </w:r>
      </w:del>
      <w:r w:rsidRPr="0056673E">
        <w:rPr>
          <w:rFonts w:ascii="Traditional Arabic" w:hAnsi="Traditional Arabic"/>
          <w:sz w:val="32"/>
          <w:szCs w:val="32"/>
          <w:rtl/>
          <w:lang w:val="en-US" w:eastAsia="zh-CN" w:bidi="ar-SA"/>
        </w:rPr>
        <w:t>تشجيع</w:t>
      </w:r>
      <w:r w:rsidRPr="0056673E">
        <w:rPr>
          <w:rFonts w:ascii="Traditional Arabic" w:hAnsi="Traditional Arabic"/>
          <w:sz w:val="32"/>
          <w:szCs w:val="32"/>
          <w:lang w:val="en-US" w:eastAsia="zh-CN" w:bidi="ar-SA"/>
        </w:rPr>
        <w:t xml:space="preserve"> </w:t>
      </w:r>
      <w:r w:rsidRPr="0056673E">
        <w:rPr>
          <w:rFonts w:ascii="Traditional Arabic" w:hAnsi="Traditional Arabic"/>
          <w:rtl/>
          <w:lang w:val="en-US" w:eastAsia="zh-CN" w:bidi="ar-SA"/>
        </w:rPr>
        <w:t>النشر</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الكامل</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للإصدار</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السادس</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لبروتوكول</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الإنترنت</w:t>
      </w:r>
      <w:r w:rsidRPr="0056673E">
        <w:rPr>
          <w:rFonts w:ascii="Traditional Arabic" w:hAnsi="Traditional Arabic"/>
          <w:lang w:val="en-US" w:eastAsia="zh-CN" w:bidi="ar-SA"/>
        </w:rPr>
        <w:t xml:space="preserve"> </w:t>
      </w:r>
      <w:r w:rsidRPr="0056673E">
        <w:rPr>
          <w:rFonts w:cs="Calibri"/>
          <w:szCs w:val="22"/>
          <w:lang w:val="en-US" w:eastAsia="zh-CN" w:bidi="ar-SA"/>
        </w:rPr>
        <w:t xml:space="preserve">(IPv6) </w:t>
      </w:r>
      <w:r w:rsidRPr="0056673E">
        <w:rPr>
          <w:rFonts w:ascii="Traditional Arabic" w:hAnsi="Traditional Arabic"/>
          <w:rtl/>
          <w:lang w:val="en-US" w:eastAsia="zh-CN" w:bidi="ar-SA"/>
        </w:rPr>
        <w:t>من</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أجل</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ضمان</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استدامة</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حيز</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العناوين</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على</w:t>
      </w:r>
      <w:r w:rsidRPr="0056673E">
        <w:rPr>
          <w:rFonts w:hint="cs"/>
          <w:rtl/>
          <w:lang w:val="en-US"/>
        </w:rPr>
        <w:t xml:space="preserve"> </w:t>
      </w:r>
      <w:r w:rsidRPr="0056673E">
        <w:rPr>
          <w:rFonts w:ascii="Traditional Arabic" w:hAnsi="Traditional Arabic" w:hint="cs"/>
          <w:rtl/>
          <w:lang w:val="en-US" w:eastAsia="zh-CN" w:bidi="ar-SA"/>
        </w:rPr>
        <w:t xml:space="preserve">الأجل </w:t>
      </w:r>
      <w:r w:rsidRPr="0056673E">
        <w:rPr>
          <w:rFonts w:ascii="Traditional Arabic" w:hAnsi="Traditional Arabic"/>
          <w:rtl/>
          <w:lang w:val="en-US" w:eastAsia="zh-CN" w:bidi="ar-SA"/>
        </w:rPr>
        <w:t>البعيد،</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وخصوصاً في ضوء</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التطورات</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المقبلة</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لإنترنت</w:t>
      </w:r>
      <w:r w:rsidRPr="0056673E">
        <w:rPr>
          <w:rFonts w:ascii="Traditional Arabic" w:hAnsi="Traditional Arabic"/>
          <w:lang w:val="en-US" w:eastAsia="zh-CN" w:bidi="ar-SA"/>
        </w:rPr>
        <w:t xml:space="preserve"> </w:t>
      </w:r>
      <w:r w:rsidRPr="0056673E">
        <w:rPr>
          <w:rFonts w:ascii="Traditional Arabic" w:hAnsi="Traditional Arabic"/>
          <w:rtl/>
          <w:lang w:val="en-US" w:eastAsia="zh-CN" w:bidi="ar-SA"/>
        </w:rPr>
        <w:t>الأشي</w:t>
      </w:r>
      <w:r w:rsidRPr="0056673E">
        <w:rPr>
          <w:rFonts w:ascii="Traditional Arabic" w:hAnsi="Traditional Arabic" w:hint="cs"/>
          <w:rtl/>
          <w:lang w:val="en-US" w:eastAsia="zh-CN" w:bidi="ar-SA"/>
        </w:rPr>
        <w:t>اء"،</w:t>
      </w:r>
    </w:p>
    <w:p w:rsidR="00F13791" w:rsidRPr="0056673E" w:rsidRDefault="00F13791" w:rsidP="00AA0E4E">
      <w:pPr>
        <w:pStyle w:val="Call"/>
        <w:rPr>
          <w:rtl/>
        </w:rPr>
      </w:pPr>
      <w:r w:rsidRPr="0056673E">
        <w:rPr>
          <w:rtl/>
        </w:rPr>
        <w:t>وإذ يلاحظ</w:t>
      </w:r>
    </w:p>
    <w:p w:rsidR="00F13791" w:rsidRPr="0056673E" w:rsidRDefault="00F13791" w:rsidP="00601790">
      <w:pPr>
        <w:rPr>
          <w:noProof/>
        </w:rPr>
      </w:pPr>
      <w:r w:rsidRPr="0056673E">
        <w:rPr>
          <w:i/>
          <w:iCs/>
          <w:rtl/>
        </w:rPr>
        <w:t xml:space="preserve"> </w:t>
      </w:r>
      <w:r w:rsidRPr="0056673E">
        <w:rPr>
          <w:rFonts w:hint="cs"/>
          <w:i/>
          <w:iCs/>
          <w:rtl/>
        </w:rPr>
        <w:t>أ</w:t>
      </w:r>
      <w:r w:rsidRPr="0056673E">
        <w:rPr>
          <w:i/>
          <w:iCs/>
          <w:rtl/>
        </w:rPr>
        <w:t xml:space="preserve"> )</w:t>
      </w:r>
      <w:r w:rsidRPr="0056673E">
        <w:rPr>
          <w:rFonts w:hint="cs"/>
          <w:rtl/>
        </w:rPr>
        <w:tab/>
      </w:r>
      <w:r w:rsidRPr="0056673E">
        <w:rPr>
          <w:noProof/>
          <w:rtl/>
        </w:rPr>
        <w:t xml:space="preserve">التقدم نحو </w:t>
      </w:r>
      <w:ins w:id="3572" w:author="Mohamed El Sehemawi" w:date="2018-10-14T22:41:00Z">
        <w:r w:rsidR="00601790" w:rsidRPr="0056673E">
          <w:rPr>
            <w:rFonts w:hint="cs"/>
            <w:noProof/>
            <w:rtl/>
          </w:rPr>
          <w:t>نشر</w:t>
        </w:r>
        <w:r w:rsidR="00601790" w:rsidRPr="0056673E">
          <w:rPr>
            <w:noProof/>
            <w:rtl/>
          </w:rPr>
          <w:t xml:space="preserve"> </w:t>
        </w:r>
        <w:r w:rsidR="00601790" w:rsidRPr="0056673E">
          <w:rPr>
            <w:rFonts w:hint="cs"/>
            <w:noProof/>
            <w:rtl/>
          </w:rPr>
          <w:t>و</w:t>
        </w:r>
      </w:ins>
      <w:r w:rsidRPr="0056673E">
        <w:rPr>
          <w:noProof/>
          <w:rtl/>
        </w:rPr>
        <w:t>اعتماد</w:t>
      </w:r>
      <w:r w:rsidR="00694031" w:rsidRPr="0056673E">
        <w:rPr>
          <w:rFonts w:hint="cs"/>
          <w:noProof/>
          <w:rtl/>
        </w:rPr>
        <w:t xml:space="preserve"> </w:t>
      </w:r>
      <w:r w:rsidRPr="0056673E">
        <w:rPr>
          <w:noProof/>
          <w:rtl/>
        </w:rPr>
        <w:t>الإصدار السادس لبروتوكول الإنترنت الذي تحقق على مدار السنوات القليلة</w:t>
      </w:r>
      <w:r w:rsidRPr="0056673E">
        <w:rPr>
          <w:rFonts w:hint="eastAsia"/>
          <w:noProof/>
          <w:rtl/>
        </w:rPr>
        <w:t> </w:t>
      </w:r>
      <w:r w:rsidRPr="0056673E">
        <w:rPr>
          <w:noProof/>
          <w:rtl/>
        </w:rPr>
        <w:t>الماضية</w:t>
      </w:r>
      <w:r w:rsidRPr="0056673E">
        <w:rPr>
          <w:rFonts w:hint="cs"/>
          <w:noProof/>
          <w:rtl/>
        </w:rPr>
        <w:t>؛</w:t>
      </w:r>
    </w:p>
    <w:p w:rsidR="00F13791" w:rsidRPr="0056673E" w:rsidRDefault="00F13791" w:rsidP="00B52913">
      <w:pPr>
        <w:rPr>
          <w:rtl/>
        </w:rPr>
      </w:pPr>
      <w:r w:rsidRPr="0056673E">
        <w:rPr>
          <w:rFonts w:hint="cs"/>
          <w:i/>
          <w:iCs/>
          <w:noProof/>
          <w:rtl/>
        </w:rPr>
        <w:t>ب</w:t>
      </w:r>
      <w:r w:rsidRPr="0056673E">
        <w:rPr>
          <w:i/>
          <w:iCs/>
          <w:noProof/>
          <w:rtl/>
        </w:rPr>
        <w:t>)</w:t>
      </w:r>
      <w:r w:rsidRPr="0056673E">
        <w:rPr>
          <w:rFonts w:hint="cs"/>
          <w:noProof/>
          <w:rtl/>
        </w:rPr>
        <w:tab/>
        <w:t xml:space="preserve">استمرار التنسيق بين </w:t>
      </w:r>
      <w:r w:rsidR="00B52913" w:rsidRPr="0056673E">
        <w:rPr>
          <w:rFonts w:hint="cs"/>
          <w:rtl/>
        </w:rPr>
        <w:t>الات</w:t>
      </w:r>
      <w:r w:rsidR="00B52913">
        <w:rPr>
          <w:rFonts w:hint="cs"/>
          <w:rtl/>
        </w:rPr>
        <w:t>‍</w:t>
      </w:r>
      <w:r w:rsidR="00B52913" w:rsidRPr="0056673E">
        <w:rPr>
          <w:rFonts w:hint="cs"/>
          <w:rtl/>
        </w:rPr>
        <w:t>حاد</w:t>
      </w:r>
      <w:r w:rsidR="00B52913" w:rsidRPr="0056673E">
        <w:rPr>
          <w:rFonts w:hint="cs"/>
          <w:noProof/>
          <w:rtl/>
        </w:rPr>
        <w:t xml:space="preserve"> </w:t>
      </w:r>
      <w:r w:rsidRPr="0056673E">
        <w:rPr>
          <w:rFonts w:hint="cs"/>
          <w:noProof/>
          <w:rtl/>
        </w:rPr>
        <w:t>والمنظمات ذات الصلة بشأن بناء القدرات المتعلقة بالإصدار السادس لبروتوكول الإنترنت من أجل الاستجابة لاحتياجات الدول الأعضاء وأعضاء القطاع،</w:t>
      </w:r>
    </w:p>
    <w:p w:rsidR="00F13791" w:rsidRPr="0056673E" w:rsidRDefault="00F13791" w:rsidP="00AA0E4E">
      <w:pPr>
        <w:pStyle w:val="Call"/>
        <w:rPr>
          <w:rtl/>
          <w:lang w:bidi="ar-SA"/>
        </w:rPr>
      </w:pPr>
      <w:r w:rsidRPr="0056673E">
        <w:rPr>
          <w:rFonts w:hint="cs"/>
          <w:rtl/>
        </w:rPr>
        <w:t>وإذ</w:t>
      </w:r>
      <w:r w:rsidRPr="0056673E">
        <w:rPr>
          <w:rFonts w:hint="cs"/>
          <w:rtl/>
          <w:lang w:bidi="ar-SA"/>
        </w:rPr>
        <w:t xml:space="preserve"> يدرك</w:t>
      </w:r>
    </w:p>
    <w:p w:rsidR="00F13791" w:rsidRPr="0056673E" w:rsidRDefault="00F13791" w:rsidP="00F13791">
      <w:pPr>
        <w:rPr>
          <w:lang w:bidi="ar-SA"/>
        </w:rPr>
      </w:pPr>
      <w:r w:rsidRPr="0056673E">
        <w:rPr>
          <w:rFonts w:hint="cs"/>
          <w:i/>
          <w:iCs/>
          <w:rtl/>
          <w:lang w:bidi="ar-SA"/>
        </w:rPr>
        <w:t xml:space="preserve"> </w:t>
      </w:r>
      <w:r w:rsidRPr="0056673E">
        <w:rPr>
          <w:i/>
          <w:iCs/>
          <w:rtl/>
          <w:lang w:bidi="ar-SA"/>
        </w:rPr>
        <w:t>أ )</w:t>
      </w:r>
      <w:r w:rsidRPr="0056673E">
        <w:rPr>
          <w:rtl/>
          <w:lang w:bidi="ar-SA"/>
        </w:rPr>
        <w:tab/>
        <w:t>أن عناوين بروتوكول الإنترنت</w:t>
      </w:r>
      <w:r w:rsidRPr="0056673E">
        <w:rPr>
          <w:rFonts w:hint="cs"/>
          <w:rtl/>
          <w:lang w:bidi="ar-SA"/>
        </w:rPr>
        <w:t> </w:t>
      </w:r>
      <w:r w:rsidRPr="0056673E">
        <w:rPr>
          <w:lang w:val="en-US"/>
        </w:rPr>
        <w:t>(IP)</w:t>
      </w:r>
      <w:r w:rsidRPr="0056673E">
        <w:rPr>
          <w:rtl/>
          <w:lang w:bidi="ar-SA"/>
        </w:rPr>
        <w:t xml:space="preserve"> موارد أساسية ذات أهمية جوهرية من أجل تطور شبكات الاتصالات/تكنولوجيا المعلومات والاتصالات القائمة على بروتوكول الإنترنت ومن أجل اقتصاد العالم</w:t>
      </w:r>
      <w:r w:rsidRPr="0056673E">
        <w:rPr>
          <w:rFonts w:hint="cs"/>
          <w:rtl/>
          <w:lang w:bidi="ar-SA"/>
        </w:rPr>
        <w:t> </w:t>
      </w:r>
      <w:r w:rsidRPr="0056673E">
        <w:rPr>
          <w:rtl/>
          <w:lang w:bidi="ar-SA"/>
        </w:rPr>
        <w:t>وازدهاره؛</w:t>
      </w:r>
    </w:p>
    <w:p w:rsidR="00F13791" w:rsidRPr="0056673E" w:rsidRDefault="00F13791" w:rsidP="00F13791">
      <w:pPr>
        <w:rPr>
          <w:rtl/>
        </w:rPr>
      </w:pPr>
      <w:r w:rsidRPr="0056673E">
        <w:rPr>
          <w:rFonts w:hint="cs"/>
          <w:i/>
          <w:iCs/>
          <w:rtl/>
        </w:rPr>
        <w:t>ب</w:t>
      </w:r>
      <w:r w:rsidRPr="0056673E">
        <w:rPr>
          <w:i/>
          <w:iCs/>
          <w:rtl/>
        </w:rPr>
        <w:t>)</w:t>
      </w:r>
      <w:r w:rsidRPr="0056673E">
        <w:rPr>
          <w:rtl/>
        </w:rPr>
        <w:tab/>
        <w:t>أن نشر الإصدار</w:t>
      </w:r>
      <w:r w:rsidRPr="0056673E">
        <w:rPr>
          <w:rFonts w:hint="cs"/>
          <w:rtl/>
        </w:rPr>
        <w:t> </w:t>
      </w:r>
      <w:r w:rsidRPr="0056673E">
        <w:rPr>
          <w:lang w:val="en-US"/>
        </w:rPr>
        <w:t>IPv6</w:t>
      </w:r>
      <w:r w:rsidRPr="0056673E">
        <w:rPr>
          <w:rtl/>
          <w:lang w:val="en-US"/>
        </w:rPr>
        <w:t xml:space="preserve"> يتيح فرصة لتطوير تكنولوجيات المعلومات والاتصالات، وأن اعتماده مبكراً هو السبيل الأمثل لتفادي ندرة العناوين والتبعات التي قد تنشأ عن نضوب عناوين الإصدار</w:t>
      </w:r>
      <w:r w:rsidRPr="0056673E">
        <w:rPr>
          <w:rFonts w:hint="cs"/>
          <w:rtl/>
        </w:rPr>
        <w:t> </w:t>
      </w:r>
      <w:r w:rsidRPr="0056673E">
        <w:rPr>
          <w:lang w:val="en-US"/>
        </w:rPr>
        <w:t>IPv4</w:t>
      </w:r>
      <w:r w:rsidRPr="0056673E">
        <w:rPr>
          <w:rtl/>
          <w:lang w:val="en-US"/>
        </w:rPr>
        <w:t>، بما في ذلك التكاليف</w:t>
      </w:r>
      <w:r w:rsidRPr="0056673E">
        <w:rPr>
          <w:rFonts w:hint="cs"/>
          <w:rtl/>
        </w:rPr>
        <w:t> </w:t>
      </w:r>
      <w:r w:rsidRPr="0056673E">
        <w:rPr>
          <w:rtl/>
          <w:lang w:val="en-US"/>
        </w:rPr>
        <w:t>الباهظة؛</w:t>
      </w:r>
    </w:p>
    <w:p w:rsidR="00F13791" w:rsidRPr="0056673E" w:rsidRDefault="00F13791" w:rsidP="00601790">
      <w:pPr>
        <w:rPr>
          <w:ins w:id="3573" w:author="Aly, Abdullah" w:date="2018-10-11T11:58:00Z"/>
          <w:rtl/>
        </w:rPr>
      </w:pPr>
      <w:r w:rsidRPr="0056673E">
        <w:rPr>
          <w:rFonts w:hint="cs"/>
          <w:i/>
          <w:iCs/>
          <w:rtl/>
        </w:rPr>
        <w:t>ج</w:t>
      </w:r>
      <w:r w:rsidRPr="0056673E">
        <w:rPr>
          <w:i/>
          <w:iCs/>
          <w:rtl/>
        </w:rPr>
        <w:t>)</w:t>
      </w:r>
      <w:r w:rsidRPr="0056673E">
        <w:rPr>
          <w:rtl/>
        </w:rPr>
        <w:tab/>
        <w:t xml:space="preserve">أن الحكومات تلعب دوراً مهماً كجهة حافزة </w:t>
      </w:r>
      <w:del w:id="3574" w:author="Mohamed El Sehemawi" w:date="2018-10-14T22:42:00Z">
        <w:r w:rsidRPr="0056673E" w:rsidDel="00601790">
          <w:rPr>
            <w:rtl/>
          </w:rPr>
          <w:delText xml:space="preserve">للانتقال إلى </w:delText>
        </w:r>
      </w:del>
      <w:ins w:id="3575" w:author="Mohamed El Sehemawi" w:date="2018-10-14T22:42:00Z">
        <w:r w:rsidR="00601790" w:rsidRPr="0056673E">
          <w:rPr>
            <w:rFonts w:hint="cs"/>
            <w:rtl/>
          </w:rPr>
          <w:t>لنشر واعتماد</w:t>
        </w:r>
        <w:r w:rsidR="00601790" w:rsidRPr="0056673E">
          <w:rPr>
            <w:rtl/>
          </w:rPr>
          <w:t xml:space="preserve"> </w:t>
        </w:r>
      </w:ins>
      <w:r w:rsidRPr="0056673E">
        <w:rPr>
          <w:rtl/>
        </w:rPr>
        <w:t>الإصدار</w:t>
      </w:r>
      <w:r w:rsidRPr="0056673E">
        <w:rPr>
          <w:rFonts w:hint="eastAsia"/>
          <w:rtl/>
        </w:rPr>
        <w:t> </w:t>
      </w:r>
      <w:r w:rsidRPr="0056673E">
        <w:rPr>
          <w:lang w:val="en-US"/>
        </w:rPr>
        <w:t>IPv6</w:t>
      </w:r>
      <w:r w:rsidRPr="0056673E">
        <w:rPr>
          <w:rFonts w:hint="cs"/>
          <w:rtl/>
        </w:rPr>
        <w:t>؛</w:t>
      </w:r>
    </w:p>
    <w:p w:rsidR="006563E2" w:rsidRPr="0056673E" w:rsidRDefault="006563E2" w:rsidP="00601790">
      <w:pPr>
        <w:rPr>
          <w:rtl/>
        </w:rPr>
      </w:pPr>
      <w:ins w:id="3576" w:author="Aly, Abdullah" w:date="2018-10-11T11:58:00Z">
        <w:r w:rsidRPr="0056673E">
          <w:rPr>
            <w:rFonts w:hint="cs"/>
            <w:i/>
            <w:iCs/>
            <w:rtl/>
            <w:lang w:bidi="ar-SA"/>
          </w:rPr>
          <w:t xml:space="preserve">د </w:t>
        </w:r>
        <w:r w:rsidRPr="0056673E">
          <w:rPr>
            <w:i/>
            <w:iCs/>
            <w:rtl/>
            <w:lang w:bidi="ar-SA"/>
          </w:rPr>
          <w:t>)</w:t>
        </w:r>
        <w:r w:rsidRPr="0056673E">
          <w:rPr>
            <w:rtl/>
            <w:lang w:bidi="ar-SA"/>
          </w:rPr>
          <w:tab/>
        </w:r>
      </w:ins>
      <w:ins w:id="3577" w:author="Aly, Abdullah" w:date="2018-10-11T12:04:00Z">
        <w:r w:rsidR="00587B92" w:rsidRPr="0056673E">
          <w:rPr>
            <w:rtl/>
          </w:rPr>
          <w:t>أن لأصحاب المصلحة الآخرين أدوار</w:t>
        </w:r>
        <w:r w:rsidR="00587B92" w:rsidRPr="0056673E">
          <w:rPr>
            <w:rFonts w:hint="cs"/>
            <w:rtl/>
          </w:rPr>
          <w:t>اً</w:t>
        </w:r>
        <w:r w:rsidR="00587B92" w:rsidRPr="0056673E">
          <w:rPr>
            <w:rtl/>
          </w:rPr>
          <w:t xml:space="preserve"> بالغة</w:t>
        </w:r>
        <w:r w:rsidR="00587B92" w:rsidRPr="0056673E">
          <w:rPr>
            <w:rFonts w:hint="cs"/>
            <w:rtl/>
          </w:rPr>
          <w:t xml:space="preserve"> الأهمية في </w:t>
        </w:r>
      </w:ins>
      <w:ins w:id="3578" w:author="Mohamed El Sehemawi" w:date="2018-10-14T22:42:00Z">
        <w:r w:rsidR="00601790" w:rsidRPr="0056673E">
          <w:rPr>
            <w:rFonts w:hint="cs"/>
            <w:rtl/>
          </w:rPr>
          <w:t>تيسير نشر و</w:t>
        </w:r>
      </w:ins>
      <w:ins w:id="3579" w:author="Aly, Abdullah" w:date="2018-10-11T12:04:00Z">
        <w:r w:rsidR="00587B92" w:rsidRPr="0056673E">
          <w:rPr>
            <w:rFonts w:hint="cs"/>
            <w:rtl/>
          </w:rPr>
          <w:t xml:space="preserve">اعتماد الإصدار </w:t>
        </w:r>
        <w:r w:rsidR="00587B92" w:rsidRPr="0056673E">
          <w:rPr>
            <w:lang w:val="en-US"/>
          </w:rPr>
          <w:t>IPv6</w:t>
        </w:r>
        <w:r w:rsidR="00587B92" w:rsidRPr="0056673E">
          <w:rPr>
            <w:rFonts w:hint="cs"/>
            <w:rtl/>
            <w:lang w:val="en-US"/>
          </w:rPr>
          <w:t>، بما في ذلك فريق مهام هندسة الإنترنت</w:t>
        </w:r>
        <w:r w:rsidR="00587B92" w:rsidRPr="0056673E">
          <w:rPr>
            <w:rFonts w:hint="eastAsia"/>
            <w:rtl/>
            <w:lang w:val="en-US"/>
          </w:rPr>
          <w:t> </w:t>
        </w:r>
        <w:r w:rsidR="00587B92" w:rsidRPr="0056673E">
          <w:rPr>
            <w:lang w:val="en-US"/>
          </w:rPr>
          <w:t>(IETF)</w:t>
        </w:r>
        <w:r w:rsidR="00587B92" w:rsidRPr="0056673E">
          <w:rPr>
            <w:rFonts w:hint="cs"/>
            <w:rtl/>
            <w:lang w:val="en-US"/>
          </w:rPr>
          <w:t xml:space="preserve"> و</w:t>
        </w:r>
        <w:r w:rsidR="00587B92" w:rsidRPr="0056673E">
          <w:rPr>
            <w:color w:val="000000"/>
            <w:rtl/>
          </w:rPr>
          <w:t>مؤسسة الإنترنت للأسماء والأرقام المخصصة</w:t>
        </w:r>
        <w:r w:rsidR="00587B92" w:rsidRPr="0056673E">
          <w:rPr>
            <w:rFonts w:hint="cs"/>
            <w:color w:val="000000"/>
            <w:rtl/>
          </w:rPr>
          <w:t> </w:t>
        </w:r>
        <w:r w:rsidR="00587B92" w:rsidRPr="0056673E">
          <w:rPr>
            <w:color w:val="000000"/>
          </w:rPr>
          <w:t>(ICANN)</w:t>
        </w:r>
        <w:r w:rsidR="00587B92" w:rsidRPr="0056673E">
          <w:rPr>
            <w:rFonts w:hint="cs"/>
            <w:color w:val="000000"/>
            <w:rtl/>
          </w:rPr>
          <w:t xml:space="preserve"> ومكاتب تسجيل الإنترنت الإقليمية</w:t>
        </w:r>
        <w:r w:rsidR="00587B92" w:rsidRPr="0056673E">
          <w:rPr>
            <w:rFonts w:hint="eastAsia"/>
            <w:color w:val="000000"/>
            <w:rtl/>
          </w:rPr>
          <w:t> </w:t>
        </w:r>
        <w:r w:rsidR="00587B92" w:rsidRPr="0056673E">
          <w:rPr>
            <w:color w:val="000000"/>
            <w:lang w:val="en-US"/>
          </w:rPr>
          <w:t>(RIR)</w:t>
        </w:r>
        <w:r w:rsidR="00587B92" w:rsidRPr="0056673E">
          <w:rPr>
            <w:rtl/>
          </w:rPr>
          <w:t xml:space="preserve"> </w:t>
        </w:r>
      </w:ins>
      <w:ins w:id="3580" w:author="Mohamed El Sehemawi" w:date="2018-10-14T22:43:00Z">
        <w:r w:rsidR="00601790" w:rsidRPr="0056673E">
          <w:rPr>
            <w:rtl/>
          </w:rPr>
          <w:t xml:space="preserve">واتحاد الشبكة العالمية </w:t>
        </w:r>
        <w:r w:rsidR="00601790" w:rsidRPr="0056673E">
          <w:t>(W3C)</w:t>
        </w:r>
        <w:r w:rsidR="00601790" w:rsidRPr="0056673E">
          <w:rPr>
            <w:rFonts w:hint="cs"/>
            <w:rtl/>
          </w:rPr>
          <w:t xml:space="preserve"> </w:t>
        </w:r>
      </w:ins>
      <w:ins w:id="3581" w:author="Aly, Abdullah" w:date="2018-10-11T12:04:00Z">
        <w:r w:rsidR="00587B92" w:rsidRPr="0056673E">
          <w:rPr>
            <w:rFonts w:hint="cs"/>
            <w:rtl/>
          </w:rPr>
          <w:t>ومطورو البرمجيات والعتاد؛</w:t>
        </w:r>
      </w:ins>
    </w:p>
    <w:p w:rsidR="00F13791" w:rsidRPr="0056673E" w:rsidRDefault="00F13791" w:rsidP="00890DC5">
      <w:pPr>
        <w:rPr>
          <w:rtl/>
          <w:lang w:bidi="ar-SA"/>
        </w:rPr>
      </w:pPr>
      <w:del w:id="3582" w:author="Aly, Abdullah" w:date="2018-10-11T12:05:00Z">
        <w:r w:rsidRPr="0056673E" w:rsidDel="00587B92">
          <w:rPr>
            <w:rFonts w:hint="cs"/>
            <w:i/>
            <w:iCs/>
            <w:rtl/>
            <w:lang w:bidi="ar-SA"/>
          </w:rPr>
          <w:delText>د</w:delText>
        </w:r>
      </w:del>
      <w:ins w:id="3583" w:author="Aly, Abdullah" w:date="2018-10-11T12:05:00Z">
        <w:r w:rsidR="00587B92" w:rsidRPr="0056673E">
          <w:rPr>
            <w:rFonts w:ascii="Traditional Arabic" w:hAnsi="Traditional Arabic"/>
            <w:i/>
            <w:iCs/>
            <w:rtl/>
          </w:rPr>
          <w:t>ﻫ</w:t>
        </w:r>
      </w:ins>
      <w:r w:rsidRPr="0056673E">
        <w:rPr>
          <w:rFonts w:hint="cs"/>
          <w:i/>
          <w:iCs/>
          <w:rtl/>
          <w:lang w:bidi="ar-SA"/>
        </w:rPr>
        <w:t xml:space="preserve"> </w:t>
      </w:r>
      <w:r w:rsidRPr="0056673E">
        <w:rPr>
          <w:i/>
          <w:iCs/>
          <w:rtl/>
          <w:lang w:bidi="ar-SA"/>
        </w:rPr>
        <w:t>)</w:t>
      </w:r>
      <w:r w:rsidRPr="0056673E">
        <w:rPr>
          <w:rtl/>
          <w:lang w:bidi="ar-SA"/>
        </w:rPr>
        <w:tab/>
        <w:t xml:space="preserve">أن الضرورة تقضي </w:t>
      </w:r>
      <w:ins w:id="3584" w:author="Mohamed El Sehemawi" w:date="2018-10-14T22:45:00Z">
        <w:r w:rsidR="00890DC5" w:rsidRPr="0056673E">
          <w:rPr>
            <w:rFonts w:hint="cs"/>
            <w:rtl/>
          </w:rPr>
          <w:t xml:space="preserve">نشر واعتماد </w:t>
        </w:r>
      </w:ins>
      <w:del w:id="3585" w:author="Mohamed El Sehemawi" w:date="2018-10-14T22:45:00Z">
        <w:r w:rsidRPr="0056673E" w:rsidDel="00890DC5">
          <w:rPr>
            <w:rtl/>
            <w:lang w:bidi="ar-SA"/>
          </w:rPr>
          <w:delText xml:space="preserve">بالانتقال </w:delText>
        </w:r>
      </w:del>
      <w:r w:rsidRPr="0056673E">
        <w:rPr>
          <w:rtl/>
          <w:lang w:bidi="ar-SA"/>
        </w:rPr>
        <w:t xml:space="preserve">بأسرع ما يمكن </w:t>
      </w:r>
      <w:del w:id="3586" w:author="Mohamed El Sehemawi" w:date="2018-10-14T22:45:00Z">
        <w:r w:rsidRPr="0056673E" w:rsidDel="00890DC5">
          <w:rPr>
            <w:rtl/>
            <w:lang w:bidi="ar-SA"/>
          </w:rPr>
          <w:delText xml:space="preserve">من الإصدار الرابع ونشر عناوين </w:delText>
        </w:r>
      </w:del>
      <w:r w:rsidRPr="0056673E">
        <w:rPr>
          <w:rtl/>
          <w:lang w:bidi="ar-SA"/>
        </w:rPr>
        <w:t>الإصدار السادس تلبيةً للاحتياجات العالمية بهذا</w:t>
      </w:r>
      <w:r w:rsidRPr="0056673E">
        <w:rPr>
          <w:rFonts w:hint="eastAsia"/>
          <w:rtl/>
          <w:lang w:bidi="ar-SA"/>
        </w:rPr>
        <w:t> </w:t>
      </w:r>
      <w:r w:rsidRPr="0056673E">
        <w:rPr>
          <w:rtl/>
          <w:lang w:bidi="ar-SA"/>
        </w:rPr>
        <w:t>الصدد؛</w:t>
      </w:r>
    </w:p>
    <w:p w:rsidR="00F13791" w:rsidRPr="0056673E" w:rsidRDefault="00F13791" w:rsidP="00890DC5">
      <w:pPr>
        <w:rPr>
          <w:rtl/>
        </w:rPr>
      </w:pPr>
      <w:del w:id="3587" w:author="Aly, Abdullah" w:date="2018-10-11T12:05:00Z">
        <w:r w:rsidRPr="0056673E" w:rsidDel="00587B92">
          <w:rPr>
            <w:rFonts w:hint="cs"/>
            <w:i/>
            <w:iCs/>
            <w:rtl/>
            <w:lang w:bidi="ar-SA"/>
          </w:rPr>
          <w:delText>ه</w:delText>
        </w:r>
      </w:del>
      <w:ins w:id="3588" w:author="Aly, Abdullah" w:date="2018-10-11T12:05:00Z">
        <w:r w:rsidR="00587B92" w:rsidRPr="0056673E">
          <w:rPr>
            <w:rFonts w:ascii="Traditional Arabic" w:hAnsi="Traditional Arabic"/>
            <w:i/>
            <w:iCs/>
            <w:rtl/>
          </w:rPr>
          <w:t>ﻭ</w:t>
        </w:r>
      </w:ins>
      <w:r w:rsidRPr="0056673E">
        <w:rPr>
          <w:rFonts w:hint="cs"/>
          <w:i/>
          <w:iCs/>
          <w:rtl/>
          <w:lang w:bidi="ar-SA"/>
        </w:rPr>
        <w:t>‍ )</w:t>
      </w:r>
      <w:r w:rsidRPr="0056673E">
        <w:rPr>
          <w:rtl/>
          <w:lang w:bidi="ar-SA"/>
        </w:rPr>
        <w:tab/>
        <w:t xml:space="preserve">أن إشراك </w:t>
      </w:r>
      <w:ins w:id="3589" w:author="Mohamed El Sehemawi" w:date="2018-10-14T22:45:00Z">
        <w:r w:rsidR="00890DC5" w:rsidRPr="0056673E">
          <w:rPr>
            <w:rFonts w:hint="cs"/>
            <w:rtl/>
            <w:lang w:bidi="ar-SA"/>
          </w:rPr>
          <w:t xml:space="preserve">وتعاون </w:t>
        </w:r>
      </w:ins>
      <w:r w:rsidRPr="0056673E">
        <w:rPr>
          <w:rtl/>
          <w:lang w:bidi="ar-SA"/>
        </w:rPr>
        <w:t xml:space="preserve">أصحاب المصلحة ذو أهمية حاسمة لنجاح </w:t>
      </w:r>
      <w:ins w:id="3590" w:author="Mohamed El Sehemawi" w:date="2018-10-14T22:45:00Z">
        <w:r w:rsidR="00890DC5" w:rsidRPr="0056673E">
          <w:rPr>
            <w:rFonts w:hint="cs"/>
            <w:rtl/>
          </w:rPr>
          <w:t xml:space="preserve">نشر واعتماد </w:t>
        </w:r>
      </w:ins>
      <w:del w:id="3591" w:author="Mohamed El Sehemawi" w:date="2018-10-14T22:45:00Z">
        <w:r w:rsidRPr="0056673E" w:rsidDel="00890DC5">
          <w:rPr>
            <w:rtl/>
            <w:lang w:bidi="ar-SA"/>
          </w:rPr>
          <w:delText xml:space="preserve">الانتقال من </w:delText>
        </w:r>
        <w:r w:rsidRPr="0056673E" w:rsidDel="00890DC5">
          <w:rPr>
            <w:rtl/>
          </w:rPr>
          <w:delText xml:space="preserve">الإصدار الرابع </w:delText>
        </w:r>
        <w:r w:rsidRPr="0056673E" w:rsidDel="00890DC5">
          <w:rPr>
            <w:lang w:val="en-US"/>
          </w:rPr>
          <w:delText>(IPv4)</w:delText>
        </w:r>
        <w:r w:rsidRPr="0056673E" w:rsidDel="00890DC5">
          <w:rPr>
            <w:rtl/>
          </w:rPr>
          <w:delText xml:space="preserve"> إلى </w:delText>
        </w:r>
      </w:del>
      <w:r w:rsidRPr="0056673E">
        <w:rPr>
          <w:rtl/>
        </w:rPr>
        <w:t>الإصدار السادس</w:t>
      </w:r>
      <w:r w:rsidRPr="0056673E">
        <w:rPr>
          <w:rFonts w:hint="eastAsia"/>
          <w:rtl/>
        </w:rPr>
        <w:t> </w:t>
      </w:r>
      <w:r w:rsidRPr="0056673E">
        <w:rPr>
          <w:lang w:val="en-US"/>
        </w:rPr>
        <w:t>(</w:t>
      </w:r>
      <w:r w:rsidRPr="0056673E">
        <w:t>IPv6</w:t>
      </w:r>
      <w:r w:rsidRPr="0056673E">
        <w:rPr>
          <w:lang w:val="en-US"/>
        </w:rPr>
        <w:t>)</w:t>
      </w:r>
      <w:r w:rsidRPr="0056673E">
        <w:rPr>
          <w:rFonts w:hint="cs"/>
          <w:rtl/>
          <w:lang w:val="en-US"/>
        </w:rPr>
        <w:t>؛</w:t>
      </w:r>
    </w:p>
    <w:p w:rsidR="00F13791" w:rsidRPr="0056673E" w:rsidRDefault="00F13791" w:rsidP="00890DC5">
      <w:pPr>
        <w:rPr>
          <w:rtl/>
        </w:rPr>
      </w:pPr>
      <w:del w:id="3592" w:author="Aly, Abdullah" w:date="2018-10-11T12:05:00Z">
        <w:r w:rsidRPr="0056673E" w:rsidDel="00587B92">
          <w:rPr>
            <w:rFonts w:hint="cs"/>
            <w:i/>
            <w:iCs/>
            <w:rtl/>
          </w:rPr>
          <w:delText>و</w:delText>
        </w:r>
      </w:del>
      <w:ins w:id="3593" w:author="Aly, Abdullah" w:date="2018-10-11T12:05:00Z">
        <w:r w:rsidR="00587B92" w:rsidRPr="0056673E">
          <w:rPr>
            <w:rFonts w:ascii="Traditional Arabic" w:hAnsi="Traditional Arabic"/>
            <w:i/>
            <w:iCs/>
            <w:rtl/>
          </w:rPr>
          <w:t>ﺯ</w:t>
        </w:r>
      </w:ins>
      <w:r w:rsidRPr="0056673E">
        <w:rPr>
          <w:i/>
          <w:iCs/>
          <w:rtl/>
        </w:rPr>
        <w:t xml:space="preserve"> )</w:t>
      </w:r>
      <w:r w:rsidRPr="0056673E">
        <w:rPr>
          <w:rFonts w:hint="cs"/>
          <w:rtl/>
        </w:rPr>
        <w:tab/>
      </w:r>
      <w:r w:rsidRPr="0056673E">
        <w:rPr>
          <w:rtl/>
        </w:rPr>
        <w:t xml:space="preserve">أن الخبراء التقنيين يقدمون مساعدة متخصصة من أجل </w:t>
      </w:r>
      <w:ins w:id="3594" w:author="Mohamed El Sehemawi" w:date="2018-10-14T22:46:00Z">
        <w:r w:rsidR="00890DC5" w:rsidRPr="0056673E">
          <w:rPr>
            <w:rFonts w:hint="cs"/>
            <w:rtl/>
          </w:rPr>
          <w:t xml:space="preserve">نشر واعتماد </w:t>
        </w:r>
      </w:ins>
      <w:del w:id="3595" w:author="Mohamed El Sehemawi" w:date="2018-10-14T22:46:00Z">
        <w:r w:rsidRPr="0056673E" w:rsidDel="00890DC5">
          <w:rPr>
            <w:rtl/>
          </w:rPr>
          <w:delText xml:space="preserve">الانتقال إلى </w:delText>
        </w:r>
      </w:del>
      <w:r w:rsidRPr="0056673E">
        <w:rPr>
          <w:rtl/>
        </w:rPr>
        <w:t>الإصدار السادس وأن تقدماً قد أُحرز في هذا الصدد</w:t>
      </w:r>
      <w:r w:rsidRPr="0056673E">
        <w:rPr>
          <w:rFonts w:hint="cs"/>
          <w:rtl/>
        </w:rPr>
        <w:t>؛</w:t>
      </w:r>
    </w:p>
    <w:p w:rsidR="00F13791" w:rsidRPr="0056673E" w:rsidRDefault="00F13791" w:rsidP="00890DC5">
      <w:pPr>
        <w:rPr>
          <w:rtl/>
        </w:rPr>
      </w:pPr>
      <w:del w:id="3596" w:author="Aly, Abdullah" w:date="2018-10-11T12:05:00Z">
        <w:r w:rsidRPr="0056673E" w:rsidDel="00587B92">
          <w:rPr>
            <w:rFonts w:hint="cs"/>
            <w:i/>
            <w:iCs/>
            <w:rtl/>
          </w:rPr>
          <w:delText>ز</w:delText>
        </w:r>
      </w:del>
      <w:ins w:id="3597" w:author="Aly, Abdullah" w:date="2018-10-11T12:05:00Z">
        <w:r w:rsidR="00587B92" w:rsidRPr="0056673E">
          <w:rPr>
            <w:rFonts w:ascii="Traditional Arabic" w:hAnsi="Traditional Arabic"/>
            <w:i/>
            <w:iCs/>
            <w:rtl/>
          </w:rPr>
          <w:t>ﺡ</w:t>
        </w:r>
      </w:ins>
      <w:r w:rsidRPr="0056673E">
        <w:rPr>
          <w:i/>
          <w:iCs/>
          <w:rtl/>
        </w:rPr>
        <w:t xml:space="preserve"> )</w:t>
      </w:r>
      <w:r w:rsidRPr="0056673E">
        <w:rPr>
          <w:rFonts w:hint="cs"/>
          <w:rtl/>
        </w:rPr>
        <w:tab/>
      </w:r>
      <w:r w:rsidRPr="0056673E">
        <w:rPr>
          <w:rtl/>
        </w:rPr>
        <w:t xml:space="preserve">أن هناك بلداناً ما تزال بحاجة إلى مساعدة تقنية متخصصة </w:t>
      </w:r>
      <w:del w:id="3598" w:author="Mohamed El Sehemawi" w:date="2018-10-14T22:46:00Z">
        <w:r w:rsidRPr="0056673E" w:rsidDel="00890DC5">
          <w:rPr>
            <w:rtl/>
          </w:rPr>
          <w:delText>للقيام بهذا الانتقال</w:delText>
        </w:r>
      </w:del>
      <w:ins w:id="3599" w:author="Mohamed El Sehemawi" w:date="2018-10-14T22:46:00Z">
        <w:r w:rsidR="00890DC5" w:rsidRPr="0056673E">
          <w:t xml:space="preserve"> </w:t>
        </w:r>
        <w:r w:rsidR="00890DC5" w:rsidRPr="0056673E">
          <w:rPr>
            <w:rFonts w:hint="cs"/>
            <w:rtl/>
          </w:rPr>
          <w:t xml:space="preserve">لاعتماد الإصدار </w:t>
        </w:r>
        <w:r w:rsidR="00890DC5" w:rsidRPr="0056673E">
          <w:rPr>
            <w:lang w:val="en-CA"/>
          </w:rPr>
          <w:t>IPv6</w:t>
        </w:r>
      </w:ins>
      <w:r w:rsidRPr="0056673E">
        <w:rPr>
          <w:rFonts w:hint="cs"/>
          <w:rtl/>
        </w:rPr>
        <w:t>،</w:t>
      </w:r>
    </w:p>
    <w:p w:rsidR="00F13791" w:rsidRPr="0056673E" w:rsidRDefault="00F13791" w:rsidP="00AA0E4E">
      <w:pPr>
        <w:pStyle w:val="Call"/>
        <w:rPr>
          <w:rtl/>
        </w:rPr>
      </w:pPr>
      <w:r w:rsidRPr="0056673E">
        <w:rPr>
          <w:rtl/>
        </w:rPr>
        <w:lastRenderedPageBreak/>
        <w:t>يقـرر</w:t>
      </w:r>
    </w:p>
    <w:p w:rsidR="00F13791" w:rsidRPr="0056673E" w:rsidRDefault="00DF1F70" w:rsidP="00D83FF9">
      <w:pPr>
        <w:rPr>
          <w:rtl/>
        </w:rPr>
      </w:pPr>
      <w:r>
        <w:t>1</w:t>
      </w:r>
      <w:r w:rsidR="00F13791" w:rsidRPr="0056673E">
        <w:rPr>
          <w:rFonts w:hint="cs"/>
          <w:rtl/>
        </w:rPr>
        <w:tab/>
      </w:r>
      <w:r w:rsidR="00F13791" w:rsidRPr="0056673E">
        <w:rPr>
          <w:rtl/>
        </w:rPr>
        <w:t xml:space="preserve">استكشاف سبل ووسائل تحقيق مزيد من التعاون والتنسيق بين </w:t>
      </w:r>
      <w:r w:rsidR="00B52913" w:rsidRPr="0056673E">
        <w:rPr>
          <w:rFonts w:hint="cs"/>
          <w:rtl/>
        </w:rPr>
        <w:t>الات</w:t>
      </w:r>
      <w:r w:rsidR="00B52913">
        <w:rPr>
          <w:rFonts w:hint="cs"/>
          <w:rtl/>
        </w:rPr>
        <w:t>‍</w:t>
      </w:r>
      <w:r w:rsidR="00B52913" w:rsidRPr="0056673E">
        <w:rPr>
          <w:rFonts w:hint="cs"/>
          <w:rtl/>
        </w:rPr>
        <w:t>حاد</w:t>
      </w:r>
      <w:r w:rsidR="00B52913" w:rsidRPr="0056673E">
        <w:rPr>
          <w:rtl/>
        </w:rPr>
        <w:t xml:space="preserve"> </w:t>
      </w:r>
      <w:r w:rsidR="00F13791" w:rsidRPr="0056673E">
        <w:rPr>
          <w:rtl/>
        </w:rPr>
        <w:t>والمنظمات ذات الصلة</w:t>
      </w:r>
      <w:del w:id="3600" w:author="Aly, Abdullah" w:date="2018-10-11T12:08:00Z">
        <w:r w:rsidR="00F13791" w:rsidRPr="0056673E" w:rsidDel="00571525">
          <w:rPr>
            <w:rStyle w:val="FootnoteReference"/>
            <w:rtl/>
          </w:rPr>
          <w:footnoteReference w:customMarkFollows="1" w:id="18"/>
          <w:delText>2</w:delText>
        </w:r>
      </w:del>
      <w:ins w:id="3603" w:author="Aly, Abdullah" w:date="2018-10-11T12:08:00Z">
        <w:r w:rsidR="00571525" w:rsidRPr="0056673E">
          <w:rPr>
            <w:rtl/>
          </w:rPr>
          <w:t xml:space="preserve">، </w:t>
        </w:r>
      </w:ins>
      <w:ins w:id="3604" w:author="Mohamed El Sehemawi" w:date="2018-10-14T22:47:00Z">
        <w:r w:rsidR="00890DC5" w:rsidRPr="0056673E">
          <w:rPr>
            <w:rFonts w:hint="cs"/>
            <w:rtl/>
          </w:rPr>
          <w:t xml:space="preserve">بما في ذلك على سبيل المثال لا الحصر </w:t>
        </w:r>
        <w:r w:rsidR="00890DC5" w:rsidRPr="0056673E">
          <w:rPr>
            <w:color w:val="000000"/>
            <w:rtl/>
          </w:rPr>
          <w:t>مؤسسة الإنترنت للأسماء والأرقام المخصصة</w:t>
        </w:r>
        <w:r w:rsidR="00890DC5" w:rsidRPr="0056673E">
          <w:rPr>
            <w:rFonts w:hint="cs"/>
            <w:color w:val="000000"/>
            <w:rtl/>
          </w:rPr>
          <w:t> </w:t>
        </w:r>
        <w:r w:rsidR="00890DC5" w:rsidRPr="0056673E">
          <w:rPr>
            <w:color w:val="000000"/>
          </w:rPr>
          <w:t>(ICANN)</w:t>
        </w:r>
        <w:r w:rsidR="00890DC5" w:rsidRPr="0056673E">
          <w:rPr>
            <w:rFonts w:hint="cs"/>
            <w:color w:val="000000"/>
            <w:rtl/>
          </w:rPr>
          <w:t xml:space="preserve"> ومكاتب تسجيل الإنترنت الإقليمية</w:t>
        </w:r>
        <w:r w:rsidR="00890DC5" w:rsidRPr="0056673E">
          <w:rPr>
            <w:rFonts w:hint="eastAsia"/>
            <w:color w:val="000000"/>
            <w:rtl/>
          </w:rPr>
          <w:t> </w:t>
        </w:r>
        <w:r w:rsidR="00890DC5" w:rsidRPr="0056673E">
          <w:rPr>
            <w:color w:val="000000"/>
            <w:lang w:val="en-US"/>
          </w:rPr>
          <w:t>(RIR)</w:t>
        </w:r>
        <w:r w:rsidR="00890DC5" w:rsidRPr="0056673E">
          <w:rPr>
            <w:rFonts w:hint="cs"/>
            <w:color w:val="000000"/>
            <w:rtl/>
            <w:lang w:val="en-US"/>
          </w:rPr>
          <w:t xml:space="preserve"> </w:t>
        </w:r>
      </w:ins>
      <w:ins w:id="3605" w:author="Mohamed El Sehemawi" w:date="2018-10-14T22:48:00Z">
        <w:r w:rsidR="00890DC5" w:rsidRPr="0056673E">
          <w:rPr>
            <w:rFonts w:hint="cs"/>
            <w:color w:val="000000"/>
            <w:rtl/>
            <w:lang w:val="en-US"/>
          </w:rPr>
          <w:t>و</w:t>
        </w:r>
        <w:r w:rsidR="00890DC5" w:rsidRPr="0056673E">
          <w:rPr>
            <w:rFonts w:hint="cs"/>
            <w:rtl/>
            <w:lang w:val="en-US"/>
          </w:rPr>
          <w:t>فريق مهام هندسة الإنترنت</w:t>
        </w:r>
        <w:r w:rsidR="00890DC5" w:rsidRPr="0056673E">
          <w:rPr>
            <w:rFonts w:hint="eastAsia"/>
            <w:rtl/>
            <w:lang w:val="en-US"/>
          </w:rPr>
          <w:t> </w:t>
        </w:r>
        <w:r w:rsidR="00890DC5" w:rsidRPr="0056673E">
          <w:rPr>
            <w:lang w:val="en-US"/>
          </w:rPr>
          <w:t>(IETF)</w:t>
        </w:r>
        <w:r w:rsidR="001A5A8C" w:rsidRPr="0056673E">
          <w:rPr>
            <w:rtl/>
          </w:rPr>
          <w:t xml:space="preserve"> </w:t>
        </w:r>
        <w:r w:rsidR="001A5A8C" w:rsidRPr="0056673E">
          <w:rPr>
            <w:rFonts w:hint="cs"/>
            <w:rtl/>
          </w:rPr>
          <w:t>و</w:t>
        </w:r>
        <w:r w:rsidR="001A5A8C" w:rsidRPr="0056673E">
          <w:rPr>
            <w:rtl/>
            <w:lang w:val="en-US"/>
          </w:rPr>
          <w:t xml:space="preserve">جمعية الإنترنت </w:t>
        </w:r>
      </w:ins>
      <w:ins w:id="3606" w:author="Aly, Abdullah" w:date="2018-10-19T09:17:00Z">
        <w:r w:rsidR="00881697">
          <w:rPr>
            <w:lang w:val="en-US"/>
          </w:rPr>
          <w:t>(</w:t>
        </w:r>
        <w:r w:rsidR="00881697" w:rsidRPr="0056673E">
          <w:rPr>
            <w:lang w:val="en-US"/>
          </w:rPr>
          <w:t>ISOC</w:t>
        </w:r>
        <w:r w:rsidR="00881697">
          <w:rPr>
            <w:lang w:val="en-US"/>
          </w:rPr>
          <w:t>)</w:t>
        </w:r>
      </w:ins>
      <w:ins w:id="3607" w:author="Mohamed El Sehemawi" w:date="2018-10-14T22:48:00Z">
        <w:r w:rsidR="001A5A8C" w:rsidRPr="0056673E">
          <w:rPr>
            <w:rtl/>
          </w:rPr>
          <w:t xml:space="preserve"> واتحاد الشبكة العالمية </w:t>
        </w:r>
        <w:r w:rsidR="001A5A8C" w:rsidRPr="0056673E">
          <w:t>(W3C)</w:t>
        </w:r>
        <w:r w:rsidR="001A5A8C" w:rsidRPr="0056673E">
          <w:rPr>
            <w:rFonts w:hint="cs"/>
            <w:rtl/>
          </w:rPr>
          <w:t>،</w:t>
        </w:r>
      </w:ins>
      <w:r w:rsidR="00F13791" w:rsidRPr="0056673E">
        <w:rPr>
          <w:rtl/>
        </w:rPr>
        <w:t xml:space="preserve"> المشاركة في تطوير شبكات بروتوكول الإنترنت وشبكة الإنترنت المستقبلية من خلال اتفاقات تعاون حسب الاقتضاء، سعياً </w:t>
      </w:r>
      <w:ins w:id="3608" w:author="Mohamed El Sehemawi" w:date="2018-10-14T22:50:00Z">
        <w:r w:rsidR="001A5A8C" w:rsidRPr="0056673E">
          <w:rPr>
            <w:rFonts w:hint="cs"/>
            <w:rtl/>
          </w:rPr>
          <w:t xml:space="preserve">لتسريع نشر واعتماد الإصدار </w:t>
        </w:r>
        <w:r w:rsidR="001A5A8C" w:rsidRPr="0056673E">
          <w:rPr>
            <w:lang w:val="en-CA"/>
          </w:rPr>
          <w:t>IPv6</w:t>
        </w:r>
        <w:r w:rsidR="001A5A8C" w:rsidRPr="0056673E">
          <w:rPr>
            <w:rFonts w:hint="cs"/>
            <w:rtl/>
            <w:lang w:val="en-CA"/>
          </w:rPr>
          <w:t xml:space="preserve"> </w:t>
        </w:r>
      </w:ins>
      <w:del w:id="3609" w:author="Mohamed El Sehemawi" w:date="2018-10-14T22:50:00Z">
        <w:r w:rsidR="00F13791" w:rsidRPr="0056673E" w:rsidDel="001A5A8C">
          <w:rPr>
            <w:rtl/>
          </w:rPr>
          <w:delText xml:space="preserve">لزيادة دور </w:delText>
        </w:r>
      </w:del>
      <w:del w:id="3610" w:author="Riz, Imad " w:date="2018-10-24T16:52: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حاد</w:delText>
        </w:r>
        <w:r w:rsidR="00B52913" w:rsidRPr="0056673E" w:rsidDel="00B52913">
          <w:rPr>
            <w:rtl/>
          </w:rPr>
          <w:delText xml:space="preserve"> </w:delText>
        </w:r>
      </w:del>
      <w:del w:id="3611" w:author="Mohamed El Sehemawi" w:date="2018-10-14T22:50:00Z">
        <w:r w:rsidR="00F13791" w:rsidRPr="0056673E" w:rsidDel="001A5A8C">
          <w:rPr>
            <w:rtl/>
          </w:rPr>
          <w:delText xml:space="preserve">في إدارة الإنترنت </w:delText>
        </w:r>
      </w:del>
      <w:r w:rsidR="00F13791" w:rsidRPr="0056673E">
        <w:rPr>
          <w:rtl/>
        </w:rPr>
        <w:t>بهدف تحقيق أكبر قدر من المنفعة للمجتمع العالمي</w:t>
      </w:r>
      <w:r w:rsidR="00F13791" w:rsidRPr="0056673E">
        <w:rPr>
          <w:rFonts w:hint="cs"/>
          <w:rtl/>
        </w:rPr>
        <w:t>؛</w:t>
      </w:r>
    </w:p>
    <w:p w:rsidR="00F13791" w:rsidRPr="0056673E" w:rsidRDefault="00F13791" w:rsidP="001A5A8C">
      <w:pPr>
        <w:rPr>
          <w:rtl/>
        </w:rPr>
      </w:pPr>
      <w:r w:rsidRPr="0056673E">
        <w:rPr>
          <w:lang w:val="en-US"/>
        </w:rPr>
        <w:t>2</w:t>
      </w:r>
      <w:r w:rsidRPr="0056673E">
        <w:rPr>
          <w:rtl/>
          <w:lang w:val="en-US"/>
        </w:rPr>
        <w:tab/>
        <w:t>زيادة تبادل الخبرات والمعلومات المتعلقة ب</w:t>
      </w:r>
      <w:ins w:id="3612" w:author="Mohamed El Sehemawi" w:date="2018-10-14T22:50:00Z">
        <w:r w:rsidR="001A5A8C" w:rsidRPr="0056673E">
          <w:rPr>
            <w:rFonts w:hint="cs"/>
            <w:rtl/>
            <w:lang w:val="en-US"/>
          </w:rPr>
          <w:t>نشر و</w:t>
        </w:r>
      </w:ins>
      <w:r w:rsidRPr="0056673E">
        <w:rPr>
          <w:rtl/>
          <w:lang w:val="en-US"/>
        </w:rPr>
        <w:t>اعتماد الإصدار</w:t>
      </w:r>
      <w:r w:rsidRPr="0056673E">
        <w:rPr>
          <w:rFonts w:hint="eastAsia"/>
          <w:rtl/>
        </w:rPr>
        <w:t> </w:t>
      </w:r>
      <w:r w:rsidRPr="0056673E">
        <w:rPr>
          <w:lang w:val="en-US"/>
        </w:rPr>
        <w:t>IPv6</w:t>
      </w:r>
      <w:r w:rsidRPr="0056673E">
        <w:rPr>
          <w:rtl/>
          <w:lang w:val="en-US"/>
        </w:rPr>
        <w:t xml:space="preserve"> مع جميع أصحاب المصلحة بغية توفير فرص للقيام بجهود مشتركة ولضمان وجود مساهمات تعزز جهود دعم </w:t>
      </w:r>
      <w:del w:id="3613" w:author="Mohamed El Sehemawi" w:date="2018-10-14T22:51:00Z">
        <w:r w:rsidRPr="0056673E" w:rsidDel="001A5A8C">
          <w:rPr>
            <w:rtl/>
            <w:lang w:val="en-US"/>
          </w:rPr>
          <w:delText>الانتقال إلى</w:delText>
        </w:r>
      </w:del>
      <w:ins w:id="3614" w:author="Mohamed El Sehemawi" w:date="2018-10-14T22:51:00Z">
        <w:r w:rsidR="001A5A8C" w:rsidRPr="0056673E">
          <w:rPr>
            <w:rFonts w:hint="cs"/>
            <w:rtl/>
            <w:lang w:val="en-US"/>
          </w:rPr>
          <w:t xml:space="preserve"> نشر واعتماد</w:t>
        </w:r>
      </w:ins>
      <w:r w:rsidR="001A5A8C" w:rsidRPr="0056673E">
        <w:rPr>
          <w:rFonts w:hint="cs"/>
          <w:rtl/>
          <w:lang w:val="en-US"/>
        </w:rPr>
        <w:t xml:space="preserve"> </w:t>
      </w:r>
      <w:r w:rsidRPr="0056673E">
        <w:rPr>
          <w:rtl/>
          <w:lang w:val="en-US"/>
        </w:rPr>
        <w:t>الإصدار</w:t>
      </w:r>
      <w:r w:rsidRPr="0056673E">
        <w:rPr>
          <w:rFonts w:hint="eastAsia"/>
          <w:rtl/>
        </w:rPr>
        <w:t> </w:t>
      </w:r>
      <w:r w:rsidRPr="0056673E">
        <w:rPr>
          <w:lang w:val="en-US"/>
        </w:rPr>
        <w:t>IPv6</w:t>
      </w:r>
      <w:r w:rsidRPr="0056673E">
        <w:rPr>
          <w:rtl/>
          <w:lang w:val="en-US"/>
        </w:rPr>
        <w:t>؛</w:t>
      </w:r>
    </w:p>
    <w:p w:rsidR="00F13791" w:rsidRPr="0056673E" w:rsidRDefault="00F13791" w:rsidP="00F13791">
      <w:pPr>
        <w:rPr>
          <w:rtl/>
        </w:rPr>
      </w:pPr>
      <w:r w:rsidRPr="0056673E">
        <w:rPr>
          <w:lang w:val="en-US"/>
        </w:rPr>
        <w:t>3</w:t>
      </w:r>
      <w:r w:rsidRPr="0056673E">
        <w:rPr>
          <w:rtl/>
        </w:rPr>
        <w:tab/>
        <w:t xml:space="preserve">التعاون بشكل وثيق مع الشركاء الدوليين المُعترف بهم ذوي الصلة بما في ذلك مجتمع الإنترنت (مثل </w:t>
      </w:r>
      <w:r w:rsidRPr="0056673E">
        <w:rPr>
          <w:rFonts w:hint="cs"/>
          <w:rtl/>
        </w:rPr>
        <w:t>مكاتب تسجيل</w:t>
      </w:r>
      <w:r w:rsidRPr="0056673E">
        <w:rPr>
          <w:rtl/>
        </w:rPr>
        <w:t xml:space="preserve"> الإنترنت </w:t>
      </w:r>
      <w:r w:rsidRPr="0056673E">
        <w:rPr>
          <w:rFonts w:hint="cs"/>
          <w:rtl/>
        </w:rPr>
        <w:t>الإقليمية</w:t>
      </w:r>
      <w:r w:rsidRPr="0056673E">
        <w:rPr>
          <w:rtl/>
        </w:rPr>
        <w:t> </w:t>
      </w:r>
      <w:r w:rsidRPr="0056673E">
        <w:t>(RIR)</w:t>
      </w:r>
      <w:r w:rsidRPr="0056673E">
        <w:rPr>
          <w:rtl/>
        </w:rPr>
        <w:t xml:space="preserve"> وفريق مهام هندسة الإنترنت</w:t>
      </w:r>
      <w:r w:rsidRPr="0056673E">
        <w:rPr>
          <w:rFonts w:hint="cs"/>
          <w:rtl/>
        </w:rPr>
        <w:t> </w:t>
      </w:r>
      <w:r w:rsidRPr="0056673E">
        <w:t>(IETF)</w:t>
      </w:r>
      <w:r w:rsidRPr="0056673E">
        <w:rPr>
          <w:rtl/>
        </w:rPr>
        <w:t xml:space="preserve"> وغيرها)؛ للتشجيع على نشر الإصدار السادس من بروتوكول الإنترنت من خلال إذكاء الوعي وبناء</w:t>
      </w:r>
      <w:r w:rsidRPr="0056673E">
        <w:rPr>
          <w:rFonts w:hint="cs"/>
          <w:rtl/>
        </w:rPr>
        <w:t> </w:t>
      </w:r>
      <w:r w:rsidRPr="0056673E">
        <w:rPr>
          <w:rtl/>
        </w:rPr>
        <w:t>القدرات؛</w:t>
      </w:r>
    </w:p>
    <w:p w:rsidR="00F13791" w:rsidRPr="0056673E" w:rsidRDefault="00F13791" w:rsidP="001A5A8C">
      <w:pPr>
        <w:rPr>
          <w:rtl/>
        </w:rPr>
      </w:pPr>
      <w:r w:rsidRPr="0056673E">
        <w:t>4</w:t>
      </w:r>
      <w:r w:rsidRPr="0056673E">
        <w:rPr>
          <w:rtl/>
        </w:rPr>
        <w:tab/>
        <w:t>ضرورة دعم الدول الأعضاء التي</w:t>
      </w:r>
      <w:ins w:id="3615" w:author="Mohamed El Sehemawi" w:date="2018-10-14T22:51:00Z">
        <w:r w:rsidR="001A5A8C" w:rsidRPr="0056673E">
          <w:rPr>
            <w:rFonts w:hint="cs"/>
            <w:rtl/>
          </w:rPr>
          <w:t xml:space="preserve"> تطلب مساعدة في نشر واعتماد</w:t>
        </w:r>
        <w:r w:rsidR="001A5A8C" w:rsidRPr="0056673E">
          <w:rPr>
            <w:rtl/>
            <w:lang w:val="en-US"/>
          </w:rPr>
          <w:t xml:space="preserve"> الإصدار</w:t>
        </w:r>
        <w:r w:rsidR="001A5A8C" w:rsidRPr="0056673E">
          <w:rPr>
            <w:rFonts w:hint="eastAsia"/>
            <w:rtl/>
          </w:rPr>
          <w:t> </w:t>
        </w:r>
        <w:r w:rsidR="001A5A8C" w:rsidRPr="0056673E">
          <w:rPr>
            <w:lang w:val="en-US"/>
          </w:rPr>
          <w:t>IPv6</w:t>
        </w:r>
      </w:ins>
      <w:del w:id="3616" w:author="Mohamed El Sehemawi" w:date="2018-10-14T22:51:00Z">
        <w:r w:rsidRPr="0056673E" w:rsidDel="001A5A8C">
          <w:rPr>
            <w:rtl/>
          </w:rPr>
          <w:delText xml:space="preserve"> تحتاج، وفقاً لسياسات التوزيع القائمة، إلى المساعدة في توزيع وإدارة موارد الإصدار السادس من بروتوكول الإنترنت</w:delText>
        </w:r>
        <w:r w:rsidRPr="0056673E" w:rsidDel="001A5A8C">
          <w:rPr>
            <w:rFonts w:hint="eastAsia"/>
            <w:rtl/>
          </w:rPr>
          <w:delText> </w:delText>
        </w:r>
        <w:r w:rsidRPr="0056673E" w:rsidDel="001A5A8C">
          <w:delText>(IPv6)</w:delText>
        </w:r>
      </w:del>
      <w:r w:rsidRPr="0056673E">
        <w:rPr>
          <w:rtl/>
        </w:rPr>
        <w:t xml:space="preserve"> وفقاً للقرارات ذات</w:t>
      </w:r>
      <w:r w:rsidRPr="0056673E">
        <w:rPr>
          <w:rFonts w:hint="eastAsia"/>
          <w:rtl/>
        </w:rPr>
        <w:t> </w:t>
      </w:r>
      <w:r w:rsidRPr="0056673E">
        <w:rPr>
          <w:rtl/>
        </w:rPr>
        <w:t>الصلة؛</w:t>
      </w:r>
    </w:p>
    <w:p w:rsidR="00F13791" w:rsidRPr="0056673E" w:rsidRDefault="00F13791" w:rsidP="001A5A8C">
      <w:pPr>
        <w:rPr>
          <w:rtl/>
          <w:lang w:val="en-US"/>
        </w:rPr>
      </w:pPr>
      <w:r w:rsidRPr="0056673E">
        <w:rPr>
          <w:lang w:val="en-US"/>
        </w:rPr>
        <w:t>5</w:t>
      </w:r>
      <w:r w:rsidRPr="0056673E">
        <w:rPr>
          <w:lang w:val="en-US"/>
        </w:rPr>
        <w:tab/>
      </w:r>
      <w:r w:rsidRPr="0056673E">
        <w:rPr>
          <w:rtl/>
          <w:lang w:val="en-US"/>
        </w:rPr>
        <w:t xml:space="preserve">مواصلة الدراسات حول </w:t>
      </w:r>
      <w:ins w:id="3617" w:author="Mohamed El Sehemawi" w:date="2018-10-14T22:52:00Z">
        <w:r w:rsidR="001A5A8C" w:rsidRPr="0056673E">
          <w:rPr>
            <w:rFonts w:hint="cs"/>
            <w:rtl/>
          </w:rPr>
          <w:t>نشر واعتماد</w:t>
        </w:r>
        <w:r w:rsidR="001A5A8C" w:rsidRPr="0056673E">
          <w:rPr>
            <w:rtl/>
            <w:lang w:val="en-US"/>
          </w:rPr>
          <w:t xml:space="preserve"> الإصدار</w:t>
        </w:r>
        <w:r w:rsidR="001A5A8C" w:rsidRPr="0056673E">
          <w:rPr>
            <w:rFonts w:hint="eastAsia"/>
            <w:rtl/>
          </w:rPr>
          <w:t> </w:t>
        </w:r>
        <w:r w:rsidR="001A5A8C" w:rsidRPr="0056673E">
          <w:rPr>
            <w:lang w:val="en-US"/>
          </w:rPr>
          <w:t>IPv6</w:t>
        </w:r>
      </w:ins>
      <w:del w:id="3618" w:author="Mohamed El Sehemawi" w:date="2018-10-14T22:52:00Z">
        <w:r w:rsidRPr="0056673E" w:rsidDel="001A5A8C">
          <w:rPr>
            <w:rtl/>
            <w:lang w:val="en-US"/>
          </w:rPr>
          <w:delText xml:space="preserve">توزيع عناوين بروتوكول الإنترنت </w:delText>
        </w:r>
        <w:r w:rsidRPr="0056673E" w:rsidDel="001A5A8C">
          <w:rPr>
            <w:rtl/>
          </w:rPr>
          <w:delText>فيما يخص عناوين</w:delText>
        </w:r>
        <w:r w:rsidRPr="0056673E" w:rsidDel="001A5A8C">
          <w:rPr>
            <w:rFonts w:hint="eastAsia"/>
            <w:rtl/>
          </w:rPr>
          <w:delText> </w:delText>
        </w:r>
        <w:r w:rsidRPr="0056673E" w:rsidDel="001A5A8C">
          <w:delText>IPv</w:delText>
        </w:r>
        <w:r w:rsidRPr="0056673E" w:rsidDel="001A5A8C">
          <w:rPr>
            <w:lang w:val="en-US"/>
          </w:rPr>
          <w:delText>4</w:delText>
        </w:r>
        <w:r w:rsidRPr="0056673E" w:rsidDel="001A5A8C">
          <w:rPr>
            <w:rtl/>
          </w:rPr>
          <w:delText xml:space="preserve"> وعناوين</w:delText>
        </w:r>
        <w:r w:rsidRPr="0056673E" w:rsidDel="001A5A8C">
          <w:rPr>
            <w:rFonts w:hint="eastAsia"/>
            <w:rtl/>
          </w:rPr>
          <w:delText> </w:delText>
        </w:r>
        <w:r w:rsidRPr="0056673E" w:rsidDel="001A5A8C">
          <w:delText>IPv6</w:delText>
        </w:r>
      </w:del>
      <w:r w:rsidRPr="0056673E">
        <w:rPr>
          <w:rtl/>
        </w:rPr>
        <w:t>، بالتعاون مع سائر أصحاب المصلحة المعنيين استناداً إلى دور كل منهم</w:t>
      </w:r>
      <w:r w:rsidRPr="0056673E">
        <w:rPr>
          <w:rFonts w:hint="cs"/>
          <w:rtl/>
        </w:rPr>
        <w:t>،</w:t>
      </w:r>
    </w:p>
    <w:p w:rsidR="00F13791" w:rsidRPr="0056673E" w:rsidRDefault="00F13791" w:rsidP="00AA0E4E">
      <w:pPr>
        <w:pStyle w:val="Call"/>
        <w:rPr>
          <w:rtl/>
        </w:rPr>
      </w:pPr>
      <w:r w:rsidRPr="0056673E">
        <w:rPr>
          <w:rtl/>
        </w:rPr>
        <w:t>يكلف مدير مكتب تنمية الاتصالات</w:t>
      </w:r>
      <w:r w:rsidRPr="0056673E">
        <w:rPr>
          <w:rFonts w:hint="cs"/>
          <w:rtl/>
        </w:rPr>
        <w:t>،</w:t>
      </w:r>
      <w:r w:rsidRPr="0056673E">
        <w:rPr>
          <w:rtl/>
        </w:rPr>
        <w:t xml:space="preserve"> بالتنسيق مع مدير مكتب تقييس الاتصالات</w:t>
      </w:r>
    </w:p>
    <w:p w:rsidR="00F13791" w:rsidRPr="0056673E" w:rsidRDefault="00DF1F70" w:rsidP="00B52913">
      <w:pPr>
        <w:rPr>
          <w:rtl/>
        </w:rPr>
      </w:pPr>
      <w:r>
        <w:t>1</w:t>
      </w:r>
      <w:r w:rsidR="00F13791" w:rsidRPr="0056673E">
        <w:tab/>
      </w:r>
      <w:r w:rsidR="00F13791" w:rsidRPr="0056673E">
        <w:rPr>
          <w:rtl/>
        </w:rPr>
        <w:t>بالاضطلاع بالأنشطة الواردة في الفقرة "</w:t>
      </w:r>
      <w:r w:rsidR="00F13791" w:rsidRPr="0056673E">
        <w:rPr>
          <w:i/>
          <w:iCs/>
          <w:rtl/>
        </w:rPr>
        <w:t>يقـرر</w:t>
      </w:r>
      <w:r w:rsidR="00F13791" w:rsidRPr="0056673E">
        <w:rPr>
          <w:rtl/>
        </w:rPr>
        <w:t>" أعلاه وتيسيرها من أجل تمكين لجان الدراسات ذات الصلة لقطاع تقييس الاتصالات وقطاع تنمية الاتصالات في </w:t>
      </w:r>
      <w:r w:rsidR="00B52913" w:rsidRPr="0056673E">
        <w:rPr>
          <w:rFonts w:hint="cs"/>
          <w:rtl/>
        </w:rPr>
        <w:t>الات</w:t>
      </w:r>
      <w:r w:rsidR="00B52913">
        <w:rPr>
          <w:rFonts w:hint="cs"/>
          <w:rtl/>
        </w:rPr>
        <w:t>‍</w:t>
      </w:r>
      <w:r w:rsidR="00B52913" w:rsidRPr="0056673E">
        <w:rPr>
          <w:rFonts w:hint="cs"/>
          <w:rtl/>
        </w:rPr>
        <w:t xml:space="preserve">حاد </w:t>
      </w:r>
      <w:ins w:id="3619" w:author="Mohamed El Sehemawi" w:date="2018-10-14T22:53:00Z">
        <w:r w:rsidR="001A5A8C" w:rsidRPr="0056673E">
          <w:rPr>
            <w:rFonts w:hint="cs"/>
            <w:rtl/>
          </w:rPr>
          <w:t>بمواصلة تعزيز نشر واعتماد</w:t>
        </w:r>
        <w:r w:rsidR="001A5A8C" w:rsidRPr="0056673E">
          <w:rPr>
            <w:rtl/>
            <w:lang w:val="en-US"/>
          </w:rPr>
          <w:t xml:space="preserve"> الإصدار</w:t>
        </w:r>
        <w:r w:rsidR="001A5A8C" w:rsidRPr="0056673E">
          <w:rPr>
            <w:rFonts w:hint="eastAsia"/>
            <w:rtl/>
          </w:rPr>
          <w:t> </w:t>
        </w:r>
        <w:r w:rsidR="001A5A8C" w:rsidRPr="0056673E">
          <w:rPr>
            <w:lang w:val="en-US"/>
          </w:rPr>
          <w:t>IPv6</w:t>
        </w:r>
      </w:ins>
      <w:del w:id="3620" w:author="Mohamed El Sehemawi" w:date="2018-10-14T22:53:00Z">
        <w:r w:rsidR="00F13791" w:rsidRPr="0056673E" w:rsidDel="001A5A8C">
          <w:rPr>
            <w:rtl/>
          </w:rPr>
          <w:delText>من القيام</w:delText>
        </w:r>
        <w:r w:rsidR="00F13791" w:rsidRPr="0056673E" w:rsidDel="001A5A8C">
          <w:rPr>
            <w:rFonts w:hint="eastAsia"/>
            <w:rtl/>
          </w:rPr>
          <w:delText> </w:delText>
        </w:r>
        <w:r w:rsidR="00F13791" w:rsidRPr="0056673E" w:rsidDel="001A5A8C">
          <w:rPr>
            <w:rtl/>
          </w:rPr>
          <w:delText>بالعمل</w:delText>
        </w:r>
      </w:del>
      <w:r w:rsidR="00F13791" w:rsidRPr="0056673E">
        <w:rPr>
          <w:rtl/>
        </w:rPr>
        <w:t>؛</w:t>
      </w:r>
    </w:p>
    <w:p w:rsidR="00F13791" w:rsidRPr="0056673E" w:rsidRDefault="00F13791" w:rsidP="00B52913">
      <w:pPr>
        <w:rPr>
          <w:rtl/>
        </w:rPr>
      </w:pPr>
      <w:del w:id="3621" w:author="Aly, Abdullah" w:date="2018-10-11T12:09:00Z">
        <w:r w:rsidRPr="0056673E" w:rsidDel="00E855FB">
          <w:delText>2</w:delText>
        </w:r>
      </w:del>
      <w:r w:rsidRPr="0056673E">
        <w:rPr>
          <w:rtl/>
        </w:rPr>
        <w:tab/>
      </w:r>
      <w:ins w:id="3622" w:author="Mohamed El Sehemawi" w:date="2018-10-14T22:55:00Z">
        <w:r w:rsidR="001A5A8C" w:rsidRPr="0056673E">
          <w:rPr>
            <w:rFonts w:hint="cs"/>
            <w:rtl/>
          </w:rPr>
          <w:t>بتحديد أي حواجز أو تحديات أساسية تواجه نشر واعتماد</w:t>
        </w:r>
        <w:r w:rsidR="001A5A8C" w:rsidRPr="0056673E">
          <w:rPr>
            <w:rtl/>
            <w:lang w:val="en-US"/>
          </w:rPr>
          <w:t xml:space="preserve"> الإصدار</w:t>
        </w:r>
        <w:r w:rsidR="001A5A8C" w:rsidRPr="0056673E">
          <w:rPr>
            <w:rFonts w:hint="eastAsia"/>
            <w:rtl/>
          </w:rPr>
          <w:t> </w:t>
        </w:r>
        <w:r w:rsidR="001A5A8C" w:rsidRPr="0056673E">
          <w:rPr>
            <w:lang w:val="en-US"/>
          </w:rPr>
          <w:t>IPv6</w:t>
        </w:r>
      </w:ins>
      <w:ins w:id="3623" w:author="Mohamed El Sehemawi" w:date="2018-10-14T22:56:00Z">
        <w:r w:rsidR="001A5A8C" w:rsidRPr="0056673E">
          <w:rPr>
            <w:rFonts w:hint="cs"/>
            <w:rtl/>
            <w:lang w:val="en-US"/>
          </w:rPr>
          <w:t xml:space="preserve"> والإشارة إليها، بالتعاون مع أصحاب المصلحة الآخرين، </w:t>
        </w:r>
      </w:ins>
      <w:del w:id="3624" w:author="Mohamed El Sehemawi" w:date="2018-10-14T22:56:00Z">
        <w:r w:rsidRPr="0056673E" w:rsidDel="001A5A8C">
          <w:rPr>
            <w:rtl/>
          </w:rPr>
          <w:delText>بمراقبة آليات التوزيع الحالية (بما في ذلك، من حيث الإنصاف في توزيع العناوين) على الدول الأعضاء في </w:delText>
        </w:r>
      </w:del>
      <w:del w:id="3625" w:author="Riz, Imad " w:date="2018-10-24T16:52:00Z">
        <w:r w:rsidR="00B52913" w:rsidRPr="0056673E" w:rsidDel="00B52913">
          <w:rPr>
            <w:rFonts w:hint="cs"/>
            <w:rtl/>
          </w:rPr>
          <w:delText>الات</w:delText>
        </w:r>
        <w:r w:rsidR="00B52913" w:rsidDel="00B52913">
          <w:rPr>
            <w:rFonts w:hint="cs"/>
            <w:rtl/>
          </w:rPr>
          <w:delText>‍</w:delText>
        </w:r>
        <w:r w:rsidR="00B52913" w:rsidRPr="0056673E" w:rsidDel="00B52913">
          <w:rPr>
            <w:rFonts w:hint="cs"/>
            <w:rtl/>
          </w:rPr>
          <w:delText>حاد</w:delText>
        </w:r>
        <w:r w:rsidR="00B52913" w:rsidRPr="0056673E" w:rsidDel="00B52913">
          <w:rPr>
            <w:rtl/>
          </w:rPr>
          <w:delText xml:space="preserve"> </w:delText>
        </w:r>
      </w:del>
      <w:del w:id="3626" w:author="Mohamed El Sehemawi" w:date="2018-10-14T22:56:00Z">
        <w:r w:rsidRPr="0056673E" w:rsidDel="001A5A8C">
          <w:rPr>
            <w:rtl/>
          </w:rPr>
          <w:delText>أو</w:delText>
        </w:r>
        <w:r w:rsidRPr="0056673E" w:rsidDel="001A5A8C">
          <w:rPr>
            <w:rFonts w:hint="eastAsia"/>
            <w:rtl/>
          </w:rPr>
          <w:delText> </w:delText>
        </w:r>
        <w:r w:rsidRPr="0056673E" w:rsidDel="001A5A8C">
          <w:rPr>
            <w:rtl/>
          </w:rPr>
          <w:delText xml:space="preserve">أعضاء القطاعات وبتحديد أوجه الخلل في هذه الآليات والإشارة إليها، </w:delText>
        </w:r>
      </w:del>
      <w:r w:rsidRPr="0056673E">
        <w:rPr>
          <w:rtl/>
        </w:rPr>
        <w:t>وذلك خلال مساعدة الدول الأعضاء التي</w:t>
      </w:r>
      <w:ins w:id="3627" w:author="Mohamed El Sehemawi" w:date="2018-10-14T22:54:00Z">
        <w:r w:rsidR="001A5A8C" w:rsidRPr="0056673E">
          <w:rPr>
            <w:rFonts w:hint="cs"/>
            <w:rtl/>
          </w:rPr>
          <w:t xml:space="preserve"> تطلب دعماً لنشر واعتماد</w:t>
        </w:r>
      </w:ins>
      <w:r w:rsidR="001A5A8C" w:rsidRPr="0056673E">
        <w:rPr>
          <w:rFonts w:hint="cs"/>
          <w:rtl/>
        </w:rPr>
        <w:t xml:space="preserve"> </w:t>
      </w:r>
      <w:del w:id="3628" w:author="Mohamed El Sehemawi" w:date="2018-10-14T22:54:00Z">
        <w:r w:rsidRPr="0056673E" w:rsidDel="001A5A8C">
          <w:rPr>
            <w:rtl/>
          </w:rPr>
          <w:delText xml:space="preserve">تحتاج إلى الدعم في توزيع وإدارة موارد </w:delText>
        </w:r>
      </w:del>
      <w:r w:rsidRPr="0056673E">
        <w:rPr>
          <w:rtl/>
        </w:rPr>
        <w:t>الإصدار السادس من بروتوكول</w:t>
      </w:r>
      <w:r w:rsidRPr="0056673E">
        <w:rPr>
          <w:rFonts w:hint="eastAsia"/>
          <w:rtl/>
        </w:rPr>
        <w:t> </w:t>
      </w:r>
      <w:r w:rsidRPr="0056673E">
        <w:rPr>
          <w:rtl/>
        </w:rPr>
        <w:t>الإنترنت؛</w:t>
      </w:r>
    </w:p>
    <w:p w:rsidR="00F13791" w:rsidRPr="0056673E" w:rsidRDefault="00F13791" w:rsidP="001A5A8C">
      <w:pPr>
        <w:rPr>
          <w:rtl/>
        </w:rPr>
      </w:pPr>
      <w:r w:rsidRPr="0056673E">
        <w:t>3</w:t>
      </w:r>
      <w:r w:rsidRPr="0056673E">
        <w:rPr>
          <w:rtl/>
        </w:rPr>
        <w:tab/>
        <w:t xml:space="preserve">بتقديم مقترحات بإدخال </w:t>
      </w:r>
      <w:del w:id="3629" w:author="Mohamed El Sehemawi" w:date="2018-10-14T22:56:00Z">
        <w:r w:rsidRPr="0056673E" w:rsidDel="001A5A8C">
          <w:rPr>
            <w:rtl/>
          </w:rPr>
          <w:delText xml:space="preserve">تعديلات </w:delText>
        </w:r>
      </w:del>
      <w:ins w:id="3630" w:author="Mohamed El Sehemawi" w:date="2018-10-14T22:56:00Z">
        <w:r w:rsidR="001A5A8C" w:rsidRPr="0056673E">
          <w:rPr>
            <w:rFonts w:hint="cs"/>
            <w:rtl/>
          </w:rPr>
          <w:t>تحسينات</w:t>
        </w:r>
        <w:r w:rsidR="001A5A8C" w:rsidRPr="0056673E">
          <w:rPr>
            <w:rtl/>
          </w:rPr>
          <w:t xml:space="preserve"> </w:t>
        </w:r>
      </w:ins>
      <w:r w:rsidRPr="0056673E">
        <w:rPr>
          <w:rtl/>
        </w:rPr>
        <w:t>على السياسات الراهنة إذا ما حدّدتها الدراسات المذكورة آنفاً وذلك بموجب عملية تطوير السياسات</w:t>
      </w:r>
      <w:r w:rsidRPr="0056673E">
        <w:rPr>
          <w:rFonts w:hint="eastAsia"/>
          <w:rtl/>
        </w:rPr>
        <w:t> </w:t>
      </w:r>
      <w:r w:rsidRPr="0056673E">
        <w:rPr>
          <w:rtl/>
        </w:rPr>
        <w:t>الحالية؛</w:t>
      </w:r>
    </w:p>
    <w:p w:rsidR="00F13791" w:rsidRPr="0056673E" w:rsidRDefault="00F13791" w:rsidP="00F13791">
      <w:pPr>
        <w:rPr>
          <w:rtl/>
          <w:lang w:val="en-US"/>
        </w:rPr>
      </w:pPr>
      <w:r w:rsidRPr="0056673E">
        <w:rPr>
          <w:lang w:val="en-US"/>
        </w:rPr>
        <w:t>4</w:t>
      </w:r>
      <w:r w:rsidRPr="0056673E">
        <w:rPr>
          <w:lang w:val="en-US"/>
        </w:rPr>
        <w:tab/>
      </w:r>
      <w:ins w:id="3631" w:author="Awad, Samy" w:date="2018-10-25T15:23:00Z">
        <w:r w:rsidR="005F3F6F">
          <w:rPr>
            <w:rFonts w:hint="cs"/>
            <w:rtl/>
            <w:lang w:val="en-US"/>
          </w:rPr>
          <w:t>ب</w:t>
        </w:r>
      </w:ins>
      <w:r w:rsidRPr="0056673E">
        <w:rPr>
          <w:rtl/>
          <w:lang w:val="en-US"/>
        </w:rPr>
        <w:t xml:space="preserve">وضع إحصاءات بشأن التقدم المحرز في الانتقال </w:t>
      </w:r>
      <w:r w:rsidRPr="0056673E">
        <w:rPr>
          <w:rFonts w:hint="cs"/>
          <w:rtl/>
          <w:lang w:val="en-US"/>
        </w:rPr>
        <w:t>استناداً إلى</w:t>
      </w:r>
      <w:r w:rsidRPr="0056673E">
        <w:rPr>
          <w:rtl/>
          <w:lang w:val="en-US"/>
        </w:rPr>
        <w:t xml:space="preserve"> المعلومات التي يمكن جمعها على المستوى الإقليمي من خلال التعاون مع المنظمات</w:t>
      </w:r>
      <w:r w:rsidRPr="0056673E">
        <w:rPr>
          <w:rFonts w:hint="cs"/>
          <w:rtl/>
        </w:rPr>
        <w:t> </w:t>
      </w:r>
      <w:r w:rsidRPr="0056673E">
        <w:rPr>
          <w:rtl/>
          <w:lang w:val="en-US"/>
        </w:rPr>
        <w:t>الإقليمية</w:t>
      </w:r>
      <w:r w:rsidRPr="0056673E">
        <w:rPr>
          <w:rFonts w:hint="cs"/>
          <w:rtl/>
          <w:lang w:val="en-US"/>
        </w:rPr>
        <w:t>؛</w:t>
      </w:r>
    </w:p>
    <w:p w:rsidR="00F13791" w:rsidRPr="0056673E" w:rsidRDefault="00F13791" w:rsidP="001A5A8C">
      <w:pPr>
        <w:rPr>
          <w:rtl/>
          <w:lang w:val="en-US"/>
        </w:rPr>
      </w:pPr>
      <w:r w:rsidRPr="0056673E">
        <w:rPr>
          <w:lang w:val="en-US"/>
        </w:rPr>
        <w:t>5</w:t>
      </w:r>
      <w:r w:rsidRPr="0056673E">
        <w:rPr>
          <w:rtl/>
          <w:lang w:val="en-US"/>
        </w:rPr>
        <w:tab/>
      </w:r>
      <w:ins w:id="3632" w:author="Awad, Samy" w:date="2018-10-25T15:23:00Z">
        <w:r w:rsidR="005F3F6F">
          <w:rPr>
            <w:rFonts w:hint="cs"/>
            <w:rtl/>
            <w:lang w:val="en-US"/>
          </w:rPr>
          <w:t>ب</w:t>
        </w:r>
      </w:ins>
      <w:r w:rsidRPr="0056673E">
        <w:rPr>
          <w:rtl/>
          <w:lang w:val="en-US"/>
        </w:rPr>
        <w:t>جمع أفضل الممارسات بشأن جهود التنسيق التي تبذلها الحكومات على الصعيد الوطني ونشرها بغية تيسير</w:t>
      </w:r>
      <w:del w:id="3633" w:author="Aly, Abdullah" w:date="2018-10-19T09:18:00Z">
        <w:r w:rsidRPr="0056673E" w:rsidDel="00881697">
          <w:rPr>
            <w:rtl/>
            <w:lang w:val="en-US"/>
          </w:rPr>
          <w:delText xml:space="preserve"> </w:delText>
        </w:r>
      </w:del>
      <w:del w:id="3634" w:author="Mohamed El Sehemawi" w:date="2018-10-14T22:57:00Z">
        <w:r w:rsidRPr="0056673E" w:rsidDel="001A5A8C">
          <w:rPr>
            <w:rtl/>
            <w:lang w:val="en-US"/>
          </w:rPr>
          <w:delText>الانتقال إلى</w:delText>
        </w:r>
      </w:del>
      <w:ins w:id="3635" w:author="Aly, Abdullah" w:date="2018-10-19T09:18:00Z">
        <w:r w:rsidR="00881697">
          <w:rPr>
            <w:rFonts w:hint="cs"/>
            <w:rtl/>
            <w:lang w:val="en-US"/>
          </w:rPr>
          <w:t xml:space="preserve"> </w:t>
        </w:r>
      </w:ins>
      <w:ins w:id="3636" w:author="Mohamed El Sehemawi" w:date="2018-10-14T22:57:00Z">
        <w:r w:rsidR="001A5A8C" w:rsidRPr="0056673E">
          <w:rPr>
            <w:rFonts w:hint="cs"/>
            <w:rtl/>
            <w:lang w:val="en-US"/>
          </w:rPr>
          <w:t>نشر واعتماد</w:t>
        </w:r>
      </w:ins>
      <w:r w:rsidRPr="0056673E">
        <w:rPr>
          <w:rtl/>
          <w:lang w:val="en-US"/>
        </w:rPr>
        <w:t xml:space="preserve"> الإصدار السادس لبروتوكول الإنترنت</w:t>
      </w:r>
      <w:ins w:id="3637" w:author="Mohamed El Sehemawi" w:date="2018-10-14T22:57:00Z">
        <w:r w:rsidR="001A5A8C" w:rsidRPr="0056673E">
          <w:rPr>
            <w:rFonts w:hint="cs"/>
            <w:rtl/>
            <w:lang w:val="en-US"/>
          </w:rPr>
          <w:t>، بالتعاون مع أصحاب المصلحة الآخرين المعنيين</w:t>
        </w:r>
      </w:ins>
      <w:r w:rsidRPr="0056673E">
        <w:rPr>
          <w:rFonts w:hint="cs"/>
          <w:rtl/>
          <w:lang w:val="en-US"/>
        </w:rPr>
        <w:t>،</w:t>
      </w:r>
    </w:p>
    <w:p w:rsidR="00F13791" w:rsidRPr="0056673E" w:rsidRDefault="00F13791" w:rsidP="00AA0E4E">
      <w:pPr>
        <w:pStyle w:val="Call"/>
        <w:rPr>
          <w:rtl/>
        </w:rPr>
      </w:pPr>
      <w:r w:rsidRPr="0056673E">
        <w:rPr>
          <w:rtl/>
        </w:rPr>
        <w:t>يدعو الدول الأعضاء</w:t>
      </w:r>
    </w:p>
    <w:p w:rsidR="00F13791" w:rsidRPr="0056673E" w:rsidRDefault="00DF1F70" w:rsidP="001345B1">
      <w:pPr>
        <w:rPr>
          <w:rtl/>
        </w:rPr>
      </w:pPr>
      <w:r>
        <w:rPr>
          <w:lang w:val="en-US"/>
        </w:rPr>
        <w:t>1</w:t>
      </w:r>
      <w:r w:rsidR="00F13791" w:rsidRPr="0056673E">
        <w:rPr>
          <w:rtl/>
        </w:rPr>
        <w:tab/>
        <w:t xml:space="preserve">إلى مواصلة النهوض بمبادرات محددة على الصعيد الوطني، تعزز التفاعل مع الهيئات الحكومية </w:t>
      </w:r>
      <w:ins w:id="3638" w:author="Mohamed El Sehemawi" w:date="2018-10-14T22:58:00Z">
        <w:r w:rsidR="001A5A8C" w:rsidRPr="0056673E">
          <w:rPr>
            <w:rFonts w:hint="cs"/>
            <w:rtl/>
          </w:rPr>
          <w:t xml:space="preserve">والعامة </w:t>
        </w:r>
      </w:ins>
      <w:r w:rsidR="00F13791" w:rsidRPr="0056673E">
        <w:rPr>
          <w:rtl/>
        </w:rPr>
        <w:t xml:space="preserve">والخاصة والأكاديمية ومنظمات المجتمع المدني بغرض تبادل المعلومات اللازمة لنشر </w:t>
      </w:r>
      <w:ins w:id="3639" w:author="Mohamed El Sehemawi" w:date="2018-10-14T22:58:00Z">
        <w:r w:rsidR="001A5A8C" w:rsidRPr="0056673E">
          <w:rPr>
            <w:rFonts w:hint="cs"/>
            <w:rtl/>
          </w:rPr>
          <w:t xml:space="preserve">واعتماد </w:t>
        </w:r>
      </w:ins>
      <w:r w:rsidR="00F13791" w:rsidRPr="0056673E">
        <w:rPr>
          <w:rtl/>
        </w:rPr>
        <w:t>الإصدار</w:t>
      </w:r>
      <w:r w:rsidR="00F13791" w:rsidRPr="0056673E">
        <w:rPr>
          <w:rFonts w:hint="eastAsia"/>
          <w:rtl/>
        </w:rPr>
        <w:t> </w:t>
      </w:r>
      <w:r w:rsidR="00F13791" w:rsidRPr="0056673E">
        <w:t>IPv6</w:t>
      </w:r>
      <w:r w:rsidR="00F13791" w:rsidRPr="0056673E">
        <w:rPr>
          <w:rtl/>
        </w:rPr>
        <w:t>، كل في بلده؛</w:t>
      </w:r>
    </w:p>
    <w:p w:rsidR="00F13791" w:rsidRPr="0056673E" w:rsidRDefault="00F13791" w:rsidP="009A460C">
      <w:pPr>
        <w:rPr>
          <w:rtl/>
          <w:lang w:val="en-US"/>
        </w:rPr>
      </w:pPr>
      <w:r w:rsidRPr="0056673E">
        <w:rPr>
          <w:lang w:val="en-US"/>
        </w:rPr>
        <w:lastRenderedPageBreak/>
        <w:t>2</w:t>
      </w:r>
      <w:r w:rsidRPr="0056673E">
        <w:rPr>
          <w:rtl/>
          <w:lang w:val="en-US"/>
        </w:rPr>
        <w:tab/>
        <w:t xml:space="preserve">إلى أن تشجع، بدعم من المكاتب الإقليمية </w:t>
      </w:r>
      <w:r w:rsidR="009A460C" w:rsidRPr="0056673E">
        <w:rPr>
          <w:rFonts w:hint="cs"/>
          <w:rtl/>
        </w:rPr>
        <w:t>للات</w:t>
      </w:r>
      <w:r w:rsidR="009A460C">
        <w:rPr>
          <w:rFonts w:hint="cs"/>
          <w:rtl/>
        </w:rPr>
        <w:t>‍</w:t>
      </w:r>
      <w:r w:rsidR="009A460C" w:rsidRPr="0056673E">
        <w:rPr>
          <w:rFonts w:hint="cs"/>
          <w:rtl/>
        </w:rPr>
        <w:t>حاد</w:t>
      </w:r>
      <w:r w:rsidRPr="0056673E">
        <w:rPr>
          <w:rtl/>
          <w:lang w:val="en-US"/>
        </w:rPr>
        <w:t xml:space="preserve"> ومكاتب تسجيل الإنترنت الإقليمية والمنظمات الإقليمية الأخرى، على تنسيق أعمال البحوث والنشر والتدريب بمشاركة من الحكومات ودوائر الصناعة والمجتمع الأكاديمي لتسهيل نشر </w:t>
      </w:r>
      <w:ins w:id="3640" w:author="Mohamed El Sehemawi" w:date="2018-10-14T22:58:00Z">
        <w:r w:rsidR="001A5A8C" w:rsidRPr="0056673E">
          <w:rPr>
            <w:rFonts w:hint="cs"/>
            <w:rtl/>
            <w:lang w:val="en-US"/>
          </w:rPr>
          <w:t xml:space="preserve">واعتماد </w:t>
        </w:r>
      </w:ins>
      <w:r w:rsidRPr="0056673E">
        <w:rPr>
          <w:rtl/>
          <w:lang w:val="en-US"/>
        </w:rPr>
        <w:t>الإصدار</w:t>
      </w:r>
      <w:r w:rsidRPr="0056673E">
        <w:rPr>
          <w:rFonts w:hint="eastAsia"/>
          <w:rtl/>
          <w:lang w:val="en-US"/>
        </w:rPr>
        <w:t> </w:t>
      </w:r>
      <w:r w:rsidRPr="0056673E">
        <w:rPr>
          <w:lang w:val="en-US"/>
        </w:rPr>
        <w:t>IPv6</w:t>
      </w:r>
      <w:r w:rsidRPr="0056673E">
        <w:rPr>
          <w:rtl/>
          <w:lang w:val="en-US"/>
        </w:rPr>
        <w:t xml:space="preserve"> داخل البلدان وداخل المنطقة وتنسيق المبادرات بين المناطق للنهوض بنشر الإصدار</w:t>
      </w:r>
      <w:r w:rsidRPr="0056673E">
        <w:rPr>
          <w:rFonts w:hint="eastAsia"/>
          <w:rtl/>
          <w:lang w:val="en-US"/>
        </w:rPr>
        <w:t> </w:t>
      </w:r>
      <w:r w:rsidRPr="0056673E">
        <w:rPr>
          <w:lang w:val="en-US"/>
        </w:rPr>
        <w:t>IPv6</w:t>
      </w:r>
      <w:r w:rsidRPr="0056673E">
        <w:rPr>
          <w:rtl/>
          <w:lang w:val="en-US"/>
        </w:rPr>
        <w:t xml:space="preserve"> في جميع أنحاء</w:t>
      </w:r>
      <w:r w:rsidRPr="0056673E">
        <w:rPr>
          <w:rFonts w:hint="eastAsia"/>
          <w:rtl/>
          <w:lang w:val="en-US"/>
        </w:rPr>
        <w:t> </w:t>
      </w:r>
      <w:r w:rsidRPr="0056673E">
        <w:rPr>
          <w:rtl/>
          <w:lang w:val="en-US"/>
        </w:rPr>
        <w:t>العالم؛</w:t>
      </w:r>
    </w:p>
    <w:p w:rsidR="00F13791" w:rsidRPr="0056673E" w:rsidRDefault="00F13791" w:rsidP="00F13791">
      <w:pPr>
        <w:rPr>
          <w:rtl/>
          <w:lang w:val="en-US"/>
        </w:rPr>
      </w:pPr>
      <w:r w:rsidRPr="0056673E">
        <w:rPr>
          <w:lang w:val="en-US"/>
        </w:rPr>
        <w:t>3</w:t>
      </w:r>
      <w:r w:rsidRPr="0056673E">
        <w:rPr>
          <w:rtl/>
          <w:lang w:val="en-US"/>
        </w:rPr>
        <w:tab/>
        <w:t xml:space="preserve">إلى وضع سياسات وطنية للنهوض بالتحديث التكنولوجي للأنظمة لضمان توافق الخدمات العمومية المقدمة باستخدام بروتوكول الإنترنت والبنى التحتية للاتصالات والتطبيقات ذات الصلة لدى الدول الأعضاء مع </w:t>
      </w:r>
      <w:ins w:id="3641" w:author="Mohamed El Sehemawi" w:date="2018-10-14T22:58:00Z">
        <w:r w:rsidR="008920EA" w:rsidRPr="0056673E">
          <w:rPr>
            <w:rFonts w:hint="cs"/>
            <w:rtl/>
            <w:lang w:val="en-US"/>
          </w:rPr>
          <w:t xml:space="preserve">نشر واعتماد </w:t>
        </w:r>
      </w:ins>
      <w:r w:rsidRPr="0056673E">
        <w:rPr>
          <w:rtl/>
          <w:lang w:val="en-US"/>
        </w:rPr>
        <w:t>الإصدار</w:t>
      </w:r>
      <w:r w:rsidRPr="0056673E">
        <w:rPr>
          <w:rFonts w:hint="eastAsia"/>
          <w:rtl/>
          <w:lang w:val="en-US"/>
        </w:rPr>
        <w:t> </w:t>
      </w:r>
      <w:r w:rsidRPr="0056673E">
        <w:rPr>
          <w:lang w:val="en-US"/>
        </w:rPr>
        <w:t>IPv6</w:t>
      </w:r>
      <w:r w:rsidRPr="0056673E">
        <w:rPr>
          <w:rtl/>
          <w:lang w:val="en-US"/>
        </w:rPr>
        <w:t>؛</w:t>
      </w:r>
    </w:p>
    <w:p w:rsidR="00F13791" w:rsidRPr="0056673E" w:rsidRDefault="00F13791" w:rsidP="00F13791">
      <w:pPr>
        <w:rPr>
          <w:rtl/>
          <w:lang w:val="en-US"/>
        </w:rPr>
      </w:pPr>
      <w:r w:rsidRPr="0056673E">
        <w:rPr>
          <w:lang w:val="en-US"/>
        </w:rPr>
        <w:t>4</w:t>
      </w:r>
      <w:r w:rsidRPr="0056673E">
        <w:rPr>
          <w:lang w:val="en-US"/>
        </w:rPr>
        <w:tab/>
      </w:r>
      <w:r w:rsidRPr="0056673E">
        <w:rPr>
          <w:rtl/>
          <w:lang w:val="en-US"/>
        </w:rPr>
        <w:t xml:space="preserve">إلى </w:t>
      </w:r>
      <w:r w:rsidRPr="0056673E">
        <w:rPr>
          <w:rFonts w:hint="cs"/>
          <w:rtl/>
          <w:lang w:val="en-US"/>
        </w:rPr>
        <w:t xml:space="preserve">تشجيع المصنعِّين على أن يوردوا إلى السوق معدات منشآت العملاء </w:t>
      </w:r>
      <w:r w:rsidRPr="0056673E">
        <w:rPr>
          <w:lang w:val="en-US"/>
        </w:rPr>
        <w:t>(CPE)</w:t>
      </w:r>
      <w:r w:rsidRPr="0056673E">
        <w:rPr>
          <w:rFonts w:hint="cs"/>
          <w:rtl/>
          <w:lang w:val="en-US"/>
        </w:rPr>
        <w:t xml:space="preserve"> التي تدعم </w:t>
      </w:r>
      <w:r w:rsidRPr="0056673E">
        <w:rPr>
          <w:rtl/>
          <w:lang w:val="en-US"/>
        </w:rPr>
        <w:t>الإصدار</w:t>
      </w:r>
      <w:r w:rsidRPr="0056673E">
        <w:rPr>
          <w:rFonts w:hint="cs"/>
          <w:rtl/>
          <w:lang w:val="en-US"/>
        </w:rPr>
        <w:t>ين السادس والرابع لبروتوكول</w:t>
      </w:r>
      <w:r w:rsidRPr="0056673E">
        <w:rPr>
          <w:rFonts w:hint="eastAsia"/>
          <w:rtl/>
          <w:lang w:val="en-US"/>
        </w:rPr>
        <w:t> </w:t>
      </w:r>
      <w:r w:rsidRPr="0056673E">
        <w:rPr>
          <w:rFonts w:hint="cs"/>
          <w:rtl/>
          <w:lang w:val="en-US"/>
        </w:rPr>
        <w:t>الإنترنت؛</w:t>
      </w:r>
    </w:p>
    <w:p w:rsidR="00F13791" w:rsidRPr="0056673E" w:rsidRDefault="00F13791" w:rsidP="00F13791">
      <w:pPr>
        <w:rPr>
          <w:rtl/>
          <w:lang w:val="en-US" w:bidi="ar-SA"/>
        </w:rPr>
      </w:pPr>
      <w:r w:rsidRPr="0056673E">
        <w:rPr>
          <w:lang w:val="en-US"/>
        </w:rPr>
        <w:t>5</w:t>
      </w:r>
      <w:r w:rsidRPr="0056673E">
        <w:rPr>
          <w:rtl/>
          <w:lang w:val="en-US" w:bidi="ar-SA"/>
        </w:rPr>
        <w:tab/>
      </w:r>
      <w:r w:rsidRPr="0056673E">
        <w:rPr>
          <w:rFonts w:hint="cs"/>
          <w:rtl/>
          <w:lang w:val="en-US" w:bidi="ar-SA"/>
        </w:rPr>
        <w:t>إلى</w:t>
      </w:r>
      <w:r w:rsidRPr="0056673E">
        <w:rPr>
          <w:rtl/>
          <w:lang w:val="en-US" w:bidi="ar-SA"/>
        </w:rPr>
        <w:t xml:space="preserve"> </w:t>
      </w:r>
      <w:r w:rsidRPr="0056673E">
        <w:rPr>
          <w:rFonts w:hint="cs"/>
          <w:rtl/>
          <w:lang w:val="en-US" w:bidi="ar-SA"/>
        </w:rPr>
        <w:t>إذكاء</w:t>
      </w:r>
      <w:r w:rsidRPr="0056673E">
        <w:rPr>
          <w:rtl/>
          <w:lang w:val="en-US" w:bidi="ar-SA"/>
        </w:rPr>
        <w:t xml:space="preserve"> </w:t>
      </w:r>
      <w:r w:rsidRPr="0056673E">
        <w:rPr>
          <w:rFonts w:hint="cs"/>
          <w:rtl/>
          <w:lang w:val="en-US" w:bidi="ar-SA"/>
        </w:rPr>
        <w:t>وعي مقدمي خدمات المعلومات بأهمية</w:t>
      </w:r>
      <w:r w:rsidRPr="0056673E">
        <w:rPr>
          <w:rtl/>
          <w:lang w:val="en-US" w:bidi="ar-SA"/>
        </w:rPr>
        <w:t xml:space="preserve"> </w:t>
      </w:r>
      <w:r w:rsidRPr="0056673E">
        <w:rPr>
          <w:rFonts w:hint="cs"/>
          <w:rtl/>
          <w:lang w:val="en-US" w:bidi="ar-SA"/>
        </w:rPr>
        <w:t>إتاحة</w:t>
      </w:r>
      <w:r w:rsidRPr="0056673E">
        <w:rPr>
          <w:rtl/>
          <w:lang w:val="en-US" w:bidi="ar-SA"/>
        </w:rPr>
        <w:t xml:space="preserve"> </w:t>
      </w:r>
      <w:r w:rsidRPr="0056673E">
        <w:rPr>
          <w:rFonts w:hint="cs"/>
          <w:rtl/>
          <w:lang w:val="en-US" w:bidi="ar-SA"/>
        </w:rPr>
        <w:t>خدماتهم</w:t>
      </w:r>
      <w:r w:rsidRPr="0056673E">
        <w:rPr>
          <w:rtl/>
          <w:lang w:val="en-US" w:bidi="ar-SA"/>
        </w:rPr>
        <w:t xml:space="preserve"> </w:t>
      </w:r>
      <w:r w:rsidRPr="0056673E">
        <w:rPr>
          <w:rFonts w:hint="cs"/>
          <w:rtl/>
          <w:lang w:val="en-US" w:bidi="ar-SA"/>
        </w:rPr>
        <w:t>من خلال</w:t>
      </w:r>
      <w:r w:rsidRPr="0056673E">
        <w:rPr>
          <w:rtl/>
          <w:lang w:val="en-US" w:bidi="ar-SA"/>
        </w:rPr>
        <w:t xml:space="preserve"> </w:t>
      </w:r>
      <w:r w:rsidRPr="0056673E">
        <w:rPr>
          <w:rFonts w:hint="cs"/>
          <w:rtl/>
          <w:lang w:val="en-US" w:bidi="ar-SA"/>
        </w:rPr>
        <w:t>الإصدار</w:t>
      </w:r>
      <w:r w:rsidRPr="0056673E">
        <w:rPr>
          <w:rtl/>
          <w:lang w:val="en-US" w:bidi="ar-SA"/>
        </w:rPr>
        <w:t xml:space="preserve"> </w:t>
      </w:r>
      <w:r w:rsidRPr="0056673E">
        <w:rPr>
          <w:rFonts w:hint="cs"/>
          <w:rtl/>
          <w:lang w:val="en-US" w:bidi="ar-SA"/>
        </w:rPr>
        <w:t>السادس</w:t>
      </w:r>
      <w:r w:rsidRPr="0056673E">
        <w:rPr>
          <w:rtl/>
          <w:lang w:val="en-US" w:bidi="ar-SA"/>
        </w:rPr>
        <w:t xml:space="preserve"> </w:t>
      </w:r>
      <w:r w:rsidRPr="0056673E">
        <w:rPr>
          <w:rFonts w:hint="cs"/>
          <w:rtl/>
          <w:lang w:val="en-US" w:bidi="ar-SA"/>
        </w:rPr>
        <w:t>من</w:t>
      </w:r>
      <w:r w:rsidRPr="0056673E">
        <w:rPr>
          <w:rtl/>
          <w:lang w:val="en-US" w:bidi="ar-SA"/>
        </w:rPr>
        <w:t xml:space="preserve"> </w:t>
      </w:r>
      <w:r w:rsidRPr="0056673E">
        <w:rPr>
          <w:rFonts w:hint="cs"/>
          <w:rtl/>
          <w:lang w:val="en-US" w:bidi="ar-SA"/>
        </w:rPr>
        <w:t>بروتوكول</w:t>
      </w:r>
      <w:r w:rsidRPr="0056673E">
        <w:rPr>
          <w:rtl/>
          <w:lang w:val="en-US" w:bidi="ar-SA"/>
        </w:rPr>
        <w:t xml:space="preserve"> </w:t>
      </w:r>
      <w:r w:rsidRPr="0056673E">
        <w:rPr>
          <w:rFonts w:hint="cs"/>
          <w:rtl/>
          <w:lang w:val="en-US" w:bidi="ar-SA"/>
        </w:rPr>
        <w:t>الإنترنت،</w:t>
      </w:r>
    </w:p>
    <w:p w:rsidR="00F13791" w:rsidRPr="0056673E" w:rsidRDefault="00F13791" w:rsidP="00AA0E4E">
      <w:pPr>
        <w:pStyle w:val="Call"/>
        <w:rPr>
          <w:rtl/>
        </w:rPr>
      </w:pPr>
      <w:r w:rsidRPr="0056673E">
        <w:rPr>
          <w:rtl/>
        </w:rPr>
        <w:t>يكلف الأمين العام</w:t>
      </w:r>
    </w:p>
    <w:p w:rsidR="00F13791" w:rsidRPr="0056673E" w:rsidRDefault="005F3F6F" w:rsidP="00B52913">
      <w:pPr>
        <w:rPr>
          <w:rtl/>
          <w:lang w:val="en-US"/>
        </w:rPr>
      </w:pPr>
      <w:ins w:id="3642" w:author="Awad, Samy" w:date="2018-10-25T15:23:00Z">
        <w:r>
          <w:rPr>
            <w:rFonts w:hint="cs"/>
            <w:rtl/>
            <w:lang w:val="en-US"/>
          </w:rPr>
          <w:t>ب</w:t>
        </w:r>
      </w:ins>
      <w:r w:rsidR="00F13791" w:rsidRPr="0056673E">
        <w:rPr>
          <w:rFonts w:hint="cs"/>
          <w:rtl/>
          <w:lang w:val="en-US"/>
        </w:rPr>
        <w:t xml:space="preserve">أن يقدم إلى </w:t>
      </w:r>
      <w:r w:rsidR="00EA1959" w:rsidRPr="0056673E">
        <w:rPr>
          <w:rFonts w:hint="cs"/>
          <w:rtl/>
          <w:lang w:val="en-US"/>
        </w:rPr>
        <w:t>ال</w:t>
      </w:r>
      <w:r w:rsidR="00DF1F70">
        <w:rPr>
          <w:rFonts w:hint="cs"/>
          <w:rtl/>
          <w:lang w:val="en-US"/>
        </w:rPr>
        <w:t>‍</w:t>
      </w:r>
      <w:r w:rsidR="00EA1959" w:rsidRPr="0056673E">
        <w:rPr>
          <w:rFonts w:hint="cs"/>
          <w:rtl/>
          <w:lang w:val="en-US"/>
        </w:rPr>
        <w:t>مجلس</w:t>
      </w:r>
      <w:r w:rsidR="00F13791" w:rsidRPr="0056673E">
        <w:rPr>
          <w:rFonts w:hint="cs"/>
          <w:rtl/>
          <w:lang w:val="en-US"/>
        </w:rPr>
        <w:t xml:space="preserve"> تقريراً مرحلياً (تقارير مرحلية) بشأن </w:t>
      </w:r>
      <w:r w:rsidR="00F13791" w:rsidRPr="0056673E">
        <w:rPr>
          <w:rtl/>
          <w:lang w:val="en-US"/>
        </w:rPr>
        <w:t xml:space="preserve">تنفيذ هذا القرار، </w:t>
      </w:r>
      <w:r w:rsidR="00F13791" w:rsidRPr="0056673E">
        <w:rPr>
          <w:rFonts w:hint="cs"/>
          <w:rtl/>
          <w:lang w:val="en-US"/>
        </w:rPr>
        <w:t xml:space="preserve">وأن يعممه (يعممها) </w:t>
      </w:r>
      <w:r w:rsidR="00F13791" w:rsidRPr="0056673E">
        <w:rPr>
          <w:rtl/>
          <w:lang w:val="en-US"/>
        </w:rPr>
        <w:t>على الدول الأعضاء في </w:t>
      </w:r>
      <w:r w:rsidR="00B52913" w:rsidRPr="0056673E">
        <w:rPr>
          <w:rFonts w:hint="cs"/>
          <w:rtl/>
        </w:rPr>
        <w:t>الات</w:t>
      </w:r>
      <w:r w:rsidR="00B52913">
        <w:rPr>
          <w:rFonts w:hint="cs"/>
          <w:rtl/>
        </w:rPr>
        <w:t>‍</w:t>
      </w:r>
      <w:r w:rsidR="00B52913" w:rsidRPr="0056673E">
        <w:rPr>
          <w:rFonts w:hint="cs"/>
          <w:rtl/>
        </w:rPr>
        <w:t>حاد</w:t>
      </w:r>
      <w:r w:rsidR="00B52913" w:rsidRPr="0056673E">
        <w:rPr>
          <w:rtl/>
          <w:lang w:val="en-US"/>
        </w:rPr>
        <w:t xml:space="preserve"> </w:t>
      </w:r>
      <w:r w:rsidR="00F13791" w:rsidRPr="0056673E">
        <w:rPr>
          <w:rtl/>
          <w:lang w:val="en-US"/>
        </w:rPr>
        <w:t>ومجتمع</w:t>
      </w:r>
      <w:r w:rsidR="00F13791" w:rsidRPr="0056673E">
        <w:rPr>
          <w:rFonts w:hint="cs"/>
          <w:rtl/>
          <w:lang w:val="en-US"/>
        </w:rPr>
        <w:t> </w:t>
      </w:r>
      <w:r w:rsidR="00F13791" w:rsidRPr="0056673E">
        <w:rPr>
          <w:rtl/>
          <w:lang w:val="en-US"/>
        </w:rPr>
        <w:t>الإنترنت</w:t>
      </w:r>
      <w:r w:rsidR="00F13791" w:rsidRPr="0056673E">
        <w:rPr>
          <w:rFonts w:hint="cs"/>
          <w:rtl/>
          <w:lang w:val="en-US"/>
        </w:rPr>
        <w:t xml:space="preserve"> حسب الاقتضاء</w:t>
      </w:r>
      <w:r w:rsidR="00F13791" w:rsidRPr="0056673E">
        <w:rPr>
          <w:rtl/>
          <w:lang w:val="en-US"/>
        </w:rPr>
        <w:t>.</w:t>
      </w:r>
    </w:p>
    <w:p w:rsidR="00C4146C" w:rsidRPr="0056673E" w:rsidRDefault="00C4146C" w:rsidP="00F23217">
      <w:pPr>
        <w:pStyle w:val="Reasons"/>
      </w:pPr>
    </w:p>
    <w:p w:rsidR="00C4146C" w:rsidRPr="0056673E" w:rsidRDefault="00F13791" w:rsidP="00F53BE7">
      <w:pPr>
        <w:pStyle w:val="Proposal"/>
      </w:pPr>
      <w:r w:rsidRPr="0056673E">
        <w:t>MOD</w:t>
      </w:r>
      <w:r w:rsidRPr="0056673E">
        <w:rPr>
          <w:rtl/>
        </w:rPr>
        <w:tab/>
      </w:r>
      <w:r w:rsidRPr="0056673E">
        <w:t>IAP/63A1/35</w:t>
      </w:r>
    </w:p>
    <w:p w:rsidR="00F13791" w:rsidRPr="0056673E" w:rsidRDefault="00F13791" w:rsidP="00EA1959">
      <w:pPr>
        <w:pStyle w:val="ResNo"/>
        <w:rPr>
          <w:rtl/>
        </w:rPr>
      </w:pPr>
      <w:bookmarkStart w:id="3643" w:name="_Toc408328058"/>
      <w:bookmarkStart w:id="3644" w:name="_Toc414526752"/>
      <w:bookmarkStart w:id="3645" w:name="_Toc415560172"/>
      <w:r w:rsidRPr="0056673E">
        <w:rPr>
          <w:rFonts w:hint="eastAsia"/>
          <w:rtl/>
        </w:rPr>
        <w:t>القـرار</w:t>
      </w:r>
      <w:r w:rsidRPr="0056673E">
        <w:rPr>
          <w:rtl/>
        </w:rPr>
        <w:t xml:space="preserve"> </w:t>
      </w:r>
      <w:r w:rsidRPr="0056673E">
        <w:rPr>
          <w:rStyle w:val="href"/>
        </w:rPr>
        <w:t>130</w:t>
      </w:r>
      <w:r w:rsidRPr="0056673E">
        <w:rPr>
          <w:rtl/>
        </w:rPr>
        <w:t xml:space="preserve"> (</w:t>
      </w:r>
      <w:r w:rsidRPr="0056673E">
        <w:rPr>
          <w:rFonts w:hint="eastAsia"/>
          <w:rtl/>
        </w:rPr>
        <w:t>ال‍مراجَع في </w:t>
      </w:r>
      <w:del w:id="3646" w:author="Aly, Abdullah" w:date="2018-10-11T12:20:00Z">
        <w:r w:rsidRPr="0056673E" w:rsidDel="00F47D02">
          <w:rPr>
            <w:rFonts w:hint="cs"/>
            <w:rtl/>
          </w:rPr>
          <w:delText xml:space="preserve">بوسان، </w:delText>
        </w:r>
        <w:r w:rsidRPr="0056673E" w:rsidDel="00F47D02">
          <w:delText>2014</w:delText>
        </w:r>
      </w:del>
      <w:ins w:id="3647" w:author="Aly, Abdullah" w:date="2018-10-11T12:20:00Z">
        <w:r w:rsidR="00F47D02" w:rsidRPr="0056673E">
          <w:rPr>
            <w:rFonts w:hint="cs"/>
            <w:rtl/>
          </w:rPr>
          <w:t xml:space="preserve">دبي، </w:t>
        </w:r>
        <w:r w:rsidR="00F47D02" w:rsidRPr="0056673E">
          <w:t>2018</w:t>
        </w:r>
      </w:ins>
      <w:r w:rsidRPr="0056673E">
        <w:rPr>
          <w:rtl/>
        </w:rPr>
        <w:t>)</w:t>
      </w:r>
      <w:bookmarkEnd w:id="3643"/>
      <w:bookmarkEnd w:id="3644"/>
      <w:bookmarkEnd w:id="3645"/>
    </w:p>
    <w:p w:rsidR="00F13791" w:rsidRPr="0056673E" w:rsidRDefault="00F13791" w:rsidP="00B16C19">
      <w:pPr>
        <w:pStyle w:val="Restitle"/>
      </w:pPr>
      <w:bookmarkStart w:id="3648" w:name="_Toc280260285"/>
      <w:bookmarkStart w:id="3649" w:name="_Toc408328059"/>
      <w:bookmarkStart w:id="3650" w:name="_Toc414526753"/>
      <w:bookmarkStart w:id="3651" w:name="_Toc415560173"/>
      <w:r w:rsidRPr="0056673E">
        <w:rPr>
          <w:rFonts w:hint="eastAsia"/>
          <w:rtl/>
        </w:rPr>
        <w:t>تعزيز</w:t>
      </w:r>
      <w:r w:rsidRPr="0056673E">
        <w:rPr>
          <w:rtl/>
        </w:rPr>
        <w:t xml:space="preserve"> </w:t>
      </w:r>
      <w:r w:rsidRPr="0056673E">
        <w:rPr>
          <w:rFonts w:hint="eastAsia"/>
          <w:rtl/>
        </w:rPr>
        <w:t>دور</w:t>
      </w:r>
      <w:r w:rsidRPr="0056673E">
        <w:rPr>
          <w:rtl/>
        </w:rPr>
        <w:t xml:space="preserve"> </w:t>
      </w:r>
      <w:r w:rsidR="00B16C19">
        <w:rPr>
          <w:rFonts w:hint="eastAsia"/>
          <w:rtl/>
        </w:rPr>
        <w:t>الات‍حاد</w:t>
      </w:r>
      <w:r w:rsidR="00B16C19">
        <w:rPr>
          <w:rtl/>
        </w:rPr>
        <w:t xml:space="preserve"> </w:t>
      </w:r>
      <w:r w:rsidRPr="0056673E">
        <w:rPr>
          <w:rtl/>
        </w:rPr>
        <w:t>في </w:t>
      </w:r>
      <w:r w:rsidRPr="0056673E">
        <w:rPr>
          <w:rFonts w:hint="eastAsia"/>
          <w:rtl/>
        </w:rPr>
        <w:t>مجال</w:t>
      </w:r>
      <w:r w:rsidRPr="0056673E">
        <w:rPr>
          <w:rtl/>
        </w:rPr>
        <w:t xml:space="preserve"> </w:t>
      </w:r>
      <w:r w:rsidRPr="0056673E">
        <w:rPr>
          <w:rFonts w:hint="eastAsia"/>
          <w:rtl/>
        </w:rPr>
        <w:t>بناء</w:t>
      </w:r>
      <w:r w:rsidRPr="0056673E">
        <w:rPr>
          <w:rtl/>
        </w:rPr>
        <w:t xml:space="preserve"> </w:t>
      </w:r>
      <w:r w:rsidRPr="0056673E">
        <w:rPr>
          <w:rFonts w:hint="eastAsia"/>
          <w:rtl/>
        </w:rPr>
        <w:t>الثقة</w:t>
      </w:r>
      <w:r w:rsidRPr="0056673E">
        <w:rPr>
          <w:rtl/>
        </w:rPr>
        <w:t xml:space="preserve"> </w:t>
      </w:r>
      <w:r w:rsidRPr="0056673E">
        <w:rPr>
          <w:rFonts w:hint="eastAsia"/>
          <w:rtl/>
        </w:rPr>
        <w:t>والأمن</w:t>
      </w:r>
      <w:r w:rsidRPr="0056673E">
        <w:rPr>
          <w:rtl/>
          <w:lang w:bidi="ar-EG"/>
        </w:rPr>
        <w:br/>
      </w:r>
      <w:r w:rsidRPr="0056673E">
        <w:rPr>
          <w:rFonts w:hint="eastAsia"/>
          <w:rtl/>
        </w:rPr>
        <w:t>في</w:t>
      </w:r>
      <w:r w:rsidRPr="0056673E">
        <w:rPr>
          <w:rtl/>
        </w:rPr>
        <w:t xml:space="preserve"> </w:t>
      </w:r>
      <w:r w:rsidRPr="0056673E">
        <w:rPr>
          <w:rFonts w:hint="eastAsia"/>
          <w:rtl/>
        </w:rPr>
        <w:t>استخدام</w:t>
      </w:r>
      <w:r w:rsidRPr="0056673E">
        <w:rPr>
          <w:rFonts w:hint="cs"/>
          <w:rtl/>
        </w:rPr>
        <w:t xml:space="preserve"> </w:t>
      </w:r>
      <w:r w:rsidRPr="0056673E">
        <w:rPr>
          <w:rFonts w:hint="eastAsia"/>
          <w:rtl/>
        </w:rPr>
        <w:t>تكنولوجيا</w:t>
      </w:r>
      <w:r w:rsidRPr="0056673E">
        <w:rPr>
          <w:rtl/>
        </w:rPr>
        <w:t xml:space="preserve"> </w:t>
      </w:r>
      <w:r w:rsidRPr="0056673E">
        <w:rPr>
          <w:rFonts w:hint="eastAsia"/>
          <w:rtl/>
        </w:rPr>
        <w:t>المعلومات</w:t>
      </w:r>
      <w:r w:rsidRPr="0056673E">
        <w:rPr>
          <w:rtl/>
        </w:rPr>
        <w:t xml:space="preserve"> </w:t>
      </w:r>
      <w:r w:rsidRPr="0056673E">
        <w:rPr>
          <w:rFonts w:hint="eastAsia"/>
          <w:rtl/>
        </w:rPr>
        <w:t>والاتصالات</w:t>
      </w:r>
      <w:bookmarkEnd w:id="3648"/>
      <w:bookmarkEnd w:id="3649"/>
      <w:bookmarkEnd w:id="3650"/>
      <w:bookmarkEnd w:id="3651"/>
    </w:p>
    <w:p w:rsidR="00F13791" w:rsidRPr="0056673E" w:rsidRDefault="00F13791" w:rsidP="009A460C">
      <w:pPr>
        <w:pStyle w:val="Normalaftertitle"/>
        <w:rPr>
          <w:rtl/>
          <w:lang w:bidi="ar-SA"/>
        </w:rPr>
      </w:pPr>
      <w:r w:rsidRPr="0056673E">
        <w:rPr>
          <w:rFonts w:hint="eastAsia"/>
          <w:rtl/>
        </w:rPr>
        <w:t>إن</w:t>
      </w:r>
      <w:r w:rsidRPr="0056673E">
        <w:rPr>
          <w:rtl/>
        </w:rPr>
        <w:t xml:space="preserve"> </w:t>
      </w:r>
      <w:r w:rsidRPr="0056673E">
        <w:rPr>
          <w:rFonts w:hint="eastAsia"/>
          <w:rtl/>
        </w:rPr>
        <w:t>مؤتمر</w:t>
      </w:r>
      <w:r w:rsidRPr="0056673E">
        <w:rPr>
          <w:rtl/>
        </w:rPr>
        <w:t xml:space="preserve"> </w:t>
      </w:r>
      <w:r w:rsidRPr="0056673E">
        <w:rPr>
          <w:rFonts w:hint="eastAsia"/>
          <w:rtl/>
        </w:rPr>
        <w:t>المندوبين</w:t>
      </w:r>
      <w:r w:rsidRPr="0056673E">
        <w:rPr>
          <w:rtl/>
        </w:rPr>
        <w:t xml:space="preserve"> </w:t>
      </w:r>
      <w:r w:rsidRPr="0056673E">
        <w:rPr>
          <w:rFonts w:hint="eastAsia"/>
          <w:rtl/>
        </w:rPr>
        <w:t>المفوضين</w:t>
      </w:r>
      <w:r w:rsidRPr="0056673E">
        <w:rPr>
          <w:rtl/>
        </w:rPr>
        <w:t xml:space="preserve"> </w:t>
      </w:r>
      <w:r w:rsidR="009A460C" w:rsidRPr="0056673E">
        <w:rPr>
          <w:rFonts w:hint="cs"/>
          <w:rtl/>
        </w:rPr>
        <w:t>للات</w:t>
      </w:r>
      <w:r w:rsidR="009A460C">
        <w:rPr>
          <w:rFonts w:hint="cs"/>
          <w:rtl/>
        </w:rPr>
        <w:t>‍</w:t>
      </w:r>
      <w:r w:rsidR="009A460C" w:rsidRPr="0056673E">
        <w:rPr>
          <w:rFonts w:hint="cs"/>
          <w:rtl/>
        </w:rPr>
        <w:t>حاد</w:t>
      </w:r>
      <w:r w:rsidRPr="0056673E">
        <w:rPr>
          <w:rtl/>
        </w:rPr>
        <w:t xml:space="preserve"> </w:t>
      </w:r>
      <w:r w:rsidRPr="0056673E">
        <w:rPr>
          <w:rFonts w:hint="eastAsia"/>
          <w:rtl/>
        </w:rPr>
        <w:t>الدولي</w:t>
      </w:r>
      <w:r w:rsidRPr="0056673E">
        <w:rPr>
          <w:rtl/>
        </w:rPr>
        <w:t xml:space="preserve"> </w:t>
      </w:r>
      <w:r w:rsidRPr="0056673E">
        <w:rPr>
          <w:rFonts w:hint="eastAsia"/>
          <w:rtl/>
        </w:rPr>
        <w:t>للاتصالات</w:t>
      </w:r>
      <w:r w:rsidRPr="0056673E">
        <w:rPr>
          <w:rtl/>
        </w:rPr>
        <w:t xml:space="preserve"> (</w:t>
      </w:r>
      <w:del w:id="3652" w:author="Aly, Abdullah" w:date="2018-10-11T12:20:00Z">
        <w:r w:rsidRPr="0056673E" w:rsidDel="00F47D02">
          <w:rPr>
            <w:rFonts w:hint="cs"/>
            <w:rtl/>
          </w:rPr>
          <w:delText xml:space="preserve">بوسان، </w:delText>
        </w:r>
        <w:r w:rsidRPr="0056673E" w:rsidDel="00F47D02">
          <w:delText>2014</w:delText>
        </w:r>
      </w:del>
      <w:ins w:id="3653" w:author="Aly, Abdullah" w:date="2018-10-11T12:20:00Z">
        <w:r w:rsidR="00F47D02" w:rsidRPr="0056673E">
          <w:rPr>
            <w:rFonts w:hint="cs"/>
            <w:rtl/>
          </w:rPr>
          <w:t xml:space="preserve">دبي، </w:t>
        </w:r>
        <w:r w:rsidR="00F47D02" w:rsidRPr="0056673E">
          <w:t>2018</w:t>
        </w:r>
      </w:ins>
      <w:r w:rsidRPr="0056673E">
        <w:rPr>
          <w:rtl/>
        </w:rPr>
        <w:t>)</w:t>
      </w:r>
      <w:r w:rsidRPr="0056673E">
        <w:rPr>
          <w:rFonts w:hint="eastAsia"/>
          <w:rtl/>
        </w:rPr>
        <w:t>،</w:t>
      </w:r>
    </w:p>
    <w:p w:rsidR="00F13791" w:rsidRPr="0056673E" w:rsidRDefault="00E126D4" w:rsidP="00AA0E4E">
      <w:pPr>
        <w:pStyle w:val="Call"/>
        <w:rPr>
          <w:rtl/>
        </w:rPr>
      </w:pPr>
      <w:r w:rsidRPr="0056673E">
        <w:rPr>
          <w:rFonts w:hint="cs"/>
          <w:rtl/>
        </w:rPr>
        <w:t>إذ يذكِّر</w:t>
      </w:r>
    </w:p>
    <w:p w:rsidR="00F13791" w:rsidRPr="0056673E" w:rsidRDefault="00F13791" w:rsidP="00F13791">
      <w:pPr>
        <w:rPr>
          <w:rtl/>
          <w:lang w:val="en-US"/>
        </w:rPr>
      </w:pPr>
      <w:r w:rsidRPr="0056673E">
        <w:rPr>
          <w:rFonts w:hint="cs"/>
          <w:i/>
          <w:iCs/>
          <w:rtl/>
          <w:lang w:val="en-US"/>
        </w:rPr>
        <w:t xml:space="preserve"> أ )</w:t>
      </w:r>
      <w:r w:rsidRPr="0056673E">
        <w:rPr>
          <w:rtl/>
          <w:lang w:val="en-US"/>
        </w:rPr>
        <w:tab/>
      </w:r>
      <w:r w:rsidRPr="0056673E">
        <w:rPr>
          <w:rFonts w:hint="cs"/>
          <w:rtl/>
          <w:lang w:val="en-US"/>
        </w:rPr>
        <w:t>بالقرار</w:t>
      </w:r>
      <w:r w:rsidRPr="0056673E">
        <w:rPr>
          <w:rtl/>
          <w:lang w:val="en-US"/>
        </w:rPr>
        <w:t xml:space="preserve"> </w:t>
      </w:r>
      <w:r w:rsidRPr="0056673E">
        <w:rPr>
          <w:lang w:val="en-US"/>
        </w:rPr>
        <w:t>68/198</w:t>
      </w:r>
      <w:r w:rsidRPr="0056673E">
        <w:rPr>
          <w:rFonts w:hint="cs"/>
          <w:rtl/>
          <w:lang w:val="en-US"/>
        </w:rPr>
        <w:t xml:space="preserve"> للجمعية</w:t>
      </w:r>
      <w:r w:rsidRPr="0056673E">
        <w:rPr>
          <w:rtl/>
          <w:lang w:val="en-US"/>
        </w:rPr>
        <w:t xml:space="preserve"> </w:t>
      </w:r>
      <w:r w:rsidRPr="0056673E">
        <w:rPr>
          <w:rFonts w:hint="cs"/>
          <w:rtl/>
          <w:lang w:val="en-US"/>
        </w:rPr>
        <w:t>العامة للأمم المتحدة، بشأن تسخير</w:t>
      </w:r>
      <w:r w:rsidRPr="0056673E">
        <w:rPr>
          <w:rtl/>
          <w:lang w:val="en-US"/>
        </w:rPr>
        <w:t xml:space="preserve"> </w:t>
      </w:r>
      <w:r w:rsidRPr="0056673E">
        <w:rPr>
          <w:rFonts w:hint="cs"/>
          <w:rtl/>
          <w:lang w:val="en-US"/>
        </w:rPr>
        <w:t>تكنولوجيات</w:t>
      </w:r>
      <w:r w:rsidRPr="0056673E">
        <w:rPr>
          <w:rtl/>
          <w:lang w:val="en-US"/>
        </w:rPr>
        <w:t xml:space="preserve"> </w:t>
      </w:r>
      <w:r w:rsidRPr="0056673E">
        <w:rPr>
          <w:rFonts w:hint="cs"/>
          <w:rtl/>
          <w:lang w:val="en-US"/>
        </w:rPr>
        <w:t>المعلومات</w:t>
      </w:r>
      <w:r w:rsidRPr="0056673E">
        <w:rPr>
          <w:rtl/>
          <w:lang w:val="en-US"/>
        </w:rPr>
        <w:t xml:space="preserve"> </w:t>
      </w:r>
      <w:r w:rsidRPr="0056673E">
        <w:rPr>
          <w:rFonts w:hint="cs"/>
          <w:rtl/>
          <w:lang w:val="en-US"/>
        </w:rPr>
        <w:t>والاتصالات</w:t>
      </w:r>
      <w:r w:rsidRPr="0056673E">
        <w:rPr>
          <w:rFonts w:hint="eastAsia"/>
          <w:rtl/>
          <w:lang w:val="en-US"/>
        </w:rPr>
        <w:t> </w:t>
      </w:r>
      <w:r w:rsidRPr="0056673E">
        <w:rPr>
          <w:lang w:val="en-US"/>
        </w:rPr>
        <w:t>(ICT)</w:t>
      </w:r>
      <w:r w:rsidRPr="0056673E">
        <w:rPr>
          <w:rtl/>
          <w:lang w:val="en-US"/>
        </w:rPr>
        <w:t xml:space="preserve"> </w:t>
      </w:r>
      <w:r w:rsidRPr="0056673E">
        <w:rPr>
          <w:rFonts w:hint="cs"/>
          <w:rtl/>
          <w:lang w:val="en-US"/>
        </w:rPr>
        <w:t>لأغراض</w:t>
      </w:r>
      <w:r w:rsidRPr="0056673E">
        <w:rPr>
          <w:rFonts w:hint="eastAsia"/>
          <w:rtl/>
          <w:lang w:val="en-US"/>
        </w:rPr>
        <w:t> </w:t>
      </w:r>
      <w:r w:rsidRPr="0056673E">
        <w:rPr>
          <w:rFonts w:hint="cs"/>
          <w:rtl/>
          <w:lang w:val="en-US"/>
        </w:rPr>
        <w:t>التنمية؛</w:t>
      </w:r>
    </w:p>
    <w:p w:rsidR="00F13791" w:rsidRPr="0056673E" w:rsidRDefault="00F13791" w:rsidP="00F13791">
      <w:pPr>
        <w:rPr>
          <w:rtl/>
        </w:rPr>
      </w:pPr>
      <w:r w:rsidRPr="0056673E">
        <w:rPr>
          <w:rFonts w:hint="cs"/>
          <w:i/>
          <w:iCs/>
          <w:rtl/>
          <w:lang w:val="en-US"/>
        </w:rPr>
        <w:t>ب</w:t>
      </w:r>
      <w:r w:rsidRPr="0056673E">
        <w:rPr>
          <w:i/>
          <w:iCs/>
          <w:rtl/>
          <w:lang w:val="en-US"/>
        </w:rPr>
        <w:t>)</w:t>
      </w:r>
      <w:r w:rsidRPr="0056673E">
        <w:rPr>
          <w:i/>
          <w:iCs/>
          <w:rtl/>
          <w:lang w:val="en-US"/>
        </w:rPr>
        <w:tab/>
      </w:r>
      <w:r w:rsidRPr="0056673E">
        <w:rPr>
          <w:rFonts w:hint="cs"/>
          <w:spacing w:val="-2"/>
          <w:rtl/>
          <w:lang w:val="en-US"/>
        </w:rPr>
        <w:t xml:space="preserve">بالقرار </w:t>
      </w:r>
      <w:r w:rsidRPr="0056673E">
        <w:rPr>
          <w:spacing w:val="-2"/>
          <w:lang w:val="en-US"/>
        </w:rPr>
        <w:t>68/167</w:t>
      </w:r>
      <w:r w:rsidRPr="0056673E">
        <w:rPr>
          <w:rFonts w:hint="cs"/>
          <w:spacing w:val="-2"/>
          <w:rtl/>
          <w:lang w:val="en-US"/>
        </w:rPr>
        <w:t xml:space="preserve"> للجمعية</w:t>
      </w:r>
      <w:r w:rsidRPr="0056673E">
        <w:rPr>
          <w:spacing w:val="-2"/>
          <w:rtl/>
          <w:lang w:val="en-US"/>
        </w:rPr>
        <w:t xml:space="preserve"> </w:t>
      </w:r>
      <w:r w:rsidRPr="0056673E">
        <w:rPr>
          <w:rFonts w:hint="cs"/>
          <w:spacing w:val="-2"/>
          <w:rtl/>
          <w:lang w:val="en-US"/>
        </w:rPr>
        <w:t xml:space="preserve">العامة للأمم المتحدة، بشأن </w:t>
      </w:r>
      <w:r w:rsidRPr="0056673E">
        <w:rPr>
          <w:rFonts w:hint="cs"/>
          <w:spacing w:val="-2"/>
          <w:rtl/>
        </w:rPr>
        <w:t>الحق</w:t>
      </w:r>
      <w:r w:rsidRPr="0056673E">
        <w:rPr>
          <w:spacing w:val="-2"/>
          <w:rtl/>
        </w:rPr>
        <w:t xml:space="preserve"> في </w:t>
      </w:r>
      <w:r w:rsidRPr="0056673E">
        <w:rPr>
          <w:rFonts w:hint="cs"/>
          <w:spacing w:val="-2"/>
          <w:rtl/>
        </w:rPr>
        <w:t>الخصوصية</w:t>
      </w:r>
      <w:r w:rsidRPr="0056673E">
        <w:rPr>
          <w:spacing w:val="-2"/>
          <w:rtl/>
        </w:rPr>
        <w:t xml:space="preserve"> في </w:t>
      </w:r>
      <w:r w:rsidRPr="0056673E">
        <w:rPr>
          <w:rFonts w:hint="cs"/>
          <w:spacing w:val="-2"/>
          <w:rtl/>
        </w:rPr>
        <w:t>العصر</w:t>
      </w:r>
      <w:r w:rsidRPr="0056673E">
        <w:rPr>
          <w:spacing w:val="-2"/>
          <w:rtl/>
        </w:rPr>
        <w:t xml:space="preserve"> </w:t>
      </w:r>
      <w:r w:rsidRPr="0056673E">
        <w:rPr>
          <w:rFonts w:hint="cs"/>
          <w:spacing w:val="-2"/>
          <w:rtl/>
        </w:rPr>
        <w:t>الرقمي؛</w:t>
      </w:r>
    </w:p>
    <w:p w:rsidR="00F13791" w:rsidRPr="0056673E" w:rsidRDefault="00F13791" w:rsidP="00F13791">
      <w:pPr>
        <w:rPr>
          <w:ins w:id="3654" w:author="Aly, Abdullah" w:date="2018-10-11T12:21:00Z"/>
        </w:rPr>
      </w:pPr>
      <w:r w:rsidRPr="0056673E">
        <w:rPr>
          <w:rFonts w:hint="cs"/>
          <w:i/>
          <w:iCs/>
          <w:rtl/>
        </w:rPr>
        <w:t>ج)</w:t>
      </w:r>
      <w:r w:rsidRPr="0056673E">
        <w:rPr>
          <w:rtl/>
        </w:rPr>
        <w:tab/>
      </w:r>
      <w:r w:rsidRPr="0056673E">
        <w:rPr>
          <w:rFonts w:hint="cs"/>
          <w:rtl/>
          <w:lang w:val="en-US"/>
        </w:rPr>
        <w:t xml:space="preserve">بالقرار </w:t>
      </w:r>
      <w:r w:rsidRPr="0056673E">
        <w:rPr>
          <w:lang w:val="en-US"/>
        </w:rPr>
        <w:t>68/243</w:t>
      </w:r>
      <w:r w:rsidRPr="0056673E">
        <w:rPr>
          <w:rFonts w:hint="cs"/>
          <w:rtl/>
          <w:lang w:val="en-US"/>
        </w:rPr>
        <w:t xml:space="preserve"> للجمعية</w:t>
      </w:r>
      <w:r w:rsidRPr="0056673E">
        <w:rPr>
          <w:rtl/>
          <w:lang w:val="en-US"/>
        </w:rPr>
        <w:t xml:space="preserve"> </w:t>
      </w:r>
      <w:r w:rsidRPr="0056673E">
        <w:rPr>
          <w:rFonts w:hint="cs"/>
          <w:rtl/>
          <w:lang w:val="en-US"/>
        </w:rPr>
        <w:t xml:space="preserve">العامة للأمم المتحدة، </w:t>
      </w:r>
      <w:r w:rsidRPr="0056673E">
        <w:rPr>
          <w:rFonts w:hint="cs"/>
          <w:rtl/>
        </w:rPr>
        <w:t>بشأن التطورات</w:t>
      </w:r>
      <w:r w:rsidRPr="0056673E">
        <w:rPr>
          <w:rtl/>
        </w:rPr>
        <w:t xml:space="preserve"> في </w:t>
      </w:r>
      <w:r w:rsidRPr="0056673E">
        <w:rPr>
          <w:rFonts w:hint="cs"/>
          <w:rtl/>
        </w:rPr>
        <w:t>ميدان</w:t>
      </w:r>
      <w:r w:rsidRPr="0056673E">
        <w:rPr>
          <w:rtl/>
        </w:rPr>
        <w:t xml:space="preserve"> </w:t>
      </w:r>
      <w:r w:rsidRPr="0056673E">
        <w:rPr>
          <w:rFonts w:hint="cs"/>
          <w:rtl/>
        </w:rPr>
        <w:t>المعلومات</w:t>
      </w:r>
      <w:r w:rsidRPr="0056673E">
        <w:rPr>
          <w:rtl/>
        </w:rPr>
        <w:t xml:space="preserve"> </w:t>
      </w:r>
      <w:r w:rsidRPr="0056673E">
        <w:rPr>
          <w:rFonts w:hint="cs"/>
          <w:rtl/>
        </w:rPr>
        <w:t>والاتصالات</w:t>
      </w:r>
      <w:r w:rsidRPr="0056673E">
        <w:rPr>
          <w:rtl/>
        </w:rPr>
        <w:t xml:space="preserve"> في </w:t>
      </w:r>
      <w:r w:rsidRPr="0056673E">
        <w:rPr>
          <w:rFonts w:hint="cs"/>
          <w:rtl/>
        </w:rPr>
        <w:t>سياق</w:t>
      </w:r>
      <w:r w:rsidRPr="0056673E">
        <w:rPr>
          <w:rtl/>
        </w:rPr>
        <w:t xml:space="preserve"> </w:t>
      </w:r>
      <w:r w:rsidRPr="0056673E">
        <w:rPr>
          <w:rFonts w:hint="cs"/>
          <w:rtl/>
        </w:rPr>
        <w:t>الأمن</w:t>
      </w:r>
      <w:r w:rsidRPr="0056673E">
        <w:rPr>
          <w:rFonts w:hint="eastAsia"/>
          <w:rtl/>
        </w:rPr>
        <w:t> </w:t>
      </w:r>
      <w:r w:rsidRPr="0056673E">
        <w:rPr>
          <w:rFonts w:hint="cs"/>
          <w:rtl/>
        </w:rPr>
        <w:t>الدولي؛</w:t>
      </w:r>
    </w:p>
    <w:p w:rsidR="00595F57" w:rsidRPr="0056673E" w:rsidRDefault="00595F57" w:rsidP="009306B6">
      <w:pPr>
        <w:rPr>
          <w:rtl/>
        </w:rPr>
      </w:pPr>
      <w:ins w:id="3655" w:author="Aly, Abdullah" w:date="2018-10-11T12:21:00Z">
        <w:r w:rsidRPr="0056673E">
          <w:rPr>
            <w:rFonts w:hint="cs"/>
            <w:i/>
            <w:iCs/>
            <w:rtl/>
          </w:rPr>
          <w:t>ج)</w:t>
        </w:r>
        <w:r w:rsidRPr="0056673E">
          <w:rPr>
            <w:rtl/>
          </w:rPr>
          <w:tab/>
        </w:r>
      </w:ins>
      <w:ins w:id="3656" w:author="Mohamed El Sehemawi" w:date="2018-10-16T15:27:00Z">
        <w:r w:rsidR="009306B6" w:rsidRPr="0056673E">
          <w:rPr>
            <w:rFonts w:hint="cs"/>
            <w:spacing w:val="-2"/>
            <w:rtl/>
            <w:lang w:val="en-US"/>
          </w:rPr>
          <w:t xml:space="preserve">بالقرار </w:t>
        </w:r>
      </w:ins>
      <w:ins w:id="3657" w:author="Mohamed El Sehemawi" w:date="2018-10-16T15:28:00Z">
        <w:r w:rsidR="009306B6" w:rsidRPr="0056673E">
          <w:rPr>
            <w:spacing w:val="-2"/>
            <w:lang w:val="en-US"/>
          </w:rPr>
          <w:t>64</w:t>
        </w:r>
      </w:ins>
      <w:ins w:id="3658" w:author="Mohamed El Sehemawi" w:date="2018-10-16T15:27:00Z">
        <w:r w:rsidR="009306B6" w:rsidRPr="0056673E">
          <w:rPr>
            <w:spacing w:val="-2"/>
            <w:lang w:val="en-US"/>
          </w:rPr>
          <w:t>/</w:t>
        </w:r>
      </w:ins>
      <w:ins w:id="3659" w:author="Mohamed El Sehemawi" w:date="2018-10-16T15:28:00Z">
        <w:r w:rsidR="009306B6" w:rsidRPr="0056673E">
          <w:rPr>
            <w:spacing w:val="-2"/>
            <w:lang w:val="en-US"/>
          </w:rPr>
          <w:t>211</w:t>
        </w:r>
      </w:ins>
      <w:ins w:id="3660" w:author="Mohamed El Sehemawi" w:date="2018-10-16T15:27:00Z">
        <w:r w:rsidR="009306B6" w:rsidRPr="0056673E">
          <w:rPr>
            <w:rFonts w:hint="cs"/>
            <w:spacing w:val="-2"/>
            <w:rtl/>
            <w:lang w:val="en-US"/>
          </w:rPr>
          <w:t xml:space="preserve"> للجمعية</w:t>
        </w:r>
        <w:r w:rsidR="009306B6" w:rsidRPr="0056673E">
          <w:rPr>
            <w:spacing w:val="-2"/>
            <w:rtl/>
            <w:lang w:val="en-US"/>
          </w:rPr>
          <w:t xml:space="preserve"> </w:t>
        </w:r>
        <w:r w:rsidR="009306B6" w:rsidRPr="0056673E">
          <w:rPr>
            <w:rFonts w:hint="cs"/>
            <w:spacing w:val="-2"/>
            <w:rtl/>
            <w:lang w:val="en-US"/>
          </w:rPr>
          <w:t xml:space="preserve">العامة للأمم المتحدة، بشأن </w:t>
        </w:r>
      </w:ins>
      <w:ins w:id="3661" w:author="Aly, Abdullah" w:date="2018-10-11T12:22:00Z">
        <w:r w:rsidRPr="0056673E">
          <w:rPr>
            <w:rFonts w:hint="cs"/>
            <w:rtl/>
          </w:rPr>
          <w:t>إرساء ثقافة عالمية تكفل أمن الفضاء الإلكتروني وتقييم الجهود الوطنية الرا</w:t>
        </w:r>
      </w:ins>
      <w:ins w:id="3662" w:author="Aly, Abdullah" w:date="2018-10-11T12:23:00Z">
        <w:r w:rsidRPr="0056673E">
          <w:rPr>
            <w:rFonts w:hint="cs"/>
            <w:rtl/>
          </w:rPr>
          <w:t>مية إلى حماية الهياكل الأساسية الحيوية للمعلومات</w:t>
        </w:r>
      </w:ins>
    </w:p>
    <w:p w:rsidR="00F13791" w:rsidRPr="0056673E" w:rsidRDefault="00F13791" w:rsidP="00F13791">
      <w:pPr>
        <w:rPr>
          <w:rtl/>
          <w:lang w:val="en-US"/>
        </w:rPr>
      </w:pPr>
      <w:del w:id="3663" w:author="Aly, Abdullah" w:date="2018-10-11T12:23:00Z">
        <w:r w:rsidRPr="0056673E" w:rsidDel="00595F57">
          <w:rPr>
            <w:rFonts w:hint="cs"/>
            <w:i/>
            <w:iCs/>
            <w:rtl/>
          </w:rPr>
          <w:delText>د</w:delText>
        </w:r>
      </w:del>
      <w:ins w:id="3664" w:author="Aly, Abdullah" w:date="2018-10-11T12:23:00Z">
        <w:r w:rsidR="00595F57" w:rsidRPr="0056673E">
          <w:rPr>
            <w:rFonts w:ascii="Traditional Arabic" w:hAnsi="Traditional Arabic"/>
            <w:i/>
            <w:iCs/>
            <w:rtl/>
          </w:rPr>
          <w:t>ﻫ</w:t>
        </w:r>
      </w:ins>
      <w:r w:rsidRPr="0056673E">
        <w:rPr>
          <w:i/>
          <w:iCs/>
          <w:rtl/>
        </w:rPr>
        <w:t xml:space="preserve"> )</w:t>
      </w:r>
      <w:r w:rsidRPr="0056673E">
        <w:rPr>
          <w:i/>
          <w:iCs/>
          <w:rtl/>
        </w:rPr>
        <w:tab/>
      </w:r>
      <w:r w:rsidRPr="0056673E">
        <w:rPr>
          <w:rFonts w:hint="cs"/>
          <w:spacing w:val="-6"/>
          <w:rtl/>
        </w:rPr>
        <w:t xml:space="preserve">بالقرار </w:t>
      </w:r>
      <w:r w:rsidRPr="0056673E">
        <w:rPr>
          <w:spacing w:val="-6"/>
          <w:lang w:val="en-US"/>
        </w:rPr>
        <w:t>57/239</w:t>
      </w:r>
      <w:r w:rsidRPr="0056673E">
        <w:rPr>
          <w:rFonts w:hint="cs"/>
          <w:spacing w:val="-6"/>
          <w:rtl/>
          <w:lang w:val="en-US"/>
        </w:rPr>
        <w:t xml:space="preserve"> للجمعية</w:t>
      </w:r>
      <w:r w:rsidRPr="0056673E">
        <w:rPr>
          <w:spacing w:val="-6"/>
          <w:rtl/>
          <w:lang w:val="en-US"/>
        </w:rPr>
        <w:t xml:space="preserve"> </w:t>
      </w:r>
      <w:r w:rsidRPr="0056673E">
        <w:rPr>
          <w:rFonts w:hint="cs"/>
          <w:spacing w:val="-6"/>
          <w:rtl/>
          <w:lang w:val="en-US"/>
        </w:rPr>
        <w:t xml:space="preserve">العامة للأمم المتحدة، </w:t>
      </w:r>
      <w:r w:rsidRPr="0056673E">
        <w:rPr>
          <w:rFonts w:hint="cs"/>
          <w:spacing w:val="-6"/>
          <w:rtl/>
        </w:rPr>
        <w:t>بشأن</w:t>
      </w:r>
      <w:r w:rsidRPr="0056673E">
        <w:rPr>
          <w:rFonts w:hint="cs"/>
          <w:spacing w:val="-6"/>
          <w:rtl/>
          <w:lang w:val="en-US"/>
        </w:rPr>
        <w:t xml:space="preserve"> إنشاء ثقافة أمنية عالمية للفضاء الحاسوبي؛</w:t>
      </w:r>
    </w:p>
    <w:p w:rsidR="00F13791" w:rsidRPr="0056673E" w:rsidRDefault="00F13791" w:rsidP="00C75F05">
      <w:pPr>
        <w:rPr>
          <w:rtl/>
          <w:lang w:val="en-US"/>
        </w:rPr>
      </w:pPr>
      <w:del w:id="3665" w:author="Aly, Abdullah" w:date="2018-10-11T12:23:00Z">
        <w:r w:rsidRPr="0056673E" w:rsidDel="00595F57">
          <w:rPr>
            <w:rFonts w:hint="cs"/>
            <w:i/>
            <w:iCs/>
            <w:rtl/>
            <w:lang w:val="en-US"/>
          </w:rPr>
          <w:delText>ه</w:delText>
        </w:r>
      </w:del>
      <w:ins w:id="3666" w:author="Aly, Abdullah" w:date="2018-10-11T12:23:00Z">
        <w:r w:rsidR="00595F57" w:rsidRPr="0056673E">
          <w:rPr>
            <w:rFonts w:ascii="Traditional Arabic" w:hAnsi="Traditional Arabic"/>
            <w:i/>
            <w:iCs/>
            <w:rtl/>
          </w:rPr>
          <w:t>ﻭ</w:t>
        </w:r>
      </w:ins>
      <w:r w:rsidRPr="0056673E">
        <w:rPr>
          <w:rFonts w:hint="cs"/>
          <w:i/>
          <w:iCs/>
          <w:rtl/>
          <w:lang w:val="en-US"/>
        </w:rPr>
        <w:t>‍</w:t>
      </w:r>
      <w:r w:rsidRPr="0056673E">
        <w:rPr>
          <w:i/>
          <w:iCs/>
          <w:rtl/>
          <w:lang w:val="en-US"/>
        </w:rPr>
        <w:t xml:space="preserve"> )</w:t>
      </w:r>
      <w:r w:rsidRPr="0056673E">
        <w:rPr>
          <w:rtl/>
          <w:lang w:val="en-US"/>
        </w:rPr>
        <w:tab/>
      </w:r>
      <w:ins w:id="3667" w:author="Mohamed El Sehemawi" w:date="2018-10-16T15:28:00Z">
        <w:r w:rsidR="009306B6" w:rsidRPr="0056673E">
          <w:rPr>
            <w:rFonts w:hint="cs"/>
            <w:rtl/>
            <w:lang w:val="en-US"/>
          </w:rPr>
          <w:t>ب</w:t>
        </w:r>
      </w:ins>
      <w:ins w:id="3668" w:author="Aly, Abdullah" w:date="2018-10-11T12:29:00Z">
        <w:r w:rsidR="00F97A0D" w:rsidRPr="0056673E">
          <w:rPr>
            <w:rFonts w:hint="cs"/>
            <w:rtl/>
            <w:lang w:val="en-US"/>
          </w:rPr>
          <w:t xml:space="preserve">القرار </w:t>
        </w:r>
      </w:ins>
      <w:ins w:id="3669" w:author="El Wardany, Samy" w:date="2018-10-22T12:47:00Z">
        <w:r w:rsidR="00C75F05">
          <w:rPr>
            <w:lang w:val="en-US"/>
          </w:rPr>
          <w:t>70/125</w:t>
        </w:r>
      </w:ins>
      <w:ins w:id="3670" w:author="Aly, Abdullah" w:date="2018-10-11T12:29:00Z">
        <w:r w:rsidR="00F97A0D" w:rsidRPr="0056673E">
          <w:rPr>
            <w:rFonts w:hint="cs"/>
            <w:rtl/>
            <w:lang w:val="en-US"/>
          </w:rPr>
          <w:t xml:space="preserve"> </w:t>
        </w:r>
      </w:ins>
      <w:ins w:id="3671" w:author="Mohamed El Sehemawi" w:date="2018-10-16T15:28:00Z">
        <w:r w:rsidR="009306B6" w:rsidRPr="0056673E">
          <w:rPr>
            <w:rFonts w:hint="cs"/>
            <w:spacing w:val="-2"/>
            <w:rtl/>
            <w:lang w:val="en-US"/>
          </w:rPr>
          <w:t>للجمعية</w:t>
        </w:r>
        <w:r w:rsidR="009306B6" w:rsidRPr="0056673E">
          <w:rPr>
            <w:spacing w:val="-2"/>
            <w:rtl/>
            <w:lang w:val="en-US"/>
          </w:rPr>
          <w:t xml:space="preserve"> </w:t>
        </w:r>
        <w:r w:rsidR="009306B6" w:rsidRPr="0056673E">
          <w:rPr>
            <w:rFonts w:hint="cs"/>
            <w:spacing w:val="-2"/>
            <w:rtl/>
            <w:lang w:val="en-US"/>
          </w:rPr>
          <w:t>العامة للأمم المتحدة</w:t>
        </w:r>
        <w:r w:rsidR="009306B6" w:rsidRPr="0056673E">
          <w:rPr>
            <w:rtl/>
            <w:lang w:eastAsia="en-GB"/>
          </w:rPr>
          <w:t xml:space="preserve"> </w:t>
        </w:r>
        <w:r w:rsidR="009306B6" w:rsidRPr="0056673E">
          <w:rPr>
            <w:rFonts w:hint="cs"/>
            <w:rtl/>
            <w:lang w:eastAsia="en-GB"/>
          </w:rPr>
          <w:t>و</w:t>
        </w:r>
      </w:ins>
      <w:ins w:id="3672" w:author="Aly, Abdullah" w:date="2018-10-11T12:28:00Z">
        <w:r w:rsidR="00F97A0D" w:rsidRPr="0056673E">
          <w:rPr>
            <w:rtl/>
            <w:lang w:eastAsia="en-GB"/>
          </w:rPr>
          <w:t xml:space="preserve">الوثيقة الختامية </w:t>
        </w:r>
        <w:r w:rsidR="00F97A0D" w:rsidRPr="0056673E">
          <w:rPr>
            <w:rFonts w:hint="cs"/>
            <w:rtl/>
            <w:lang w:eastAsia="en-GB"/>
          </w:rPr>
          <w:t>ل</w:t>
        </w:r>
        <w:r w:rsidR="00F97A0D" w:rsidRPr="0056673E">
          <w:rPr>
            <w:rtl/>
            <w:lang w:eastAsia="en-GB"/>
          </w:rPr>
          <w:t>لاجتماع</w:t>
        </w:r>
        <w:r w:rsidR="00F97A0D" w:rsidRPr="0056673E">
          <w:rPr>
            <w:rFonts w:hint="cs"/>
            <w:rtl/>
            <w:lang w:eastAsia="en-GB"/>
          </w:rPr>
          <w:t xml:space="preserve"> </w:t>
        </w:r>
        <w:r w:rsidR="00F97A0D" w:rsidRPr="0056673E">
          <w:rPr>
            <w:rtl/>
            <w:lang w:eastAsia="en-GB"/>
          </w:rPr>
          <w:t>الرفيع المستوى للجمعية العامة بشأن الاستعراض ا</w:t>
        </w:r>
        <w:r w:rsidR="00F97A0D" w:rsidRPr="0056673E">
          <w:rPr>
            <w:rtl/>
          </w:rPr>
          <w:t>ل</w:t>
        </w:r>
        <w:r w:rsidR="00F97A0D" w:rsidRPr="0056673E">
          <w:rPr>
            <w:rFonts w:hint="cs"/>
            <w:rtl/>
          </w:rPr>
          <w:t xml:space="preserve">عام </w:t>
        </w:r>
        <w:r w:rsidR="00F97A0D" w:rsidRPr="0056673E">
          <w:rPr>
            <w:rtl/>
          </w:rPr>
          <w:t>لتنفيذ نتائج القمة العالمية لمجتمع</w:t>
        </w:r>
      </w:ins>
      <w:ins w:id="3673" w:author="Mohamed El Sehemawi" w:date="2018-10-17T19:11:00Z">
        <w:r w:rsidR="0019005A">
          <w:rPr>
            <w:rFonts w:hint="cs"/>
            <w:rtl/>
          </w:rPr>
          <w:t xml:space="preserve"> المعلومات</w:t>
        </w:r>
      </w:ins>
      <w:ins w:id="3674" w:author="Aly, Abdullah" w:date="2018-10-11T12:28:00Z">
        <w:del w:id="3675" w:author="El Wardany, Samy" w:date="2018-10-22T12:48:00Z">
          <w:r w:rsidR="00F97A0D" w:rsidRPr="0056673E" w:rsidDel="00C75F05">
            <w:rPr>
              <w:rFonts w:hint="cs"/>
              <w:rtl/>
              <w:lang w:val="en-US"/>
            </w:rPr>
            <w:delText xml:space="preserve"> </w:delText>
          </w:r>
        </w:del>
      </w:ins>
      <w:del w:id="3676" w:author="Mohamed El Sehemawi" w:date="2018-10-17T20:18:00Z">
        <w:r w:rsidRPr="0056673E" w:rsidDel="00350F2F">
          <w:rPr>
            <w:rtl/>
            <w:lang w:val="en-US"/>
          </w:rPr>
          <w:delText>بالوثائق الصادرة عن الحدث الرفيع المستوى للقمة العالمية لمجتمع المعلومات (</w:delText>
        </w:r>
        <w:r w:rsidRPr="0056673E" w:rsidDel="00350F2F">
          <w:rPr>
            <w:lang w:val="en-US"/>
          </w:rPr>
          <w:delText>WSIS+10</w:delText>
        </w:r>
        <w:r w:rsidRPr="0056673E" w:rsidDel="00350F2F">
          <w:rPr>
            <w:rtl/>
            <w:lang w:val="en-US"/>
          </w:rPr>
          <w:delText>)، التي تتضمن بيان الحدث</w:delText>
        </w:r>
        <w:r w:rsidRPr="0056673E" w:rsidDel="00350F2F">
          <w:rPr>
            <w:rFonts w:hint="eastAsia"/>
            <w:rtl/>
            <w:lang w:val="en-US"/>
          </w:rPr>
          <w:delText> </w:delText>
        </w:r>
        <w:r w:rsidRPr="0056673E" w:rsidDel="00350F2F">
          <w:rPr>
            <w:lang w:val="en-US"/>
          </w:rPr>
          <w:delText>WSIS+10</w:delText>
        </w:r>
        <w:r w:rsidRPr="0056673E" w:rsidDel="00350F2F">
          <w:rPr>
            <w:rtl/>
            <w:lang w:val="en-US"/>
          </w:rPr>
          <w:delText xml:space="preserve"> بشأن تنفيذ نواتج القمة العالمية لمجتمع المعلومات بعد مضي عشر سنوات ورؤية الحدث</w:delText>
        </w:r>
        <w:r w:rsidRPr="0056673E" w:rsidDel="00350F2F">
          <w:rPr>
            <w:rFonts w:hint="eastAsia"/>
            <w:rtl/>
            <w:lang w:val="en-US"/>
          </w:rPr>
          <w:delText> </w:delText>
        </w:r>
        <w:r w:rsidRPr="0056673E" w:rsidDel="00350F2F">
          <w:rPr>
            <w:lang w:val="en-US"/>
          </w:rPr>
          <w:delText>WSIS+10</w:delText>
        </w:r>
        <w:r w:rsidRPr="0056673E" w:rsidDel="00350F2F">
          <w:rPr>
            <w:rtl/>
            <w:lang w:val="en-US"/>
          </w:rPr>
          <w:delText xml:space="preserve"> للقمة ل‍ما</w:delText>
        </w:r>
        <w:r w:rsidRPr="0056673E" w:rsidDel="00350F2F">
          <w:rPr>
            <w:rFonts w:hint="eastAsia"/>
            <w:rtl/>
            <w:lang w:val="en-US"/>
          </w:rPr>
          <w:delText> </w:delText>
        </w:r>
        <w:r w:rsidRPr="0056673E" w:rsidDel="00350F2F">
          <w:rPr>
            <w:rtl/>
            <w:lang w:val="en-US"/>
          </w:rPr>
          <w:delText>بعد عام</w:delText>
        </w:r>
        <w:r w:rsidRPr="0056673E" w:rsidDel="00350F2F">
          <w:rPr>
            <w:rFonts w:hint="eastAsia"/>
            <w:rtl/>
            <w:lang w:val="en-US"/>
          </w:rPr>
          <w:delText> </w:delText>
        </w:r>
        <w:r w:rsidR="00350F2F" w:rsidDel="00350F2F">
          <w:rPr>
            <w:lang w:val="en-US"/>
          </w:rPr>
          <w:delText>2015</w:delText>
        </w:r>
      </w:del>
      <w:r w:rsidRPr="0056673E">
        <w:rPr>
          <w:rFonts w:hint="cs"/>
          <w:rtl/>
          <w:lang w:val="en-US"/>
        </w:rPr>
        <w:t>؛</w:t>
      </w:r>
    </w:p>
    <w:p w:rsidR="00F13791" w:rsidRPr="0056673E" w:rsidRDefault="00F13791" w:rsidP="00B52913">
      <w:pPr>
        <w:rPr>
          <w:rtl/>
        </w:rPr>
      </w:pPr>
      <w:del w:id="3677" w:author="Aly, Abdullah" w:date="2018-10-11T12:24:00Z">
        <w:r w:rsidRPr="0056673E" w:rsidDel="00595F57">
          <w:rPr>
            <w:rFonts w:hint="cs"/>
            <w:i/>
            <w:iCs/>
            <w:rtl/>
          </w:rPr>
          <w:lastRenderedPageBreak/>
          <w:delText>و</w:delText>
        </w:r>
      </w:del>
      <w:ins w:id="3678" w:author="Aly, Abdullah" w:date="2018-10-11T12:23:00Z">
        <w:r w:rsidR="00595F57" w:rsidRPr="0056673E">
          <w:rPr>
            <w:rFonts w:ascii="Traditional Arabic" w:hAnsi="Traditional Arabic"/>
            <w:i/>
            <w:iCs/>
            <w:rtl/>
          </w:rPr>
          <w:t>ﺯ</w:t>
        </w:r>
      </w:ins>
      <w:r w:rsidRPr="0056673E">
        <w:rPr>
          <w:rFonts w:hint="cs"/>
          <w:i/>
          <w:iCs/>
          <w:rtl/>
        </w:rPr>
        <w:t xml:space="preserve"> )</w:t>
      </w:r>
      <w:r w:rsidRPr="0056673E">
        <w:rPr>
          <w:rtl/>
        </w:rPr>
        <w:tab/>
      </w:r>
      <w:r w:rsidRPr="0056673E">
        <w:rPr>
          <w:rFonts w:hint="cs"/>
          <w:rtl/>
        </w:rPr>
        <w:t>بال</w:t>
      </w:r>
      <w:r w:rsidRPr="0056673E">
        <w:rPr>
          <w:rtl/>
        </w:rPr>
        <w:t xml:space="preserve">قرار </w:t>
      </w:r>
      <w:r w:rsidRPr="0056673E">
        <w:t>174</w:t>
      </w:r>
      <w:r w:rsidRPr="0056673E">
        <w:rPr>
          <w:rtl/>
        </w:rPr>
        <w:t xml:space="preserve"> (</w:t>
      </w:r>
      <w:r w:rsidRPr="0056673E">
        <w:rPr>
          <w:rFonts w:hint="cs"/>
          <w:rtl/>
        </w:rPr>
        <w:t>ال‍مراجَع في بوسان</w:t>
      </w:r>
      <w:r w:rsidRPr="0056673E">
        <w:rPr>
          <w:rtl/>
        </w:rPr>
        <w:t xml:space="preserve">، </w:t>
      </w:r>
      <w:r w:rsidRPr="0056673E">
        <w:t>2014</w:t>
      </w:r>
      <w:r w:rsidRPr="0056673E">
        <w:rPr>
          <w:rtl/>
        </w:rPr>
        <w:t>)</w:t>
      </w:r>
      <w:r w:rsidRPr="0056673E">
        <w:rPr>
          <w:rFonts w:hint="cs"/>
          <w:rtl/>
        </w:rPr>
        <w:t xml:space="preserve"> لهذا المؤتمر</w:t>
      </w:r>
      <w:ins w:id="3679" w:author="Aly, Abdullah" w:date="2018-10-11T13:48:00Z">
        <w:r w:rsidR="00E75CB2" w:rsidRPr="0056673E">
          <w:rPr>
            <w:rFonts w:hint="cs"/>
            <w:rtl/>
          </w:rPr>
          <w:t xml:space="preserve"> </w:t>
        </w:r>
      </w:ins>
      <w:bookmarkStart w:id="3680" w:name="_Toc280260345"/>
      <w:bookmarkStart w:id="3681" w:name="_Toc408328103"/>
      <w:bookmarkStart w:id="3682" w:name="_Toc414526817"/>
      <w:bookmarkStart w:id="3683" w:name="_Toc415560237"/>
      <w:ins w:id="3684" w:author="Mohamed El Sehemawi" w:date="2018-10-16T15:29:00Z">
        <w:r w:rsidR="009306B6" w:rsidRPr="0056673E">
          <w:rPr>
            <w:rFonts w:hint="cs"/>
            <w:rtl/>
          </w:rPr>
          <w:t xml:space="preserve">بشأن </w:t>
        </w:r>
      </w:ins>
      <w:ins w:id="3685" w:author="Aly, Abdullah" w:date="2018-10-11T13:48:00Z">
        <w:r w:rsidR="00E75CB2" w:rsidRPr="0056673E">
          <w:rPr>
            <w:rtl/>
          </w:rPr>
          <w:t xml:space="preserve">دور </w:t>
        </w:r>
      </w:ins>
      <w:ins w:id="3686" w:author="Riz, Imad " w:date="2018-10-24T16:53:00Z">
        <w:r w:rsidR="00B52913" w:rsidRPr="0056673E">
          <w:rPr>
            <w:rFonts w:hint="cs"/>
            <w:rtl/>
          </w:rPr>
          <w:t>الاتحاد</w:t>
        </w:r>
        <w:r w:rsidR="00B52913" w:rsidRPr="0056673E">
          <w:rPr>
            <w:rtl/>
          </w:rPr>
          <w:t xml:space="preserve"> </w:t>
        </w:r>
      </w:ins>
      <w:ins w:id="3687" w:author="Aly, Abdullah" w:date="2018-10-11T13:48:00Z">
        <w:r w:rsidR="00E75CB2" w:rsidRPr="0056673E">
          <w:rPr>
            <w:rtl/>
          </w:rPr>
          <w:t>الدولي للاتصالات في قضايا السياسة العامة الدولية</w:t>
        </w:r>
      </w:ins>
      <w:ins w:id="3688" w:author="Aly, Abdullah" w:date="2018-10-11T13:49:00Z">
        <w:r w:rsidR="00E75CB2" w:rsidRPr="0056673E">
          <w:rPr>
            <w:rFonts w:hint="cs"/>
            <w:rtl/>
          </w:rPr>
          <w:t xml:space="preserve"> </w:t>
        </w:r>
      </w:ins>
      <w:ins w:id="3689" w:author="Aly, Abdullah" w:date="2018-10-11T13:48:00Z">
        <w:r w:rsidR="00E75CB2" w:rsidRPr="0056673E">
          <w:rPr>
            <w:rtl/>
          </w:rPr>
          <w:t>المتعلقة</w:t>
        </w:r>
        <w:r w:rsidR="00E75CB2" w:rsidRPr="0056673E">
          <w:rPr>
            <w:rFonts w:hint="cs"/>
            <w:rtl/>
          </w:rPr>
          <w:t xml:space="preserve"> </w:t>
        </w:r>
        <w:r w:rsidR="00E75CB2" w:rsidRPr="0056673E">
          <w:rPr>
            <w:rtl/>
          </w:rPr>
          <w:t>بمخاطر الاستعمال غير القانوني لتكنولوجيا المعلومات والاتصالات</w:t>
        </w:r>
      </w:ins>
      <w:bookmarkEnd w:id="3680"/>
      <w:bookmarkEnd w:id="3681"/>
      <w:bookmarkEnd w:id="3682"/>
      <w:bookmarkEnd w:id="3683"/>
      <w:r w:rsidRPr="0056673E">
        <w:rPr>
          <w:rFonts w:hint="cs"/>
          <w:rtl/>
        </w:rPr>
        <w:t>؛</w:t>
      </w:r>
    </w:p>
    <w:p w:rsidR="00F13791" w:rsidRPr="0056673E" w:rsidRDefault="00F13791" w:rsidP="009306B6">
      <w:pPr>
        <w:rPr>
          <w:rtl/>
        </w:rPr>
      </w:pPr>
      <w:del w:id="3690" w:author="Aly, Abdullah" w:date="2018-10-11T12:24:00Z">
        <w:r w:rsidRPr="0056673E" w:rsidDel="00595F57">
          <w:rPr>
            <w:rFonts w:hint="cs"/>
            <w:i/>
            <w:iCs/>
            <w:rtl/>
          </w:rPr>
          <w:delText xml:space="preserve">ز </w:delText>
        </w:r>
      </w:del>
      <w:ins w:id="3691" w:author="Aly, Abdullah" w:date="2018-10-11T12:24:00Z">
        <w:r w:rsidR="00595F57" w:rsidRPr="0056673E">
          <w:rPr>
            <w:rFonts w:ascii="Traditional Arabic" w:hAnsi="Traditional Arabic"/>
            <w:i/>
            <w:iCs/>
            <w:rtl/>
          </w:rPr>
          <w:t>ﺡ</w:t>
        </w:r>
      </w:ins>
      <w:r w:rsidRPr="0056673E">
        <w:rPr>
          <w:rFonts w:hint="cs"/>
          <w:i/>
          <w:iCs/>
          <w:rtl/>
        </w:rPr>
        <w:t>)</w:t>
      </w:r>
      <w:r w:rsidRPr="0056673E">
        <w:rPr>
          <w:rtl/>
        </w:rPr>
        <w:tab/>
      </w:r>
      <w:r w:rsidRPr="0056673E">
        <w:rPr>
          <w:rFonts w:hint="cs"/>
          <w:rtl/>
        </w:rPr>
        <w:t>ب</w:t>
      </w:r>
      <w:r w:rsidRPr="0056673E">
        <w:rPr>
          <w:rtl/>
        </w:rPr>
        <w:t xml:space="preserve">القرار </w:t>
      </w:r>
      <w:r w:rsidRPr="0056673E">
        <w:t>181</w:t>
      </w:r>
      <w:r w:rsidRPr="0056673E">
        <w:rPr>
          <w:rtl/>
        </w:rPr>
        <w:t xml:space="preserve"> (</w:t>
      </w:r>
      <w:del w:id="3692" w:author="Aly, Abdullah" w:date="2018-10-11T13:49:00Z">
        <w:r w:rsidRPr="0056673E" w:rsidDel="00D134B3">
          <w:rPr>
            <w:rFonts w:hint="cs"/>
            <w:rtl/>
          </w:rPr>
          <w:delText>ال‍مراجَع في </w:delText>
        </w:r>
      </w:del>
      <w:r w:rsidRPr="0056673E">
        <w:rPr>
          <w:rtl/>
        </w:rPr>
        <w:t xml:space="preserve">غوادالاخارا، </w:t>
      </w:r>
      <w:r w:rsidRPr="0056673E">
        <w:t>2010</w:t>
      </w:r>
      <w:r w:rsidRPr="0056673E">
        <w:rPr>
          <w:rtl/>
        </w:rPr>
        <w:t>)</w:t>
      </w:r>
      <w:r w:rsidRPr="0056673E">
        <w:rPr>
          <w:rFonts w:hint="cs"/>
          <w:rtl/>
        </w:rPr>
        <w:t xml:space="preserve"> لمؤتمر المندوبين المفوضين</w:t>
      </w:r>
      <w:ins w:id="3693" w:author="Aly, Abdullah" w:date="2018-10-11T13:49:00Z">
        <w:r w:rsidR="00D134B3" w:rsidRPr="0056673E">
          <w:rPr>
            <w:rFonts w:hint="cs"/>
            <w:rtl/>
          </w:rPr>
          <w:t xml:space="preserve"> </w:t>
        </w:r>
      </w:ins>
      <w:bookmarkStart w:id="3694" w:name="_Toc280260359"/>
      <w:bookmarkStart w:id="3695" w:name="_Toc414526831"/>
      <w:bookmarkStart w:id="3696" w:name="_Toc415560251"/>
      <w:ins w:id="3697" w:author="Mohamed El Sehemawi" w:date="2018-10-16T15:30:00Z">
        <w:r w:rsidR="009306B6" w:rsidRPr="0056673E">
          <w:rPr>
            <w:rFonts w:hint="cs"/>
            <w:rtl/>
          </w:rPr>
          <w:t xml:space="preserve">بشأن </w:t>
        </w:r>
      </w:ins>
      <w:ins w:id="3698" w:author="Aly, Abdullah" w:date="2018-10-11T13:50:00Z">
        <w:r w:rsidR="00D134B3" w:rsidRPr="0056673E">
          <w:rPr>
            <w:rtl/>
          </w:rPr>
          <w:t>التعاريف والمصطلحات المتعلقة ببناء الثقة والأمن</w:t>
        </w:r>
        <w:r w:rsidR="00D134B3" w:rsidRPr="0056673E">
          <w:rPr>
            <w:rFonts w:hint="cs"/>
            <w:rtl/>
          </w:rPr>
          <w:t xml:space="preserve"> </w:t>
        </w:r>
        <w:r w:rsidR="00D134B3" w:rsidRPr="0056673E">
          <w:rPr>
            <w:rtl/>
          </w:rPr>
          <w:t xml:space="preserve">في </w:t>
        </w:r>
        <w:r w:rsidR="00D134B3" w:rsidRPr="0056673E">
          <w:rPr>
            <w:rFonts w:hint="cs"/>
            <w:rtl/>
          </w:rPr>
          <w:t>استعمال</w:t>
        </w:r>
        <w:r w:rsidR="00D134B3" w:rsidRPr="0056673E">
          <w:rPr>
            <w:rtl/>
          </w:rPr>
          <w:t xml:space="preserve"> تكنولوجيا المعلومات والاتصالات</w:t>
        </w:r>
      </w:ins>
      <w:bookmarkEnd w:id="3694"/>
      <w:bookmarkEnd w:id="3695"/>
      <w:bookmarkEnd w:id="3696"/>
      <w:r w:rsidRPr="0056673E">
        <w:rPr>
          <w:rFonts w:hint="cs"/>
          <w:rtl/>
        </w:rPr>
        <w:t>؛</w:t>
      </w:r>
    </w:p>
    <w:p w:rsidR="00F13791" w:rsidRPr="0056673E" w:rsidRDefault="00F13791" w:rsidP="00F13791">
      <w:pPr>
        <w:rPr>
          <w:rtl/>
        </w:rPr>
      </w:pPr>
      <w:del w:id="3699" w:author="Aly, Abdullah" w:date="2018-10-11T12:24:00Z">
        <w:r w:rsidRPr="0056673E" w:rsidDel="00595F57">
          <w:rPr>
            <w:rFonts w:hint="cs"/>
            <w:i/>
            <w:iCs/>
            <w:rtl/>
          </w:rPr>
          <w:delText>ح</w:delText>
        </w:r>
      </w:del>
      <w:ins w:id="3700" w:author="Aly, Abdullah" w:date="2018-10-11T12:24:00Z">
        <w:r w:rsidR="00595F57" w:rsidRPr="0056673E">
          <w:rPr>
            <w:rFonts w:ascii="Traditional Arabic" w:hAnsi="Traditional Arabic"/>
            <w:i/>
            <w:iCs/>
            <w:rtl/>
          </w:rPr>
          <w:t>ﻁ</w:t>
        </w:r>
      </w:ins>
      <w:r w:rsidRPr="0056673E">
        <w:rPr>
          <w:i/>
          <w:iCs/>
          <w:rtl/>
        </w:rPr>
        <w:t>)</w:t>
      </w:r>
      <w:r w:rsidRPr="0056673E">
        <w:rPr>
          <w:rtl/>
        </w:rPr>
        <w:tab/>
      </w:r>
      <w:r w:rsidRPr="0056673E">
        <w:rPr>
          <w:rFonts w:hint="cs"/>
          <w:rtl/>
        </w:rPr>
        <w:t>ب</w:t>
      </w:r>
      <w:r w:rsidRPr="0056673E">
        <w:rPr>
          <w:rtl/>
        </w:rPr>
        <w:t>ا</w:t>
      </w:r>
      <w:r w:rsidRPr="0056673E">
        <w:rPr>
          <w:rFonts w:hint="cs"/>
          <w:rtl/>
        </w:rPr>
        <w:t xml:space="preserve">لقرار </w:t>
      </w:r>
      <w:r w:rsidRPr="0056673E">
        <w:t>45</w:t>
      </w:r>
      <w:r w:rsidRPr="0056673E">
        <w:rPr>
          <w:rFonts w:hint="cs"/>
          <w:rtl/>
        </w:rPr>
        <w:t xml:space="preserve"> </w:t>
      </w:r>
      <w:bookmarkStart w:id="3701" w:name="_Toc394494107"/>
      <w:r w:rsidRPr="0056673E">
        <w:rPr>
          <w:rFonts w:hint="cs"/>
          <w:rtl/>
        </w:rPr>
        <w:t xml:space="preserve">(ال‍مراجَع في دبي، </w:t>
      </w:r>
      <w:r w:rsidRPr="0056673E">
        <w:t>2014</w:t>
      </w:r>
      <w:r w:rsidRPr="0056673E">
        <w:rPr>
          <w:rFonts w:hint="cs"/>
          <w:rtl/>
        </w:rPr>
        <w:t>)</w:t>
      </w:r>
      <w:bookmarkEnd w:id="3701"/>
      <w:r w:rsidRPr="0056673E">
        <w:rPr>
          <w:rFonts w:hint="cs"/>
          <w:rtl/>
        </w:rPr>
        <w:t xml:space="preserve"> للمؤتمر العالمي لتنمية الاتصالات </w:t>
      </w:r>
      <w:r w:rsidRPr="0056673E">
        <w:rPr>
          <w:lang w:val="en-US"/>
        </w:rPr>
        <w:t>(WTDC)</w:t>
      </w:r>
      <w:r w:rsidRPr="0056673E">
        <w:rPr>
          <w:rFonts w:hint="cs"/>
          <w:rtl/>
          <w:lang w:val="en-US"/>
        </w:rPr>
        <w:t>،</w:t>
      </w:r>
      <w:r w:rsidRPr="0056673E">
        <w:rPr>
          <w:rFonts w:hint="cs"/>
          <w:rtl/>
        </w:rPr>
        <w:t xml:space="preserve"> بشأن آليات تعزيز التعاون في </w:t>
      </w:r>
      <w:r w:rsidR="009306B6" w:rsidRPr="0056673E">
        <w:rPr>
          <w:rFonts w:hint="cs"/>
          <w:rtl/>
        </w:rPr>
        <w:t>م</w:t>
      </w:r>
      <w:r w:rsidR="00B16C19">
        <w:rPr>
          <w:rFonts w:hint="cs"/>
          <w:rtl/>
        </w:rPr>
        <w:t>‍</w:t>
      </w:r>
      <w:r w:rsidR="009306B6" w:rsidRPr="0056673E">
        <w:rPr>
          <w:rFonts w:hint="cs"/>
          <w:rtl/>
        </w:rPr>
        <w:t>جال</w:t>
      </w:r>
      <w:r w:rsidRPr="0056673E">
        <w:rPr>
          <w:rFonts w:hint="cs"/>
          <w:rtl/>
        </w:rPr>
        <w:t xml:space="preserve"> الأمن السيبراني، </w:t>
      </w:r>
      <w:r w:rsidR="009306B6" w:rsidRPr="0056673E">
        <w:rPr>
          <w:rFonts w:hint="cs"/>
          <w:rtl/>
        </w:rPr>
        <w:t>ب</w:t>
      </w:r>
      <w:r w:rsidR="00B16C19">
        <w:rPr>
          <w:rFonts w:hint="cs"/>
          <w:rtl/>
        </w:rPr>
        <w:t>‍</w:t>
      </w:r>
      <w:r w:rsidR="009306B6" w:rsidRPr="0056673E">
        <w:rPr>
          <w:rFonts w:hint="cs"/>
          <w:rtl/>
        </w:rPr>
        <w:t>ما</w:t>
      </w:r>
      <w:r w:rsidRPr="0056673E">
        <w:rPr>
          <w:rFonts w:hint="cs"/>
          <w:rtl/>
        </w:rPr>
        <w:t xml:space="preserve"> في ذلك مواجهة ومكافحة الرسائل</w:t>
      </w:r>
      <w:r w:rsidRPr="0056673E">
        <w:rPr>
          <w:rFonts w:hint="eastAsia"/>
          <w:rtl/>
        </w:rPr>
        <w:t> </w:t>
      </w:r>
      <w:r w:rsidRPr="0056673E">
        <w:rPr>
          <w:rFonts w:hint="cs"/>
          <w:rtl/>
        </w:rPr>
        <w:t>الاقتحامية؛</w:t>
      </w:r>
    </w:p>
    <w:p w:rsidR="00F13791" w:rsidRPr="0056673E" w:rsidRDefault="00F13791" w:rsidP="00C75F05">
      <w:pPr>
        <w:rPr>
          <w:rtl/>
        </w:rPr>
      </w:pPr>
      <w:del w:id="3702" w:author="Aly, Abdullah" w:date="2018-10-11T12:24:00Z">
        <w:r w:rsidRPr="0056673E" w:rsidDel="00595F57">
          <w:rPr>
            <w:rFonts w:hint="cs"/>
            <w:i/>
            <w:iCs/>
            <w:rtl/>
          </w:rPr>
          <w:delText>ط</w:delText>
        </w:r>
      </w:del>
      <w:ins w:id="3703" w:author="Aly, Abdullah" w:date="2018-10-11T12:24:00Z">
        <w:r w:rsidR="00595F57" w:rsidRPr="0056673E">
          <w:rPr>
            <w:rFonts w:ascii="Traditional Arabic" w:hAnsi="Traditional Arabic"/>
            <w:i/>
            <w:iCs/>
            <w:rtl/>
          </w:rPr>
          <w:t>ﻱ</w:t>
        </w:r>
      </w:ins>
      <w:r w:rsidRPr="0056673E">
        <w:rPr>
          <w:i/>
          <w:iCs/>
          <w:rtl/>
        </w:rPr>
        <w:t>)</w:t>
      </w:r>
      <w:r w:rsidRPr="0056673E">
        <w:rPr>
          <w:i/>
          <w:iCs/>
          <w:rtl/>
        </w:rPr>
        <w:tab/>
      </w:r>
      <w:r w:rsidRPr="0056673E">
        <w:rPr>
          <w:rFonts w:hint="cs"/>
          <w:rtl/>
        </w:rPr>
        <w:t xml:space="preserve">بالقرار </w:t>
      </w:r>
      <w:r w:rsidRPr="0056673E">
        <w:rPr>
          <w:lang w:val="en-US"/>
        </w:rPr>
        <w:t>140</w:t>
      </w:r>
      <w:r w:rsidRPr="0056673E">
        <w:rPr>
          <w:rFonts w:hint="cs"/>
          <w:rtl/>
          <w:lang w:val="en-US"/>
        </w:rPr>
        <w:t xml:space="preserve"> (ال‍مراجَع في بوسان، </w:t>
      </w:r>
      <w:r w:rsidRPr="0056673E">
        <w:rPr>
          <w:lang w:val="en-US"/>
        </w:rPr>
        <w:t>2014</w:t>
      </w:r>
      <w:r w:rsidRPr="0056673E">
        <w:rPr>
          <w:rFonts w:hint="cs"/>
          <w:rtl/>
          <w:lang w:val="en-US"/>
        </w:rPr>
        <w:t>) لهذا المؤتمر</w:t>
      </w:r>
      <w:ins w:id="3704" w:author="Aly, Abdullah" w:date="2018-10-11T13:50:00Z">
        <w:r w:rsidR="00387145" w:rsidRPr="0056673E">
          <w:rPr>
            <w:rFonts w:hint="cs"/>
            <w:rtl/>
            <w:lang w:val="en-US"/>
          </w:rPr>
          <w:t xml:space="preserve"> </w:t>
        </w:r>
      </w:ins>
      <w:bookmarkStart w:id="3705" w:name="_Toc280260298"/>
      <w:bookmarkStart w:id="3706" w:name="_Toc408328073"/>
      <w:bookmarkStart w:id="3707" w:name="_Toc414526769"/>
      <w:bookmarkStart w:id="3708" w:name="_Toc415560189"/>
      <w:ins w:id="3709" w:author="Mohamed El Sehemawi" w:date="2018-10-16T15:30:00Z">
        <w:r w:rsidR="009306B6" w:rsidRPr="0056673E">
          <w:rPr>
            <w:rFonts w:hint="cs"/>
            <w:rtl/>
            <w:lang w:val="en-US"/>
          </w:rPr>
          <w:t xml:space="preserve">بشأن </w:t>
        </w:r>
      </w:ins>
      <w:ins w:id="3710" w:author="Aly, Abdullah" w:date="2018-10-11T13:51:00Z">
        <w:r w:rsidR="00387145" w:rsidRPr="0056673E">
          <w:rPr>
            <w:rtl/>
          </w:rPr>
          <w:t xml:space="preserve">دور </w:t>
        </w:r>
      </w:ins>
      <w:ins w:id="3711" w:author="El Wardany, Samy" w:date="2018-10-22T12:51:00Z">
        <w:r w:rsidR="00C75F05">
          <w:rPr>
            <w:rFonts w:hint="cs"/>
            <w:rtl/>
            <w:lang w:bidi="ar-SA"/>
          </w:rPr>
          <w:t>الاتحاد</w:t>
        </w:r>
        <w:r w:rsidR="00C75F05" w:rsidRPr="0056673E">
          <w:rPr>
            <w:rtl/>
          </w:rPr>
          <w:t xml:space="preserve"> </w:t>
        </w:r>
      </w:ins>
      <w:ins w:id="3712" w:author="Aly, Abdullah" w:date="2018-10-11T13:51:00Z">
        <w:r w:rsidR="00387145" w:rsidRPr="0056673E">
          <w:rPr>
            <w:rtl/>
          </w:rPr>
          <w:t>في تنفيذ نواتج القمة العالمية لمجتمع المعلومات</w:t>
        </w:r>
      </w:ins>
      <w:bookmarkEnd w:id="3705"/>
      <w:ins w:id="3713" w:author="Aly, Abdullah" w:date="2018-10-19T09:20:00Z">
        <w:r w:rsidR="00881697">
          <w:rPr>
            <w:rFonts w:hint="cs"/>
            <w:rtl/>
          </w:rPr>
          <w:t xml:space="preserve"> </w:t>
        </w:r>
      </w:ins>
      <w:ins w:id="3714" w:author="Aly, Abdullah" w:date="2018-10-11T13:51:00Z">
        <w:r w:rsidR="00387145" w:rsidRPr="0056673E">
          <w:rPr>
            <w:rFonts w:hint="cs"/>
            <w:rtl/>
          </w:rPr>
          <w:t>وفي</w:t>
        </w:r>
      </w:ins>
      <w:ins w:id="3715" w:author="Aly, Abdullah" w:date="2018-10-19T09:20:00Z">
        <w:r w:rsidR="00881697">
          <w:rPr>
            <w:rFonts w:hint="eastAsia"/>
            <w:rtl/>
          </w:rPr>
          <w:t> </w:t>
        </w:r>
      </w:ins>
      <w:ins w:id="3716" w:author="Aly, Abdullah" w:date="2018-10-11T13:51:00Z">
        <w:r w:rsidR="00387145" w:rsidRPr="0056673E">
          <w:rPr>
            <w:rFonts w:hint="cs"/>
            <w:rtl/>
          </w:rPr>
          <w:t>الاستعراض</w:t>
        </w:r>
        <w:r w:rsidR="00387145" w:rsidRPr="0056673E">
          <w:rPr>
            <w:rtl/>
          </w:rPr>
          <w:t xml:space="preserve"> </w:t>
        </w:r>
        <w:r w:rsidR="00387145" w:rsidRPr="0056673E">
          <w:rPr>
            <w:rFonts w:hint="cs"/>
            <w:rtl/>
          </w:rPr>
          <w:t>الشامل للجمعية</w:t>
        </w:r>
        <w:r w:rsidR="00387145" w:rsidRPr="0056673E">
          <w:rPr>
            <w:rtl/>
          </w:rPr>
          <w:t xml:space="preserve"> </w:t>
        </w:r>
        <w:r w:rsidR="00387145" w:rsidRPr="0056673E">
          <w:rPr>
            <w:rFonts w:hint="cs"/>
            <w:rtl/>
          </w:rPr>
          <w:t>العامة</w:t>
        </w:r>
        <w:r w:rsidR="00387145" w:rsidRPr="0056673E">
          <w:rPr>
            <w:rtl/>
          </w:rPr>
          <w:t xml:space="preserve"> </w:t>
        </w:r>
        <w:r w:rsidR="00387145" w:rsidRPr="0056673E">
          <w:rPr>
            <w:rFonts w:hint="cs"/>
            <w:rtl/>
          </w:rPr>
          <w:t>للأمم</w:t>
        </w:r>
        <w:r w:rsidR="00387145" w:rsidRPr="0056673E">
          <w:rPr>
            <w:rtl/>
          </w:rPr>
          <w:t xml:space="preserve"> </w:t>
        </w:r>
        <w:r w:rsidR="00387145" w:rsidRPr="0056673E">
          <w:rPr>
            <w:rFonts w:hint="cs"/>
            <w:rtl/>
          </w:rPr>
          <w:t>المتحدة</w:t>
        </w:r>
        <w:r w:rsidR="00387145" w:rsidRPr="0056673E">
          <w:rPr>
            <w:rtl/>
          </w:rPr>
          <w:t xml:space="preserve"> </w:t>
        </w:r>
        <w:r w:rsidR="00387145" w:rsidRPr="0056673E">
          <w:rPr>
            <w:rFonts w:hint="cs"/>
            <w:rtl/>
          </w:rPr>
          <w:t>لتنفيذها</w:t>
        </w:r>
      </w:ins>
      <w:bookmarkEnd w:id="3706"/>
      <w:bookmarkEnd w:id="3707"/>
      <w:bookmarkEnd w:id="3708"/>
      <w:r w:rsidRPr="0056673E">
        <w:rPr>
          <w:rFonts w:hint="cs"/>
          <w:rtl/>
          <w:lang w:val="en-US"/>
        </w:rPr>
        <w:t>؛</w:t>
      </w:r>
    </w:p>
    <w:p w:rsidR="00F13791" w:rsidRPr="0056673E" w:rsidRDefault="00F13791" w:rsidP="00EA1959">
      <w:pPr>
        <w:rPr>
          <w:rtl/>
        </w:rPr>
      </w:pPr>
      <w:del w:id="3717" w:author="Aly, Abdullah" w:date="2018-10-11T12:24:00Z">
        <w:r w:rsidRPr="0056673E" w:rsidDel="00595F57">
          <w:rPr>
            <w:rFonts w:hint="cs"/>
            <w:i/>
            <w:iCs/>
            <w:rtl/>
          </w:rPr>
          <w:delText>ي</w:delText>
        </w:r>
      </w:del>
      <w:ins w:id="3718" w:author="Aly, Abdullah" w:date="2018-10-11T12:24:00Z">
        <w:r w:rsidR="00595F57" w:rsidRPr="0056673E">
          <w:rPr>
            <w:rFonts w:ascii="Traditional Arabic" w:hAnsi="Traditional Arabic"/>
            <w:i/>
            <w:iCs/>
            <w:rtl/>
          </w:rPr>
          <w:t>ﻙ</w:t>
        </w:r>
      </w:ins>
      <w:r w:rsidRPr="0056673E">
        <w:rPr>
          <w:i/>
          <w:iCs/>
          <w:rtl/>
        </w:rPr>
        <w:t>)</w:t>
      </w:r>
      <w:r w:rsidRPr="0056673E">
        <w:rPr>
          <w:rtl/>
        </w:rPr>
        <w:tab/>
      </w:r>
      <w:r w:rsidRPr="0056673E">
        <w:rPr>
          <w:rFonts w:hint="cs"/>
          <w:rtl/>
        </w:rPr>
        <w:t>بالقرار </w:t>
      </w:r>
      <w:r w:rsidRPr="0056673E">
        <w:rPr>
          <w:lang w:val="en-US"/>
        </w:rPr>
        <w:t>69</w:t>
      </w:r>
      <w:r w:rsidRPr="0056673E">
        <w:rPr>
          <w:rFonts w:hint="cs"/>
          <w:rtl/>
          <w:lang w:val="en-US"/>
        </w:rPr>
        <w:t xml:space="preserve"> </w:t>
      </w:r>
      <w:r w:rsidRPr="0056673E">
        <w:rPr>
          <w:rFonts w:hint="cs"/>
          <w:rtl/>
        </w:rPr>
        <w:t>(ال‍مراجَع في </w:t>
      </w:r>
      <w:del w:id="3719" w:author="Aly, Abdullah" w:date="2018-10-11T13:51:00Z">
        <w:r w:rsidRPr="0056673E" w:rsidDel="00BC52A4">
          <w:rPr>
            <w:rFonts w:hint="cs"/>
            <w:rtl/>
          </w:rPr>
          <w:delText xml:space="preserve">دبي، </w:delText>
        </w:r>
        <w:r w:rsidRPr="0056673E" w:rsidDel="00BC52A4">
          <w:rPr>
            <w:lang w:val="en-US"/>
          </w:rPr>
          <w:delText>2014</w:delText>
        </w:r>
      </w:del>
      <w:ins w:id="3720" w:author="Aly, Abdullah" w:date="2018-10-11T13:51:00Z">
        <w:r w:rsidR="00BC52A4" w:rsidRPr="0056673E">
          <w:rPr>
            <w:rFonts w:hint="cs"/>
            <w:rtl/>
            <w:lang w:bidi="ar-SA"/>
          </w:rPr>
          <w:t xml:space="preserve">بوينس آيرس، </w:t>
        </w:r>
        <w:r w:rsidR="00BC52A4" w:rsidRPr="0056673E">
          <w:rPr>
            <w:lang w:bidi="ar-SA"/>
          </w:rPr>
          <w:t>2017</w:t>
        </w:r>
      </w:ins>
      <w:r w:rsidRPr="0056673E">
        <w:rPr>
          <w:rFonts w:hint="cs"/>
          <w:rtl/>
        </w:rPr>
        <w:t xml:space="preserve">) </w:t>
      </w:r>
      <w:r w:rsidRPr="0056673E">
        <w:rPr>
          <w:rFonts w:hint="eastAsia"/>
          <w:rtl/>
        </w:rPr>
        <w:t>للمؤتمر العالمي لتنمية الاتصالات، بشأن</w:t>
      </w:r>
      <w:r w:rsidRPr="0056673E">
        <w:rPr>
          <w:rFonts w:hint="cs"/>
          <w:rtl/>
        </w:rPr>
        <w:t xml:space="preserve"> </w:t>
      </w:r>
      <w:r w:rsidRPr="0056673E">
        <w:rPr>
          <w:rFonts w:hint="eastAsia"/>
          <w:rtl/>
        </w:rPr>
        <w:t>إنشاء</w:t>
      </w:r>
      <w:r w:rsidRPr="0056673E">
        <w:rPr>
          <w:rtl/>
        </w:rPr>
        <w:t xml:space="preserve"> </w:t>
      </w:r>
      <w:r w:rsidRPr="0056673E">
        <w:rPr>
          <w:rFonts w:hint="eastAsia"/>
          <w:rtl/>
        </w:rPr>
        <w:t>أفرقة</w:t>
      </w:r>
      <w:r w:rsidRPr="0056673E">
        <w:rPr>
          <w:rtl/>
        </w:rPr>
        <w:t xml:space="preserve"> </w:t>
      </w:r>
      <w:r w:rsidRPr="0056673E">
        <w:rPr>
          <w:rFonts w:hint="eastAsia"/>
          <w:rtl/>
        </w:rPr>
        <w:t>استجابة</w:t>
      </w:r>
      <w:r w:rsidRPr="0056673E">
        <w:rPr>
          <w:rtl/>
        </w:rPr>
        <w:t xml:space="preserve"> </w:t>
      </w:r>
      <w:r w:rsidRPr="0056673E">
        <w:rPr>
          <w:rFonts w:hint="eastAsia"/>
          <w:rtl/>
        </w:rPr>
        <w:t>وطنية</w:t>
      </w:r>
      <w:r w:rsidRPr="0056673E">
        <w:rPr>
          <w:rtl/>
        </w:rPr>
        <w:t xml:space="preserve"> </w:t>
      </w:r>
      <w:r w:rsidRPr="0056673E">
        <w:rPr>
          <w:rFonts w:hint="eastAsia"/>
          <w:rtl/>
        </w:rPr>
        <w:t>للحوادث</w:t>
      </w:r>
      <w:r w:rsidRPr="0056673E">
        <w:rPr>
          <w:rtl/>
        </w:rPr>
        <w:t xml:space="preserve"> </w:t>
      </w:r>
      <w:r w:rsidRPr="0056673E">
        <w:rPr>
          <w:rFonts w:hint="cs"/>
          <w:rtl/>
        </w:rPr>
        <w:t>الحاسوبية</w:t>
      </w:r>
      <w:r w:rsidRPr="0056673E">
        <w:rPr>
          <w:rFonts w:hint="eastAsia"/>
          <w:rtl/>
        </w:rPr>
        <w:t> </w:t>
      </w:r>
      <w:r w:rsidRPr="0056673E">
        <w:rPr>
          <w:lang w:val="en-US"/>
        </w:rPr>
        <w:t>(CIRT)</w:t>
      </w:r>
      <w:r w:rsidRPr="0056673E">
        <w:rPr>
          <w:rFonts w:hint="eastAsia"/>
          <w:rtl/>
        </w:rPr>
        <w:t>،</w:t>
      </w:r>
      <w:r w:rsidRPr="0056673E">
        <w:rPr>
          <w:rtl/>
        </w:rPr>
        <w:t xml:space="preserve"> </w:t>
      </w:r>
      <w:r w:rsidRPr="0056673E">
        <w:rPr>
          <w:rFonts w:hint="eastAsia"/>
          <w:rtl/>
        </w:rPr>
        <w:t>خاصة</w:t>
      </w:r>
      <w:r w:rsidRPr="0056673E">
        <w:rPr>
          <w:rtl/>
        </w:rPr>
        <w:t xml:space="preserve"> في </w:t>
      </w:r>
      <w:r w:rsidRPr="0056673E">
        <w:rPr>
          <w:rFonts w:hint="eastAsia"/>
          <w:rtl/>
        </w:rPr>
        <w:t>البلدان</w:t>
      </w:r>
      <w:r w:rsidRPr="0056673E">
        <w:rPr>
          <w:rtl/>
        </w:rPr>
        <w:t xml:space="preserve"> </w:t>
      </w:r>
      <w:r w:rsidRPr="0056673E">
        <w:rPr>
          <w:rFonts w:hint="eastAsia"/>
          <w:rtl/>
        </w:rPr>
        <w:t>النامية</w:t>
      </w:r>
      <w:r w:rsidRPr="0056673E">
        <w:rPr>
          <w:rStyle w:val="FootnoteReference"/>
          <w:rtl/>
        </w:rPr>
        <w:footnoteReference w:customMarkFollows="1" w:id="19"/>
        <w:t>1</w:t>
      </w:r>
      <w:r w:rsidRPr="0056673E">
        <w:rPr>
          <w:rFonts w:hint="eastAsia"/>
          <w:rtl/>
        </w:rPr>
        <w:t>،</w:t>
      </w:r>
      <w:r w:rsidRPr="0056673E">
        <w:rPr>
          <w:rtl/>
        </w:rPr>
        <w:t xml:space="preserve"> </w:t>
      </w:r>
      <w:r w:rsidRPr="0056673E">
        <w:rPr>
          <w:rFonts w:hint="eastAsia"/>
          <w:rtl/>
        </w:rPr>
        <w:t>والتعاون</w:t>
      </w:r>
      <w:r w:rsidRPr="0056673E">
        <w:rPr>
          <w:rtl/>
        </w:rPr>
        <w:t xml:space="preserve"> </w:t>
      </w:r>
      <w:r w:rsidRPr="0056673E">
        <w:rPr>
          <w:rFonts w:hint="eastAsia"/>
          <w:rtl/>
        </w:rPr>
        <w:t>فيما</w:t>
      </w:r>
      <w:r w:rsidRPr="0056673E">
        <w:rPr>
          <w:rtl/>
        </w:rPr>
        <w:t> </w:t>
      </w:r>
      <w:r w:rsidRPr="0056673E">
        <w:rPr>
          <w:rFonts w:hint="eastAsia"/>
          <w:rtl/>
        </w:rPr>
        <w:t>بينها</w:t>
      </w:r>
      <w:r w:rsidRPr="0056673E">
        <w:rPr>
          <w:rFonts w:hint="cs"/>
          <w:rtl/>
        </w:rPr>
        <w:t>؛</w:t>
      </w:r>
    </w:p>
    <w:p w:rsidR="00F13791" w:rsidRPr="0056673E" w:rsidRDefault="00F13791" w:rsidP="00B52913">
      <w:pPr>
        <w:rPr>
          <w:ins w:id="3721" w:author="Aly, Abdullah" w:date="2018-10-11T12:25:00Z"/>
          <w:rtl/>
          <w:lang w:val="en-US"/>
        </w:rPr>
      </w:pPr>
      <w:del w:id="3722" w:author="Aly, Abdullah" w:date="2018-10-11T12:25:00Z">
        <w:r w:rsidRPr="0056673E" w:rsidDel="00595F57">
          <w:rPr>
            <w:rFonts w:hint="cs"/>
            <w:i/>
            <w:iCs/>
            <w:spacing w:val="2"/>
            <w:rtl/>
            <w:lang w:val="en-US"/>
          </w:rPr>
          <w:delText>ك</w:delText>
        </w:r>
      </w:del>
      <w:ins w:id="3723" w:author="Aly, Abdullah" w:date="2018-10-11T12:24:00Z">
        <w:r w:rsidR="00595F57" w:rsidRPr="0056673E">
          <w:rPr>
            <w:rFonts w:ascii="Traditional Arabic" w:hAnsi="Traditional Arabic"/>
            <w:i/>
            <w:iCs/>
            <w:rtl/>
          </w:rPr>
          <w:t>ﻝ</w:t>
        </w:r>
      </w:ins>
      <w:r w:rsidRPr="0056673E">
        <w:rPr>
          <w:i/>
          <w:iCs/>
          <w:rtl/>
          <w:lang w:val="en-US"/>
        </w:rPr>
        <w:t>)</w:t>
      </w:r>
      <w:r w:rsidRPr="0056673E">
        <w:rPr>
          <w:rtl/>
          <w:lang w:val="en-US"/>
        </w:rPr>
        <w:tab/>
      </w:r>
      <w:r w:rsidRPr="0056673E">
        <w:rPr>
          <w:rFonts w:hint="cs"/>
          <w:rtl/>
          <w:lang w:val="en-US"/>
        </w:rPr>
        <w:t>بأن القرار</w:t>
      </w:r>
      <w:r w:rsidRPr="0056673E">
        <w:rPr>
          <w:rFonts w:hint="eastAsia"/>
          <w:rtl/>
          <w:lang w:val="en-US"/>
        </w:rPr>
        <w:t> </w:t>
      </w:r>
      <w:r w:rsidRPr="0056673E">
        <w:rPr>
          <w:lang w:val="en-US"/>
        </w:rPr>
        <w:t>1305</w:t>
      </w:r>
      <w:r w:rsidRPr="0056673E">
        <w:rPr>
          <w:rFonts w:hint="cs"/>
          <w:rtl/>
          <w:lang w:val="en-US"/>
        </w:rPr>
        <w:t xml:space="preserve"> الذي اعتمده </w:t>
      </w:r>
      <w:r w:rsidR="00EA1959" w:rsidRPr="0056673E">
        <w:rPr>
          <w:rFonts w:hint="cs"/>
          <w:rtl/>
          <w:lang w:val="en-US"/>
        </w:rPr>
        <w:t>م</w:t>
      </w:r>
      <w:r w:rsidR="00B16C19">
        <w:rPr>
          <w:rFonts w:hint="cs"/>
          <w:rtl/>
          <w:lang w:val="en-US"/>
        </w:rPr>
        <w:t>‍</w:t>
      </w:r>
      <w:r w:rsidR="00EA1959" w:rsidRPr="0056673E">
        <w:rPr>
          <w:rFonts w:hint="cs"/>
          <w:rtl/>
          <w:lang w:val="en-US"/>
        </w:rPr>
        <w:t>جلس</w:t>
      </w:r>
      <w:r w:rsidRPr="0056673E">
        <w:rPr>
          <w:rFonts w:hint="cs"/>
          <w:rtl/>
          <w:lang w:val="en-US"/>
        </w:rPr>
        <w:t xml:space="preserve"> </w:t>
      </w:r>
      <w:r w:rsidR="00EA1959" w:rsidRPr="0056673E">
        <w:rPr>
          <w:rFonts w:hint="cs"/>
          <w:rtl/>
          <w:lang w:val="en-US"/>
        </w:rPr>
        <w:t>الات</w:t>
      </w:r>
      <w:r w:rsidR="00B52913">
        <w:rPr>
          <w:rFonts w:hint="cs"/>
          <w:rtl/>
          <w:lang w:val="en-US"/>
        </w:rPr>
        <w:t>‍</w:t>
      </w:r>
      <w:r w:rsidR="00EA1959" w:rsidRPr="0056673E">
        <w:rPr>
          <w:rFonts w:hint="cs"/>
          <w:rtl/>
          <w:lang w:val="en-US"/>
        </w:rPr>
        <w:t>حاد</w:t>
      </w:r>
      <w:r w:rsidRPr="0056673E">
        <w:rPr>
          <w:rFonts w:hint="cs"/>
          <w:rtl/>
          <w:lang w:val="en-US"/>
        </w:rPr>
        <w:t xml:space="preserve"> في دورته لعام</w:t>
      </w:r>
      <w:r w:rsidRPr="0056673E">
        <w:rPr>
          <w:rFonts w:hint="cs"/>
          <w:rtl/>
        </w:rPr>
        <w:t> </w:t>
      </w:r>
      <w:r w:rsidRPr="0056673E">
        <w:rPr>
          <w:lang w:val="en-US"/>
        </w:rPr>
        <w:t>2009</w:t>
      </w:r>
      <w:r w:rsidRPr="0056673E">
        <w:rPr>
          <w:rFonts w:hint="cs"/>
          <w:rtl/>
          <w:lang w:val="en-US"/>
        </w:rPr>
        <w:t xml:space="preserve"> حدّد مسائل الأمن والسلامة والاستدامة والمتانة بالنسبة للإنترنت كمسائل تتعلق بالسياسا</w:t>
      </w:r>
      <w:r w:rsidRPr="0056673E">
        <w:rPr>
          <w:rFonts w:hint="eastAsia"/>
          <w:rtl/>
          <w:lang w:val="en-US"/>
        </w:rPr>
        <w:t>ت</w:t>
      </w:r>
      <w:r w:rsidRPr="0056673E">
        <w:rPr>
          <w:rFonts w:hint="cs"/>
          <w:rtl/>
          <w:lang w:val="en-US"/>
        </w:rPr>
        <w:t xml:space="preserve"> العامة التي تندرج في إطار عمل </w:t>
      </w:r>
      <w:r w:rsidR="00B52913" w:rsidRPr="0056673E">
        <w:rPr>
          <w:rFonts w:hint="cs"/>
          <w:rtl/>
          <w:lang w:val="en-US"/>
        </w:rPr>
        <w:t>الات</w:t>
      </w:r>
      <w:r w:rsidR="00B52913">
        <w:rPr>
          <w:rFonts w:hint="cs"/>
          <w:rtl/>
          <w:lang w:val="en-US"/>
        </w:rPr>
        <w:t>‍</w:t>
      </w:r>
      <w:r w:rsidR="00B52913" w:rsidRPr="0056673E">
        <w:rPr>
          <w:rFonts w:hint="cs"/>
          <w:rtl/>
          <w:lang w:val="en-US"/>
        </w:rPr>
        <w:t xml:space="preserve">حاد </w:t>
      </w:r>
      <w:r w:rsidRPr="0056673E">
        <w:rPr>
          <w:rFonts w:hint="cs"/>
          <w:rtl/>
          <w:lang w:val="en-US"/>
        </w:rPr>
        <w:t>الدولي</w:t>
      </w:r>
      <w:r w:rsidRPr="0056673E">
        <w:rPr>
          <w:rFonts w:hint="cs"/>
          <w:rtl/>
        </w:rPr>
        <w:t> </w:t>
      </w:r>
      <w:r w:rsidRPr="0056673E">
        <w:rPr>
          <w:rFonts w:hint="cs"/>
          <w:rtl/>
          <w:lang w:val="en-US"/>
        </w:rPr>
        <w:t>للاتصالات</w:t>
      </w:r>
      <w:del w:id="3724" w:author="Aly, Abdullah" w:date="2018-10-11T12:25:00Z">
        <w:r w:rsidRPr="0056673E" w:rsidDel="00595F57">
          <w:rPr>
            <w:rFonts w:hint="cs"/>
            <w:rtl/>
            <w:lang w:val="en-US"/>
          </w:rPr>
          <w:delText>،</w:delText>
        </w:r>
      </w:del>
      <w:ins w:id="3725" w:author="Aly, Abdullah" w:date="2018-10-11T12:25:00Z">
        <w:r w:rsidR="00595F57" w:rsidRPr="0056673E">
          <w:rPr>
            <w:rFonts w:hint="cs"/>
            <w:rtl/>
            <w:lang w:val="en-US"/>
          </w:rPr>
          <w:t>؛</w:t>
        </w:r>
      </w:ins>
    </w:p>
    <w:p w:rsidR="00595F57" w:rsidRPr="0056673E" w:rsidRDefault="00595F57" w:rsidP="00E2053C">
      <w:pPr>
        <w:rPr>
          <w:lang w:val="en-US"/>
        </w:rPr>
      </w:pPr>
      <w:ins w:id="3726" w:author="Aly, Abdullah" w:date="2018-10-11T12:25:00Z">
        <w:r w:rsidRPr="0056673E">
          <w:rPr>
            <w:rFonts w:ascii="Traditional Arabic" w:hAnsi="Traditional Arabic"/>
            <w:i/>
            <w:iCs/>
            <w:rtl/>
          </w:rPr>
          <w:t>ﻡ</w:t>
        </w:r>
        <w:r w:rsidRPr="0056673E">
          <w:rPr>
            <w:rFonts w:ascii="Traditional Arabic" w:hAnsi="Traditional Arabic" w:hint="cs"/>
            <w:i/>
            <w:iCs/>
            <w:rtl/>
          </w:rPr>
          <w:t xml:space="preserve"> )</w:t>
        </w:r>
        <w:r w:rsidRPr="0056673E">
          <w:rPr>
            <w:rFonts w:ascii="Traditional Arabic" w:hAnsi="Traditional Arabic" w:hint="cs"/>
            <w:i/>
            <w:iCs/>
            <w:rtl/>
          </w:rPr>
          <w:tab/>
        </w:r>
      </w:ins>
      <w:ins w:id="3727" w:author="Aly, Abdullah" w:date="2018-10-11T13:53:00Z">
        <w:r w:rsidR="00BC52A4" w:rsidRPr="0056673E">
          <w:rPr>
            <w:rFonts w:hint="cs"/>
            <w:rtl/>
            <w:lang w:bidi="ar-SY"/>
          </w:rPr>
          <w:t>ب</w:t>
        </w:r>
        <w:r w:rsidR="00BC52A4" w:rsidRPr="0056673E">
          <w:rPr>
            <w:rFonts w:hint="cs"/>
            <w:rtl/>
          </w:rPr>
          <w:t xml:space="preserve">القرار </w:t>
        </w:r>
        <w:r w:rsidR="00BC52A4" w:rsidRPr="0056673E">
          <w:t>58</w:t>
        </w:r>
        <w:r w:rsidR="00BC52A4" w:rsidRPr="0056673E">
          <w:rPr>
            <w:rFonts w:hint="cs"/>
            <w:rtl/>
          </w:rPr>
          <w:t xml:space="preserve"> (المراجَع في دبي، </w:t>
        </w:r>
        <w:r w:rsidR="00BC52A4" w:rsidRPr="0056673E">
          <w:t>2012</w:t>
        </w:r>
        <w:r w:rsidR="00BC52A4" w:rsidRPr="0056673E">
          <w:rPr>
            <w:rFonts w:hint="cs"/>
            <w:rtl/>
          </w:rPr>
          <w:t xml:space="preserve">) </w:t>
        </w:r>
        <w:r w:rsidR="00BC52A4" w:rsidRPr="0056673E">
          <w:rPr>
            <w:rtl/>
          </w:rPr>
          <w:t>للجمعية العالمية لتقييس الاتصالات، بشأن تشجيع إنشاء</w:t>
        </w:r>
        <w:r w:rsidR="00BC52A4" w:rsidRPr="0056673E">
          <w:rPr>
            <w:rFonts w:hint="cs"/>
            <w:rtl/>
          </w:rPr>
          <w:t xml:space="preserve"> أفرقة </w:t>
        </w:r>
        <w:r w:rsidR="00BC52A4" w:rsidRPr="0056673E">
          <w:rPr>
            <w:rtl/>
          </w:rPr>
          <w:t>وطنية للتصدي للحوادث الحاسوبية لا</w:t>
        </w:r>
        <w:r w:rsidR="00BC52A4" w:rsidRPr="0056673E">
          <w:rPr>
            <w:rFonts w:hint="eastAsia"/>
            <w:rtl/>
          </w:rPr>
          <w:t> </w:t>
        </w:r>
        <w:r w:rsidR="00BC52A4" w:rsidRPr="0056673E">
          <w:rPr>
            <w:rtl/>
          </w:rPr>
          <w:t>سيما في البلدان النامية</w:t>
        </w:r>
        <w:r w:rsidR="00BC52A4" w:rsidRPr="0056673E">
          <w:rPr>
            <w:rFonts w:hint="cs"/>
            <w:rtl/>
          </w:rPr>
          <w:t>،</w:t>
        </w:r>
      </w:ins>
    </w:p>
    <w:p w:rsidR="00F13791" w:rsidRPr="0056673E" w:rsidRDefault="00F13791" w:rsidP="00AA0E4E">
      <w:pPr>
        <w:pStyle w:val="Call"/>
        <w:rPr>
          <w:rtl/>
        </w:rPr>
      </w:pPr>
      <w:r w:rsidRPr="0056673E">
        <w:rPr>
          <w:rFonts w:hint="cs"/>
          <w:rtl/>
        </w:rPr>
        <w:t>و</w:t>
      </w:r>
      <w:r w:rsidRPr="0056673E">
        <w:rPr>
          <w:rFonts w:hint="eastAsia"/>
          <w:rtl/>
        </w:rPr>
        <w:t>إذ</w:t>
      </w:r>
      <w:r w:rsidRPr="0056673E">
        <w:rPr>
          <w:rtl/>
        </w:rPr>
        <w:t xml:space="preserve"> </w:t>
      </w:r>
      <w:r w:rsidRPr="0056673E">
        <w:rPr>
          <w:rFonts w:hint="eastAsia"/>
          <w:rtl/>
        </w:rPr>
        <w:t>يضع</w:t>
      </w:r>
      <w:r w:rsidRPr="0056673E">
        <w:rPr>
          <w:rtl/>
        </w:rPr>
        <w:t xml:space="preserve"> في </w:t>
      </w:r>
      <w:r w:rsidRPr="0056673E">
        <w:rPr>
          <w:rFonts w:hint="eastAsia"/>
          <w:rtl/>
        </w:rPr>
        <w:t>اعتباره</w:t>
      </w:r>
    </w:p>
    <w:p w:rsidR="00F13791" w:rsidRPr="0056673E" w:rsidDel="00BC52A4" w:rsidRDefault="00F13791" w:rsidP="00F13791">
      <w:pPr>
        <w:keepNext/>
        <w:keepLines/>
        <w:rPr>
          <w:del w:id="3728" w:author="Aly, Abdullah" w:date="2018-10-11T13:54:00Z"/>
          <w:rtl/>
        </w:rPr>
      </w:pPr>
      <w:del w:id="3729" w:author="Aly, Abdullah" w:date="2018-10-11T13:54:00Z">
        <w:r w:rsidRPr="0056673E" w:rsidDel="00BC52A4">
          <w:rPr>
            <w:rFonts w:hint="cs"/>
            <w:i/>
            <w:iCs/>
            <w:rtl/>
          </w:rPr>
          <w:delText xml:space="preserve"> أ</w:delText>
        </w:r>
        <w:r w:rsidRPr="0056673E" w:rsidDel="00BC52A4">
          <w:rPr>
            <w:i/>
            <w:iCs/>
            <w:rtl/>
          </w:rPr>
          <w:delText xml:space="preserve"> )</w:delText>
        </w:r>
        <w:r w:rsidRPr="0056673E" w:rsidDel="00BC52A4">
          <w:rPr>
            <w:i/>
            <w:iCs/>
            <w:rtl/>
          </w:rPr>
          <w:tab/>
        </w:r>
        <w:r w:rsidRPr="0056673E" w:rsidDel="00BC52A4">
          <w:rPr>
            <w:rFonts w:hint="cs"/>
            <w:spacing w:val="-2"/>
            <w:rtl/>
          </w:rPr>
          <w:delText>أن</w:delText>
        </w:r>
        <w:r w:rsidRPr="0056673E" w:rsidDel="00BC52A4">
          <w:rPr>
            <w:spacing w:val="-2"/>
            <w:rtl/>
          </w:rPr>
          <w:delText xml:space="preserve"> </w:delText>
        </w:r>
        <w:r w:rsidRPr="0056673E" w:rsidDel="00BC52A4">
          <w:rPr>
            <w:rFonts w:hint="cs"/>
            <w:spacing w:val="-2"/>
            <w:rtl/>
          </w:rPr>
          <w:delText xml:space="preserve">الحدث الرفيع المستوى </w:delText>
        </w:r>
        <w:r w:rsidRPr="0056673E" w:rsidDel="00BC52A4">
          <w:rPr>
            <w:spacing w:val="-2"/>
          </w:rPr>
          <w:delText>WSIS+10</w:delText>
        </w:r>
        <w:r w:rsidRPr="0056673E" w:rsidDel="00BC52A4">
          <w:rPr>
            <w:spacing w:val="-2"/>
            <w:rtl/>
          </w:rPr>
          <w:delText xml:space="preserve"> </w:delText>
        </w:r>
        <w:r w:rsidRPr="0056673E" w:rsidDel="00BC52A4">
          <w:rPr>
            <w:rFonts w:hint="cs"/>
            <w:spacing w:val="-2"/>
            <w:rtl/>
          </w:rPr>
          <w:delTex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delText>
        </w:r>
        <w:r w:rsidRPr="0056673E" w:rsidDel="00BC52A4">
          <w:rPr>
            <w:spacing w:val="-2"/>
            <w:lang w:val="en-US"/>
          </w:rPr>
          <w:delText>WSIS+10</w:delText>
        </w:r>
        <w:r w:rsidRPr="0056673E" w:rsidDel="00BC52A4">
          <w:rPr>
            <w:rFonts w:hint="cs"/>
            <w:spacing w:val="-2"/>
            <w:rtl/>
            <w:lang w:val="en-US"/>
          </w:rPr>
          <w:delText xml:space="preserve"> (جنيف، </w:delText>
        </w:r>
        <w:r w:rsidRPr="0056673E" w:rsidDel="00BC52A4">
          <w:rPr>
            <w:spacing w:val="-2"/>
            <w:lang w:val="en-US"/>
          </w:rPr>
          <w:delText>2014</w:delText>
        </w:r>
        <w:r w:rsidRPr="0056673E" w:rsidDel="00BC52A4">
          <w:rPr>
            <w:rFonts w:hint="cs"/>
            <w:spacing w:val="-2"/>
            <w:rtl/>
            <w:lang w:val="en-US"/>
          </w:rPr>
          <w:delText>)</w:delText>
        </w:r>
        <w:r w:rsidRPr="0056673E" w:rsidDel="00BC52A4">
          <w:rPr>
            <w:rFonts w:hint="cs"/>
            <w:spacing w:val="-2"/>
            <w:rtl/>
          </w:rPr>
          <w:delText>؛</w:delText>
        </w:r>
      </w:del>
    </w:p>
    <w:p w:rsidR="00F13791" w:rsidRPr="0056673E" w:rsidRDefault="00F13791" w:rsidP="00C75F05">
      <w:pPr>
        <w:rPr>
          <w:spacing w:val="-2"/>
          <w:rtl/>
        </w:rPr>
      </w:pPr>
      <w:del w:id="3730" w:author="Aly, Abdullah" w:date="2018-10-11T13:54:00Z">
        <w:r w:rsidRPr="0056673E" w:rsidDel="00BC52A4">
          <w:rPr>
            <w:rFonts w:hint="cs"/>
            <w:i/>
            <w:iCs/>
            <w:spacing w:val="-2"/>
            <w:rtl/>
          </w:rPr>
          <w:delText>ب</w:delText>
        </w:r>
      </w:del>
      <w:ins w:id="3731" w:author="Aly, Abdullah" w:date="2018-10-11T13:54:00Z">
        <w:r w:rsidR="00BC52A4" w:rsidRPr="0056673E">
          <w:rPr>
            <w:rFonts w:hint="cs"/>
            <w:i/>
            <w:iCs/>
            <w:spacing w:val="-2"/>
            <w:rtl/>
          </w:rPr>
          <w:t xml:space="preserve"> أ </w:t>
        </w:r>
      </w:ins>
      <w:r w:rsidRPr="0056673E">
        <w:rPr>
          <w:i/>
          <w:iCs/>
          <w:spacing w:val="-2"/>
          <w:rtl/>
        </w:rPr>
        <w:t>)</w:t>
      </w:r>
      <w:r w:rsidRPr="0056673E">
        <w:rPr>
          <w:spacing w:val="-2"/>
          <w:rtl/>
        </w:rPr>
        <w:tab/>
        <w:t xml:space="preserve">الأهمية البالغة للبنية التحتية للمعلومات والاتصالات </w:t>
      </w:r>
      <w:ins w:id="3732" w:author="Mohamed El Sehemawi" w:date="2018-10-16T15:31:00Z">
        <w:r w:rsidR="009306B6" w:rsidRPr="0056673E">
          <w:rPr>
            <w:rFonts w:hint="cs"/>
            <w:spacing w:val="-2"/>
            <w:rtl/>
          </w:rPr>
          <w:t xml:space="preserve">وتكنولوجيا المعلومات والاتصالات </w:t>
        </w:r>
      </w:ins>
      <w:r w:rsidRPr="0056673E">
        <w:rPr>
          <w:spacing w:val="-2"/>
          <w:rtl/>
        </w:rPr>
        <w:t xml:space="preserve">وتطبيقاتها </w:t>
      </w:r>
      <w:ins w:id="3733" w:author="Mohamed El Sehemawi" w:date="2018-10-16T15:32:00Z">
        <w:r w:rsidR="009306B6" w:rsidRPr="0056673E">
          <w:rPr>
            <w:rFonts w:hint="cs"/>
            <w:spacing w:val="-2"/>
            <w:rtl/>
          </w:rPr>
          <w:t>لزيادة جميع الأنشطة الاجتماعية والاقتصادية وتطويرها</w:t>
        </w:r>
        <w:del w:id="3734" w:author="El Wardany, Samy" w:date="2018-10-22T12:52:00Z">
          <w:r w:rsidR="009306B6" w:rsidRPr="0056673E" w:rsidDel="00C75F05">
            <w:rPr>
              <w:spacing w:val="-2"/>
              <w:rtl/>
            </w:rPr>
            <w:delText xml:space="preserve"> </w:delText>
          </w:r>
        </w:del>
      </w:ins>
      <w:del w:id="3735" w:author="Mohamed El Sehemawi" w:date="2018-10-16T15:32:00Z">
        <w:r w:rsidRPr="0056673E" w:rsidDel="009306B6">
          <w:rPr>
            <w:spacing w:val="-2"/>
            <w:rtl/>
          </w:rPr>
          <w:delText>بالنسبة لجميع أشكال النشاط الاجتماعي والاقتصادي</w:delText>
        </w:r>
        <w:r w:rsidRPr="0056673E" w:rsidDel="009306B6">
          <w:rPr>
            <w:rFonts w:hint="eastAsia"/>
            <w:spacing w:val="-2"/>
            <w:rtl/>
          </w:rPr>
          <w:delText> </w:delText>
        </w:r>
        <w:r w:rsidRPr="0056673E" w:rsidDel="009306B6">
          <w:rPr>
            <w:spacing w:val="-2"/>
            <w:rtl/>
          </w:rPr>
          <w:delText>تقريباً</w:delText>
        </w:r>
      </w:del>
      <w:r w:rsidRPr="0056673E">
        <w:rPr>
          <w:rFonts w:hint="eastAsia"/>
          <w:spacing w:val="-2"/>
          <w:rtl/>
        </w:rPr>
        <w:t>؛</w:t>
      </w:r>
    </w:p>
    <w:p w:rsidR="00F13791" w:rsidRPr="0056673E" w:rsidRDefault="00F13791" w:rsidP="00B52913">
      <w:pPr>
        <w:rPr>
          <w:rtl/>
        </w:rPr>
      </w:pPr>
      <w:del w:id="3736" w:author="Aly, Abdullah" w:date="2018-10-11T13:55:00Z">
        <w:r w:rsidRPr="0056673E" w:rsidDel="00BC52A4">
          <w:rPr>
            <w:rFonts w:hint="cs"/>
            <w:i/>
            <w:iCs/>
            <w:rtl/>
          </w:rPr>
          <w:delText>ج</w:delText>
        </w:r>
      </w:del>
      <w:ins w:id="3737" w:author="Aly, Abdullah" w:date="2018-10-11T13:55:00Z">
        <w:r w:rsidR="00BC52A4" w:rsidRPr="0056673E">
          <w:rPr>
            <w:rFonts w:ascii="Traditional Arabic" w:hAnsi="Traditional Arabic"/>
            <w:i/>
            <w:iCs/>
            <w:rtl/>
          </w:rPr>
          <w:t>ﺏ</w:t>
        </w:r>
      </w:ins>
      <w:r w:rsidRPr="0056673E">
        <w:rPr>
          <w:i/>
          <w:iCs/>
          <w:rtl/>
        </w:rPr>
        <w:t>)</w:t>
      </w:r>
      <w:r w:rsidRPr="0056673E">
        <w:rPr>
          <w:i/>
          <w:iCs/>
          <w:rtl/>
        </w:rPr>
        <w:tab/>
      </w:r>
      <w:r w:rsidRPr="0056673E">
        <w:rPr>
          <w:rtl/>
        </w:rPr>
        <w:t xml:space="preserve">أن تهديدات جديدة من مختلف المصادر تظهر مع تطبيق وتنمية تكنولوجيا المعلومات والاتصالات وأن هذه التهديدات تؤثر على الثقة والأمن في استعمال تكنولوجيا المعلومات والاتصالات من جانب جميع الدول الأعضاء وأعضاء القطاعات وأصحاب المصلحة الآخرين، بمن فيهم جميع مستعملي تكنولوجيا المعلومات والاتصالات، إلى جانب أثرها في الحفاظ على السلام وفي التنمية الاقتصادية والاجتماعية لجميع الدول الأعضاء، وأن التهديدات ومواطن الضعف التي تعاني منها الشبكات </w:t>
      </w:r>
      <w:ins w:id="3738" w:author="Mohamed El Sehemawi" w:date="2018-10-16T15:33:00Z">
        <w:r w:rsidR="009306B6" w:rsidRPr="0056673E">
          <w:rPr>
            <w:rFonts w:hint="cs"/>
            <w:spacing w:val="-2"/>
            <w:rtl/>
          </w:rPr>
          <w:t xml:space="preserve">وتكنولوجيا المعلومات والاتصالات </w:t>
        </w:r>
      </w:ins>
      <w:r w:rsidRPr="0056673E">
        <w:rPr>
          <w:rtl/>
        </w:rPr>
        <w:t xml:space="preserve">لا تزال تثير تحديات أمنية متزايدة عبر الحدود الوطنية تواجهها جميع البلدان، وخاصة البلدان النامية، ويلاحظ في الوقت نفسه في هذا السياق تعزيز دور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tl/>
        </w:rPr>
        <w:t xml:space="preserve"> </w:t>
      </w:r>
      <w:r w:rsidRPr="0056673E">
        <w:rPr>
          <w:rtl/>
        </w:rPr>
        <w:t>الدولي للاتصالات في بناء الثقة والأمن في استخدام تكنولوجيا المعلومات والاتصالات وضرورة مواصلة تعزيز التعاون الدولي</w:t>
      </w:r>
      <w:ins w:id="3739" w:author="Mohamed El Sehemawi" w:date="2018-10-16T15:33:00Z">
        <w:r w:rsidR="009306B6" w:rsidRPr="0056673E">
          <w:rPr>
            <w:rFonts w:hint="cs"/>
            <w:rtl/>
          </w:rPr>
          <w:t>، بما في ذلك من خلال</w:t>
        </w:r>
      </w:ins>
      <w:del w:id="3740" w:author="Mohamed El Sehemawi" w:date="2018-10-16T15:33:00Z">
        <w:r w:rsidRPr="0056673E" w:rsidDel="009306B6">
          <w:rPr>
            <w:rtl/>
          </w:rPr>
          <w:delText xml:space="preserve"> وتطوير </w:delText>
        </w:r>
      </w:del>
      <w:del w:id="3741" w:author="Mohamed El Sehemawi" w:date="2018-10-16T15:34:00Z">
        <w:r w:rsidRPr="0056673E" w:rsidDel="009306B6">
          <w:rPr>
            <w:rtl/>
          </w:rPr>
          <w:delText>وتكييف</w:delText>
        </w:r>
      </w:del>
      <w:r w:rsidRPr="0056673E">
        <w:rPr>
          <w:rtl/>
        </w:rPr>
        <w:t xml:space="preserve"> الآليات الوطنية والإقليمية والدولية الملائمة الموجودة حالياً (مثل الاتفاقات، وأفضل الممارسات، ومذكرات التفاهم، وما إلى</w:t>
      </w:r>
      <w:r w:rsidRPr="0056673E">
        <w:rPr>
          <w:rFonts w:hint="eastAsia"/>
          <w:rtl/>
        </w:rPr>
        <w:t> </w:t>
      </w:r>
      <w:r w:rsidRPr="0056673E">
        <w:rPr>
          <w:rtl/>
        </w:rPr>
        <w:t>ذلك)</w:t>
      </w:r>
      <w:r w:rsidRPr="0056673E">
        <w:rPr>
          <w:rFonts w:hint="eastAsia"/>
          <w:rtl/>
        </w:rPr>
        <w:t>؛</w:t>
      </w:r>
    </w:p>
    <w:p w:rsidR="00F13791" w:rsidRPr="0056673E" w:rsidRDefault="00F13791" w:rsidP="00D83FF9">
      <w:pPr>
        <w:rPr>
          <w:rtl/>
          <w:lang w:val="en-US"/>
        </w:rPr>
      </w:pPr>
      <w:del w:id="3742" w:author="Aly, Abdullah" w:date="2018-10-11T13:55:00Z">
        <w:r w:rsidRPr="0056673E" w:rsidDel="00BC52A4">
          <w:rPr>
            <w:rFonts w:hint="cs"/>
            <w:i/>
            <w:iCs/>
            <w:rtl/>
          </w:rPr>
          <w:delText>د </w:delText>
        </w:r>
      </w:del>
      <w:ins w:id="3743" w:author="Aly, Abdullah" w:date="2018-10-11T13:55:00Z">
        <w:r w:rsidR="00BC52A4" w:rsidRPr="0056673E">
          <w:rPr>
            <w:rFonts w:ascii="Traditional Arabic" w:hAnsi="Traditional Arabic"/>
            <w:i/>
            <w:iCs/>
            <w:rtl/>
          </w:rPr>
          <w:t>ﺝ</w:t>
        </w:r>
      </w:ins>
      <w:r w:rsidRPr="0056673E">
        <w:rPr>
          <w:rFonts w:hint="cs"/>
          <w:i/>
          <w:iCs/>
          <w:rtl/>
        </w:rPr>
        <w:t>)</w:t>
      </w:r>
      <w:r w:rsidRPr="0056673E">
        <w:rPr>
          <w:i/>
          <w:iCs/>
          <w:rtl/>
        </w:rPr>
        <w:tab/>
      </w:r>
      <w:r w:rsidRPr="0056673E">
        <w:rPr>
          <w:spacing w:val="-6"/>
          <w:rtl/>
        </w:rPr>
        <w:t xml:space="preserve">أنه تمت دعوة الأمين العام </w:t>
      </w:r>
      <w:r w:rsidR="009A460C" w:rsidRPr="0056673E">
        <w:rPr>
          <w:rFonts w:hint="cs"/>
          <w:rtl/>
        </w:rPr>
        <w:t>للات</w:t>
      </w:r>
      <w:r w:rsidR="009A460C">
        <w:rPr>
          <w:rFonts w:hint="cs"/>
          <w:rtl/>
        </w:rPr>
        <w:t>‍</w:t>
      </w:r>
      <w:r w:rsidR="009A460C" w:rsidRPr="0056673E">
        <w:rPr>
          <w:rFonts w:hint="cs"/>
          <w:rtl/>
        </w:rPr>
        <w:t>حاد</w:t>
      </w:r>
      <w:r w:rsidRPr="0056673E">
        <w:rPr>
          <w:spacing w:val="-6"/>
          <w:rtl/>
        </w:rPr>
        <w:t xml:space="preserve"> لدعم </w:t>
      </w:r>
      <w:del w:id="3744" w:author="Mohamed El Sehemawi" w:date="2018-10-16T15:34:00Z">
        <w:r w:rsidRPr="0056673E" w:rsidDel="009306B6">
          <w:rPr>
            <w:spacing w:val="-6"/>
            <w:rtl/>
          </w:rPr>
          <w:delText xml:space="preserve">مؤسسة إمباكت </w:delText>
        </w:r>
      </w:del>
      <w:del w:id="3745" w:author="Aly, Abdullah" w:date="2018-10-19T09:22:00Z">
        <w:r w:rsidR="00F64106" w:rsidDel="00F64106">
          <w:rPr>
            <w:spacing w:val="-6"/>
            <w:lang w:val="en-US"/>
          </w:rPr>
          <w:delText>(</w:delText>
        </w:r>
      </w:del>
      <w:del w:id="3746" w:author="Mohamed El Sehemawi" w:date="2018-10-16T15:34:00Z">
        <w:r w:rsidR="00F64106" w:rsidRPr="0056673E" w:rsidDel="009306B6">
          <w:rPr>
            <w:spacing w:val="-6"/>
            <w:lang w:val="en-US"/>
          </w:rPr>
          <w:delText>IMPACT</w:delText>
        </w:r>
      </w:del>
      <w:del w:id="3747" w:author="Aly, Abdullah" w:date="2018-10-19T09:22:00Z">
        <w:r w:rsidR="00F64106" w:rsidDel="00F64106">
          <w:rPr>
            <w:spacing w:val="-6"/>
            <w:lang w:val="en-US"/>
          </w:rPr>
          <w:delText>)</w:delText>
        </w:r>
      </w:del>
      <w:del w:id="3748" w:author="Mohamed El Sehemawi" w:date="2018-10-16T15:34:00Z">
        <w:r w:rsidRPr="0056673E" w:rsidDel="009306B6">
          <w:rPr>
            <w:spacing w:val="-6"/>
            <w:rtl/>
          </w:rPr>
          <w:delText xml:space="preserve"> </w:delText>
        </w:r>
        <w:r w:rsidRPr="0056673E" w:rsidDel="009306B6">
          <w:rPr>
            <w:spacing w:val="-6"/>
            <w:rtl/>
            <w:lang w:val="en-US"/>
          </w:rPr>
          <w:delText>(الشراكة الدولية متعددة</w:delText>
        </w:r>
        <w:r w:rsidRPr="0056673E" w:rsidDel="009306B6">
          <w:rPr>
            <w:rtl/>
            <w:lang w:val="en-US"/>
          </w:rPr>
          <w:delText xml:space="preserve"> الأطراف لمكافحة التهديدات السيبرانية) </w:delText>
        </w:r>
        <w:r w:rsidRPr="0056673E" w:rsidDel="009306B6">
          <w:rPr>
            <w:rtl/>
            <w:lang w:val="en-US" w:bidi="ar-JO"/>
          </w:rPr>
          <w:delText>و</w:delText>
        </w:r>
      </w:del>
      <w:r w:rsidRPr="0056673E">
        <w:rPr>
          <w:rtl/>
          <w:lang w:val="en-US" w:bidi="ar-JO"/>
        </w:rPr>
        <w:t xml:space="preserve">منتدى أفرقة الأمن والاستجابة للحوادث </w:t>
      </w:r>
      <w:r w:rsidR="00350F2F">
        <w:rPr>
          <w:lang w:val="en-US" w:bidi="ar-JO"/>
        </w:rPr>
        <w:t>(</w:t>
      </w:r>
      <w:r w:rsidRPr="0056673E">
        <w:rPr>
          <w:lang w:val="en-US" w:bidi="ar-JO"/>
        </w:rPr>
        <w:t>FIRST</w:t>
      </w:r>
      <w:r w:rsidR="00350F2F">
        <w:rPr>
          <w:lang w:val="en-US" w:bidi="ar-JO"/>
        </w:rPr>
        <w:t>)</w:t>
      </w:r>
      <w:r w:rsidRPr="0056673E">
        <w:rPr>
          <w:rtl/>
          <w:lang w:val="en-US"/>
        </w:rPr>
        <w:t xml:space="preserve"> وغيرها من المشاريع العالمية والإقليمية للأمن السيبراني، حسب الاقتضاء، كما أن جميع البلدان، خاصة البلدان النامية، وجهت إليها الدعوة للمشاركة في أنشطتها</w:t>
      </w:r>
      <w:r w:rsidRPr="0056673E">
        <w:rPr>
          <w:rFonts w:hint="eastAsia"/>
          <w:rtl/>
          <w:lang w:val="en-US"/>
        </w:rPr>
        <w:t>؛</w:t>
      </w:r>
    </w:p>
    <w:p w:rsidR="00F13791" w:rsidRPr="0056673E" w:rsidRDefault="00F13791" w:rsidP="009A460C">
      <w:pPr>
        <w:rPr>
          <w:rtl/>
        </w:rPr>
      </w:pPr>
      <w:del w:id="3749" w:author="Aly, Abdullah" w:date="2018-10-11T13:56:00Z">
        <w:r w:rsidRPr="0056673E" w:rsidDel="00BC52A4">
          <w:rPr>
            <w:rFonts w:hint="cs"/>
            <w:i/>
            <w:iCs/>
            <w:rtl/>
          </w:rPr>
          <w:delText>ه</w:delText>
        </w:r>
      </w:del>
      <w:ins w:id="3750" w:author="Aly, Abdullah" w:date="2018-10-11T13:55:00Z">
        <w:r w:rsidR="00BC52A4" w:rsidRPr="0056673E">
          <w:rPr>
            <w:rFonts w:ascii="Traditional Arabic" w:hAnsi="Traditional Arabic"/>
            <w:i/>
            <w:iCs/>
            <w:rtl/>
          </w:rPr>
          <w:t>ﺩ</w:t>
        </w:r>
      </w:ins>
      <w:r w:rsidRPr="0056673E">
        <w:rPr>
          <w:rFonts w:hint="cs"/>
          <w:i/>
          <w:iCs/>
          <w:rtl/>
        </w:rPr>
        <w:t xml:space="preserve">‍ </w:t>
      </w:r>
      <w:r w:rsidRPr="0056673E">
        <w:rPr>
          <w:i/>
          <w:iCs/>
          <w:rtl/>
        </w:rPr>
        <w:t>)</w:t>
      </w:r>
      <w:r w:rsidRPr="0056673E">
        <w:rPr>
          <w:rFonts w:hint="cs"/>
          <w:i/>
          <w:iCs/>
          <w:rtl/>
        </w:rPr>
        <w:tab/>
      </w:r>
      <w:r w:rsidRPr="0056673E">
        <w:rPr>
          <w:rFonts w:hint="cs"/>
          <w:rtl/>
        </w:rPr>
        <w:t xml:space="preserve">البرنامج العالمي للأمن السيبراني </w:t>
      </w:r>
      <w:r w:rsidRPr="0056673E">
        <w:rPr>
          <w:lang w:val="en-US"/>
        </w:rPr>
        <w:t>(GCA)</w:t>
      </w:r>
      <w:r w:rsidRPr="0056673E">
        <w:rPr>
          <w:rFonts w:hint="cs"/>
          <w:rtl/>
        </w:rPr>
        <w:t xml:space="preserve"> </w:t>
      </w:r>
      <w:r w:rsidR="009A460C" w:rsidRPr="0056673E">
        <w:rPr>
          <w:rFonts w:hint="cs"/>
          <w:rtl/>
        </w:rPr>
        <w:t>للات</w:t>
      </w:r>
      <w:r w:rsidR="009A460C">
        <w:rPr>
          <w:rFonts w:hint="cs"/>
          <w:rtl/>
        </w:rPr>
        <w:t>‍</w:t>
      </w:r>
      <w:r w:rsidR="009A460C" w:rsidRPr="0056673E">
        <w:rPr>
          <w:rFonts w:hint="cs"/>
          <w:rtl/>
        </w:rPr>
        <w:t>حاد</w:t>
      </w:r>
      <w:r w:rsidRPr="0056673E">
        <w:rPr>
          <w:rFonts w:hint="cs"/>
          <w:rtl/>
        </w:rPr>
        <w:t xml:space="preserve"> الدولي للاتصالات، الذي</w:t>
      </w:r>
      <w:r w:rsidRPr="0056673E">
        <w:rPr>
          <w:rtl/>
        </w:rPr>
        <w:t xml:space="preserve"> يشجع التعاون الدولي الهادف إلى اقتراح استراتيجيات لإيجاد حلول من أجل تعزيز الثقة والأمن في استخدام الاتصالات/تكنولوجيا المعلومات والاتصالات</w:t>
      </w:r>
      <w:r w:rsidRPr="0056673E">
        <w:rPr>
          <w:rFonts w:hint="cs"/>
          <w:rtl/>
        </w:rPr>
        <w:t>؛</w:t>
      </w:r>
    </w:p>
    <w:p w:rsidR="00F13791" w:rsidRPr="0056673E" w:rsidRDefault="00F13791" w:rsidP="00B52913">
      <w:pPr>
        <w:rPr>
          <w:ins w:id="3751" w:author="Aly, Abdullah" w:date="2018-10-11T13:55:00Z"/>
          <w:rtl/>
          <w:lang w:val="en-US"/>
        </w:rPr>
      </w:pPr>
      <w:del w:id="3752" w:author="Aly, Abdullah" w:date="2018-10-11T13:56:00Z">
        <w:r w:rsidRPr="0056673E" w:rsidDel="00BC52A4">
          <w:rPr>
            <w:rFonts w:hint="cs"/>
            <w:i/>
            <w:iCs/>
            <w:rtl/>
          </w:rPr>
          <w:lastRenderedPageBreak/>
          <w:delText>و</w:delText>
        </w:r>
      </w:del>
      <w:ins w:id="3753" w:author="Aly, Abdullah" w:date="2018-10-11T13:56:00Z">
        <w:r w:rsidR="00BC52A4" w:rsidRPr="0056673E">
          <w:rPr>
            <w:rFonts w:ascii="Traditional Arabic" w:hAnsi="Traditional Arabic"/>
            <w:i/>
            <w:iCs/>
            <w:rtl/>
          </w:rPr>
          <w:t>ﻫ</w:t>
        </w:r>
      </w:ins>
      <w:r w:rsidRPr="0056673E">
        <w:rPr>
          <w:rFonts w:hint="cs"/>
          <w:i/>
          <w:iCs/>
          <w:rtl/>
        </w:rPr>
        <w:t xml:space="preserve"> )</w:t>
      </w:r>
      <w:r w:rsidRPr="0056673E">
        <w:rPr>
          <w:i/>
          <w:iCs/>
          <w:rtl/>
        </w:rPr>
        <w:tab/>
      </w:r>
      <w:r w:rsidRPr="0056673E">
        <w:rPr>
          <w:rtl/>
        </w:rPr>
        <w:t xml:space="preserve">أن حماية هذه البنية التحتية والتصدي لهذه التحديات والتهديدات يتطلبان </w:t>
      </w:r>
      <w:ins w:id="3754" w:author="Mohamed El Sehemawi" w:date="2018-10-16T15:35:00Z">
        <w:r w:rsidR="009306B6" w:rsidRPr="0056673E">
          <w:rPr>
            <w:rFonts w:hint="cs"/>
            <w:rtl/>
          </w:rPr>
          <w:t xml:space="preserve">تعاوناً وطنياً وإقليمياً ودولياً </w:t>
        </w:r>
      </w:ins>
      <w:del w:id="3755" w:author="Mohamed El Sehemawi" w:date="2018-10-16T15:35:00Z">
        <w:r w:rsidRPr="0056673E" w:rsidDel="009306B6">
          <w:rPr>
            <w:rtl/>
          </w:rPr>
          <w:delText xml:space="preserve">إجراءات وطنية وإقليمية ودولية منسقة </w:delText>
        </w:r>
      </w:del>
      <w:r w:rsidRPr="0056673E">
        <w:rPr>
          <w:rtl/>
        </w:rPr>
        <w:t xml:space="preserve">من أجل </w:t>
      </w:r>
      <w:del w:id="3756" w:author="Mohamed El Sehemawi" w:date="2018-10-16T15:36:00Z">
        <w:r w:rsidRPr="0056673E" w:rsidDel="009306B6">
          <w:rPr>
            <w:rtl/>
          </w:rPr>
          <w:delText xml:space="preserve">منع وقوع </w:delText>
        </w:r>
      </w:del>
      <w:ins w:id="3757" w:author="Mohamed El Sehemawi" w:date="2018-10-16T15:36:00Z">
        <w:r w:rsidR="009306B6" w:rsidRPr="0056673E">
          <w:rPr>
            <w:rFonts w:hint="cs"/>
            <w:rtl/>
          </w:rPr>
          <w:t xml:space="preserve">الحماية من </w:t>
        </w:r>
      </w:ins>
      <w:r w:rsidRPr="0056673E">
        <w:rPr>
          <w:rtl/>
        </w:rPr>
        <w:t xml:space="preserve">أي حادث مرتبط بأمن الحواسيب </w:t>
      </w:r>
      <w:ins w:id="3758" w:author="Mohamed El Sehemawi" w:date="2018-10-16T15:36:00Z">
        <w:r w:rsidR="009306B6" w:rsidRPr="0056673E">
          <w:rPr>
            <w:rFonts w:hint="cs"/>
            <w:rtl/>
          </w:rPr>
          <w:t>و</w:t>
        </w:r>
      </w:ins>
      <w:ins w:id="3759" w:author="Mohamed El Sehemawi" w:date="2018-10-16T15:40:00Z">
        <w:r w:rsidR="005C0367" w:rsidRPr="0056673E">
          <w:rPr>
            <w:rFonts w:hint="cs"/>
            <w:rtl/>
          </w:rPr>
          <w:t>ا</w:t>
        </w:r>
      </w:ins>
      <w:ins w:id="3760" w:author="Mohamed El Sehemawi" w:date="2018-10-16T15:36:00Z">
        <w:r w:rsidR="009306B6" w:rsidRPr="0056673E">
          <w:rPr>
            <w:rFonts w:hint="cs"/>
            <w:rtl/>
          </w:rPr>
          <w:t>ك</w:t>
        </w:r>
      </w:ins>
      <w:ins w:id="3761" w:author="Mohamed El Sehemawi" w:date="2018-10-16T15:40:00Z">
        <w:r w:rsidR="005C0367" w:rsidRPr="0056673E">
          <w:rPr>
            <w:rFonts w:hint="cs"/>
            <w:rtl/>
          </w:rPr>
          <w:t>ت</w:t>
        </w:r>
      </w:ins>
      <w:ins w:id="3762" w:author="Mohamed El Sehemawi" w:date="2018-10-16T15:36:00Z">
        <w:r w:rsidR="009306B6" w:rsidRPr="0056673E">
          <w:rPr>
            <w:rFonts w:hint="cs"/>
            <w:rtl/>
          </w:rPr>
          <w:t>ش</w:t>
        </w:r>
      </w:ins>
      <w:ins w:id="3763" w:author="Mohamed El Sehemawi" w:date="2018-10-16T15:40:00Z">
        <w:r w:rsidR="005C0367" w:rsidRPr="0056673E">
          <w:rPr>
            <w:rFonts w:hint="cs"/>
            <w:rtl/>
          </w:rPr>
          <w:t>ا</w:t>
        </w:r>
      </w:ins>
      <w:ins w:id="3764" w:author="Mohamed El Sehemawi" w:date="2018-10-16T15:36:00Z">
        <w:r w:rsidR="009306B6" w:rsidRPr="0056673E">
          <w:rPr>
            <w:rFonts w:hint="cs"/>
            <w:rtl/>
          </w:rPr>
          <w:t xml:space="preserve">فه </w:t>
        </w:r>
      </w:ins>
      <w:del w:id="3765" w:author="Mohamed El Sehemawi" w:date="2018-10-16T15:36:00Z">
        <w:r w:rsidRPr="0056673E" w:rsidDel="009306B6">
          <w:rPr>
            <w:rtl/>
          </w:rPr>
          <w:delText xml:space="preserve">والاستعداد له </w:delText>
        </w:r>
      </w:del>
      <w:r w:rsidRPr="0056673E">
        <w:rPr>
          <w:rtl/>
        </w:rPr>
        <w:t>والاستجابة له والتغلب عليه من جانب السلطات الحكومية على الأصعدة الوطنية (بما في ذلك إنشاء أفرقة وطنية للاستجابة للحوادث الحاسوبية) ودون الوطنية، ومن جانب القطاع الخاص والمواطنين والمستعملين، كما يتطلبان التعاون والتنسيق على الصعيدين الدولي والإقليمي</w:t>
      </w:r>
      <w:r w:rsidRPr="0056673E">
        <w:rPr>
          <w:rtl/>
          <w:lang w:val="en-US"/>
        </w:rPr>
        <w:t xml:space="preserve">، وأن على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tl/>
          <w:lang w:val="en-US"/>
        </w:rPr>
        <w:t xml:space="preserve"> </w:t>
      </w:r>
      <w:r w:rsidRPr="0056673E">
        <w:rPr>
          <w:rtl/>
          <w:lang w:val="en-US"/>
        </w:rPr>
        <w:t>الاضطلاع بدور ريادي في هذا المجال</w:t>
      </w:r>
      <w:ins w:id="3766" w:author="Mohamed El Sehemawi" w:date="2018-10-16T15:37:00Z">
        <w:r w:rsidR="009306B6" w:rsidRPr="0056673E">
          <w:rPr>
            <w:rFonts w:hint="cs"/>
            <w:rtl/>
            <w:lang w:val="en-US"/>
          </w:rPr>
          <w:t xml:space="preserve"> من خلال العمل مع المنظمات الأخرى وأصحاب المصلحة الآخرين</w:t>
        </w:r>
      </w:ins>
      <w:r w:rsidRPr="0056673E">
        <w:rPr>
          <w:rtl/>
          <w:lang w:val="en-US"/>
        </w:rPr>
        <w:t>، في إطار اختصاصاته</w:t>
      </w:r>
      <w:r w:rsidRPr="0056673E">
        <w:rPr>
          <w:rFonts w:hint="eastAsia"/>
          <w:rtl/>
          <w:lang w:val="en-US"/>
        </w:rPr>
        <w:t> </w:t>
      </w:r>
      <w:r w:rsidRPr="0056673E">
        <w:rPr>
          <w:rtl/>
          <w:lang w:val="en-US"/>
        </w:rPr>
        <w:t>وكفاءاته</w:t>
      </w:r>
      <w:r w:rsidRPr="0056673E">
        <w:rPr>
          <w:rFonts w:hint="cs"/>
          <w:rtl/>
          <w:lang w:val="en-US"/>
        </w:rPr>
        <w:t>؛</w:t>
      </w:r>
    </w:p>
    <w:p w:rsidR="00BC52A4" w:rsidRPr="0056673E" w:rsidRDefault="00BC52A4" w:rsidP="0019005A">
      <w:pPr>
        <w:rPr>
          <w:rtl/>
          <w:lang w:val="en-US"/>
        </w:rPr>
      </w:pPr>
      <w:ins w:id="3767" w:author="Aly, Abdullah" w:date="2018-10-11T13:56:00Z">
        <w:r w:rsidRPr="0056673E">
          <w:rPr>
            <w:rFonts w:ascii="Traditional Arabic" w:hAnsi="Traditional Arabic"/>
            <w:i/>
            <w:iCs/>
            <w:rtl/>
          </w:rPr>
          <w:t>ﻭ</w:t>
        </w:r>
        <w:r w:rsidRPr="0056673E">
          <w:rPr>
            <w:i/>
            <w:iCs/>
            <w:rtl/>
          </w:rPr>
          <w:t> )</w:t>
        </w:r>
        <w:r w:rsidRPr="0056673E">
          <w:rPr>
            <w:i/>
            <w:iCs/>
            <w:rtl/>
          </w:rPr>
          <w:tab/>
        </w:r>
      </w:ins>
      <w:ins w:id="3768" w:author="Mohamed El Sehemawi" w:date="2018-10-16T15:38:00Z">
        <w:r w:rsidR="005C0367" w:rsidRPr="00D83FF9">
          <w:rPr>
            <w:rtl/>
          </w:rPr>
          <w:t xml:space="preserve">أن </w:t>
        </w:r>
        <w:r w:rsidR="005C0367" w:rsidRPr="0056673E">
          <w:rPr>
            <w:rFonts w:hint="cs"/>
            <w:rtl/>
          </w:rPr>
          <w:t>ال</w:t>
        </w:r>
        <w:r w:rsidR="005C0367" w:rsidRPr="00D83FF9">
          <w:rPr>
            <w:rtl/>
          </w:rPr>
          <w:t xml:space="preserve">نهج </w:t>
        </w:r>
        <w:r w:rsidR="005C0367" w:rsidRPr="0056673E">
          <w:rPr>
            <w:rFonts w:hint="cs"/>
            <w:rtl/>
          </w:rPr>
          <w:t>ال</w:t>
        </w:r>
        <w:r w:rsidR="005C0367" w:rsidRPr="00D83FF9">
          <w:rPr>
            <w:rtl/>
          </w:rPr>
          <w:t xml:space="preserve">دينامي </w:t>
        </w:r>
      </w:ins>
      <w:ins w:id="3769" w:author="Mohamed El Sehemawi" w:date="2018-10-17T19:15:00Z">
        <w:r w:rsidR="0019005A">
          <w:rPr>
            <w:rFonts w:hint="cs"/>
            <w:rtl/>
          </w:rPr>
          <w:t>والتكراري</w:t>
        </w:r>
      </w:ins>
      <w:ins w:id="3770" w:author="Mohamed El Sehemawi" w:date="2018-10-16T15:38:00Z">
        <w:r w:rsidR="005C0367" w:rsidRPr="00D83FF9">
          <w:rPr>
            <w:rtl/>
          </w:rPr>
          <w:t xml:space="preserve"> </w:t>
        </w:r>
      </w:ins>
      <w:ins w:id="3771" w:author="Mohamed El Sehemawi" w:date="2018-10-16T15:39:00Z">
        <w:r w:rsidR="005C0367" w:rsidRPr="0056673E">
          <w:rPr>
            <w:rFonts w:hint="cs"/>
            <w:rtl/>
          </w:rPr>
          <w:t>وال</w:t>
        </w:r>
      </w:ins>
      <w:ins w:id="3772" w:author="Mohamed El Sehemawi" w:date="2018-10-16T15:38:00Z">
        <w:r w:rsidR="005C0367" w:rsidRPr="00D83FF9">
          <w:rPr>
            <w:rtl/>
          </w:rPr>
          <w:t xml:space="preserve">قائم على المخاطر للأمن السيبراني يمكّن من تطوير وتطبيق ممارسات الأمن السيبراني بطريقة </w:t>
        </w:r>
      </w:ins>
      <w:ins w:id="3773" w:author="Mohamed El Sehemawi" w:date="2018-10-16T15:39:00Z">
        <w:r w:rsidR="005C0367" w:rsidRPr="0056673E">
          <w:rPr>
            <w:rFonts w:hint="cs"/>
            <w:rtl/>
          </w:rPr>
          <w:t>مطلوبة</w:t>
        </w:r>
      </w:ins>
      <w:ins w:id="3774" w:author="Mohamed El Sehemawi" w:date="2018-10-16T15:38:00Z">
        <w:r w:rsidR="005C0367" w:rsidRPr="00D83FF9">
          <w:rPr>
            <w:rtl/>
          </w:rPr>
          <w:t xml:space="preserve"> </w:t>
        </w:r>
      </w:ins>
      <w:ins w:id="3775" w:author="Mohamed El Sehemawi" w:date="2018-10-16T15:39:00Z">
        <w:r w:rsidR="005C0367" w:rsidRPr="0056673E">
          <w:rPr>
            <w:rFonts w:hint="cs"/>
            <w:rtl/>
          </w:rPr>
          <w:t>للتصدي ل</w:t>
        </w:r>
      </w:ins>
      <w:ins w:id="3776" w:author="Mohamed El Sehemawi" w:date="2018-10-16T15:38:00Z">
        <w:r w:rsidR="005C0367" w:rsidRPr="00D83FF9">
          <w:rPr>
            <w:rtl/>
          </w:rPr>
          <w:t>لتهديدات ومواطن الضعف المتغيرة باستمرار، مع مراعاة المخاطر المرتبطة بذلك</w:t>
        </w:r>
      </w:ins>
      <w:ins w:id="3777" w:author="Aly, Abdullah" w:date="2018-10-11T13:56:00Z">
        <w:r w:rsidRPr="0056673E">
          <w:rPr>
            <w:rFonts w:hint="cs"/>
            <w:rtl/>
          </w:rPr>
          <w:t>؛</w:t>
        </w:r>
      </w:ins>
    </w:p>
    <w:p w:rsidR="00F13791" w:rsidRPr="0056673E" w:rsidRDefault="00F13791" w:rsidP="00B52913">
      <w:pPr>
        <w:rPr>
          <w:spacing w:val="-2"/>
          <w:rtl/>
          <w:lang w:val="en-US"/>
        </w:rPr>
      </w:pPr>
      <w:r w:rsidRPr="0056673E">
        <w:rPr>
          <w:rFonts w:hint="cs"/>
          <w:i/>
          <w:iCs/>
          <w:spacing w:val="-2"/>
          <w:rtl/>
          <w:lang w:val="en-US"/>
        </w:rPr>
        <w:t>ز )</w:t>
      </w:r>
      <w:r w:rsidRPr="0056673E">
        <w:rPr>
          <w:spacing w:val="-2"/>
          <w:rtl/>
          <w:lang w:val="en-US"/>
        </w:rPr>
        <w:tab/>
        <w:t xml:space="preserve">الحاجة إلى إحراز تقدم مستمر في التكنولوجيات الحديثة لدعم القدرة على الاكتشاف المبكر للأحداث أو الحوادث التي تؤثر على أمن الحواسيب </w:t>
      </w:r>
      <w:del w:id="3778" w:author="Mohamed El Sehemawi" w:date="2018-10-16T15:41:00Z">
        <w:r w:rsidRPr="0056673E" w:rsidDel="005C0367">
          <w:rPr>
            <w:spacing w:val="-2"/>
            <w:rtl/>
            <w:lang w:val="en-US"/>
          </w:rPr>
          <w:delText xml:space="preserve">ومعالجتها </w:delText>
        </w:r>
      </w:del>
      <w:ins w:id="3779" w:author="Mohamed El Sehemawi" w:date="2018-10-16T15:41:00Z">
        <w:r w:rsidR="005C0367" w:rsidRPr="0056673E">
          <w:rPr>
            <w:rFonts w:hint="cs"/>
            <w:spacing w:val="-2"/>
            <w:rtl/>
            <w:lang w:val="en-US"/>
          </w:rPr>
          <w:t>والتعاون ل</w:t>
        </w:r>
        <w:r w:rsidR="005C0367" w:rsidRPr="0056673E">
          <w:rPr>
            <w:spacing w:val="-2"/>
            <w:rtl/>
            <w:lang w:val="en-US"/>
          </w:rPr>
          <w:t xml:space="preserve">معالجتها </w:t>
        </w:r>
      </w:ins>
      <w:del w:id="3780" w:author="Mohamed El Sehemawi" w:date="2018-10-16T15:41:00Z">
        <w:r w:rsidRPr="0056673E" w:rsidDel="005C0367">
          <w:rPr>
            <w:spacing w:val="-2"/>
            <w:rtl/>
            <w:lang w:val="en-US"/>
          </w:rPr>
          <w:delText>بشكل منسّق و</w:delText>
        </w:r>
      </w:del>
      <w:r w:rsidRPr="0056673E">
        <w:rPr>
          <w:spacing w:val="-2"/>
          <w:rtl/>
          <w:lang w:val="en-US"/>
        </w:rPr>
        <w:t>في الوقت المناسب، أو الحوادث المتعلقة بأمن الشبكات الحاسوبية والتي من شأنها تقويض توفر البنى التحتية الحرجة وسلامتها وسريتها في الدول الأعضاء في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spacing w:val="-2"/>
          <w:rtl/>
          <w:lang w:val="en-US"/>
        </w:rPr>
        <w:t xml:space="preserve"> </w:t>
      </w:r>
      <w:r w:rsidRPr="0056673E">
        <w:rPr>
          <w:spacing w:val="-2"/>
          <w:rtl/>
          <w:lang w:val="en-US"/>
        </w:rPr>
        <w:t>والحاجة إلى استراتيجيات تتيح الحد من أثر هذه الحوادث وتخفيف المخاطر والتهديدات المتنامية التي تتعرض لها هذه</w:t>
      </w:r>
      <w:r w:rsidRPr="0056673E">
        <w:rPr>
          <w:rFonts w:hint="eastAsia"/>
          <w:spacing w:val="-2"/>
          <w:rtl/>
        </w:rPr>
        <w:t> </w:t>
      </w:r>
      <w:r w:rsidRPr="0056673E">
        <w:rPr>
          <w:spacing w:val="-2"/>
          <w:rtl/>
          <w:lang w:val="en-US"/>
        </w:rPr>
        <w:t>المنصات</w:t>
      </w:r>
      <w:r w:rsidRPr="0056673E">
        <w:rPr>
          <w:rFonts w:hint="cs"/>
          <w:spacing w:val="-2"/>
          <w:rtl/>
          <w:lang w:val="en-US"/>
        </w:rPr>
        <w:t>؛</w:t>
      </w:r>
    </w:p>
    <w:p w:rsidR="00F13791" w:rsidRPr="0056673E" w:rsidRDefault="00F13791" w:rsidP="00F13791">
      <w:r w:rsidRPr="0056673E">
        <w:rPr>
          <w:rFonts w:hint="cs"/>
          <w:i/>
          <w:iCs/>
          <w:rtl/>
          <w:lang w:val="en-US"/>
        </w:rPr>
        <w:t>ح</w:t>
      </w:r>
      <w:r w:rsidRPr="0056673E">
        <w:rPr>
          <w:i/>
          <w:iCs/>
          <w:rtl/>
          <w:lang w:val="en-US"/>
        </w:rPr>
        <w:t>)</w:t>
      </w:r>
      <w:r w:rsidRPr="0056673E">
        <w:rPr>
          <w:i/>
          <w:iCs/>
          <w:rtl/>
          <w:lang w:val="en-US"/>
        </w:rPr>
        <w:tab/>
      </w:r>
      <w:r w:rsidRPr="0056673E">
        <w:rPr>
          <w:rFonts w:hint="cs"/>
          <w:rtl/>
          <w:lang w:val="en-US"/>
        </w:rPr>
        <w:t>أن</w:t>
      </w:r>
      <w:r w:rsidRPr="0056673E">
        <w:rPr>
          <w:rtl/>
          <w:lang w:val="en-US"/>
        </w:rPr>
        <w:t xml:space="preserve"> </w:t>
      </w:r>
      <w:r w:rsidRPr="0056673E">
        <w:rPr>
          <w:rFonts w:hint="cs"/>
          <w:rtl/>
          <w:lang w:val="en-US"/>
        </w:rPr>
        <w:t>عدد</w:t>
      </w:r>
      <w:r w:rsidRPr="0056673E">
        <w:rPr>
          <w:rtl/>
          <w:lang w:val="en-US"/>
        </w:rPr>
        <w:t xml:space="preserve"> </w:t>
      </w:r>
      <w:r w:rsidRPr="0056673E">
        <w:rPr>
          <w:rFonts w:hint="cs"/>
          <w:rtl/>
          <w:lang w:val="en-US"/>
        </w:rPr>
        <w:t>التهديدات السيبرانية والهجمات</w:t>
      </w:r>
      <w:r w:rsidRPr="0056673E">
        <w:rPr>
          <w:rtl/>
          <w:lang w:val="en-US"/>
        </w:rPr>
        <w:t xml:space="preserve"> </w:t>
      </w:r>
      <w:r w:rsidRPr="0056673E">
        <w:rPr>
          <w:rFonts w:hint="cs"/>
          <w:rtl/>
          <w:lang w:val="en-US"/>
        </w:rPr>
        <w:t>السيبرانية</w:t>
      </w:r>
      <w:r w:rsidRPr="0056673E">
        <w:rPr>
          <w:rtl/>
          <w:lang w:val="en-US"/>
        </w:rPr>
        <w:t xml:space="preserve"> </w:t>
      </w:r>
      <w:r w:rsidRPr="0056673E">
        <w:rPr>
          <w:rFonts w:hint="cs"/>
          <w:rtl/>
          <w:lang w:val="en-US"/>
        </w:rPr>
        <w:t>يتزايد،</w:t>
      </w:r>
      <w:r w:rsidRPr="0056673E">
        <w:rPr>
          <w:rtl/>
          <w:lang w:val="en-US"/>
        </w:rPr>
        <w:t xml:space="preserve"> </w:t>
      </w:r>
      <w:r w:rsidRPr="0056673E">
        <w:rPr>
          <w:rFonts w:hint="cs"/>
          <w:rtl/>
          <w:lang w:val="en-US"/>
        </w:rPr>
        <w:t>ويزداد</w:t>
      </w:r>
      <w:r w:rsidRPr="0056673E">
        <w:rPr>
          <w:rtl/>
          <w:lang w:val="en-US"/>
        </w:rPr>
        <w:t xml:space="preserve"> </w:t>
      </w:r>
      <w:r w:rsidRPr="0056673E">
        <w:rPr>
          <w:rFonts w:hint="cs"/>
          <w:rtl/>
        </w:rPr>
        <w:t>أيضاً الاعتماد</w:t>
      </w:r>
      <w:r w:rsidRPr="0056673E">
        <w:rPr>
          <w:rtl/>
        </w:rPr>
        <w:t xml:space="preserve"> </w:t>
      </w:r>
      <w:r w:rsidRPr="0056673E">
        <w:rPr>
          <w:rFonts w:hint="cs"/>
          <w:rtl/>
        </w:rPr>
        <w:t>على</w:t>
      </w:r>
      <w:r w:rsidRPr="0056673E">
        <w:rPr>
          <w:rtl/>
        </w:rPr>
        <w:t xml:space="preserve"> </w:t>
      </w:r>
      <w:r w:rsidRPr="0056673E">
        <w:rPr>
          <w:rFonts w:hint="cs"/>
          <w:rtl/>
        </w:rPr>
        <w:t>الإنترنت</w:t>
      </w:r>
      <w:r w:rsidRPr="0056673E">
        <w:rPr>
          <w:rtl/>
        </w:rPr>
        <w:t xml:space="preserve"> </w:t>
      </w:r>
      <w:r w:rsidRPr="0056673E">
        <w:rPr>
          <w:rFonts w:hint="cs"/>
          <w:rtl/>
        </w:rPr>
        <w:t>وغيرها</w:t>
      </w:r>
      <w:r w:rsidRPr="0056673E">
        <w:rPr>
          <w:rtl/>
        </w:rPr>
        <w:t xml:space="preserve"> </w:t>
      </w:r>
      <w:r w:rsidRPr="0056673E">
        <w:rPr>
          <w:rFonts w:hint="cs"/>
          <w:rtl/>
        </w:rPr>
        <w:t>من</w:t>
      </w:r>
      <w:r w:rsidRPr="0056673E">
        <w:rPr>
          <w:rtl/>
        </w:rPr>
        <w:t xml:space="preserve"> </w:t>
      </w:r>
      <w:r w:rsidRPr="0056673E">
        <w:rPr>
          <w:rFonts w:hint="cs"/>
          <w:rtl/>
        </w:rPr>
        <w:t>الشبكات الأساسية</w:t>
      </w:r>
      <w:r w:rsidRPr="0056673E">
        <w:rPr>
          <w:rtl/>
        </w:rPr>
        <w:t xml:space="preserve"> </w:t>
      </w:r>
      <w:r w:rsidRPr="0056673E">
        <w:rPr>
          <w:rFonts w:hint="cs"/>
          <w:rtl/>
        </w:rPr>
        <w:t>لأغراض</w:t>
      </w:r>
      <w:r w:rsidRPr="0056673E">
        <w:rPr>
          <w:rtl/>
        </w:rPr>
        <w:t xml:space="preserve"> </w:t>
      </w:r>
      <w:r w:rsidRPr="0056673E">
        <w:rPr>
          <w:rFonts w:hint="cs"/>
          <w:rtl/>
        </w:rPr>
        <w:t>النفاذ</w:t>
      </w:r>
      <w:r w:rsidRPr="0056673E">
        <w:rPr>
          <w:rtl/>
        </w:rPr>
        <w:t xml:space="preserve"> </w:t>
      </w:r>
      <w:r w:rsidRPr="0056673E">
        <w:rPr>
          <w:rFonts w:hint="cs"/>
          <w:rtl/>
        </w:rPr>
        <w:t>إلى</w:t>
      </w:r>
      <w:r w:rsidRPr="0056673E">
        <w:rPr>
          <w:rtl/>
        </w:rPr>
        <w:t xml:space="preserve"> </w:t>
      </w:r>
      <w:r w:rsidRPr="0056673E">
        <w:rPr>
          <w:rFonts w:hint="cs"/>
          <w:rtl/>
        </w:rPr>
        <w:t>الخدمات</w:t>
      </w:r>
      <w:r w:rsidRPr="0056673E">
        <w:rPr>
          <w:rtl/>
        </w:rPr>
        <w:t xml:space="preserve"> </w:t>
      </w:r>
      <w:r w:rsidRPr="0056673E">
        <w:rPr>
          <w:rFonts w:hint="cs"/>
          <w:rtl/>
        </w:rPr>
        <w:t>والمعلومات؛</w:t>
      </w:r>
    </w:p>
    <w:p w:rsidR="00F13791" w:rsidRDefault="00F13791" w:rsidP="00B16C19">
      <w:pPr>
        <w:rPr>
          <w:rtl/>
          <w:lang w:val="en-US"/>
        </w:rPr>
      </w:pPr>
      <w:r w:rsidRPr="0056673E">
        <w:rPr>
          <w:rFonts w:hint="cs"/>
          <w:i/>
          <w:iCs/>
          <w:rtl/>
        </w:rPr>
        <w:t>ط)</w:t>
      </w:r>
      <w:r w:rsidRPr="0056673E">
        <w:rPr>
          <w:rtl/>
        </w:rPr>
        <w:tab/>
      </w:r>
      <w:r w:rsidRPr="0056673E">
        <w:rPr>
          <w:rFonts w:hint="cs"/>
          <w:rtl/>
        </w:rPr>
        <w:t xml:space="preserve">أن قطاع تقييس الاتصالات </w:t>
      </w:r>
      <w:r w:rsidR="00B52913">
        <w:rPr>
          <w:rFonts w:hint="cs"/>
          <w:rtl/>
        </w:rPr>
        <w:t>ب</w:t>
      </w:r>
      <w:r w:rsidR="00B52913" w:rsidRPr="0056673E">
        <w:rPr>
          <w:rFonts w:hint="cs"/>
          <w:rtl/>
          <w:lang w:val="en-US"/>
        </w:rPr>
        <w:t>الاتحاد</w:t>
      </w:r>
      <w:r w:rsidRPr="0056673E">
        <w:rPr>
          <w:rFonts w:hint="cs"/>
          <w:rtl/>
        </w:rPr>
        <w:t xml:space="preserve"> </w:t>
      </w:r>
      <w:r w:rsidRPr="0056673E">
        <w:rPr>
          <w:lang w:val="en-US"/>
        </w:rPr>
        <w:t>(ITU-T)</w:t>
      </w:r>
      <w:r w:rsidRPr="0056673E">
        <w:rPr>
          <w:rFonts w:hint="cs"/>
          <w:rtl/>
        </w:rPr>
        <w:t xml:space="preserve"> اعتمد نحو </w:t>
      </w:r>
      <w:r w:rsidRPr="0056673E">
        <w:rPr>
          <w:lang w:val="en-US"/>
        </w:rPr>
        <w:t>300</w:t>
      </w:r>
      <w:r w:rsidRPr="0056673E">
        <w:rPr>
          <w:rFonts w:hint="cs"/>
          <w:rtl/>
          <w:lang w:val="en-US"/>
        </w:rPr>
        <w:t xml:space="preserve"> معيار فيما يتعلق ببناء الثقة والأمن في استخدام تكنولوجيا المعلومات</w:t>
      </w:r>
      <w:r w:rsidRPr="0056673E">
        <w:rPr>
          <w:rFonts w:hint="eastAsia"/>
          <w:rtl/>
          <w:lang w:val="en-US"/>
        </w:rPr>
        <w:t> </w:t>
      </w:r>
      <w:r w:rsidRPr="0056673E">
        <w:rPr>
          <w:rFonts w:hint="cs"/>
          <w:rtl/>
          <w:lang w:val="en-US"/>
        </w:rPr>
        <w:t>والاتصالات؛</w:t>
      </w:r>
    </w:p>
    <w:p w:rsidR="00B16C19" w:rsidRPr="005F3F6F" w:rsidRDefault="00B16C19" w:rsidP="00B16C19">
      <w:pPr>
        <w:rPr>
          <w:rtl/>
          <w:lang w:val="en-US"/>
        </w:rPr>
      </w:pPr>
      <w:r w:rsidRPr="005F3F6F">
        <w:rPr>
          <w:rFonts w:hint="cs"/>
          <w:i/>
          <w:iCs/>
          <w:rtl/>
        </w:rPr>
        <w:t>ي</w:t>
      </w:r>
      <w:r w:rsidRPr="005F3F6F">
        <w:rPr>
          <w:i/>
          <w:iCs/>
          <w:rtl/>
        </w:rPr>
        <w:t>)</w:t>
      </w:r>
      <w:r w:rsidRPr="005F3F6F">
        <w:rPr>
          <w:i/>
          <w:iCs/>
          <w:rtl/>
        </w:rPr>
        <w:tab/>
      </w:r>
      <w:r w:rsidRPr="005F3F6F">
        <w:rPr>
          <w:rFonts w:hint="cs"/>
          <w:rtl/>
        </w:rPr>
        <w:t>التقرير النهائي للمسألة</w:t>
      </w:r>
      <w:del w:id="3781" w:author="Riz, Imad " w:date="2018-10-25T09:29:00Z">
        <w:r w:rsidRPr="005F3F6F" w:rsidDel="00B16C19">
          <w:rPr>
            <w:rtl/>
          </w:rPr>
          <w:delText xml:space="preserve"> </w:delText>
        </w:r>
        <w:r w:rsidRPr="005F3F6F" w:rsidDel="00B16C19">
          <w:rPr>
            <w:lang w:val="en-US"/>
          </w:rPr>
          <w:delText>22-1/1</w:delText>
        </w:r>
        <w:r w:rsidRPr="005F3F6F" w:rsidDel="00B16C19">
          <w:rPr>
            <w:rFonts w:hint="cs"/>
            <w:rtl/>
            <w:lang w:val="en-US"/>
          </w:rPr>
          <w:delText xml:space="preserve"> </w:delText>
        </w:r>
        <w:r w:rsidRPr="005F3F6F" w:rsidDel="00B16C19">
          <w:rPr>
            <w:rtl/>
          </w:rPr>
          <w:delText>(</w:delText>
        </w:r>
        <w:r w:rsidRPr="005F3F6F" w:rsidDel="00B16C19">
          <w:rPr>
            <w:rFonts w:hint="cs"/>
            <w:rtl/>
          </w:rPr>
          <w:delText>تأمين</w:delText>
        </w:r>
        <w:r w:rsidRPr="005F3F6F" w:rsidDel="00B16C19">
          <w:rPr>
            <w:rtl/>
          </w:rPr>
          <w:delText xml:space="preserve"> </w:delText>
        </w:r>
        <w:r w:rsidRPr="005F3F6F" w:rsidDel="00B16C19">
          <w:rPr>
            <w:rFonts w:hint="cs"/>
            <w:rtl/>
          </w:rPr>
          <w:delText>شبكات</w:delText>
        </w:r>
        <w:r w:rsidRPr="005F3F6F" w:rsidDel="00B16C19">
          <w:rPr>
            <w:rtl/>
          </w:rPr>
          <w:delText xml:space="preserve"> </w:delText>
        </w:r>
        <w:r w:rsidRPr="005F3F6F" w:rsidDel="00B16C19">
          <w:rPr>
            <w:rFonts w:hint="cs"/>
            <w:rtl/>
          </w:rPr>
          <w:delText>المعلومات</w:delText>
        </w:r>
        <w:r w:rsidRPr="005F3F6F" w:rsidDel="00B16C19">
          <w:rPr>
            <w:rtl/>
          </w:rPr>
          <w:delText xml:space="preserve"> </w:delText>
        </w:r>
        <w:r w:rsidRPr="005F3F6F" w:rsidDel="00B16C19">
          <w:rPr>
            <w:rFonts w:hint="cs"/>
            <w:rtl/>
          </w:rPr>
          <w:delText>والاتصالات</w:delText>
        </w:r>
        <w:r w:rsidRPr="005F3F6F" w:rsidDel="00B16C19">
          <w:rPr>
            <w:rtl/>
          </w:rPr>
          <w:delText xml:space="preserve">: </w:delText>
        </w:r>
        <w:r w:rsidRPr="005F3F6F" w:rsidDel="00B16C19">
          <w:rPr>
            <w:rFonts w:hint="cs"/>
            <w:rtl/>
          </w:rPr>
          <w:delText>أفضل</w:delText>
        </w:r>
        <w:r w:rsidRPr="005F3F6F" w:rsidDel="00B16C19">
          <w:rPr>
            <w:rtl/>
          </w:rPr>
          <w:delText xml:space="preserve"> </w:delText>
        </w:r>
        <w:r w:rsidRPr="005F3F6F" w:rsidDel="00B16C19">
          <w:rPr>
            <w:rFonts w:hint="cs"/>
            <w:rtl/>
          </w:rPr>
          <w:delText>الممارسات</w:delText>
        </w:r>
        <w:r w:rsidRPr="005F3F6F" w:rsidDel="00B16C19">
          <w:rPr>
            <w:rtl/>
          </w:rPr>
          <w:delText xml:space="preserve"> </w:delText>
        </w:r>
        <w:r w:rsidRPr="005F3F6F" w:rsidDel="00B16C19">
          <w:rPr>
            <w:rFonts w:hint="cs"/>
            <w:rtl/>
          </w:rPr>
          <w:delText>من</w:delText>
        </w:r>
        <w:r w:rsidRPr="005F3F6F" w:rsidDel="00B16C19">
          <w:rPr>
            <w:rtl/>
          </w:rPr>
          <w:delText xml:space="preserve"> </w:delText>
        </w:r>
        <w:r w:rsidRPr="005F3F6F" w:rsidDel="00B16C19">
          <w:rPr>
            <w:rFonts w:hint="cs"/>
            <w:rtl/>
          </w:rPr>
          <w:delText>أجل</w:delText>
        </w:r>
        <w:r w:rsidRPr="005F3F6F" w:rsidDel="00B16C19">
          <w:rPr>
            <w:rtl/>
          </w:rPr>
          <w:delText xml:space="preserve"> </w:delText>
        </w:r>
        <w:r w:rsidRPr="005F3F6F" w:rsidDel="00B16C19">
          <w:rPr>
            <w:rFonts w:hint="cs"/>
            <w:rtl/>
          </w:rPr>
          <w:delText>بناء</w:delText>
        </w:r>
        <w:r w:rsidRPr="005F3F6F" w:rsidDel="00B16C19">
          <w:rPr>
            <w:rtl/>
          </w:rPr>
          <w:delText xml:space="preserve"> </w:delText>
        </w:r>
        <w:r w:rsidRPr="005F3F6F" w:rsidDel="00B16C19">
          <w:rPr>
            <w:rFonts w:hint="cs"/>
            <w:rtl/>
          </w:rPr>
          <w:delText>ثقافة</w:delText>
        </w:r>
        <w:r w:rsidRPr="005F3F6F" w:rsidDel="00B16C19">
          <w:rPr>
            <w:rtl/>
          </w:rPr>
          <w:delText xml:space="preserve"> </w:delText>
        </w:r>
        <w:r w:rsidRPr="005F3F6F" w:rsidDel="00B16C19">
          <w:rPr>
            <w:rFonts w:hint="cs"/>
            <w:rtl/>
          </w:rPr>
          <w:delText>الأمن</w:delText>
        </w:r>
        <w:r w:rsidRPr="005F3F6F" w:rsidDel="00B16C19">
          <w:rPr>
            <w:rtl/>
          </w:rPr>
          <w:delText xml:space="preserve"> </w:delText>
        </w:r>
        <w:r w:rsidRPr="005F3F6F" w:rsidDel="00B16C19">
          <w:rPr>
            <w:rFonts w:hint="cs"/>
            <w:rtl/>
          </w:rPr>
          <w:delText>السيبراني</w:delText>
        </w:r>
        <w:r w:rsidRPr="005F3F6F" w:rsidDel="00B16C19">
          <w:rPr>
            <w:rtl/>
          </w:rPr>
          <w:delText xml:space="preserve">) </w:delText>
        </w:r>
        <w:r w:rsidRPr="005F3F6F" w:rsidDel="00B16C19">
          <w:rPr>
            <w:rFonts w:hint="cs"/>
            <w:rtl/>
          </w:rPr>
          <w:delText>التي يقوم بدراستها قطاع</w:delText>
        </w:r>
        <w:r w:rsidRPr="005F3F6F" w:rsidDel="00B16C19">
          <w:rPr>
            <w:rtl/>
          </w:rPr>
          <w:delText xml:space="preserve"> </w:delText>
        </w:r>
        <w:r w:rsidRPr="005F3F6F" w:rsidDel="00B16C19">
          <w:rPr>
            <w:rFonts w:hint="cs"/>
            <w:rtl/>
          </w:rPr>
          <w:delText>تنمية</w:delText>
        </w:r>
        <w:r w:rsidRPr="005F3F6F" w:rsidDel="00B16C19">
          <w:rPr>
            <w:rtl/>
          </w:rPr>
          <w:delText xml:space="preserve"> </w:delText>
        </w:r>
        <w:r w:rsidRPr="005F3F6F" w:rsidDel="00B16C19">
          <w:rPr>
            <w:rFonts w:hint="cs"/>
            <w:rtl/>
          </w:rPr>
          <w:delText>الاتصالات بالاتحاد </w:delText>
        </w:r>
        <w:r w:rsidRPr="005F3F6F" w:rsidDel="00B16C19">
          <w:delText>(ITU</w:delText>
        </w:r>
        <w:r w:rsidRPr="005F3F6F" w:rsidDel="00B16C19">
          <w:noBreakHyphen/>
          <w:delText>D)</w:delText>
        </w:r>
        <w:r w:rsidRPr="005F3F6F" w:rsidDel="00B16C19">
          <w:rPr>
            <w:rFonts w:hint="cs"/>
            <w:rtl/>
          </w:rPr>
          <w:delText>،</w:delText>
        </w:r>
      </w:del>
      <w:ins w:id="3782" w:author="Riz, Imad " w:date="2018-10-25T09:29:00Z">
        <w:r w:rsidRPr="005F3F6F">
          <w:rPr>
            <w:rFonts w:hint="cs"/>
            <w:rtl/>
          </w:rPr>
          <w:t xml:space="preserve"> </w:t>
        </w:r>
        <w:r w:rsidRPr="005F3F6F">
          <w:rPr>
            <w:lang w:val="en-US"/>
          </w:rPr>
          <w:t>3/2</w:t>
        </w:r>
        <w:r w:rsidRPr="005F3F6F">
          <w:rPr>
            <w:rFonts w:hint="cs"/>
            <w:rtl/>
            <w:lang w:val="en-US"/>
          </w:rPr>
          <w:t xml:space="preserve"> "تأمين</w:t>
        </w:r>
        <w:r w:rsidRPr="005F3F6F">
          <w:rPr>
            <w:rtl/>
            <w:lang w:val="en-US"/>
          </w:rPr>
          <w:t xml:space="preserve"> </w:t>
        </w:r>
        <w:r w:rsidRPr="005F3F6F">
          <w:rPr>
            <w:rFonts w:hint="cs"/>
            <w:rtl/>
            <w:lang w:val="en-US"/>
          </w:rPr>
          <w:t>شبكات</w:t>
        </w:r>
        <w:r w:rsidRPr="005F3F6F">
          <w:rPr>
            <w:rtl/>
            <w:lang w:val="en-US"/>
          </w:rPr>
          <w:t xml:space="preserve"> </w:t>
        </w:r>
        <w:r w:rsidRPr="005F3F6F">
          <w:rPr>
            <w:rFonts w:hint="cs"/>
            <w:rtl/>
            <w:lang w:val="en-US"/>
          </w:rPr>
          <w:t>المعلومات</w:t>
        </w:r>
        <w:r w:rsidRPr="005F3F6F">
          <w:rPr>
            <w:rtl/>
            <w:lang w:val="en-US"/>
          </w:rPr>
          <w:t xml:space="preserve"> </w:t>
        </w:r>
        <w:r w:rsidRPr="005F3F6F">
          <w:rPr>
            <w:rFonts w:hint="cs"/>
            <w:rtl/>
            <w:lang w:val="en-US"/>
          </w:rPr>
          <w:t>والاتصالات</w:t>
        </w:r>
        <w:r w:rsidRPr="005F3F6F">
          <w:rPr>
            <w:rtl/>
            <w:lang w:val="en-US"/>
          </w:rPr>
          <w:t xml:space="preserve">: </w:t>
        </w:r>
        <w:r w:rsidRPr="005F3F6F">
          <w:rPr>
            <w:rFonts w:hint="cs"/>
            <w:rtl/>
            <w:lang w:val="en-US"/>
          </w:rPr>
          <w:t>أفضل</w:t>
        </w:r>
        <w:r w:rsidRPr="005F3F6F">
          <w:rPr>
            <w:rtl/>
            <w:lang w:val="en-US"/>
          </w:rPr>
          <w:t xml:space="preserve"> </w:t>
        </w:r>
        <w:r w:rsidRPr="005F3F6F">
          <w:rPr>
            <w:rFonts w:hint="cs"/>
            <w:rtl/>
            <w:lang w:val="en-US"/>
          </w:rPr>
          <w:t>الممارسات</w:t>
        </w:r>
        <w:r w:rsidRPr="005F3F6F">
          <w:rPr>
            <w:rtl/>
            <w:lang w:val="en-US"/>
          </w:rPr>
          <w:t xml:space="preserve"> </w:t>
        </w:r>
        <w:r w:rsidRPr="005F3F6F">
          <w:rPr>
            <w:rFonts w:hint="cs"/>
            <w:rtl/>
            <w:lang w:val="en-US"/>
          </w:rPr>
          <w:t>من</w:t>
        </w:r>
        <w:r w:rsidRPr="005F3F6F">
          <w:rPr>
            <w:rtl/>
            <w:lang w:val="en-US"/>
          </w:rPr>
          <w:t xml:space="preserve"> </w:t>
        </w:r>
        <w:r w:rsidRPr="005F3F6F">
          <w:rPr>
            <w:rFonts w:hint="cs"/>
            <w:rtl/>
            <w:lang w:val="en-US"/>
          </w:rPr>
          <w:t>أجل</w:t>
        </w:r>
        <w:r w:rsidRPr="005F3F6F">
          <w:rPr>
            <w:rtl/>
            <w:lang w:val="en-US"/>
          </w:rPr>
          <w:t xml:space="preserve"> </w:t>
        </w:r>
        <w:r w:rsidRPr="005F3F6F">
          <w:rPr>
            <w:rFonts w:hint="cs"/>
            <w:rtl/>
            <w:lang w:val="en-US"/>
          </w:rPr>
          <w:t>تطوير</w:t>
        </w:r>
        <w:r w:rsidRPr="005F3F6F">
          <w:rPr>
            <w:rtl/>
            <w:lang w:val="en-US"/>
          </w:rPr>
          <w:t xml:space="preserve"> </w:t>
        </w:r>
        <w:r w:rsidRPr="005F3F6F">
          <w:rPr>
            <w:rFonts w:hint="cs"/>
            <w:rtl/>
            <w:lang w:val="en-US"/>
          </w:rPr>
          <w:t>ثقافة</w:t>
        </w:r>
        <w:r w:rsidRPr="005F3F6F">
          <w:rPr>
            <w:rtl/>
            <w:lang w:val="en-US"/>
          </w:rPr>
          <w:t xml:space="preserve"> </w:t>
        </w:r>
        <w:r w:rsidRPr="005F3F6F">
          <w:rPr>
            <w:rFonts w:hint="cs"/>
            <w:rtl/>
            <w:lang w:val="en-US"/>
          </w:rPr>
          <w:t>الأمن</w:t>
        </w:r>
        <w:r w:rsidRPr="005F3F6F">
          <w:rPr>
            <w:rtl/>
            <w:lang w:val="en-US"/>
          </w:rPr>
          <w:t xml:space="preserve"> </w:t>
        </w:r>
        <w:r w:rsidRPr="005F3F6F">
          <w:rPr>
            <w:rFonts w:hint="cs"/>
            <w:rtl/>
            <w:lang w:val="en-US"/>
          </w:rPr>
          <w:t>السيبراني" لقطاع تنمية الاتصالات؛</w:t>
        </w:r>
      </w:ins>
    </w:p>
    <w:p w:rsidR="00BC52A4" w:rsidRDefault="00BC52A4" w:rsidP="005C0367">
      <w:pPr>
        <w:rPr>
          <w:ins w:id="3783" w:author="Riz, Imad " w:date="2018-10-25T09:30:00Z"/>
          <w:rtl/>
        </w:rPr>
      </w:pPr>
      <w:ins w:id="3784" w:author="Aly, Abdullah" w:date="2018-10-11T13:57:00Z">
        <w:r w:rsidRPr="0056673E">
          <w:rPr>
            <w:rFonts w:ascii="Traditional Arabic" w:hAnsi="Traditional Arabic"/>
            <w:i/>
            <w:iCs/>
            <w:rtl/>
          </w:rPr>
          <w:t>ﻙ</w:t>
        </w:r>
        <w:r w:rsidRPr="0056673E">
          <w:rPr>
            <w:i/>
            <w:iCs/>
            <w:rtl/>
          </w:rPr>
          <w:t>)</w:t>
        </w:r>
        <w:r w:rsidRPr="00D83FF9">
          <w:rPr>
            <w:rtl/>
          </w:rPr>
          <w:tab/>
        </w:r>
      </w:ins>
      <w:ins w:id="3785" w:author="Mohamed El Sehemawi" w:date="2018-10-16T15:42:00Z">
        <w:r w:rsidR="005C0367" w:rsidRPr="00D83FF9">
          <w:rPr>
            <w:rtl/>
          </w:rPr>
          <w:t>أن العديد من البلدان النامية</w:t>
        </w:r>
        <w:r w:rsidR="005C0367" w:rsidRPr="0056673E">
          <w:rPr>
            <w:rFonts w:hint="cs"/>
            <w:rtl/>
          </w:rPr>
          <w:t xml:space="preserve"> تضع أو تنفذ استراتيجيات وطنية للأمن السيبراني</w:t>
        </w:r>
      </w:ins>
      <w:ins w:id="3786" w:author="Aly, Abdullah" w:date="2018-10-11T13:57:00Z">
        <w:r w:rsidRPr="0056673E">
          <w:rPr>
            <w:rFonts w:hint="cs"/>
            <w:rtl/>
          </w:rPr>
          <w:t>،</w:t>
        </w:r>
      </w:ins>
    </w:p>
    <w:p w:rsidR="00F13791" w:rsidRPr="0056673E" w:rsidRDefault="00B16C19" w:rsidP="00AA0E4E">
      <w:pPr>
        <w:pStyle w:val="Call"/>
        <w:rPr>
          <w:lang w:val="en-CA"/>
        </w:rPr>
      </w:pPr>
      <w:del w:id="3787" w:author="Riz, Imad " w:date="2018-10-25T09:28:00Z">
        <w:r w:rsidDel="00B16C19">
          <w:rPr>
            <w:rFonts w:hint="cs"/>
            <w:rtl/>
          </w:rPr>
          <w:delText xml:space="preserve">وإقراراً منه </w:delText>
        </w:r>
      </w:del>
      <w:ins w:id="3788" w:author="Riz, Imad " w:date="2018-10-25T09:28:00Z">
        <w:r>
          <w:rPr>
            <w:rFonts w:hint="cs"/>
            <w:rtl/>
          </w:rPr>
          <w:t>وإذ يقرّ</w:t>
        </w:r>
      </w:ins>
    </w:p>
    <w:p w:rsidR="00F13791" w:rsidRPr="0056673E" w:rsidDel="00E06CAC" w:rsidRDefault="00F13791" w:rsidP="00F13791">
      <w:pPr>
        <w:rPr>
          <w:del w:id="3789" w:author="Aly, Abdullah" w:date="2018-10-11T14:00:00Z"/>
          <w:rtl/>
        </w:rPr>
      </w:pPr>
      <w:del w:id="3790" w:author="Aly, Abdullah" w:date="2018-10-11T14:00:00Z">
        <w:r w:rsidRPr="0056673E" w:rsidDel="00E06CAC">
          <w:rPr>
            <w:i/>
            <w:iCs/>
            <w:rtl/>
          </w:rPr>
          <w:delText xml:space="preserve"> </w:delText>
        </w:r>
        <w:r w:rsidRPr="0056673E" w:rsidDel="00E06CAC">
          <w:rPr>
            <w:rFonts w:hint="eastAsia"/>
            <w:i/>
            <w:iCs/>
            <w:rtl/>
          </w:rPr>
          <w:delText>أ</w:delText>
        </w:r>
        <w:r w:rsidRPr="0056673E" w:rsidDel="00E06CAC">
          <w:rPr>
            <w:i/>
            <w:iCs/>
            <w:rtl/>
          </w:rPr>
          <w:delText xml:space="preserve"> )</w:delText>
        </w:r>
        <w:r w:rsidRPr="0056673E" w:rsidDel="00E06CAC">
          <w:rPr>
            <w:i/>
            <w:iCs/>
            <w:rtl/>
          </w:rPr>
          <w:tab/>
        </w:r>
        <w:r w:rsidRPr="0056673E" w:rsidDel="00E06CAC">
          <w:rPr>
            <w:rFonts w:hint="cs"/>
            <w:rtl/>
          </w:rPr>
          <w:delText>بأن</w:delText>
        </w:r>
        <w:r w:rsidRPr="0056673E" w:rsidDel="00E06CAC">
          <w:rPr>
            <w:rtl/>
          </w:rPr>
          <w:delText xml:space="preserve"> </w:delText>
        </w:r>
        <w:r w:rsidRPr="0056673E" w:rsidDel="00E06CAC">
          <w:rPr>
            <w:rFonts w:hint="eastAsia"/>
            <w:rtl/>
          </w:rPr>
          <w:delText>تطوير</w:delText>
        </w:r>
        <w:r w:rsidRPr="0056673E" w:rsidDel="00E06CAC">
          <w:rPr>
            <w:rtl/>
          </w:rPr>
          <w:delText xml:space="preserve"> </w:delText>
        </w:r>
        <w:r w:rsidRPr="0056673E" w:rsidDel="00E06CAC">
          <w:rPr>
            <w:rFonts w:hint="eastAsia"/>
            <w:rtl/>
          </w:rPr>
          <w:delText>تكنولوجيا</w:delText>
        </w:r>
        <w:r w:rsidRPr="0056673E" w:rsidDel="00E06CAC">
          <w:rPr>
            <w:rtl/>
          </w:rPr>
          <w:delText xml:space="preserve"> </w:delText>
        </w:r>
        <w:r w:rsidRPr="0056673E" w:rsidDel="00E06CAC">
          <w:rPr>
            <w:rFonts w:hint="eastAsia"/>
            <w:rtl/>
          </w:rPr>
          <w:delText>المعلومات</w:delText>
        </w:r>
        <w:r w:rsidRPr="0056673E" w:rsidDel="00E06CAC">
          <w:rPr>
            <w:rtl/>
          </w:rPr>
          <w:delText xml:space="preserve"> </w:delText>
        </w:r>
        <w:r w:rsidRPr="0056673E" w:rsidDel="00E06CAC">
          <w:rPr>
            <w:rFonts w:hint="eastAsia"/>
            <w:rtl/>
          </w:rPr>
          <w:delText>والاتصالات</w:delText>
        </w:r>
        <w:r w:rsidRPr="0056673E" w:rsidDel="00E06CAC">
          <w:rPr>
            <w:rtl/>
          </w:rPr>
          <w:delText xml:space="preserve"> </w:delText>
        </w:r>
        <w:r w:rsidRPr="0056673E" w:rsidDel="00E06CAC">
          <w:rPr>
            <w:rFonts w:hint="eastAsia"/>
            <w:rtl/>
          </w:rPr>
          <w:delText>كان</w:delText>
        </w:r>
        <w:r w:rsidRPr="0056673E" w:rsidDel="00E06CAC">
          <w:rPr>
            <w:rtl/>
          </w:rPr>
          <w:delText xml:space="preserve"> ولا </w:delText>
        </w:r>
        <w:r w:rsidRPr="0056673E" w:rsidDel="00E06CAC">
          <w:rPr>
            <w:rFonts w:hint="cs"/>
            <w:rtl/>
          </w:rPr>
          <w:delText>يزال</w:delText>
        </w:r>
        <w:r w:rsidRPr="0056673E" w:rsidDel="00E06CAC">
          <w:rPr>
            <w:rtl/>
          </w:rPr>
          <w:delText xml:space="preserve"> </w:delText>
        </w:r>
        <w:r w:rsidRPr="0056673E" w:rsidDel="00E06CAC">
          <w:rPr>
            <w:rFonts w:hint="eastAsia"/>
            <w:rtl/>
          </w:rPr>
          <w:delText>عاملاً</w:delText>
        </w:r>
        <w:r w:rsidRPr="0056673E" w:rsidDel="00E06CAC">
          <w:rPr>
            <w:rtl/>
          </w:rPr>
          <w:delText xml:space="preserve"> </w:delText>
        </w:r>
        <w:r w:rsidRPr="0056673E" w:rsidDel="00E06CAC">
          <w:rPr>
            <w:rFonts w:hint="eastAsia"/>
            <w:rtl/>
          </w:rPr>
          <w:delText>حاسماً</w:delText>
        </w:r>
        <w:r w:rsidRPr="0056673E" w:rsidDel="00E06CAC">
          <w:rPr>
            <w:rtl/>
          </w:rPr>
          <w:delText xml:space="preserve"> في </w:delText>
        </w:r>
        <w:r w:rsidRPr="0056673E" w:rsidDel="00E06CAC">
          <w:rPr>
            <w:rFonts w:hint="eastAsia"/>
            <w:rtl/>
          </w:rPr>
          <w:delText>نمو</w:delText>
        </w:r>
        <w:r w:rsidRPr="0056673E" w:rsidDel="00E06CAC">
          <w:rPr>
            <w:rtl/>
          </w:rPr>
          <w:delText xml:space="preserve"> </w:delText>
        </w:r>
        <w:r w:rsidRPr="0056673E" w:rsidDel="00E06CAC">
          <w:rPr>
            <w:rFonts w:hint="eastAsia"/>
            <w:rtl/>
          </w:rPr>
          <w:delText>الاقتصاد</w:delText>
        </w:r>
        <w:r w:rsidRPr="0056673E" w:rsidDel="00E06CAC">
          <w:rPr>
            <w:rtl/>
          </w:rPr>
          <w:delText xml:space="preserve"> </w:delText>
        </w:r>
        <w:r w:rsidRPr="0056673E" w:rsidDel="00E06CAC">
          <w:rPr>
            <w:rFonts w:hint="eastAsia"/>
            <w:rtl/>
          </w:rPr>
          <w:delText>العالمي</w:delText>
        </w:r>
        <w:r w:rsidRPr="0056673E" w:rsidDel="00E06CAC">
          <w:rPr>
            <w:rtl/>
          </w:rPr>
          <w:delText xml:space="preserve"> </w:delText>
        </w:r>
        <w:r w:rsidRPr="0056673E" w:rsidDel="00E06CAC">
          <w:rPr>
            <w:rFonts w:hint="eastAsia"/>
            <w:rtl/>
          </w:rPr>
          <w:delText>وتنميته</w:delText>
        </w:r>
        <w:r w:rsidRPr="0056673E" w:rsidDel="00E06CAC">
          <w:rPr>
            <w:rtl/>
          </w:rPr>
          <w:delText xml:space="preserve"> </w:delText>
        </w:r>
        <w:r w:rsidRPr="0056673E" w:rsidDel="00E06CAC">
          <w:rPr>
            <w:rFonts w:hint="eastAsia"/>
            <w:rtl/>
          </w:rPr>
          <w:delText>على</w:delText>
        </w:r>
        <w:r w:rsidRPr="0056673E" w:rsidDel="00E06CAC">
          <w:rPr>
            <w:rtl/>
          </w:rPr>
          <w:delText xml:space="preserve"> </w:delText>
        </w:r>
        <w:r w:rsidRPr="0056673E" w:rsidDel="00E06CAC">
          <w:rPr>
            <w:rFonts w:hint="eastAsia"/>
            <w:rtl/>
          </w:rPr>
          <w:delText>أساس</w:delText>
        </w:r>
        <w:r w:rsidRPr="0056673E" w:rsidDel="00E06CAC">
          <w:rPr>
            <w:rtl/>
          </w:rPr>
          <w:delText xml:space="preserve"> </w:delText>
        </w:r>
        <w:r w:rsidRPr="0056673E" w:rsidDel="00E06CAC">
          <w:rPr>
            <w:rFonts w:hint="eastAsia"/>
            <w:rtl/>
          </w:rPr>
          <w:delText>من</w:delText>
        </w:r>
        <w:r w:rsidRPr="0056673E" w:rsidDel="00E06CAC">
          <w:rPr>
            <w:rFonts w:hint="cs"/>
            <w:rtl/>
          </w:rPr>
          <w:delText> </w:delText>
        </w:r>
        <w:r w:rsidRPr="0056673E" w:rsidDel="00E06CAC">
          <w:rPr>
            <w:rFonts w:hint="eastAsia"/>
            <w:rtl/>
          </w:rPr>
          <w:delText>الأمن</w:delText>
        </w:r>
        <w:r w:rsidRPr="0056673E" w:rsidDel="00E06CAC">
          <w:rPr>
            <w:rFonts w:hint="cs"/>
            <w:rtl/>
          </w:rPr>
          <w:delText> </w:delText>
        </w:r>
        <w:r w:rsidRPr="0056673E" w:rsidDel="00E06CAC">
          <w:rPr>
            <w:rFonts w:hint="eastAsia"/>
            <w:rtl/>
          </w:rPr>
          <w:delText>والثقة؛</w:delText>
        </w:r>
      </w:del>
    </w:p>
    <w:p w:rsidR="00F13791" w:rsidRPr="0056673E" w:rsidRDefault="00F13791" w:rsidP="00B52913">
      <w:pPr>
        <w:rPr>
          <w:rtl/>
          <w:lang w:val="en-US"/>
        </w:rPr>
      </w:pPr>
      <w:del w:id="3791" w:author="Aly, Abdullah" w:date="2018-10-11T14:00:00Z">
        <w:r w:rsidRPr="0056673E" w:rsidDel="00FE6023">
          <w:rPr>
            <w:rFonts w:hint="eastAsia"/>
            <w:i/>
            <w:iCs/>
            <w:rtl/>
          </w:rPr>
          <w:delText>ب</w:delText>
        </w:r>
      </w:del>
      <w:ins w:id="3792" w:author="Aly, Abdullah" w:date="2018-10-11T14:00:00Z">
        <w:r w:rsidR="00FE6023" w:rsidRPr="0056673E">
          <w:rPr>
            <w:rFonts w:hint="cs"/>
            <w:i/>
            <w:iCs/>
            <w:rtl/>
          </w:rPr>
          <w:t xml:space="preserve"> أ </w:t>
        </w:r>
      </w:ins>
      <w:r w:rsidRPr="0056673E">
        <w:rPr>
          <w:i/>
          <w:iCs/>
          <w:rtl/>
        </w:rPr>
        <w:t>)</w:t>
      </w:r>
      <w:r w:rsidRPr="0056673E">
        <w:rPr>
          <w:rtl/>
        </w:rPr>
        <w:tab/>
      </w:r>
      <w:r w:rsidRPr="0056673E">
        <w:rPr>
          <w:rFonts w:hint="cs"/>
          <w:rtl/>
        </w:rPr>
        <w:t>ب</w:t>
      </w:r>
      <w:r w:rsidRPr="0056673E">
        <w:rPr>
          <w:rFonts w:hint="eastAsia"/>
          <w:rtl/>
        </w:rPr>
        <w:t>أن</w:t>
      </w:r>
      <w:r w:rsidRPr="0056673E">
        <w:rPr>
          <w:rtl/>
        </w:rPr>
        <w:t xml:space="preserve"> </w:t>
      </w:r>
      <w:r w:rsidRPr="0056673E">
        <w:rPr>
          <w:rFonts w:hint="eastAsia"/>
          <w:rtl/>
        </w:rPr>
        <w:t>القمة</w:t>
      </w:r>
      <w:r w:rsidRPr="0056673E">
        <w:rPr>
          <w:rtl/>
        </w:rPr>
        <w:t xml:space="preserve"> </w:t>
      </w:r>
      <w:r w:rsidRPr="0056673E">
        <w:rPr>
          <w:rFonts w:hint="eastAsia"/>
          <w:rtl/>
        </w:rPr>
        <w:t>العالمية</w:t>
      </w:r>
      <w:r w:rsidRPr="0056673E">
        <w:rPr>
          <w:rtl/>
        </w:rPr>
        <w:t xml:space="preserve"> </w:t>
      </w:r>
      <w:r w:rsidRPr="0056673E">
        <w:rPr>
          <w:rFonts w:hint="eastAsia"/>
          <w:rtl/>
        </w:rPr>
        <w:t>لمجتمع</w:t>
      </w:r>
      <w:r w:rsidRPr="0056673E">
        <w:rPr>
          <w:rtl/>
        </w:rPr>
        <w:t xml:space="preserve"> </w:t>
      </w:r>
      <w:r w:rsidRPr="0056673E">
        <w:rPr>
          <w:rFonts w:hint="eastAsia"/>
          <w:rtl/>
        </w:rPr>
        <w:t>المعلومات</w:t>
      </w:r>
      <w:r w:rsidRPr="0056673E">
        <w:rPr>
          <w:rtl/>
        </w:rPr>
        <w:t xml:space="preserve"> </w:t>
      </w:r>
      <w:r w:rsidRPr="0056673E">
        <w:rPr>
          <w:rFonts w:hint="cs"/>
          <w:rtl/>
        </w:rPr>
        <w:t>أكدت على أهمية</w:t>
      </w:r>
      <w:r w:rsidRPr="0056673E">
        <w:rPr>
          <w:rtl/>
        </w:rPr>
        <w:t xml:space="preserve"> </w:t>
      </w:r>
      <w:r w:rsidRPr="0056673E">
        <w:rPr>
          <w:rFonts w:hint="eastAsia"/>
          <w:rtl/>
        </w:rPr>
        <w:t>بناء</w:t>
      </w:r>
      <w:r w:rsidRPr="0056673E">
        <w:rPr>
          <w:rtl/>
        </w:rPr>
        <w:t xml:space="preserve"> </w:t>
      </w:r>
      <w:r w:rsidRPr="0056673E">
        <w:rPr>
          <w:rFonts w:hint="eastAsia"/>
          <w:rtl/>
        </w:rPr>
        <w:t>الثقة</w:t>
      </w:r>
      <w:r w:rsidRPr="0056673E">
        <w:rPr>
          <w:rtl/>
        </w:rPr>
        <w:t xml:space="preserve"> </w:t>
      </w:r>
      <w:r w:rsidRPr="0056673E">
        <w:rPr>
          <w:rFonts w:hint="eastAsia"/>
          <w:rtl/>
        </w:rPr>
        <w:t>والأمن</w:t>
      </w:r>
      <w:r w:rsidRPr="0056673E">
        <w:rPr>
          <w:rtl/>
        </w:rPr>
        <w:t xml:space="preserve"> في </w:t>
      </w:r>
      <w:r w:rsidRPr="0056673E">
        <w:rPr>
          <w:rFonts w:hint="eastAsia"/>
          <w:rtl/>
        </w:rPr>
        <w:t>استعمال</w:t>
      </w:r>
      <w:r w:rsidRPr="0056673E">
        <w:rPr>
          <w:rtl/>
        </w:rPr>
        <w:t xml:space="preserve"> </w:t>
      </w:r>
      <w:r w:rsidRPr="0056673E">
        <w:rPr>
          <w:rFonts w:hint="eastAsia"/>
          <w:rtl/>
        </w:rPr>
        <w:t>تكنولوجيا</w:t>
      </w:r>
      <w:r w:rsidRPr="0056673E">
        <w:rPr>
          <w:rtl/>
        </w:rPr>
        <w:t xml:space="preserve"> </w:t>
      </w:r>
      <w:r w:rsidRPr="0056673E">
        <w:rPr>
          <w:rFonts w:hint="eastAsia"/>
          <w:rtl/>
        </w:rPr>
        <w:t>المعلومات</w:t>
      </w:r>
      <w:r w:rsidRPr="0056673E">
        <w:rPr>
          <w:rtl/>
        </w:rPr>
        <w:t xml:space="preserve"> </w:t>
      </w:r>
      <w:r w:rsidRPr="0056673E">
        <w:rPr>
          <w:rFonts w:hint="eastAsia"/>
          <w:rtl/>
        </w:rPr>
        <w:t>والاتصالات</w:t>
      </w:r>
      <w:r w:rsidRPr="0056673E">
        <w:rPr>
          <w:rtl/>
        </w:rPr>
        <w:t xml:space="preserve"> </w:t>
      </w:r>
      <w:r w:rsidRPr="0056673E">
        <w:rPr>
          <w:rFonts w:hint="eastAsia"/>
          <w:rtl/>
        </w:rPr>
        <w:t>والأهمية</w:t>
      </w:r>
      <w:r w:rsidRPr="0056673E">
        <w:rPr>
          <w:rtl/>
        </w:rPr>
        <w:t xml:space="preserve"> </w:t>
      </w:r>
      <w:r w:rsidRPr="0056673E">
        <w:rPr>
          <w:rFonts w:hint="eastAsia"/>
          <w:rtl/>
        </w:rPr>
        <w:t>الكبرى</w:t>
      </w:r>
      <w:r w:rsidRPr="0056673E">
        <w:rPr>
          <w:rtl/>
        </w:rPr>
        <w:t xml:space="preserve"> </w:t>
      </w:r>
      <w:r w:rsidRPr="0056673E">
        <w:rPr>
          <w:rFonts w:hint="eastAsia"/>
          <w:rtl/>
        </w:rPr>
        <w:t>لأعمال</w:t>
      </w:r>
      <w:r w:rsidRPr="0056673E">
        <w:rPr>
          <w:rtl/>
        </w:rPr>
        <w:t xml:space="preserve"> </w:t>
      </w:r>
      <w:r w:rsidRPr="0056673E">
        <w:rPr>
          <w:rFonts w:hint="eastAsia"/>
          <w:rtl/>
        </w:rPr>
        <w:t>التنفيذ</w:t>
      </w:r>
      <w:r w:rsidRPr="0056673E">
        <w:rPr>
          <w:rtl/>
        </w:rPr>
        <w:t xml:space="preserve"> </w:t>
      </w:r>
      <w:r w:rsidRPr="0056673E">
        <w:rPr>
          <w:rFonts w:hint="eastAsia"/>
          <w:rtl/>
        </w:rPr>
        <w:t>من</w:t>
      </w:r>
      <w:r w:rsidRPr="0056673E">
        <w:rPr>
          <w:rtl/>
        </w:rPr>
        <w:t xml:space="preserve"> </w:t>
      </w:r>
      <w:r w:rsidRPr="0056673E">
        <w:rPr>
          <w:rFonts w:hint="eastAsia"/>
          <w:rtl/>
        </w:rPr>
        <w:t>جانب</w:t>
      </w:r>
      <w:r w:rsidRPr="0056673E">
        <w:rPr>
          <w:rtl/>
        </w:rPr>
        <w:t xml:space="preserve"> </w:t>
      </w:r>
      <w:r w:rsidRPr="0056673E">
        <w:rPr>
          <w:rFonts w:hint="eastAsia"/>
          <w:rtl/>
        </w:rPr>
        <w:t>أصحاب</w:t>
      </w:r>
      <w:r w:rsidRPr="0056673E">
        <w:rPr>
          <w:rtl/>
        </w:rPr>
        <w:t xml:space="preserve"> </w:t>
      </w:r>
      <w:r w:rsidRPr="0056673E">
        <w:rPr>
          <w:rFonts w:hint="eastAsia"/>
          <w:rtl/>
        </w:rPr>
        <w:t>المصلحة</w:t>
      </w:r>
      <w:r w:rsidRPr="0056673E">
        <w:rPr>
          <w:rtl/>
        </w:rPr>
        <w:t xml:space="preserve"> </w:t>
      </w:r>
      <w:r w:rsidRPr="0056673E">
        <w:rPr>
          <w:rFonts w:hint="eastAsia"/>
          <w:rtl/>
        </w:rPr>
        <w:t>المتعددين</w:t>
      </w:r>
      <w:r w:rsidRPr="0056673E">
        <w:rPr>
          <w:rtl/>
        </w:rPr>
        <w:t xml:space="preserve"> </w:t>
      </w:r>
      <w:r w:rsidRPr="0056673E">
        <w:rPr>
          <w:rFonts w:hint="eastAsia"/>
          <w:rtl/>
        </w:rPr>
        <w:t>على</w:t>
      </w:r>
      <w:r w:rsidRPr="0056673E">
        <w:rPr>
          <w:rtl/>
        </w:rPr>
        <w:t xml:space="preserve"> </w:t>
      </w:r>
      <w:r w:rsidRPr="0056673E">
        <w:rPr>
          <w:rFonts w:hint="eastAsia"/>
          <w:rtl/>
        </w:rPr>
        <w:t>الصعيد</w:t>
      </w:r>
      <w:r w:rsidRPr="0056673E">
        <w:rPr>
          <w:rtl/>
        </w:rPr>
        <w:t xml:space="preserve"> </w:t>
      </w:r>
      <w:r w:rsidRPr="0056673E">
        <w:rPr>
          <w:rFonts w:hint="eastAsia"/>
          <w:rtl/>
        </w:rPr>
        <w:t>الدولي</w:t>
      </w:r>
      <w:r w:rsidRPr="0056673E">
        <w:rPr>
          <w:rFonts w:hint="cs"/>
          <w:rtl/>
        </w:rPr>
        <w:t>،</w:t>
      </w:r>
      <w:r w:rsidRPr="0056673E">
        <w:rPr>
          <w:rtl/>
        </w:rPr>
        <w:t xml:space="preserve"> </w:t>
      </w:r>
      <w:r w:rsidRPr="0056673E">
        <w:rPr>
          <w:rFonts w:hint="eastAsia"/>
          <w:rtl/>
        </w:rPr>
        <w:t>وأنها</w:t>
      </w:r>
      <w:r w:rsidRPr="0056673E">
        <w:rPr>
          <w:rtl/>
        </w:rPr>
        <w:t xml:space="preserve"> </w:t>
      </w:r>
      <w:r w:rsidRPr="0056673E">
        <w:rPr>
          <w:rFonts w:hint="eastAsia"/>
          <w:rtl/>
        </w:rPr>
        <w:t>وضعت</w:t>
      </w:r>
      <w:r w:rsidRPr="0056673E">
        <w:rPr>
          <w:rtl/>
        </w:rPr>
        <w:t xml:space="preserve"> </w:t>
      </w:r>
      <w:r w:rsidRPr="0056673E">
        <w:rPr>
          <w:rFonts w:hint="eastAsia"/>
          <w:rtl/>
        </w:rPr>
        <w:t>خط</w:t>
      </w:r>
      <w:r w:rsidRPr="0056673E">
        <w:rPr>
          <w:rtl/>
        </w:rPr>
        <w:t xml:space="preserve"> </w:t>
      </w:r>
      <w:r w:rsidRPr="0056673E">
        <w:rPr>
          <w:rFonts w:hint="eastAsia"/>
          <w:rtl/>
        </w:rPr>
        <w:t>العمل</w:t>
      </w:r>
      <w:r w:rsidRPr="0056673E">
        <w:rPr>
          <w:rtl/>
        </w:rPr>
        <w:t xml:space="preserve"> </w:t>
      </w:r>
      <w:r w:rsidRPr="0056673E">
        <w:rPr>
          <w:rFonts w:hint="eastAsia"/>
          <w:rtl/>
        </w:rPr>
        <w:t>جيم</w:t>
      </w:r>
      <w:r w:rsidRPr="0056673E">
        <w:rPr>
          <w:lang w:val="en-US"/>
        </w:rPr>
        <w:t>5</w:t>
      </w:r>
      <w:r w:rsidRPr="0056673E">
        <w:rPr>
          <w:rtl/>
          <w:lang w:val="en-US"/>
        </w:rPr>
        <w:t xml:space="preserve"> </w:t>
      </w:r>
      <w:r w:rsidRPr="0056673E">
        <w:rPr>
          <w:rFonts w:hint="cs"/>
          <w:rtl/>
          <w:lang w:val="en-US"/>
        </w:rPr>
        <w:t>(</w:t>
      </w:r>
      <w:r w:rsidRPr="0056673E">
        <w:rPr>
          <w:rFonts w:hint="eastAsia"/>
          <w:rtl/>
          <w:lang w:val="en-US"/>
        </w:rPr>
        <w:t>بناء</w:t>
      </w:r>
      <w:r w:rsidRPr="0056673E">
        <w:rPr>
          <w:rFonts w:hint="cs"/>
          <w:rtl/>
          <w:lang w:val="en-US"/>
        </w:rPr>
        <w:t> </w:t>
      </w:r>
      <w:r w:rsidRPr="0056673E">
        <w:rPr>
          <w:rFonts w:hint="eastAsia"/>
          <w:rtl/>
          <w:lang w:val="en-US"/>
        </w:rPr>
        <w:t>الثقة</w:t>
      </w:r>
      <w:r w:rsidRPr="0056673E">
        <w:rPr>
          <w:rtl/>
          <w:lang w:val="en-US"/>
        </w:rPr>
        <w:t xml:space="preserve"> </w:t>
      </w:r>
      <w:r w:rsidRPr="0056673E">
        <w:rPr>
          <w:rFonts w:hint="eastAsia"/>
          <w:rtl/>
          <w:lang w:val="en-US"/>
        </w:rPr>
        <w:t>والأمن</w:t>
      </w:r>
      <w:r w:rsidRPr="0056673E">
        <w:rPr>
          <w:rtl/>
          <w:lang w:val="en-US"/>
        </w:rPr>
        <w:t xml:space="preserve"> في </w:t>
      </w:r>
      <w:r w:rsidRPr="0056673E">
        <w:rPr>
          <w:rFonts w:hint="eastAsia"/>
          <w:rtl/>
          <w:lang w:val="en-US"/>
        </w:rPr>
        <w:t>استعمال</w:t>
      </w:r>
      <w:r w:rsidRPr="0056673E">
        <w:rPr>
          <w:rtl/>
          <w:lang w:val="en-US"/>
        </w:rPr>
        <w:t xml:space="preserve"> </w:t>
      </w:r>
      <w:r w:rsidRPr="0056673E">
        <w:rPr>
          <w:rFonts w:hint="eastAsia"/>
          <w:rtl/>
          <w:lang w:val="en-US"/>
        </w:rPr>
        <w:t>تكنولوجيا</w:t>
      </w:r>
      <w:r w:rsidRPr="0056673E">
        <w:rPr>
          <w:rtl/>
          <w:lang w:val="en-US"/>
        </w:rPr>
        <w:t xml:space="preserve"> </w:t>
      </w:r>
      <w:r w:rsidRPr="0056673E">
        <w:rPr>
          <w:rFonts w:hint="eastAsia"/>
          <w:rtl/>
          <w:lang w:val="en-US"/>
        </w:rPr>
        <w:t>المعلومات</w:t>
      </w:r>
      <w:r w:rsidRPr="0056673E">
        <w:rPr>
          <w:rtl/>
          <w:lang w:val="en-US"/>
        </w:rPr>
        <w:t xml:space="preserve"> </w:t>
      </w:r>
      <w:r w:rsidRPr="0056673E">
        <w:rPr>
          <w:rFonts w:hint="eastAsia"/>
          <w:rtl/>
          <w:lang w:val="en-US"/>
        </w:rPr>
        <w:t>والاتصالات</w:t>
      </w:r>
      <w:r w:rsidRPr="0056673E">
        <w:rPr>
          <w:rFonts w:hint="cs"/>
          <w:rtl/>
          <w:lang w:val="en-US"/>
        </w:rPr>
        <w:t>)</w:t>
      </w:r>
      <w:r w:rsidRPr="0056673E">
        <w:rPr>
          <w:rtl/>
          <w:lang w:val="en-US"/>
        </w:rPr>
        <w:t xml:space="preserve"> </w:t>
      </w:r>
      <w:r w:rsidRPr="0056673E">
        <w:rPr>
          <w:rFonts w:hint="eastAsia"/>
          <w:rtl/>
          <w:lang w:val="en-US"/>
        </w:rPr>
        <w:t>وحددت</w:t>
      </w:r>
      <w:r w:rsidRPr="0056673E">
        <w:rPr>
          <w:rtl/>
          <w:lang w:val="en-US"/>
        </w:rPr>
        <w:t xml:space="preserve"> </w:t>
      </w:r>
      <w:r w:rsidRPr="0056673E">
        <w:rPr>
          <w:rFonts w:hint="cs"/>
          <w:rtl/>
          <w:lang w:val="en-US"/>
        </w:rPr>
        <w:t xml:space="preserve">دور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tl/>
          <w:lang w:val="en-US"/>
        </w:rPr>
        <w:t xml:space="preserve"> </w:t>
      </w:r>
      <w:r w:rsidRPr="0056673E">
        <w:rPr>
          <w:rtl/>
          <w:lang w:val="en-US"/>
        </w:rPr>
        <w:t>في </w:t>
      </w:r>
      <w:r w:rsidRPr="0056673E">
        <w:rPr>
          <w:rFonts w:hint="eastAsia"/>
          <w:rtl/>
          <w:lang w:val="en-US"/>
        </w:rPr>
        <w:t>برنامج</w:t>
      </w:r>
      <w:r w:rsidRPr="0056673E">
        <w:rPr>
          <w:rtl/>
          <w:lang w:val="en-US"/>
        </w:rPr>
        <w:t xml:space="preserve"> </w:t>
      </w:r>
      <w:r w:rsidRPr="0056673E">
        <w:rPr>
          <w:rFonts w:hint="eastAsia"/>
          <w:rtl/>
          <w:lang w:val="en-US"/>
        </w:rPr>
        <w:t>عمل</w:t>
      </w:r>
      <w:r w:rsidRPr="0056673E">
        <w:rPr>
          <w:rtl/>
          <w:lang w:val="en-US"/>
        </w:rPr>
        <w:t xml:space="preserve"> </w:t>
      </w:r>
      <w:r w:rsidRPr="0056673E">
        <w:rPr>
          <w:rFonts w:hint="eastAsia"/>
          <w:rtl/>
          <w:lang w:val="en-US"/>
        </w:rPr>
        <w:t>تونس</w:t>
      </w:r>
      <w:r w:rsidRPr="0056673E">
        <w:rPr>
          <w:rtl/>
          <w:lang w:val="en-US"/>
        </w:rPr>
        <w:t xml:space="preserve"> </w:t>
      </w:r>
      <w:r w:rsidRPr="0056673E">
        <w:rPr>
          <w:rFonts w:hint="eastAsia"/>
          <w:rtl/>
          <w:lang w:val="en-US"/>
        </w:rPr>
        <w:t>بشأن</w:t>
      </w:r>
      <w:r w:rsidRPr="0056673E">
        <w:rPr>
          <w:rtl/>
          <w:lang w:val="en-US"/>
        </w:rPr>
        <w:t xml:space="preserve"> </w:t>
      </w:r>
      <w:r w:rsidRPr="0056673E">
        <w:rPr>
          <w:rFonts w:hint="eastAsia"/>
          <w:rtl/>
          <w:lang w:val="en-US"/>
        </w:rPr>
        <w:t>مجتمع</w:t>
      </w:r>
      <w:r w:rsidRPr="0056673E">
        <w:rPr>
          <w:rtl/>
          <w:lang w:val="en-US"/>
        </w:rPr>
        <w:t xml:space="preserve"> </w:t>
      </w:r>
      <w:r w:rsidRPr="0056673E">
        <w:rPr>
          <w:rFonts w:hint="eastAsia"/>
          <w:rtl/>
          <w:lang w:val="en-US"/>
        </w:rPr>
        <w:t>المعلومات</w:t>
      </w:r>
      <w:r w:rsidRPr="0056673E">
        <w:rPr>
          <w:rtl/>
          <w:lang w:val="en-US"/>
        </w:rPr>
        <w:t xml:space="preserve"> </w:t>
      </w:r>
      <w:r w:rsidRPr="0056673E">
        <w:rPr>
          <w:rFonts w:hint="eastAsia"/>
          <w:rtl/>
          <w:lang w:val="en-US"/>
        </w:rPr>
        <w:t>ليقوم</w:t>
      </w:r>
      <w:r w:rsidRPr="0056673E">
        <w:rPr>
          <w:rtl/>
          <w:lang w:val="en-US"/>
        </w:rPr>
        <w:t xml:space="preserve"> </w:t>
      </w:r>
      <w:r w:rsidRPr="0056673E">
        <w:rPr>
          <w:rFonts w:hint="eastAsia"/>
          <w:rtl/>
          <w:lang w:val="en-US"/>
        </w:rPr>
        <w:t>بمهمة</w:t>
      </w:r>
      <w:r w:rsidRPr="0056673E">
        <w:rPr>
          <w:rtl/>
          <w:lang w:val="en-US"/>
        </w:rPr>
        <w:t xml:space="preserve"> </w:t>
      </w:r>
      <w:r w:rsidRPr="0056673E">
        <w:rPr>
          <w:rFonts w:hint="eastAsia"/>
          <w:rtl/>
          <w:lang w:val="en-US"/>
        </w:rPr>
        <w:t>تنسيق</w:t>
      </w:r>
      <w:r w:rsidRPr="0056673E">
        <w:rPr>
          <w:rtl/>
          <w:lang w:val="en-US"/>
        </w:rPr>
        <w:t>/</w:t>
      </w:r>
      <w:r w:rsidRPr="0056673E">
        <w:rPr>
          <w:rFonts w:hint="eastAsia"/>
          <w:rtl/>
          <w:lang w:val="en-US"/>
        </w:rPr>
        <w:t>تيسير</w:t>
      </w:r>
      <w:r w:rsidRPr="0056673E">
        <w:rPr>
          <w:rtl/>
          <w:lang w:val="en-US"/>
        </w:rPr>
        <w:t xml:space="preserve"> </w:t>
      </w:r>
      <w:r w:rsidRPr="0056673E">
        <w:rPr>
          <w:rFonts w:hint="eastAsia"/>
          <w:rtl/>
          <w:lang w:val="en-US"/>
        </w:rPr>
        <w:t>تنفيذ</w:t>
      </w:r>
      <w:r w:rsidRPr="0056673E">
        <w:rPr>
          <w:rtl/>
          <w:lang w:val="en-US"/>
        </w:rPr>
        <w:t xml:space="preserve"> </w:t>
      </w:r>
      <w:r w:rsidRPr="0056673E">
        <w:rPr>
          <w:rFonts w:hint="eastAsia"/>
          <w:rtl/>
          <w:lang w:val="en-US"/>
        </w:rPr>
        <w:t>هذا</w:t>
      </w:r>
      <w:r w:rsidRPr="0056673E">
        <w:rPr>
          <w:rtl/>
          <w:lang w:val="en-US"/>
        </w:rPr>
        <w:t xml:space="preserve"> </w:t>
      </w:r>
      <w:r w:rsidRPr="0056673E">
        <w:rPr>
          <w:rFonts w:hint="eastAsia"/>
          <w:rtl/>
          <w:lang w:val="en-US"/>
        </w:rPr>
        <w:t>الخط</w:t>
      </w:r>
      <w:r w:rsidRPr="0056673E">
        <w:rPr>
          <w:rtl/>
          <w:lang w:val="en-US"/>
        </w:rPr>
        <w:t xml:space="preserve"> </w:t>
      </w:r>
      <w:r w:rsidRPr="0056673E">
        <w:rPr>
          <w:rFonts w:hint="cs"/>
          <w:rtl/>
          <w:lang w:val="en-US"/>
        </w:rPr>
        <w:t xml:space="preserve">وأقرت باضطلاع </w:t>
      </w:r>
      <w:r w:rsidR="00B52913" w:rsidRPr="0056673E">
        <w:rPr>
          <w:rFonts w:hint="cs"/>
          <w:rtl/>
          <w:lang w:val="en-US"/>
        </w:rPr>
        <w:t>الات</w:t>
      </w:r>
      <w:r w:rsidR="00B52913">
        <w:rPr>
          <w:rFonts w:hint="cs"/>
          <w:rtl/>
          <w:lang w:val="en-US"/>
        </w:rPr>
        <w:t>‍</w:t>
      </w:r>
      <w:r w:rsidR="00B52913" w:rsidRPr="0056673E">
        <w:rPr>
          <w:rFonts w:hint="cs"/>
          <w:rtl/>
          <w:lang w:val="en-US"/>
        </w:rPr>
        <w:t xml:space="preserve">حاد </w:t>
      </w:r>
      <w:r w:rsidRPr="0056673E">
        <w:rPr>
          <w:rFonts w:hint="cs"/>
          <w:rtl/>
          <w:lang w:val="en-US"/>
        </w:rPr>
        <w:t>بهذه المهمة في السنوات الأخيرة، من خلال البرنامج العالمي للأمن السيبراني على سبيل</w:t>
      </w:r>
      <w:r w:rsidRPr="0056673E">
        <w:rPr>
          <w:rFonts w:hint="eastAsia"/>
          <w:rtl/>
          <w:lang w:val="en-US"/>
        </w:rPr>
        <w:t> </w:t>
      </w:r>
      <w:r w:rsidRPr="0056673E">
        <w:rPr>
          <w:rFonts w:hint="cs"/>
          <w:rtl/>
          <w:lang w:val="en-US"/>
        </w:rPr>
        <w:t>المثال</w:t>
      </w:r>
      <w:r w:rsidRPr="0056673E">
        <w:rPr>
          <w:rFonts w:hint="eastAsia"/>
          <w:rtl/>
          <w:lang w:val="en-US"/>
        </w:rPr>
        <w:t>؛</w:t>
      </w:r>
    </w:p>
    <w:p w:rsidR="00F13791" w:rsidRPr="0056673E" w:rsidDel="00E55AD2" w:rsidRDefault="00F13791" w:rsidP="00842744">
      <w:pPr>
        <w:rPr>
          <w:del w:id="3793" w:author="Aly, Abdullah" w:date="2018-10-11T14:05:00Z"/>
          <w:rtl/>
        </w:rPr>
      </w:pPr>
      <w:del w:id="3794" w:author="Aly, Abdullah" w:date="2018-10-11T14:00:00Z">
        <w:r w:rsidRPr="0056673E" w:rsidDel="00FE6023">
          <w:rPr>
            <w:rFonts w:hint="cs"/>
            <w:i/>
            <w:iCs/>
            <w:rtl/>
          </w:rPr>
          <w:delText>ج</w:delText>
        </w:r>
      </w:del>
      <w:ins w:id="3795" w:author="Aly, Abdullah" w:date="2018-10-11T14:00:00Z">
        <w:r w:rsidR="00FE6023" w:rsidRPr="0056673E">
          <w:rPr>
            <w:rFonts w:ascii="Traditional Arabic" w:hAnsi="Traditional Arabic"/>
            <w:i/>
            <w:iCs/>
            <w:rtl/>
          </w:rPr>
          <w:t>ﺏ</w:t>
        </w:r>
      </w:ins>
      <w:r w:rsidRPr="0056673E">
        <w:rPr>
          <w:i/>
          <w:iCs/>
          <w:rtl/>
        </w:rPr>
        <w:t>)</w:t>
      </w:r>
      <w:r w:rsidRPr="0056673E">
        <w:rPr>
          <w:rtl/>
        </w:rPr>
        <w:tab/>
      </w:r>
      <w:r w:rsidRPr="0056673E">
        <w:rPr>
          <w:rFonts w:hint="cs"/>
          <w:rtl/>
        </w:rPr>
        <w:t>بأن</w:t>
      </w:r>
      <w:r w:rsidRPr="0056673E">
        <w:rPr>
          <w:rtl/>
        </w:rPr>
        <w:t xml:space="preserve"> </w:t>
      </w:r>
      <w:r w:rsidRPr="0056673E">
        <w:rPr>
          <w:rFonts w:hint="cs"/>
          <w:rtl/>
        </w:rPr>
        <w:t>المؤتمر</w:t>
      </w:r>
      <w:r w:rsidRPr="0056673E">
        <w:rPr>
          <w:rtl/>
        </w:rPr>
        <w:t xml:space="preserve"> </w:t>
      </w:r>
      <w:r w:rsidRPr="0056673E">
        <w:rPr>
          <w:rFonts w:hint="cs"/>
          <w:rtl/>
        </w:rPr>
        <w:t>العالمي</w:t>
      </w:r>
      <w:r w:rsidRPr="0056673E">
        <w:rPr>
          <w:rtl/>
        </w:rPr>
        <w:t xml:space="preserve"> </w:t>
      </w:r>
      <w:r w:rsidRPr="0056673E">
        <w:rPr>
          <w:rFonts w:hint="cs"/>
          <w:rtl/>
        </w:rPr>
        <w:t>لتنمية</w:t>
      </w:r>
      <w:r w:rsidRPr="0056673E">
        <w:rPr>
          <w:rtl/>
        </w:rPr>
        <w:t xml:space="preserve"> </w:t>
      </w:r>
      <w:r w:rsidRPr="0056673E">
        <w:rPr>
          <w:rFonts w:hint="cs"/>
          <w:rtl/>
        </w:rPr>
        <w:t>الاتصالات</w:t>
      </w:r>
      <w:r w:rsidRPr="0056673E">
        <w:rPr>
          <w:rtl/>
        </w:rPr>
        <w:t xml:space="preserve"> </w:t>
      </w:r>
      <w:r w:rsidRPr="0056673E">
        <w:rPr>
          <w:rFonts w:hint="cs"/>
          <w:rtl/>
        </w:rPr>
        <w:t>لعام</w:t>
      </w:r>
      <w:r w:rsidRPr="0056673E">
        <w:rPr>
          <w:rFonts w:hint="eastAsia"/>
          <w:rtl/>
        </w:rPr>
        <w:t> </w:t>
      </w:r>
      <w:ins w:id="3796" w:author="Aly, Abdullah" w:date="2018-10-11T14:01:00Z">
        <w:r w:rsidR="00FE6023" w:rsidRPr="0056673E">
          <w:rPr>
            <w:lang w:val="en-US"/>
          </w:rPr>
          <w:t>2017</w:t>
        </w:r>
      </w:ins>
      <w:del w:id="3797" w:author="Aly, Abdullah" w:date="2018-10-11T14:00:00Z">
        <w:r w:rsidRPr="0056673E" w:rsidDel="00FE6023">
          <w:delText>2014</w:delText>
        </w:r>
      </w:del>
      <w:r w:rsidRPr="0056673E">
        <w:rPr>
          <w:rtl/>
        </w:rPr>
        <w:t xml:space="preserve"> </w:t>
      </w:r>
      <w:r w:rsidRPr="0056673E">
        <w:rPr>
          <w:rFonts w:hint="cs"/>
          <w:rtl/>
        </w:rPr>
        <w:t>قد</w:t>
      </w:r>
      <w:r w:rsidRPr="0056673E">
        <w:rPr>
          <w:rtl/>
        </w:rPr>
        <w:t xml:space="preserve"> </w:t>
      </w:r>
      <w:r w:rsidRPr="0056673E">
        <w:rPr>
          <w:rFonts w:hint="cs"/>
          <w:rtl/>
        </w:rPr>
        <w:t>اعتمد</w:t>
      </w:r>
      <w:r w:rsidRPr="0056673E">
        <w:rPr>
          <w:rtl/>
        </w:rPr>
        <w:t xml:space="preserve"> </w:t>
      </w:r>
      <w:r w:rsidRPr="0056673E">
        <w:rPr>
          <w:rFonts w:hint="cs"/>
          <w:rtl/>
        </w:rPr>
        <w:t>خطة</w:t>
      </w:r>
      <w:r w:rsidRPr="0056673E">
        <w:rPr>
          <w:rtl/>
        </w:rPr>
        <w:t xml:space="preserve"> </w:t>
      </w:r>
      <w:r w:rsidRPr="0056673E">
        <w:rPr>
          <w:rFonts w:hint="cs"/>
          <w:rtl/>
        </w:rPr>
        <w:t>عمل</w:t>
      </w:r>
      <w:del w:id="3798" w:author="Aly, Abdullah" w:date="2018-10-11T14:01:00Z">
        <w:r w:rsidRPr="0056673E" w:rsidDel="00FE6023">
          <w:rPr>
            <w:rFonts w:hint="cs"/>
            <w:rtl/>
          </w:rPr>
          <w:delText xml:space="preserve"> دبي</w:delText>
        </w:r>
      </w:del>
      <w:ins w:id="3799" w:author="Aly, Abdullah" w:date="2018-10-11T14:01:00Z">
        <w:r w:rsidR="00FE6023" w:rsidRPr="0056673E">
          <w:rPr>
            <w:rFonts w:hint="cs"/>
            <w:rtl/>
          </w:rPr>
          <w:t xml:space="preserve"> </w:t>
        </w:r>
        <w:r w:rsidR="00FE6023" w:rsidRPr="0056673E">
          <w:rPr>
            <w:rFonts w:hint="cs"/>
            <w:rtl/>
            <w:lang w:bidi="ar-SA"/>
          </w:rPr>
          <w:t>بوينس آيرس</w:t>
        </w:r>
      </w:ins>
      <w:r w:rsidRPr="0056673E">
        <w:rPr>
          <w:rFonts w:hint="cs"/>
          <w:rtl/>
        </w:rPr>
        <w:t xml:space="preserve"> والهدف </w:t>
      </w:r>
      <w:ins w:id="3800" w:author="Aly, Abdullah" w:date="2018-10-11T14:01:00Z">
        <w:r w:rsidR="00FE6023" w:rsidRPr="0056673E">
          <w:rPr>
            <w:lang w:val="en-US"/>
          </w:rPr>
          <w:t>2</w:t>
        </w:r>
      </w:ins>
      <w:del w:id="3801" w:author="Aly, Abdullah" w:date="2018-10-11T14:01:00Z">
        <w:r w:rsidRPr="0056673E" w:rsidDel="00FE6023">
          <w:rPr>
            <w:lang w:val="en-US"/>
          </w:rPr>
          <w:delText>3</w:delText>
        </w:r>
      </w:del>
      <w:ins w:id="3802" w:author="Aly, Abdullah" w:date="2018-10-11T14:01:00Z">
        <w:r w:rsidR="00FE6023" w:rsidRPr="0056673E">
          <w:rPr>
            <w:rFonts w:hint="cs"/>
            <w:rtl/>
            <w:lang w:val="en-US"/>
          </w:rPr>
          <w:t xml:space="preserve"> </w:t>
        </w:r>
      </w:ins>
      <w:ins w:id="3803" w:author="Aly, Abdullah" w:date="2018-10-11T14:02:00Z">
        <w:r w:rsidR="00FE6023" w:rsidRPr="0056673E">
          <w:rPr>
            <w:rFonts w:hint="cs"/>
            <w:rtl/>
            <w:lang w:val="en-US"/>
          </w:rPr>
          <w:t>"بنية</w:t>
        </w:r>
        <w:r w:rsidR="00FE6023" w:rsidRPr="0056673E">
          <w:rPr>
            <w:rtl/>
            <w:lang w:val="en-US"/>
          </w:rPr>
          <w:t xml:space="preserve"> </w:t>
        </w:r>
        <w:r w:rsidR="00FE6023" w:rsidRPr="0056673E">
          <w:rPr>
            <w:rFonts w:hint="cs"/>
            <w:rtl/>
            <w:lang w:val="en-US"/>
          </w:rPr>
          <w:t>تحتية</w:t>
        </w:r>
        <w:r w:rsidR="00FE6023" w:rsidRPr="0056673E">
          <w:rPr>
            <w:rtl/>
            <w:lang w:val="en-US"/>
          </w:rPr>
          <w:t xml:space="preserve"> </w:t>
        </w:r>
        <w:r w:rsidR="00FE6023" w:rsidRPr="0056673E">
          <w:rPr>
            <w:rFonts w:hint="cs"/>
            <w:rtl/>
            <w:lang w:val="en-US"/>
          </w:rPr>
          <w:t>حديثة</w:t>
        </w:r>
        <w:r w:rsidR="00FE6023" w:rsidRPr="0056673E">
          <w:rPr>
            <w:rtl/>
            <w:lang w:val="en-US"/>
          </w:rPr>
          <w:t xml:space="preserve"> </w:t>
        </w:r>
        <w:r w:rsidR="00FE6023" w:rsidRPr="0056673E">
          <w:rPr>
            <w:rFonts w:hint="cs"/>
            <w:rtl/>
            <w:lang w:val="en-US"/>
          </w:rPr>
          <w:t>وآمنة</w:t>
        </w:r>
        <w:r w:rsidR="00FE6023" w:rsidRPr="0056673E">
          <w:rPr>
            <w:rtl/>
            <w:lang w:val="en-US"/>
          </w:rPr>
          <w:t xml:space="preserve"> </w:t>
        </w:r>
        <w:r w:rsidR="00FE6023" w:rsidRPr="0056673E">
          <w:rPr>
            <w:rFonts w:hint="cs"/>
            <w:rtl/>
            <w:lang w:val="en-US"/>
          </w:rPr>
          <w:t>للاتصالات</w:t>
        </w:r>
        <w:r w:rsidR="00FE6023" w:rsidRPr="0056673E">
          <w:rPr>
            <w:rtl/>
            <w:lang w:val="en-US"/>
          </w:rPr>
          <w:t>/</w:t>
        </w:r>
        <w:r w:rsidR="00FE6023" w:rsidRPr="0056673E">
          <w:rPr>
            <w:rFonts w:hint="cs"/>
            <w:rtl/>
            <w:lang w:val="en-US"/>
          </w:rPr>
          <w:t>تكنولوجيا</w:t>
        </w:r>
        <w:r w:rsidR="00FE6023" w:rsidRPr="0056673E">
          <w:rPr>
            <w:rtl/>
            <w:lang w:val="en-US"/>
          </w:rPr>
          <w:t xml:space="preserve"> </w:t>
        </w:r>
        <w:r w:rsidR="00FE6023" w:rsidRPr="0056673E">
          <w:rPr>
            <w:rFonts w:hint="cs"/>
            <w:rtl/>
            <w:lang w:val="en-US"/>
          </w:rPr>
          <w:t>المعلومات</w:t>
        </w:r>
        <w:r w:rsidR="00FE6023" w:rsidRPr="0056673E">
          <w:rPr>
            <w:rtl/>
            <w:lang w:val="en-US"/>
          </w:rPr>
          <w:t xml:space="preserve"> </w:t>
        </w:r>
        <w:r w:rsidR="00FE6023" w:rsidRPr="0056673E">
          <w:rPr>
            <w:rFonts w:hint="cs"/>
            <w:rtl/>
            <w:lang w:val="en-US"/>
          </w:rPr>
          <w:t>والاتصالات</w:t>
        </w:r>
        <w:r w:rsidR="00FE6023" w:rsidRPr="0056673E">
          <w:rPr>
            <w:rtl/>
            <w:lang w:val="en-US"/>
          </w:rPr>
          <w:t xml:space="preserve">: </w:t>
        </w:r>
        <w:r w:rsidR="00FE6023" w:rsidRPr="0056673E">
          <w:rPr>
            <w:rFonts w:hint="cs"/>
            <w:rtl/>
            <w:lang w:val="en-US"/>
          </w:rPr>
          <w:t>تعزيز</w:t>
        </w:r>
        <w:r w:rsidR="00FE6023" w:rsidRPr="0056673E">
          <w:rPr>
            <w:rtl/>
            <w:lang w:val="en-US"/>
          </w:rPr>
          <w:t xml:space="preserve"> </w:t>
        </w:r>
        <w:r w:rsidR="00FE6023" w:rsidRPr="0056673E">
          <w:rPr>
            <w:rFonts w:hint="cs"/>
            <w:rtl/>
            <w:lang w:val="en-US"/>
          </w:rPr>
          <w:t>تنمية</w:t>
        </w:r>
        <w:r w:rsidR="00FE6023" w:rsidRPr="0056673E">
          <w:rPr>
            <w:rtl/>
            <w:lang w:val="en-US"/>
          </w:rPr>
          <w:t xml:space="preserve"> </w:t>
        </w:r>
        <w:r w:rsidR="00FE6023" w:rsidRPr="0056673E">
          <w:rPr>
            <w:rFonts w:hint="cs"/>
            <w:rtl/>
            <w:lang w:val="en-US"/>
          </w:rPr>
          <w:t>البنية</w:t>
        </w:r>
        <w:r w:rsidR="00FE6023" w:rsidRPr="0056673E">
          <w:rPr>
            <w:rtl/>
            <w:lang w:val="en-US"/>
          </w:rPr>
          <w:t xml:space="preserve"> </w:t>
        </w:r>
        <w:r w:rsidR="00FE6023" w:rsidRPr="0056673E">
          <w:rPr>
            <w:rFonts w:hint="cs"/>
            <w:rtl/>
            <w:lang w:val="en-US"/>
          </w:rPr>
          <w:t>التحتية</w:t>
        </w:r>
        <w:r w:rsidR="00FE6023" w:rsidRPr="0056673E">
          <w:rPr>
            <w:rtl/>
            <w:lang w:val="en-US"/>
          </w:rPr>
          <w:t xml:space="preserve"> </w:t>
        </w:r>
        <w:r w:rsidR="00FE6023" w:rsidRPr="0056673E">
          <w:rPr>
            <w:rFonts w:hint="cs"/>
            <w:rtl/>
            <w:lang w:val="en-US"/>
          </w:rPr>
          <w:t>والخدمات</w:t>
        </w:r>
        <w:r w:rsidR="00FE6023" w:rsidRPr="0056673E">
          <w:rPr>
            <w:rtl/>
            <w:lang w:val="en-US"/>
          </w:rPr>
          <w:t xml:space="preserve"> </w:t>
        </w:r>
        <w:r w:rsidR="00FE6023" w:rsidRPr="0056673E">
          <w:rPr>
            <w:rFonts w:hint="cs"/>
            <w:rtl/>
            <w:lang w:val="en-US"/>
          </w:rPr>
          <w:t>بما</w:t>
        </w:r>
        <w:r w:rsidR="00FE6023" w:rsidRPr="0056673E">
          <w:rPr>
            <w:rtl/>
            <w:lang w:val="en-US"/>
          </w:rPr>
          <w:t xml:space="preserve"> </w:t>
        </w:r>
        <w:r w:rsidR="00FE6023" w:rsidRPr="0056673E">
          <w:rPr>
            <w:rFonts w:hint="cs"/>
            <w:rtl/>
            <w:lang w:val="en-US"/>
          </w:rPr>
          <w:t>في</w:t>
        </w:r>
        <w:r w:rsidR="00FE6023" w:rsidRPr="0056673E">
          <w:rPr>
            <w:rtl/>
            <w:lang w:val="en-US"/>
          </w:rPr>
          <w:t xml:space="preserve"> </w:t>
        </w:r>
        <w:r w:rsidR="00FE6023" w:rsidRPr="0056673E">
          <w:rPr>
            <w:rFonts w:hint="cs"/>
            <w:rtl/>
            <w:lang w:val="en-US"/>
          </w:rPr>
          <w:t>ذلك</w:t>
        </w:r>
        <w:r w:rsidR="00FE6023" w:rsidRPr="0056673E">
          <w:rPr>
            <w:rtl/>
            <w:lang w:val="en-US"/>
          </w:rPr>
          <w:t xml:space="preserve"> </w:t>
        </w:r>
        <w:r w:rsidR="00FE6023" w:rsidRPr="0056673E">
          <w:rPr>
            <w:rFonts w:hint="cs"/>
            <w:rtl/>
            <w:lang w:val="en-US"/>
          </w:rPr>
          <w:t>بناء</w:t>
        </w:r>
        <w:r w:rsidR="00FE6023" w:rsidRPr="0056673E">
          <w:rPr>
            <w:rtl/>
            <w:lang w:val="en-US"/>
          </w:rPr>
          <w:t xml:space="preserve"> </w:t>
        </w:r>
        <w:r w:rsidR="00FE6023" w:rsidRPr="0056673E">
          <w:rPr>
            <w:rFonts w:hint="cs"/>
            <w:rtl/>
            <w:lang w:val="en-US"/>
          </w:rPr>
          <w:t>الثقة</w:t>
        </w:r>
        <w:r w:rsidR="00FE6023" w:rsidRPr="0056673E">
          <w:rPr>
            <w:rtl/>
            <w:lang w:val="en-US"/>
          </w:rPr>
          <w:t xml:space="preserve"> </w:t>
        </w:r>
        <w:r w:rsidR="00FE6023" w:rsidRPr="0056673E">
          <w:rPr>
            <w:rFonts w:hint="cs"/>
            <w:rtl/>
            <w:lang w:val="en-US"/>
          </w:rPr>
          <w:t>والأمن</w:t>
        </w:r>
        <w:r w:rsidR="00FE6023" w:rsidRPr="0056673E">
          <w:rPr>
            <w:rtl/>
            <w:lang w:val="en-US"/>
          </w:rPr>
          <w:t xml:space="preserve"> </w:t>
        </w:r>
        <w:r w:rsidR="00FE6023" w:rsidRPr="0056673E">
          <w:rPr>
            <w:rFonts w:hint="cs"/>
            <w:rtl/>
            <w:lang w:val="en-US"/>
          </w:rPr>
          <w:t>في</w:t>
        </w:r>
        <w:r w:rsidR="00FE6023" w:rsidRPr="0056673E">
          <w:rPr>
            <w:rFonts w:hint="eastAsia"/>
            <w:rtl/>
            <w:lang w:val="en-US"/>
          </w:rPr>
          <w:t> </w:t>
        </w:r>
        <w:r w:rsidR="00FE6023" w:rsidRPr="0056673E">
          <w:rPr>
            <w:rFonts w:hint="cs"/>
            <w:rtl/>
            <w:lang w:val="en-US"/>
          </w:rPr>
          <w:t>استخدام</w:t>
        </w:r>
        <w:r w:rsidR="00FE6023" w:rsidRPr="0056673E">
          <w:rPr>
            <w:rtl/>
            <w:lang w:val="en-US"/>
          </w:rPr>
          <w:t xml:space="preserve"> </w:t>
        </w:r>
        <w:r w:rsidR="00FE6023" w:rsidRPr="0056673E">
          <w:rPr>
            <w:rFonts w:hint="cs"/>
            <w:rtl/>
            <w:lang w:val="en-US"/>
          </w:rPr>
          <w:t>الاتصالات</w:t>
        </w:r>
        <w:r w:rsidR="00FE6023" w:rsidRPr="0056673E">
          <w:rPr>
            <w:rtl/>
            <w:lang w:val="en-US"/>
          </w:rPr>
          <w:t>/</w:t>
        </w:r>
        <w:r w:rsidR="00FE6023" w:rsidRPr="0056673E">
          <w:rPr>
            <w:rFonts w:hint="cs"/>
            <w:rtl/>
            <w:lang w:val="en-US"/>
          </w:rPr>
          <w:t>تكنولوجيا</w:t>
        </w:r>
        <w:r w:rsidR="00FE6023" w:rsidRPr="0056673E">
          <w:rPr>
            <w:rtl/>
            <w:lang w:val="en-US"/>
          </w:rPr>
          <w:t xml:space="preserve"> </w:t>
        </w:r>
        <w:r w:rsidR="00FE6023" w:rsidRPr="0056673E">
          <w:rPr>
            <w:rFonts w:hint="cs"/>
            <w:rtl/>
            <w:lang w:val="en-US"/>
          </w:rPr>
          <w:t>المعلومات</w:t>
        </w:r>
        <w:r w:rsidR="00FE6023" w:rsidRPr="0056673E">
          <w:rPr>
            <w:rtl/>
            <w:lang w:val="en-US"/>
          </w:rPr>
          <w:t xml:space="preserve"> </w:t>
        </w:r>
        <w:r w:rsidR="00FE6023" w:rsidRPr="0056673E">
          <w:rPr>
            <w:rFonts w:hint="cs"/>
            <w:rtl/>
            <w:lang w:val="en-US"/>
          </w:rPr>
          <w:t>والاتصالات</w:t>
        </w:r>
      </w:ins>
      <w:ins w:id="3804" w:author="Aly, Abdullah" w:date="2018-10-11T14:03:00Z">
        <w:r w:rsidR="00FE6023" w:rsidRPr="0056673E">
          <w:rPr>
            <w:rFonts w:hint="cs"/>
            <w:rtl/>
            <w:lang w:val="en-US"/>
          </w:rPr>
          <w:t>"،</w:t>
        </w:r>
        <w:r w:rsidR="00AB54F1" w:rsidRPr="0056673E">
          <w:rPr>
            <w:rFonts w:hint="cs"/>
            <w:rtl/>
            <w:lang w:val="en-US"/>
          </w:rPr>
          <w:t xml:space="preserve"> </w:t>
        </w:r>
      </w:ins>
      <w:ins w:id="3805" w:author="Mohamed El Sehemawi" w:date="2018-10-16T16:01:00Z">
        <w:r w:rsidR="00842744" w:rsidRPr="0056673E">
          <w:rPr>
            <w:rFonts w:hint="cs"/>
            <w:rtl/>
            <w:lang w:val="en-US"/>
          </w:rPr>
          <w:t>ولا سيما النتيجة </w:t>
        </w:r>
        <w:r w:rsidR="00842744" w:rsidRPr="0056673E">
          <w:rPr>
            <w:lang w:val="en-CA"/>
          </w:rPr>
          <w:t>2.2</w:t>
        </w:r>
        <w:r w:rsidR="00842744" w:rsidRPr="0056673E">
          <w:rPr>
            <w:rFonts w:hint="cs"/>
            <w:rtl/>
            <w:lang w:val="en-CA"/>
          </w:rPr>
          <w:t xml:space="preserve"> التي تنص على </w:t>
        </w:r>
      </w:ins>
      <w:ins w:id="3806" w:author="Aly, Abdullah" w:date="2018-10-11T14:04:00Z">
        <w:r w:rsidR="00AB54F1" w:rsidRPr="00D83FF9">
          <w:rPr>
            <w:rtl/>
            <w:lang w:val="en-US"/>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ins>
      <w:ins w:id="3807" w:author="Aly, Abdullah" w:date="2018-10-11T14:05:00Z">
        <w:r w:rsidR="00E55AD2" w:rsidRPr="0056673E">
          <w:rPr>
            <w:rFonts w:hint="cs"/>
            <w:rtl/>
            <w:lang w:val="en-US"/>
          </w:rPr>
          <w:t>؛</w:t>
        </w:r>
      </w:ins>
      <w:del w:id="3808" w:author="Aly, Abdullah" w:date="2018-10-11T14:05:00Z">
        <w:r w:rsidRPr="0056673E" w:rsidDel="00E55AD2">
          <w:rPr>
            <w:rtl/>
          </w:rPr>
          <w:delText xml:space="preserve"> </w:delText>
        </w:r>
        <w:r w:rsidRPr="0056673E" w:rsidDel="00E55AD2">
          <w:rPr>
            <w:rFonts w:hint="cs"/>
            <w:rtl/>
          </w:rPr>
          <w:delText>الوارد فيها ولا سيما الناتج</w:delText>
        </w:r>
        <w:r w:rsidRPr="0056673E" w:rsidDel="00E55AD2">
          <w:rPr>
            <w:rFonts w:hint="eastAsia"/>
            <w:rtl/>
          </w:rPr>
          <w:delText> </w:delText>
        </w:r>
        <w:r w:rsidRPr="0056673E" w:rsidDel="00E55AD2">
          <w:rPr>
            <w:lang w:val="en-US"/>
          </w:rPr>
          <w:delText>1.3</w:delText>
        </w:r>
        <w:r w:rsidRPr="0056673E" w:rsidDel="00E55AD2">
          <w:rPr>
            <w:rFonts w:hint="cs"/>
            <w:rtl/>
            <w:lang w:val="en-US"/>
          </w:rPr>
          <w:delText xml:space="preserve"> </w:delText>
        </w:r>
        <w:r w:rsidRPr="0056673E" w:rsidDel="00E55AD2">
          <w:rPr>
            <w:rFonts w:hint="cs"/>
            <w:rtl/>
          </w:rPr>
          <w:delText>بشأن</w:delText>
        </w:r>
        <w:r w:rsidRPr="0056673E" w:rsidDel="00E55AD2">
          <w:rPr>
            <w:rtl/>
          </w:rPr>
          <w:delText xml:space="preserve"> </w:delText>
        </w:r>
        <w:r w:rsidRPr="0056673E" w:rsidDel="00E55AD2">
          <w:rPr>
            <w:rFonts w:hint="cs"/>
            <w:rtl/>
          </w:rPr>
          <w:delText>بناء الثقة والأمن</w:delText>
        </w:r>
        <w:r w:rsidRPr="0056673E" w:rsidDel="00E55AD2">
          <w:rPr>
            <w:rtl/>
          </w:rPr>
          <w:delText xml:space="preserve"> في </w:delText>
        </w:r>
        <w:r w:rsidRPr="0056673E" w:rsidDel="00E55AD2">
          <w:rPr>
            <w:rFonts w:hint="cs"/>
            <w:rtl/>
          </w:rPr>
          <w:delText>استخدام</w:delText>
        </w:r>
        <w:r w:rsidRPr="0056673E" w:rsidDel="00E55AD2">
          <w:rPr>
            <w:rtl/>
          </w:rPr>
          <w:delText xml:space="preserve"> </w:delText>
        </w:r>
        <w:r w:rsidRPr="0056673E" w:rsidDel="00E55AD2">
          <w:rPr>
            <w:rFonts w:hint="cs"/>
            <w:rtl/>
          </w:rPr>
          <w:delText>تكنولوجيا</w:delText>
        </w:r>
        <w:r w:rsidRPr="0056673E" w:rsidDel="00E55AD2">
          <w:rPr>
            <w:rtl/>
          </w:rPr>
          <w:delText xml:space="preserve"> </w:delText>
        </w:r>
        <w:r w:rsidRPr="0056673E" w:rsidDel="00E55AD2">
          <w:rPr>
            <w:rFonts w:hint="cs"/>
            <w:rtl/>
          </w:rPr>
          <w:delText>المعلومات</w:delText>
        </w:r>
        <w:r w:rsidRPr="0056673E" w:rsidDel="00E55AD2">
          <w:rPr>
            <w:rtl/>
          </w:rPr>
          <w:delText xml:space="preserve"> </w:delText>
        </w:r>
        <w:r w:rsidRPr="0056673E" w:rsidDel="00E55AD2">
          <w:rPr>
            <w:rFonts w:hint="cs"/>
            <w:rtl/>
          </w:rPr>
          <w:lastRenderedPageBreak/>
          <w:delText>والاتصالات،</w:delText>
        </w:r>
        <w:r w:rsidRPr="0056673E" w:rsidDel="00E55AD2">
          <w:rPr>
            <w:rtl/>
          </w:rPr>
          <w:delText xml:space="preserve"> </w:delText>
        </w:r>
        <w:r w:rsidRPr="0056673E" w:rsidDel="00E55AD2">
          <w:rPr>
            <w:rFonts w:hint="cs"/>
            <w:rtl/>
          </w:rPr>
          <w:delText>حيث</w:delText>
        </w:r>
        <w:r w:rsidRPr="0056673E" w:rsidDel="00E55AD2">
          <w:rPr>
            <w:rtl/>
          </w:rPr>
          <w:delText xml:space="preserve"> </w:delText>
        </w:r>
        <w:r w:rsidRPr="0056673E" w:rsidDel="00E55AD2">
          <w:rPr>
            <w:rFonts w:hint="cs"/>
            <w:rtl/>
          </w:rPr>
          <w:delText>يعيِّن</w:delText>
        </w:r>
        <w:r w:rsidRPr="0056673E" w:rsidDel="00E55AD2">
          <w:rPr>
            <w:rtl/>
          </w:rPr>
          <w:delText xml:space="preserve"> </w:delText>
        </w:r>
        <w:r w:rsidRPr="0056673E" w:rsidDel="00E55AD2">
          <w:rPr>
            <w:rFonts w:hint="cs"/>
            <w:rtl/>
          </w:rPr>
          <w:delText>الأمن</w:delText>
        </w:r>
        <w:r w:rsidRPr="0056673E" w:rsidDel="00E55AD2">
          <w:rPr>
            <w:rtl/>
          </w:rPr>
          <w:delText xml:space="preserve"> </w:delText>
        </w:r>
        <w:r w:rsidRPr="0056673E" w:rsidDel="00E55AD2">
          <w:rPr>
            <w:rFonts w:hint="cs"/>
            <w:rtl/>
          </w:rPr>
          <w:delText>السيبراني</w:delText>
        </w:r>
        <w:r w:rsidRPr="0056673E" w:rsidDel="00E55AD2">
          <w:rPr>
            <w:rtl/>
          </w:rPr>
          <w:delText xml:space="preserve"> </w:delText>
        </w:r>
        <w:r w:rsidRPr="0056673E" w:rsidDel="00E55AD2">
          <w:rPr>
            <w:rFonts w:hint="cs"/>
            <w:rtl/>
          </w:rPr>
          <w:delText>نشاطاً</w:delText>
        </w:r>
        <w:r w:rsidRPr="0056673E" w:rsidDel="00E55AD2">
          <w:rPr>
            <w:rtl/>
          </w:rPr>
          <w:delText xml:space="preserve"> </w:delText>
        </w:r>
        <w:r w:rsidRPr="0056673E" w:rsidDel="00E55AD2">
          <w:rPr>
            <w:rFonts w:hint="cs"/>
            <w:rtl/>
          </w:rPr>
          <w:delText>ذا</w:delText>
        </w:r>
        <w:r w:rsidRPr="0056673E" w:rsidDel="00E55AD2">
          <w:rPr>
            <w:rtl/>
          </w:rPr>
          <w:delText xml:space="preserve"> </w:delText>
        </w:r>
        <w:r w:rsidRPr="0056673E" w:rsidDel="00E55AD2">
          <w:rPr>
            <w:rFonts w:hint="cs"/>
            <w:rtl/>
          </w:rPr>
          <w:delText>أولوية</w:delText>
        </w:r>
        <w:r w:rsidRPr="0056673E" w:rsidDel="00E55AD2">
          <w:rPr>
            <w:rtl/>
          </w:rPr>
          <w:delText xml:space="preserve"> </w:delText>
        </w:r>
        <w:r w:rsidRPr="0056673E" w:rsidDel="00E55AD2">
          <w:rPr>
            <w:rFonts w:hint="cs"/>
            <w:rtl/>
          </w:rPr>
          <w:delText>لدى</w:delText>
        </w:r>
        <w:r w:rsidRPr="0056673E" w:rsidDel="00E55AD2">
          <w:rPr>
            <w:rtl/>
          </w:rPr>
          <w:delText xml:space="preserve"> </w:delText>
        </w:r>
        <w:r w:rsidRPr="0056673E" w:rsidDel="00E55AD2">
          <w:rPr>
            <w:rFonts w:hint="cs"/>
            <w:rtl/>
          </w:rPr>
          <w:delText>مكتب</w:delText>
        </w:r>
        <w:r w:rsidRPr="0056673E" w:rsidDel="00E55AD2">
          <w:rPr>
            <w:rtl/>
          </w:rPr>
          <w:delText xml:space="preserve"> </w:delText>
        </w:r>
        <w:r w:rsidRPr="0056673E" w:rsidDel="00E55AD2">
          <w:rPr>
            <w:rFonts w:hint="cs"/>
            <w:rtl/>
          </w:rPr>
          <w:delText>تنمية</w:delText>
        </w:r>
        <w:r w:rsidRPr="0056673E" w:rsidDel="00E55AD2">
          <w:rPr>
            <w:rtl/>
          </w:rPr>
          <w:delText xml:space="preserve"> </w:delText>
        </w:r>
        <w:r w:rsidRPr="0056673E" w:rsidDel="00E55AD2">
          <w:rPr>
            <w:rFonts w:hint="cs"/>
            <w:rtl/>
          </w:rPr>
          <w:delText>الاتصالات</w:delText>
        </w:r>
        <w:r w:rsidRPr="0056673E" w:rsidDel="00E55AD2">
          <w:rPr>
            <w:rFonts w:hint="eastAsia"/>
            <w:rtl/>
          </w:rPr>
          <w:delText> </w:delText>
        </w:r>
        <w:r w:rsidRPr="0056673E" w:rsidDel="00E55AD2">
          <w:rPr>
            <w:lang w:val="en-US"/>
          </w:rPr>
          <w:delText>(BDT)</w:delText>
        </w:r>
        <w:r w:rsidRPr="0056673E" w:rsidDel="00E55AD2">
          <w:rPr>
            <w:rtl/>
          </w:rPr>
          <w:delText xml:space="preserve"> </w:delText>
        </w:r>
        <w:r w:rsidRPr="0056673E" w:rsidDel="00E55AD2">
          <w:rPr>
            <w:rFonts w:hint="cs"/>
            <w:rtl/>
          </w:rPr>
          <w:delText>ويحدد</w:delText>
        </w:r>
        <w:r w:rsidRPr="0056673E" w:rsidDel="00E55AD2">
          <w:rPr>
            <w:rtl/>
          </w:rPr>
          <w:delText xml:space="preserve"> </w:delText>
        </w:r>
        <w:r w:rsidRPr="0056673E" w:rsidDel="00E55AD2">
          <w:rPr>
            <w:rFonts w:hint="cs"/>
            <w:rtl/>
          </w:rPr>
          <w:delText>مجالات العمل الرئيسية</w:delText>
        </w:r>
        <w:r w:rsidRPr="0056673E" w:rsidDel="00E55AD2">
          <w:rPr>
            <w:rtl/>
          </w:rPr>
          <w:delText xml:space="preserve"> </w:delText>
        </w:r>
        <w:r w:rsidRPr="0056673E" w:rsidDel="00E55AD2">
          <w:rPr>
            <w:rFonts w:hint="cs"/>
            <w:rtl/>
          </w:rPr>
          <w:delText>التي</w:delText>
        </w:r>
        <w:r w:rsidRPr="0056673E" w:rsidDel="00E55AD2">
          <w:rPr>
            <w:rtl/>
          </w:rPr>
          <w:delText xml:space="preserve"> </w:delText>
        </w:r>
        <w:r w:rsidRPr="0056673E" w:rsidDel="00E55AD2">
          <w:rPr>
            <w:rFonts w:hint="cs"/>
            <w:rtl/>
          </w:rPr>
          <w:delText>يتعيَّن</w:delText>
        </w:r>
        <w:r w:rsidRPr="0056673E" w:rsidDel="00E55AD2">
          <w:rPr>
            <w:rtl/>
          </w:rPr>
          <w:delText xml:space="preserve"> </w:delText>
        </w:r>
        <w:r w:rsidRPr="0056673E" w:rsidDel="00E55AD2">
          <w:rPr>
            <w:rFonts w:hint="cs"/>
            <w:rtl/>
          </w:rPr>
          <w:delText>على</w:delText>
        </w:r>
        <w:r w:rsidRPr="0056673E" w:rsidDel="00E55AD2">
          <w:rPr>
            <w:rtl/>
          </w:rPr>
          <w:delText xml:space="preserve"> </w:delText>
        </w:r>
        <w:r w:rsidRPr="0056673E" w:rsidDel="00E55AD2">
          <w:rPr>
            <w:rFonts w:hint="cs"/>
            <w:rtl/>
          </w:rPr>
          <w:delText>المكتب</w:delText>
        </w:r>
        <w:r w:rsidRPr="0056673E" w:rsidDel="00E55AD2">
          <w:rPr>
            <w:rtl/>
          </w:rPr>
          <w:delText xml:space="preserve"> </w:delText>
        </w:r>
        <w:r w:rsidRPr="0056673E" w:rsidDel="00E55AD2">
          <w:rPr>
            <w:rFonts w:hint="cs"/>
            <w:rtl/>
          </w:rPr>
          <w:delText>الاضطلاع</w:delText>
        </w:r>
        <w:r w:rsidRPr="0056673E" w:rsidDel="00E55AD2">
          <w:rPr>
            <w:rtl/>
          </w:rPr>
          <w:delText xml:space="preserve"> </w:delText>
        </w:r>
        <w:r w:rsidRPr="0056673E" w:rsidDel="00E55AD2">
          <w:rPr>
            <w:rFonts w:hint="cs"/>
            <w:rtl/>
          </w:rPr>
          <w:delText>بها؛</w:delText>
        </w:r>
        <w:r w:rsidRPr="0056673E" w:rsidDel="00E55AD2">
          <w:rPr>
            <w:rtl/>
          </w:rPr>
          <w:delText xml:space="preserve"> </w:delText>
        </w:r>
        <w:r w:rsidRPr="0056673E" w:rsidDel="00E55AD2">
          <w:rPr>
            <w:rFonts w:hint="cs"/>
            <w:rtl/>
          </w:rPr>
          <w:delText>واعتمد</w:delText>
        </w:r>
        <w:r w:rsidRPr="0056673E" w:rsidDel="00E55AD2">
          <w:rPr>
            <w:rtl/>
          </w:rPr>
          <w:delText xml:space="preserve"> </w:delText>
        </w:r>
        <w:r w:rsidRPr="0056673E" w:rsidDel="00E55AD2">
          <w:rPr>
            <w:rFonts w:hint="cs"/>
            <w:rtl/>
          </w:rPr>
          <w:delText>كذلك</w:delText>
        </w:r>
        <w:r w:rsidRPr="0056673E" w:rsidDel="00E55AD2">
          <w:rPr>
            <w:rtl/>
          </w:rPr>
          <w:delText xml:space="preserve"> </w:delText>
        </w:r>
        <w:r w:rsidRPr="0056673E" w:rsidDel="00E55AD2">
          <w:rPr>
            <w:rFonts w:hint="cs"/>
            <w:rtl/>
          </w:rPr>
          <w:delText>القرار</w:delText>
        </w:r>
        <w:r w:rsidRPr="0056673E" w:rsidDel="00E55AD2">
          <w:rPr>
            <w:rFonts w:hint="eastAsia"/>
            <w:rtl/>
          </w:rPr>
          <w:delText> </w:delText>
        </w:r>
        <w:r w:rsidRPr="0056673E" w:rsidDel="00E55AD2">
          <w:delText>45</w:delText>
        </w:r>
        <w:r w:rsidRPr="0056673E" w:rsidDel="00E55AD2">
          <w:rPr>
            <w:rtl/>
          </w:rPr>
          <w:delText xml:space="preserve"> (</w:delText>
        </w:r>
        <w:r w:rsidRPr="0056673E" w:rsidDel="00E55AD2">
          <w:rPr>
            <w:rFonts w:hint="cs"/>
            <w:rtl/>
          </w:rPr>
          <w:delText xml:space="preserve">ال‍مراجَع في دبي، </w:delText>
        </w:r>
        <w:r w:rsidRPr="0056673E" w:rsidDel="00E55AD2">
          <w:rPr>
            <w:lang w:val="en-US"/>
          </w:rPr>
          <w:delText>2014</w:delText>
        </w:r>
        <w:r w:rsidRPr="0056673E" w:rsidDel="00E55AD2">
          <w:rPr>
            <w:rtl/>
          </w:rPr>
          <w:delText xml:space="preserve">) </w:delText>
        </w:r>
        <w:r w:rsidRPr="0056673E" w:rsidDel="00E55AD2">
          <w:rPr>
            <w:rFonts w:hint="cs"/>
            <w:rtl/>
          </w:rPr>
          <w:delText>بشأن</w:delText>
        </w:r>
        <w:r w:rsidRPr="0056673E" w:rsidDel="00E55AD2">
          <w:rPr>
            <w:rtl/>
          </w:rPr>
          <w:delText xml:space="preserve"> </w:delText>
        </w:r>
        <w:r w:rsidRPr="0056673E" w:rsidDel="00E55AD2">
          <w:rPr>
            <w:rFonts w:hint="cs"/>
            <w:rtl/>
          </w:rPr>
          <w:delText>آليات تعزيز</w:delText>
        </w:r>
        <w:r w:rsidRPr="0056673E" w:rsidDel="00E55AD2">
          <w:rPr>
            <w:rtl/>
          </w:rPr>
          <w:delText xml:space="preserve"> </w:delText>
        </w:r>
        <w:r w:rsidRPr="0056673E" w:rsidDel="00E55AD2">
          <w:rPr>
            <w:rFonts w:hint="cs"/>
            <w:rtl/>
          </w:rPr>
          <w:delText>التعاون</w:delText>
        </w:r>
        <w:r w:rsidRPr="0056673E" w:rsidDel="00E55AD2">
          <w:rPr>
            <w:rtl/>
          </w:rPr>
          <w:delText xml:space="preserve"> في </w:delText>
        </w:r>
        <w:r w:rsidRPr="0056673E" w:rsidDel="00E55AD2">
          <w:rPr>
            <w:rFonts w:hint="cs"/>
            <w:rtl/>
          </w:rPr>
          <w:delText>مجال</w:delText>
        </w:r>
        <w:r w:rsidRPr="0056673E" w:rsidDel="00E55AD2">
          <w:rPr>
            <w:rtl/>
          </w:rPr>
          <w:delText xml:space="preserve"> </w:delText>
        </w:r>
        <w:r w:rsidRPr="0056673E" w:rsidDel="00E55AD2">
          <w:rPr>
            <w:rFonts w:hint="cs"/>
            <w:rtl/>
          </w:rPr>
          <w:delText>الأمن</w:delText>
        </w:r>
        <w:r w:rsidRPr="0056673E" w:rsidDel="00E55AD2">
          <w:rPr>
            <w:rtl/>
          </w:rPr>
          <w:delText xml:space="preserve"> </w:delText>
        </w:r>
        <w:r w:rsidRPr="0056673E" w:rsidDel="00E55AD2">
          <w:rPr>
            <w:rFonts w:hint="cs"/>
            <w:rtl/>
          </w:rPr>
          <w:delText>السيبراني</w:delText>
        </w:r>
        <w:r w:rsidRPr="0056673E" w:rsidDel="00E55AD2">
          <w:rPr>
            <w:rtl/>
          </w:rPr>
          <w:delText xml:space="preserve"> </w:delText>
        </w:r>
        <w:r w:rsidRPr="0056673E" w:rsidDel="00E55AD2">
          <w:rPr>
            <w:rFonts w:hint="cs"/>
            <w:rtl/>
          </w:rPr>
          <w:delText>بما</w:delText>
        </w:r>
        <w:r w:rsidRPr="0056673E" w:rsidDel="00E55AD2">
          <w:rPr>
            <w:rFonts w:hint="eastAsia"/>
            <w:rtl/>
          </w:rPr>
          <w:delText xml:space="preserve"> في </w:delText>
        </w:r>
        <w:r w:rsidRPr="0056673E" w:rsidDel="00E55AD2">
          <w:rPr>
            <w:rFonts w:hint="cs"/>
            <w:rtl/>
          </w:rPr>
          <w:delText>ذلك</w:delText>
        </w:r>
        <w:r w:rsidRPr="0056673E" w:rsidDel="00E55AD2">
          <w:rPr>
            <w:rtl/>
          </w:rPr>
          <w:delText xml:space="preserve"> </w:delText>
        </w:r>
        <w:r w:rsidRPr="0056673E" w:rsidDel="00E55AD2">
          <w:rPr>
            <w:rFonts w:hint="cs"/>
            <w:rtl/>
          </w:rPr>
          <w:delText>مواجهة</w:delText>
        </w:r>
        <w:r w:rsidRPr="0056673E" w:rsidDel="00E55AD2">
          <w:rPr>
            <w:rtl/>
          </w:rPr>
          <w:delText xml:space="preserve"> </w:delText>
        </w:r>
        <w:r w:rsidRPr="0056673E" w:rsidDel="00E55AD2">
          <w:rPr>
            <w:rFonts w:hint="cs"/>
            <w:rtl/>
          </w:rPr>
          <w:delText>ومكافحة</w:delText>
        </w:r>
        <w:r w:rsidRPr="0056673E" w:rsidDel="00E55AD2">
          <w:rPr>
            <w:rtl/>
          </w:rPr>
          <w:delText xml:space="preserve"> </w:delText>
        </w:r>
        <w:r w:rsidRPr="0056673E" w:rsidDel="00E55AD2">
          <w:rPr>
            <w:rFonts w:hint="cs"/>
            <w:rtl/>
          </w:rPr>
          <w:delText>الرسائل</w:delText>
        </w:r>
        <w:r w:rsidRPr="0056673E" w:rsidDel="00E55AD2">
          <w:rPr>
            <w:rtl/>
          </w:rPr>
          <w:delText xml:space="preserve"> </w:delText>
        </w:r>
        <w:r w:rsidRPr="0056673E" w:rsidDel="00E55AD2">
          <w:rPr>
            <w:rFonts w:hint="cs"/>
            <w:rtl/>
          </w:rPr>
          <w:delText>الاقتحامية،</w:delText>
        </w:r>
        <w:r w:rsidRPr="0056673E" w:rsidDel="00E55AD2">
          <w:rPr>
            <w:rtl/>
          </w:rPr>
          <w:delText xml:space="preserve"> </w:delText>
        </w:r>
        <w:r w:rsidRPr="0056673E" w:rsidDel="00E55AD2">
          <w:rPr>
            <w:rFonts w:hint="cs"/>
            <w:rtl/>
          </w:rPr>
          <w:delText>الذي</w:delText>
        </w:r>
        <w:r w:rsidRPr="0056673E" w:rsidDel="00E55AD2">
          <w:rPr>
            <w:rtl/>
          </w:rPr>
          <w:delText xml:space="preserve"> </w:delText>
        </w:r>
        <w:r w:rsidRPr="0056673E" w:rsidDel="00E55AD2">
          <w:rPr>
            <w:rFonts w:hint="cs"/>
            <w:rtl/>
          </w:rPr>
          <w:delText>دعا</w:delText>
        </w:r>
        <w:r w:rsidRPr="0056673E" w:rsidDel="00E55AD2">
          <w:rPr>
            <w:rtl/>
          </w:rPr>
          <w:delText xml:space="preserve"> </w:delText>
        </w:r>
        <w:r w:rsidRPr="0056673E" w:rsidDel="00E55AD2">
          <w:rPr>
            <w:rFonts w:hint="cs"/>
            <w:rtl/>
          </w:rPr>
          <w:delText>الأمين</w:delText>
        </w:r>
        <w:r w:rsidRPr="0056673E" w:rsidDel="00E55AD2">
          <w:rPr>
            <w:rtl/>
          </w:rPr>
          <w:delText xml:space="preserve"> </w:delText>
        </w:r>
        <w:r w:rsidRPr="0056673E" w:rsidDel="00E55AD2">
          <w:rPr>
            <w:rFonts w:hint="cs"/>
            <w:rtl/>
          </w:rPr>
          <w:delText>العام</w:delText>
        </w:r>
        <w:r w:rsidRPr="0056673E" w:rsidDel="00E55AD2">
          <w:rPr>
            <w:rtl/>
          </w:rPr>
          <w:delText xml:space="preserve"> </w:delText>
        </w:r>
        <w:r w:rsidRPr="0056673E" w:rsidDel="00E55AD2">
          <w:rPr>
            <w:rFonts w:hint="cs"/>
            <w:rtl/>
          </w:rPr>
          <w:delText>إلى</w:delText>
        </w:r>
        <w:r w:rsidRPr="0056673E" w:rsidDel="00E55AD2">
          <w:rPr>
            <w:rtl/>
          </w:rPr>
          <w:delText xml:space="preserve"> </w:delText>
        </w:r>
        <w:r w:rsidRPr="0056673E" w:rsidDel="00E55AD2">
          <w:rPr>
            <w:rFonts w:hint="cs"/>
            <w:rtl/>
          </w:rPr>
          <w:delText>استرعاء</w:delText>
        </w:r>
        <w:r w:rsidRPr="0056673E" w:rsidDel="00E55AD2">
          <w:rPr>
            <w:rtl/>
          </w:rPr>
          <w:delText xml:space="preserve"> </w:delText>
        </w:r>
        <w:r w:rsidRPr="0056673E" w:rsidDel="00E55AD2">
          <w:rPr>
            <w:rFonts w:hint="cs"/>
            <w:rtl/>
          </w:rPr>
          <w:delText>اهتمام</w:delText>
        </w:r>
        <w:r w:rsidRPr="0056673E" w:rsidDel="00E55AD2">
          <w:rPr>
            <w:rtl/>
          </w:rPr>
          <w:delText xml:space="preserve"> </w:delText>
        </w:r>
        <w:r w:rsidRPr="0056673E" w:rsidDel="00E55AD2">
          <w:rPr>
            <w:rFonts w:hint="cs"/>
            <w:rtl/>
          </w:rPr>
          <w:delText>مؤتمر</w:delText>
        </w:r>
        <w:r w:rsidRPr="0056673E" w:rsidDel="00E55AD2">
          <w:rPr>
            <w:rtl/>
          </w:rPr>
          <w:delText xml:space="preserve"> </w:delText>
        </w:r>
        <w:r w:rsidRPr="0056673E" w:rsidDel="00E55AD2">
          <w:rPr>
            <w:rFonts w:hint="cs"/>
            <w:rtl/>
          </w:rPr>
          <w:delText>المندوبين</w:delText>
        </w:r>
        <w:r w:rsidRPr="0056673E" w:rsidDel="00E55AD2">
          <w:rPr>
            <w:rtl/>
          </w:rPr>
          <w:delText xml:space="preserve"> </w:delText>
        </w:r>
        <w:r w:rsidRPr="0056673E" w:rsidDel="00E55AD2">
          <w:rPr>
            <w:rFonts w:hint="cs"/>
            <w:rtl/>
          </w:rPr>
          <w:delText>المفوضين</w:delText>
        </w:r>
        <w:r w:rsidRPr="0056673E" w:rsidDel="00E55AD2">
          <w:rPr>
            <w:rtl/>
          </w:rPr>
          <w:delText xml:space="preserve"> </w:delText>
        </w:r>
        <w:r w:rsidRPr="0056673E" w:rsidDel="00E55AD2">
          <w:rPr>
            <w:rFonts w:hint="cs"/>
            <w:rtl/>
          </w:rPr>
          <w:delText>التالي</w:delText>
        </w:r>
        <w:r w:rsidRPr="0056673E" w:rsidDel="00E55AD2">
          <w:rPr>
            <w:rtl/>
          </w:rPr>
          <w:delText xml:space="preserve"> </w:delText>
        </w:r>
        <w:r w:rsidRPr="0056673E" w:rsidDel="00E55AD2">
          <w:rPr>
            <w:rFonts w:hint="cs"/>
            <w:rtl/>
          </w:rPr>
          <w:delText>بهذا</w:delText>
        </w:r>
        <w:r w:rsidRPr="0056673E" w:rsidDel="00E55AD2">
          <w:rPr>
            <w:rtl/>
          </w:rPr>
          <w:delText xml:space="preserve"> </w:delText>
        </w:r>
        <w:r w:rsidRPr="0056673E" w:rsidDel="00E55AD2">
          <w:rPr>
            <w:rFonts w:hint="cs"/>
            <w:rtl/>
          </w:rPr>
          <w:delText>القرار</w:delText>
        </w:r>
        <w:r w:rsidRPr="0056673E" w:rsidDel="00E55AD2">
          <w:rPr>
            <w:rtl/>
          </w:rPr>
          <w:delText xml:space="preserve"> </w:delText>
        </w:r>
        <w:r w:rsidRPr="0056673E" w:rsidDel="00E55AD2">
          <w:rPr>
            <w:rFonts w:hint="cs"/>
            <w:rtl/>
          </w:rPr>
          <w:delText>لينظر</w:delText>
        </w:r>
        <w:r w:rsidRPr="0056673E" w:rsidDel="00E55AD2">
          <w:rPr>
            <w:rtl/>
          </w:rPr>
          <w:delText xml:space="preserve"> </w:delText>
        </w:r>
        <w:r w:rsidRPr="0056673E" w:rsidDel="00E55AD2">
          <w:rPr>
            <w:rFonts w:hint="cs"/>
            <w:rtl/>
          </w:rPr>
          <w:delText>فيه</w:delText>
        </w:r>
        <w:r w:rsidRPr="0056673E" w:rsidDel="00E55AD2">
          <w:rPr>
            <w:rtl/>
          </w:rPr>
          <w:delText xml:space="preserve"> </w:delText>
        </w:r>
        <w:r w:rsidRPr="0056673E" w:rsidDel="00E55AD2">
          <w:rPr>
            <w:rFonts w:hint="cs"/>
            <w:rtl/>
          </w:rPr>
          <w:delText>ويتخذ ما يلزم من إجراءات</w:delText>
        </w:r>
        <w:r w:rsidRPr="0056673E" w:rsidDel="00E55AD2">
          <w:rPr>
            <w:rtl/>
          </w:rPr>
          <w:delText xml:space="preserve"> </w:delText>
        </w:r>
        <w:r w:rsidRPr="0056673E" w:rsidDel="00E55AD2">
          <w:rPr>
            <w:rFonts w:hint="cs"/>
            <w:rtl/>
          </w:rPr>
          <w:delText>بشأنه،</w:delText>
        </w:r>
        <w:r w:rsidRPr="0056673E" w:rsidDel="00E55AD2">
          <w:rPr>
            <w:rtl/>
          </w:rPr>
          <w:delText xml:space="preserve"> </w:delText>
        </w:r>
        <w:r w:rsidRPr="0056673E" w:rsidDel="00E55AD2">
          <w:rPr>
            <w:rFonts w:hint="cs"/>
            <w:rtl/>
          </w:rPr>
          <w:delText xml:space="preserve">وأن يقدم تقريراً عن نتائج مجالات العمل الرئيسية هذه إلى ال‍مجلس وإلى مؤتمر المندوبين المفوضين في عام </w:delText>
        </w:r>
        <w:r w:rsidRPr="0056673E" w:rsidDel="00E55AD2">
          <w:rPr>
            <w:lang w:val="en-US"/>
          </w:rPr>
          <w:delText>2018</w:delText>
        </w:r>
        <w:r w:rsidRPr="0056673E" w:rsidDel="00E55AD2">
          <w:rPr>
            <w:rFonts w:hint="cs"/>
            <w:rtl/>
            <w:lang w:val="en-US"/>
          </w:rPr>
          <w:delText xml:space="preserve"> </w:delText>
        </w:r>
        <w:r w:rsidRPr="0056673E" w:rsidDel="00E55AD2">
          <w:rPr>
            <w:rFonts w:hint="cs"/>
            <w:rtl/>
          </w:rPr>
          <w:delText>حسب الاقتضاء؛ والقرار</w:delText>
        </w:r>
        <w:r w:rsidRPr="0056673E" w:rsidDel="00E55AD2">
          <w:rPr>
            <w:rFonts w:hint="eastAsia"/>
            <w:rtl/>
          </w:rPr>
          <w:delText> </w:delText>
        </w:r>
        <w:r w:rsidRPr="0056673E" w:rsidDel="00E55AD2">
          <w:delText>69</w:delText>
        </w:r>
        <w:r w:rsidRPr="0056673E" w:rsidDel="00E55AD2">
          <w:rPr>
            <w:rFonts w:hint="cs"/>
            <w:rtl/>
          </w:rPr>
          <w:delText xml:space="preserve"> </w:delText>
        </w:r>
        <w:r w:rsidRPr="0056673E" w:rsidDel="00E55AD2">
          <w:rPr>
            <w:rtl/>
          </w:rPr>
          <w:delText>(</w:delText>
        </w:r>
        <w:r w:rsidRPr="0056673E" w:rsidDel="00E55AD2">
          <w:rPr>
            <w:rFonts w:hint="cs"/>
            <w:rtl/>
          </w:rPr>
          <w:delText xml:space="preserve">ال‍مراجَع في دبي، </w:delText>
        </w:r>
        <w:r w:rsidRPr="0056673E" w:rsidDel="00E55AD2">
          <w:rPr>
            <w:lang w:val="en-US"/>
          </w:rPr>
          <w:delText>2014</w:delText>
        </w:r>
        <w:r w:rsidRPr="0056673E" w:rsidDel="00E55AD2">
          <w:rPr>
            <w:rtl/>
          </w:rPr>
          <w:delText xml:space="preserve">) </w:delText>
        </w:r>
        <w:r w:rsidRPr="0056673E" w:rsidDel="00E55AD2">
          <w:rPr>
            <w:rFonts w:hint="cs"/>
            <w:rtl/>
          </w:rPr>
          <w:delText>الخاص</w:delText>
        </w:r>
        <w:r w:rsidRPr="0056673E" w:rsidDel="00E55AD2">
          <w:rPr>
            <w:rtl/>
          </w:rPr>
          <w:delText xml:space="preserve"> </w:delText>
        </w:r>
        <w:r w:rsidRPr="0056673E" w:rsidDel="00E55AD2">
          <w:rPr>
            <w:rFonts w:hint="cs"/>
            <w:rtl/>
          </w:rPr>
          <w:delText>بإنشاء</w:delText>
        </w:r>
        <w:r w:rsidRPr="0056673E" w:rsidDel="00E55AD2">
          <w:rPr>
            <w:rtl/>
          </w:rPr>
          <w:delText xml:space="preserve"> </w:delText>
        </w:r>
        <w:r w:rsidRPr="0056673E" w:rsidDel="00E55AD2">
          <w:rPr>
            <w:rFonts w:hint="cs"/>
            <w:rtl/>
          </w:rPr>
          <w:delText>أفرقة</w:delText>
        </w:r>
        <w:r w:rsidRPr="0056673E" w:rsidDel="00E55AD2">
          <w:rPr>
            <w:rtl/>
          </w:rPr>
          <w:delText xml:space="preserve"> </w:delText>
        </w:r>
        <w:r w:rsidRPr="0056673E" w:rsidDel="00E55AD2">
          <w:rPr>
            <w:rFonts w:hint="cs"/>
            <w:rtl/>
          </w:rPr>
          <w:delText>استجابة</w:delText>
        </w:r>
        <w:r w:rsidRPr="0056673E" w:rsidDel="00E55AD2">
          <w:rPr>
            <w:rtl/>
          </w:rPr>
          <w:delText xml:space="preserve"> </w:delText>
        </w:r>
        <w:r w:rsidRPr="0056673E" w:rsidDel="00E55AD2">
          <w:rPr>
            <w:rFonts w:hint="cs"/>
            <w:rtl/>
          </w:rPr>
          <w:delText>وطنية</w:delText>
        </w:r>
        <w:r w:rsidRPr="0056673E" w:rsidDel="00E55AD2">
          <w:rPr>
            <w:rtl/>
          </w:rPr>
          <w:delText xml:space="preserve"> </w:delText>
        </w:r>
        <w:r w:rsidRPr="0056673E" w:rsidDel="00E55AD2">
          <w:rPr>
            <w:rFonts w:hint="cs"/>
            <w:rtl/>
          </w:rPr>
          <w:delText>للحوادث</w:delText>
        </w:r>
        <w:r w:rsidRPr="0056673E" w:rsidDel="00E55AD2">
          <w:rPr>
            <w:rtl/>
          </w:rPr>
          <w:delText xml:space="preserve"> </w:delText>
        </w:r>
        <w:r w:rsidRPr="0056673E" w:rsidDel="00E55AD2">
          <w:rPr>
            <w:rFonts w:hint="cs"/>
            <w:rtl/>
          </w:rPr>
          <w:delText>الحاسوبية،</w:delText>
        </w:r>
        <w:r w:rsidRPr="0056673E" w:rsidDel="00E55AD2">
          <w:rPr>
            <w:rtl/>
          </w:rPr>
          <w:delText xml:space="preserve"> </w:delText>
        </w:r>
        <w:r w:rsidRPr="0056673E" w:rsidDel="00E55AD2">
          <w:rPr>
            <w:rFonts w:hint="cs"/>
            <w:rtl/>
          </w:rPr>
          <w:delText>خاصة</w:delText>
        </w:r>
        <w:r w:rsidRPr="0056673E" w:rsidDel="00E55AD2">
          <w:rPr>
            <w:rtl/>
          </w:rPr>
          <w:delText xml:space="preserve"> في </w:delText>
        </w:r>
        <w:r w:rsidRPr="0056673E" w:rsidDel="00E55AD2">
          <w:rPr>
            <w:rFonts w:hint="cs"/>
            <w:rtl/>
          </w:rPr>
          <w:delText>البلدان</w:delText>
        </w:r>
        <w:r w:rsidRPr="0056673E" w:rsidDel="00E55AD2">
          <w:rPr>
            <w:rtl/>
          </w:rPr>
          <w:delText xml:space="preserve"> </w:delText>
        </w:r>
        <w:r w:rsidRPr="0056673E" w:rsidDel="00E55AD2">
          <w:rPr>
            <w:rFonts w:hint="cs"/>
            <w:rtl/>
          </w:rPr>
          <w:delText>النامية،</w:delText>
        </w:r>
        <w:r w:rsidRPr="0056673E" w:rsidDel="00E55AD2">
          <w:rPr>
            <w:rtl/>
          </w:rPr>
          <w:delText xml:space="preserve"> </w:delText>
        </w:r>
        <w:r w:rsidRPr="0056673E" w:rsidDel="00E55AD2">
          <w:rPr>
            <w:rFonts w:hint="cs"/>
            <w:rtl/>
          </w:rPr>
          <w:delText>والتعاون</w:delText>
        </w:r>
        <w:r w:rsidRPr="0056673E" w:rsidDel="00E55AD2">
          <w:rPr>
            <w:rtl/>
          </w:rPr>
          <w:delText xml:space="preserve"> </w:delText>
        </w:r>
        <w:r w:rsidRPr="0056673E" w:rsidDel="00E55AD2">
          <w:rPr>
            <w:rFonts w:hint="cs"/>
            <w:rtl/>
          </w:rPr>
          <w:delText>فيما</w:delText>
        </w:r>
        <w:r w:rsidRPr="0056673E" w:rsidDel="00E55AD2">
          <w:rPr>
            <w:rtl/>
          </w:rPr>
          <w:delText> </w:delText>
        </w:r>
        <w:r w:rsidRPr="0056673E" w:rsidDel="00E55AD2">
          <w:rPr>
            <w:rFonts w:hint="cs"/>
            <w:rtl/>
          </w:rPr>
          <w:delText>بينها؛</w:delText>
        </w:r>
      </w:del>
    </w:p>
    <w:p w:rsidR="00F13791" w:rsidRPr="0056673E" w:rsidRDefault="00F13791" w:rsidP="00EA1959">
      <w:pPr>
        <w:rPr>
          <w:b/>
          <w:spacing w:val="-2"/>
          <w:rtl/>
        </w:rPr>
      </w:pPr>
      <w:del w:id="3809" w:author="Aly, Abdullah" w:date="2018-10-11T14:05:00Z">
        <w:r w:rsidRPr="0056673E" w:rsidDel="00E55AD2">
          <w:rPr>
            <w:rFonts w:hint="cs"/>
            <w:i/>
            <w:iCs/>
            <w:spacing w:val="-2"/>
            <w:rtl/>
          </w:rPr>
          <w:delText xml:space="preserve">د </w:delText>
        </w:r>
        <w:r w:rsidRPr="0056673E" w:rsidDel="00E55AD2">
          <w:rPr>
            <w:i/>
            <w:iCs/>
            <w:spacing w:val="-2"/>
            <w:rtl/>
          </w:rPr>
          <w:delText>)</w:delText>
        </w:r>
        <w:r w:rsidRPr="0056673E" w:rsidDel="00E55AD2">
          <w:rPr>
            <w:spacing w:val="-2"/>
            <w:rtl/>
          </w:rPr>
          <w:tab/>
        </w:r>
        <w:bookmarkStart w:id="3810" w:name="_Toc219795469"/>
        <w:r w:rsidRPr="0056673E" w:rsidDel="00E55AD2">
          <w:rPr>
            <w:rFonts w:hint="cs"/>
            <w:spacing w:val="-2"/>
            <w:rtl/>
          </w:rPr>
          <w:delText>ب</w:delText>
        </w:r>
        <w:r w:rsidRPr="0056673E" w:rsidDel="00E55AD2">
          <w:rPr>
            <w:rFonts w:hint="eastAsia"/>
            <w:spacing w:val="-2"/>
            <w:rtl/>
          </w:rPr>
          <w:delText>أنه</w:delText>
        </w:r>
        <w:r w:rsidRPr="0056673E" w:rsidDel="00E55AD2">
          <w:rPr>
            <w:spacing w:val="-2"/>
            <w:rtl/>
          </w:rPr>
          <w:delText xml:space="preserve"> </w:delText>
        </w:r>
        <w:r w:rsidRPr="0056673E" w:rsidDel="00E55AD2">
          <w:rPr>
            <w:rFonts w:hint="eastAsia"/>
            <w:spacing w:val="-2"/>
            <w:rtl/>
          </w:rPr>
          <w:delText>لدعم</w:delText>
        </w:r>
        <w:r w:rsidRPr="0056673E" w:rsidDel="00E55AD2">
          <w:rPr>
            <w:spacing w:val="-2"/>
            <w:rtl/>
          </w:rPr>
          <w:delText xml:space="preserve"> </w:delText>
        </w:r>
        <w:r w:rsidRPr="0056673E" w:rsidDel="00E55AD2">
          <w:rPr>
            <w:rFonts w:hint="eastAsia"/>
            <w:spacing w:val="-2"/>
            <w:rtl/>
          </w:rPr>
          <w:delText>تشكيل</w:delText>
        </w:r>
        <w:r w:rsidRPr="0056673E" w:rsidDel="00E55AD2">
          <w:rPr>
            <w:spacing w:val="-2"/>
            <w:rtl/>
          </w:rPr>
          <w:delText xml:space="preserve"> </w:delText>
        </w:r>
        <w:r w:rsidRPr="0056673E" w:rsidDel="00E55AD2">
          <w:rPr>
            <w:rFonts w:hint="eastAsia"/>
            <w:spacing w:val="-2"/>
            <w:rtl/>
          </w:rPr>
          <w:delText>أفرقة</w:delText>
        </w:r>
        <w:r w:rsidRPr="0056673E" w:rsidDel="00E55AD2">
          <w:rPr>
            <w:spacing w:val="-2"/>
            <w:rtl/>
          </w:rPr>
          <w:delText xml:space="preserve"> </w:delText>
        </w:r>
        <w:r w:rsidRPr="0056673E" w:rsidDel="00E55AD2">
          <w:rPr>
            <w:rFonts w:hint="eastAsia"/>
            <w:spacing w:val="-2"/>
            <w:rtl/>
          </w:rPr>
          <w:delText>الاستجابة</w:delText>
        </w:r>
        <w:r w:rsidRPr="0056673E" w:rsidDel="00E55AD2">
          <w:rPr>
            <w:spacing w:val="-2"/>
            <w:rtl/>
          </w:rPr>
          <w:delText xml:space="preserve"> </w:delText>
        </w:r>
        <w:r w:rsidRPr="0056673E" w:rsidDel="00E55AD2">
          <w:rPr>
            <w:rFonts w:hint="eastAsia"/>
            <w:spacing w:val="-2"/>
            <w:rtl/>
          </w:rPr>
          <w:delText>الوطنية</w:delText>
        </w:r>
        <w:r w:rsidRPr="0056673E" w:rsidDel="00E55AD2">
          <w:rPr>
            <w:spacing w:val="-2"/>
            <w:rtl/>
          </w:rPr>
          <w:delText xml:space="preserve"> </w:delText>
        </w:r>
        <w:r w:rsidRPr="0056673E" w:rsidDel="00E55AD2">
          <w:rPr>
            <w:rFonts w:hint="eastAsia"/>
            <w:spacing w:val="-2"/>
            <w:rtl/>
          </w:rPr>
          <w:delText>للحوادث</w:delText>
        </w:r>
        <w:r w:rsidRPr="0056673E" w:rsidDel="00E55AD2">
          <w:rPr>
            <w:spacing w:val="-2"/>
            <w:rtl/>
          </w:rPr>
          <w:delText xml:space="preserve"> </w:delText>
        </w:r>
        <w:r w:rsidRPr="0056673E" w:rsidDel="00E55AD2">
          <w:rPr>
            <w:rFonts w:hint="cs"/>
            <w:spacing w:val="-2"/>
            <w:rtl/>
          </w:rPr>
          <w:delText>الحاسوبية</w:delText>
        </w:r>
        <w:r w:rsidRPr="0056673E" w:rsidDel="00E55AD2">
          <w:rPr>
            <w:spacing w:val="-2"/>
            <w:rtl/>
          </w:rPr>
          <w:delText xml:space="preserve"> في </w:delText>
        </w:r>
        <w:r w:rsidRPr="0056673E" w:rsidDel="00E55AD2">
          <w:rPr>
            <w:rFonts w:hint="eastAsia"/>
            <w:spacing w:val="-2"/>
            <w:rtl/>
          </w:rPr>
          <w:delText>الدول</w:delText>
        </w:r>
        <w:r w:rsidRPr="0056673E" w:rsidDel="00E55AD2">
          <w:rPr>
            <w:spacing w:val="-2"/>
            <w:rtl/>
          </w:rPr>
          <w:delText xml:space="preserve"> </w:delText>
        </w:r>
        <w:r w:rsidRPr="0056673E" w:rsidDel="00E55AD2">
          <w:rPr>
            <w:rFonts w:hint="eastAsia"/>
            <w:spacing w:val="-2"/>
            <w:rtl/>
          </w:rPr>
          <w:delText>الأعضاء</w:delText>
        </w:r>
        <w:r w:rsidRPr="0056673E" w:rsidDel="00E55AD2">
          <w:rPr>
            <w:spacing w:val="-2"/>
            <w:rtl/>
          </w:rPr>
          <w:delText xml:space="preserve"> </w:delText>
        </w:r>
        <w:r w:rsidRPr="0056673E" w:rsidDel="00E55AD2">
          <w:rPr>
            <w:rFonts w:hint="eastAsia"/>
            <w:spacing w:val="-2"/>
            <w:rtl/>
          </w:rPr>
          <w:delText>التي</w:delText>
        </w:r>
        <w:r w:rsidRPr="0056673E" w:rsidDel="00E55AD2">
          <w:rPr>
            <w:spacing w:val="-2"/>
            <w:rtl/>
          </w:rPr>
          <w:delText xml:space="preserve"> </w:delText>
        </w:r>
        <w:r w:rsidRPr="0056673E" w:rsidDel="00E55AD2">
          <w:rPr>
            <w:rFonts w:hint="eastAsia"/>
            <w:spacing w:val="-2"/>
            <w:rtl/>
          </w:rPr>
          <w:delText>تفتقر</w:delText>
        </w:r>
        <w:r w:rsidRPr="0056673E" w:rsidDel="00E55AD2">
          <w:rPr>
            <w:spacing w:val="-2"/>
            <w:rtl/>
          </w:rPr>
          <w:delText xml:space="preserve"> </w:delText>
        </w:r>
        <w:r w:rsidRPr="0056673E" w:rsidDel="00E55AD2">
          <w:rPr>
            <w:rFonts w:hint="eastAsia"/>
            <w:spacing w:val="-2"/>
            <w:rtl/>
          </w:rPr>
          <w:delText>إلى</w:delText>
        </w:r>
        <w:r w:rsidRPr="0056673E" w:rsidDel="00E55AD2">
          <w:rPr>
            <w:spacing w:val="-2"/>
            <w:rtl/>
          </w:rPr>
          <w:delText xml:space="preserve"> </w:delText>
        </w:r>
        <w:r w:rsidRPr="0056673E" w:rsidDel="00E55AD2">
          <w:rPr>
            <w:rFonts w:hint="eastAsia"/>
            <w:spacing w:val="-2"/>
            <w:rtl/>
          </w:rPr>
          <w:delText>هذه</w:delText>
        </w:r>
        <w:r w:rsidRPr="0056673E" w:rsidDel="00E55AD2">
          <w:rPr>
            <w:spacing w:val="-2"/>
            <w:rtl/>
          </w:rPr>
          <w:delText xml:space="preserve"> </w:delText>
        </w:r>
        <w:r w:rsidRPr="0056673E" w:rsidDel="00E55AD2">
          <w:rPr>
            <w:rFonts w:hint="eastAsia"/>
            <w:spacing w:val="-2"/>
            <w:rtl/>
          </w:rPr>
          <w:delText>الأفرقة</w:delText>
        </w:r>
        <w:r w:rsidRPr="0056673E" w:rsidDel="00E55AD2">
          <w:rPr>
            <w:spacing w:val="-2"/>
            <w:rtl/>
          </w:rPr>
          <w:delText xml:space="preserve"> </w:delText>
        </w:r>
        <w:r w:rsidRPr="0056673E" w:rsidDel="00E55AD2">
          <w:rPr>
            <w:rFonts w:hint="eastAsia"/>
            <w:spacing w:val="-2"/>
            <w:rtl/>
          </w:rPr>
          <w:delText>على</w:delText>
        </w:r>
        <w:r w:rsidRPr="0056673E" w:rsidDel="00E55AD2">
          <w:rPr>
            <w:spacing w:val="-2"/>
            <w:rtl/>
          </w:rPr>
          <w:delText xml:space="preserve"> </w:delText>
        </w:r>
        <w:r w:rsidRPr="0056673E" w:rsidDel="00E55AD2">
          <w:rPr>
            <w:rFonts w:hint="eastAsia"/>
            <w:spacing w:val="-2"/>
            <w:rtl/>
          </w:rPr>
          <w:delText>الرغم</w:delText>
        </w:r>
        <w:r w:rsidRPr="0056673E" w:rsidDel="00E55AD2">
          <w:rPr>
            <w:spacing w:val="-2"/>
            <w:rtl/>
          </w:rPr>
          <w:delText xml:space="preserve"> </w:delText>
        </w:r>
        <w:r w:rsidRPr="0056673E" w:rsidDel="00E55AD2">
          <w:rPr>
            <w:rFonts w:hint="eastAsia"/>
            <w:spacing w:val="-2"/>
            <w:rtl/>
          </w:rPr>
          <w:delText>من</w:delText>
        </w:r>
        <w:r w:rsidRPr="0056673E" w:rsidDel="00E55AD2">
          <w:rPr>
            <w:spacing w:val="-2"/>
            <w:rtl/>
          </w:rPr>
          <w:delText xml:space="preserve"> </w:delText>
        </w:r>
        <w:r w:rsidRPr="0056673E" w:rsidDel="00E55AD2">
          <w:rPr>
            <w:rFonts w:hint="eastAsia"/>
            <w:spacing w:val="-2"/>
            <w:rtl/>
          </w:rPr>
          <w:delText>الحاجة</w:delText>
        </w:r>
        <w:r w:rsidRPr="0056673E" w:rsidDel="00E55AD2">
          <w:rPr>
            <w:spacing w:val="-2"/>
            <w:rtl/>
          </w:rPr>
          <w:delText xml:space="preserve"> </w:delText>
        </w:r>
        <w:r w:rsidRPr="0056673E" w:rsidDel="00E55AD2">
          <w:rPr>
            <w:rFonts w:hint="eastAsia"/>
            <w:spacing w:val="-2"/>
            <w:rtl/>
          </w:rPr>
          <w:delText>إليها،</w:delText>
        </w:r>
        <w:r w:rsidRPr="0056673E" w:rsidDel="00E55AD2">
          <w:rPr>
            <w:spacing w:val="-2"/>
            <w:rtl/>
          </w:rPr>
          <w:delText xml:space="preserve"> </w:delText>
        </w:r>
        <w:r w:rsidRPr="0056673E" w:rsidDel="00E55AD2">
          <w:rPr>
            <w:rFonts w:hint="eastAsia"/>
            <w:spacing w:val="-2"/>
            <w:rtl/>
          </w:rPr>
          <w:delText>اعتمدت</w:delText>
        </w:r>
        <w:r w:rsidRPr="0056673E" w:rsidDel="00E55AD2">
          <w:rPr>
            <w:spacing w:val="-2"/>
            <w:rtl/>
          </w:rPr>
          <w:delText xml:space="preserve"> </w:delText>
        </w:r>
        <w:r w:rsidRPr="0056673E" w:rsidDel="00E55AD2">
          <w:rPr>
            <w:rFonts w:hint="eastAsia"/>
            <w:spacing w:val="-2"/>
            <w:rtl/>
          </w:rPr>
          <w:delText>الجمعية</w:delText>
        </w:r>
        <w:r w:rsidRPr="0056673E" w:rsidDel="00E55AD2">
          <w:rPr>
            <w:spacing w:val="-2"/>
            <w:rtl/>
          </w:rPr>
          <w:delText xml:space="preserve"> </w:delText>
        </w:r>
        <w:r w:rsidRPr="0056673E" w:rsidDel="00E55AD2">
          <w:rPr>
            <w:rFonts w:hint="eastAsia"/>
            <w:spacing w:val="-2"/>
            <w:rtl/>
          </w:rPr>
          <w:delText>العالمية</w:delText>
        </w:r>
        <w:r w:rsidRPr="0056673E" w:rsidDel="00E55AD2">
          <w:rPr>
            <w:spacing w:val="-2"/>
            <w:rtl/>
          </w:rPr>
          <w:delText xml:space="preserve"> </w:delText>
        </w:r>
        <w:r w:rsidRPr="0056673E" w:rsidDel="00E55AD2">
          <w:rPr>
            <w:rFonts w:hint="eastAsia"/>
            <w:spacing w:val="-2"/>
            <w:rtl/>
          </w:rPr>
          <w:delText>لتقييس</w:delText>
        </w:r>
        <w:r w:rsidRPr="0056673E" w:rsidDel="00E55AD2">
          <w:rPr>
            <w:spacing w:val="-2"/>
            <w:rtl/>
          </w:rPr>
          <w:delText xml:space="preserve"> </w:delText>
        </w:r>
        <w:r w:rsidRPr="0056673E" w:rsidDel="00E55AD2">
          <w:rPr>
            <w:rFonts w:hint="eastAsia"/>
            <w:spacing w:val="-2"/>
            <w:rtl/>
          </w:rPr>
          <w:delText>الاتصالات</w:delText>
        </w:r>
        <w:r w:rsidRPr="0056673E" w:rsidDel="00E55AD2">
          <w:rPr>
            <w:rFonts w:hint="cs"/>
            <w:spacing w:val="-2"/>
            <w:rtl/>
          </w:rPr>
          <w:delText xml:space="preserve"> </w:delText>
        </w:r>
        <w:r w:rsidRPr="0056673E" w:rsidDel="00E55AD2">
          <w:rPr>
            <w:spacing w:val="-2"/>
            <w:lang w:val="en-US"/>
          </w:rPr>
          <w:delText>(WTSA)</w:delText>
        </w:r>
        <w:r w:rsidRPr="0056673E" w:rsidDel="00E55AD2">
          <w:rPr>
            <w:spacing w:val="-2"/>
            <w:rtl/>
          </w:rPr>
          <w:delText xml:space="preserve"> </w:delText>
        </w:r>
        <w:r w:rsidRPr="0056673E" w:rsidDel="00E55AD2">
          <w:rPr>
            <w:rFonts w:hint="eastAsia"/>
            <w:spacing w:val="-2"/>
            <w:rtl/>
          </w:rPr>
          <w:delText>القرار</w:delText>
        </w:r>
        <w:r w:rsidRPr="0056673E" w:rsidDel="00E55AD2">
          <w:rPr>
            <w:rFonts w:hint="cs"/>
            <w:spacing w:val="-2"/>
            <w:rtl/>
          </w:rPr>
          <w:delText> </w:delText>
        </w:r>
        <w:bookmarkEnd w:id="3810"/>
        <w:r w:rsidRPr="0056673E" w:rsidDel="00E55AD2">
          <w:rPr>
            <w:spacing w:val="-2"/>
          </w:rPr>
          <w:delText>58</w:delText>
        </w:r>
        <w:r w:rsidRPr="0056673E" w:rsidDel="00E55AD2">
          <w:rPr>
            <w:spacing w:val="-2"/>
            <w:rtl/>
          </w:rPr>
          <w:delText xml:space="preserve"> (</w:delText>
        </w:r>
        <w:r w:rsidRPr="0056673E" w:rsidDel="00E55AD2">
          <w:rPr>
            <w:rFonts w:hint="cs"/>
            <w:spacing w:val="-2"/>
            <w:rtl/>
          </w:rPr>
          <w:delText xml:space="preserve">ال‍مراجَع في دبي، </w:delText>
        </w:r>
        <w:r w:rsidRPr="0056673E" w:rsidDel="00E55AD2">
          <w:rPr>
            <w:spacing w:val="-2"/>
            <w:lang w:val="en-US"/>
          </w:rPr>
          <w:delText>2012</w:delText>
        </w:r>
        <w:r w:rsidRPr="0056673E" w:rsidDel="00E55AD2">
          <w:rPr>
            <w:spacing w:val="-2"/>
            <w:rtl/>
          </w:rPr>
          <w:delText xml:space="preserve">) </w:delText>
        </w:r>
        <w:r w:rsidRPr="0056673E" w:rsidDel="00E55AD2">
          <w:rPr>
            <w:rFonts w:hint="cs"/>
            <w:spacing w:val="-2"/>
            <w:rtl/>
          </w:rPr>
          <w:delText xml:space="preserve">بشأن </w:delText>
        </w:r>
        <w:r w:rsidRPr="0056673E" w:rsidDel="00E55AD2">
          <w:rPr>
            <w:rFonts w:hint="eastAsia"/>
            <w:spacing w:val="-2"/>
            <w:rtl/>
          </w:rPr>
          <w:delText>تشجيع</w:delText>
        </w:r>
        <w:r w:rsidRPr="0056673E" w:rsidDel="00E55AD2">
          <w:rPr>
            <w:spacing w:val="-2"/>
            <w:rtl/>
          </w:rPr>
          <w:delText xml:space="preserve"> </w:delText>
        </w:r>
        <w:r w:rsidRPr="0056673E" w:rsidDel="00E55AD2">
          <w:rPr>
            <w:rFonts w:hint="eastAsia"/>
            <w:spacing w:val="-2"/>
            <w:rtl/>
          </w:rPr>
          <w:delText>إنشاء</w:delText>
        </w:r>
        <w:r w:rsidRPr="0056673E" w:rsidDel="00E55AD2">
          <w:rPr>
            <w:spacing w:val="-2"/>
            <w:rtl/>
          </w:rPr>
          <w:delText xml:space="preserve"> </w:delText>
        </w:r>
        <w:r w:rsidRPr="0056673E" w:rsidDel="00E55AD2">
          <w:rPr>
            <w:rFonts w:hint="eastAsia"/>
            <w:spacing w:val="-2"/>
            <w:rtl/>
          </w:rPr>
          <w:delText>أفرقة</w:delText>
        </w:r>
        <w:r w:rsidRPr="0056673E" w:rsidDel="00E55AD2">
          <w:rPr>
            <w:spacing w:val="-2"/>
            <w:rtl/>
          </w:rPr>
          <w:delText xml:space="preserve"> </w:delText>
        </w:r>
        <w:r w:rsidRPr="0056673E" w:rsidDel="00E55AD2">
          <w:rPr>
            <w:rFonts w:hint="eastAsia"/>
            <w:spacing w:val="-2"/>
            <w:rtl/>
          </w:rPr>
          <w:delText>استجابة</w:delText>
        </w:r>
        <w:r w:rsidRPr="0056673E" w:rsidDel="00E55AD2">
          <w:rPr>
            <w:spacing w:val="-2"/>
            <w:rtl/>
          </w:rPr>
          <w:delText xml:space="preserve"> </w:delText>
        </w:r>
        <w:r w:rsidRPr="0056673E" w:rsidDel="00E55AD2">
          <w:rPr>
            <w:rFonts w:hint="eastAsia"/>
            <w:spacing w:val="-2"/>
            <w:rtl/>
          </w:rPr>
          <w:delText>وطنية</w:delText>
        </w:r>
        <w:r w:rsidRPr="0056673E" w:rsidDel="00E55AD2">
          <w:rPr>
            <w:spacing w:val="-2"/>
            <w:rtl/>
          </w:rPr>
          <w:delText xml:space="preserve"> في </w:delText>
        </w:r>
        <w:r w:rsidRPr="0056673E" w:rsidDel="00E55AD2">
          <w:rPr>
            <w:rFonts w:hint="eastAsia"/>
            <w:spacing w:val="-2"/>
            <w:rtl/>
          </w:rPr>
          <w:delText>حالات</w:delText>
        </w:r>
        <w:r w:rsidRPr="0056673E" w:rsidDel="00E55AD2">
          <w:rPr>
            <w:spacing w:val="-2"/>
            <w:rtl/>
          </w:rPr>
          <w:delText xml:space="preserve"> </w:delText>
        </w:r>
        <w:r w:rsidRPr="0056673E" w:rsidDel="00E55AD2">
          <w:rPr>
            <w:rFonts w:hint="eastAsia"/>
            <w:spacing w:val="-2"/>
            <w:rtl/>
          </w:rPr>
          <w:delText>الحوادث</w:delText>
        </w:r>
        <w:r w:rsidRPr="0056673E" w:rsidDel="00E55AD2">
          <w:rPr>
            <w:spacing w:val="-2"/>
            <w:rtl/>
          </w:rPr>
          <w:delText xml:space="preserve"> </w:delText>
        </w:r>
        <w:r w:rsidRPr="0056673E" w:rsidDel="00E55AD2">
          <w:rPr>
            <w:rFonts w:hint="cs"/>
            <w:spacing w:val="-2"/>
            <w:rtl/>
          </w:rPr>
          <w:delText>الحاسوبية</w:delText>
        </w:r>
        <w:r w:rsidRPr="0056673E" w:rsidDel="00E55AD2">
          <w:rPr>
            <w:rFonts w:hint="eastAsia"/>
            <w:spacing w:val="-2"/>
            <w:rtl/>
          </w:rPr>
          <w:delText>،</w:delText>
        </w:r>
        <w:r w:rsidRPr="0056673E" w:rsidDel="00E55AD2">
          <w:rPr>
            <w:spacing w:val="-2"/>
            <w:rtl/>
          </w:rPr>
          <w:delText xml:space="preserve"> </w:delText>
        </w:r>
        <w:r w:rsidRPr="0056673E" w:rsidDel="00E55AD2">
          <w:rPr>
            <w:rFonts w:hint="eastAsia"/>
            <w:spacing w:val="-2"/>
            <w:rtl/>
          </w:rPr>
          <w:delText>خاصة</w:delText>
        </w:r>
        <w:r w:rsidRPr="0056673E" w:rsidDel="00E55AD2">
          <w:rPr>
            <w:spacing w:val="-2"/>
            <w:rtl/>
          </w:rPr>
          <w:delText xml:space="preserve"> </w:delText>
        </w:r>
        <w:r w:rsidRPr="0056673E" w:rsidDel="00E55AD2">
          <w:rPr>
            <w:rFonts w:hint="eastAsia"/>
            <w:spacing w:val="-2"/>
            <w:rtl/>
          </w:rPr>
          <w:delText>للبلدان</w:delText>
        </w:r>
        <w:r w:rsidRPr="0056673E" w:rsidDel="00E55AD2">
          <w:rPr>
            <w:spacing w:val="-2"/>
            <w:rtl/>
          </w:rPr>
          <w:delText xml:space="preserve"> </w:delText>
        </w:r>
        <w:r w:rsidRPr="0056673E" w:rsidDel="00E55AD2">
          <w:rPr>
            <w:rFonts w:hint="eastAsia"/>
            <w:spacing w:val="-2"/>
            <w:rtl/>
          </w:rPr>
          <w:delText>النامية</w:delText>
        </w:r>
        <w:r w:rsidRPr="0056673E" w:rsidDel="00E55AD2">
          <w:rPr>
            <w:rFonts w:hint="cs"/>
            <w:spacing w:val="-2"/>
            <w:rtl/>
          </w:rPr>
          <w:delText>،</w:delText>
        </w:r>
        <w:r w:rsidRPr="0056673E" w:rsidDel="00E55AD2">
          <w:rPr>
            <w:spacing w:val="-2"/>
            <w:rtl/>
          </w:rPr>
          <w:delText xml:space="preserve"> </w:delText>
        </w:r>
        <w:r w:rsidRPr="0056673E" w:rsidDel="00E55AD2">
          <w:rPr>
            <w:rFonts w:hint="eastAsia"/>
            <w:spacing w:val="-2"/>
            <w:rtl/>
          </w:rPr>
          <w:delText>كما اعتمد</w:delText>
        </w:r>
        <w:r w:rsidRPr="0056673E" w:rsidDel="00E55AD2">
          <w:rPr>
            <w:spacing w:val="-2"/>
            <w:rtl/>
          </w:rPr>
          <w:delText xml:space="preserve"> </w:delText>
        </w:r>
        <w:r w:rsidRPr="0056673E" w:rsidDel="00E55AD2">
          <w:rPr>
            <w:rFonts w:hint="eastAsia"/>
            <w:spacing w:val="-2"/>
            <w:rtl/>
          </w:rPr>
          <w:delText>المؤتمر</w:delText>
        </w:r>
        <w:r w:rsidRPr="0056673E" w:rsidDel="00E55AD2">
          <w:rPr>
            <w:spacing w:val="-2"/>
            <w:rtl/>
          </w:rPr>
          <w:delText xml:space="preserve"> </w:delText>
        </w:r>
        <w:r w:rsidRPr="0056673E" w:rsidDel="00E55AD2">
          <w:rPr>
            <w:rFonts w:hint="cs"/>
            <w:spacing w:val="-2"/>
            <w:rtl/>
          </w:rPr>
          <w:delText>العالمي لتنمية الاتصالات لعام </w:delText>
        </w:r>
        <w:r w:rsidRPr="0056673E" w:rsidDel="00E55AD2">
          <w:rPr>
            <w:spacing w:val="-2"/>
          </w:rPr>
          <w:delText>2014</w:delText>
        </w:r>
        <w:r w:rsidRPr="0056673E" w:rsidDel="00E55AD2">
          <w:rPr>
            <w:rFonts w:hint="cs"/>
            <w:spacing w:val="-2"/>
            <w:rtl/>
          </w:rPr>
          <w:delText xml:space="preserve"> القرار </w:delText>
        </w:r>
        <w:r w:rsidRPr="0056673E" w:rsidDel="00E55AD2">
          <w:rPr>
            <w:spacing w:val="-2"/>
          </w:rPr>
          <w:delText>69</w:delText>
        </w:r>
        <w:r w:rsidRPr="0056673E" w:rsidDel="00E55AD2">
          <w:rPr>
            <w:rFonts w:hint="eastAsia"/>
            <w:spacing w:val="-2"/>
            <w:rtl/>
          </w:rPr>
          <w:delText> </w:delText>
        </w:r>
        <w:r w:rsidRPr="0056673E" w:rsidDel="00E55AD2">
          <w:rPr>
            <w:rFonts w:hint="cs"/>
            <w:spacing w:val="-2"/>
            <w:rtl/>
          </w:rPr>
          <w:delText xml:space="preserve">(ال‍مراجَع في دبي، </w:delText>
        </w:r>
        <w:r w:rsidRPr="0056673E" w:rsidDel="00E55AD2">
          <w:rPr>
            <w:spacing w:val="-2"/>
            <w:lang w:val="en-US"/>
          </w:rPr>
          <w:delText>2014</w:delText>
        </w:r>
        <w:r w:rsidRPr="0056673E" w:rsidDel="00E55AD2">
          <w:rPr>
            <w:rFonts w:hint="cs"/>
            <w:spacing w:val="-2"/>
            <w:rtl/>
          </w:rPr>
          <w:delText xml:space="preserve">) بشأن </w:delText>
        </w:r>
        <w:r w:rsidRPr="0056673E" w:rsidDel="00E55AD2">
          <w:rPr>
            <w:rFonts w:hint="eastAsia"/>
            <w:spacing w:val="-2"/>
            <w:rtl/>
          </w:rPr>
          <w:delText>إنشاء أفرقة استجابة وطنية للحوادث الحاسوبية،</w:delText>
        </w:r>
        <w:r w:rsidRPr="0056673E" w:rsidDel="00E55AD2">
          <w:rPr>
            <w:spacing w:val="-2"/>
            <w:rtl/>
          </w:rPr>
          <w:delText xml:space="preserve"> بما في ذلك أفرقة استجابة للحوادث الحاسوبية تكون مسؤولة عن التعاون بين الحكومات،</w:delText>
        </w:r>
        <w:r w:rsidRPr="0056673E" w:rsidDel="00E55AD2">
          <w:rPr>
            <w:rFonts w:hint="cs"/>
            <w:spacing w:val="-2"/>
            <w:rtl/>
          </w:rPr>
          <w:delText xml:space="preserve"> </w:delText>
        </w:r>
        <w:r w:rsidRPr="0056673E" w:rsidDel="00E55AD2">
          <w:rPr>
            <w:rFonts w:hint="eastAsia"/>
            <w:spacing w:val="-2"/>
            <w:rtl/>
          </w:rPr>
          <w:delText>خاصة</w:delText>
        </w:r>
        <w:r w:rsidRPr="0056673E" w:rsidDel="00E55AD2">
          <w:rPr>
            <w:spacing w:val="-2"/>
            <w:rtl/>
          </w:rPr>
          <w:delText xml:space="preserve"> في </w:delText>
        </w:r>
        <w:r w:rsidRPr="0056673E" w:rsidDel="00E55AD2">
          <w:rPr>
            <w:rFonts w:hint="eastAsia"/>
            <w:spacing w:val="-2"/>
            <w:rtl/>
          </w:rPr>
          <w:delText>البلدان</w:delText>
        </w:r>
        <w:r w:rsidRPr="0056673E" w:rsidDel="00E55AD2">
          <w:rPr>
            <w:spacing w:val="-2"/>
            <w:rtl/>
          </w:rPr>
          <w:delText xml:space="preserve"> </w:delText>
        </w:r>
        <w:r w:rsidRPr="0056673E" w:rsidDel="00E55AD2">
          <w:rPr>
            <w:rFonts w:hint="eastAsia"/>
            <w:spacing w:val="-2"/>
            <w:rtl/>
          </w:rPr>
          <w:delText>النامية،</w:delText>
        </w:r>
        <w:r w:rsidRPr="0056673E" w:rsidDel="00E55AD2">
          <w:rPr>
            <w:spacing w:val="-2"/>
            <w:rtl/>
          </w:rPr>
          <w:delText xml:space="preserve"> </w:delText>
        </w:r>
        <w:r w:rsidRPr="0056673E" w:rsidDel="00E55AD2">
          <w:rPr>
            <w:rFonts w:hint="eastAsia"/>
            <w:spacing w:val="-2"/>
            <w:rtl/>
          </w:rPr>
          <w:delText>والتعاون</w:delText>
        </w:r>
        <w:r w:rsidRPr="0056673E" w:rsidDel="00E55AD2">
          <w:rPr>
            <w:spacing w:val="-2"/>
            <w:rtl/>
          </w:rPr>
          <w:delText xml:space="preserve"> </w:delText>
        </w:r>
        <w:r w:rsidRPr="0056673E" w:rsidDel="00E55AD2">
          <w:rPr>
            <w:rFonts w:hint="eastAsia"/>
            <w:spacing w:val="-2"/>
            <w:rtl/>
          </w:rPr>
          <w:delText>فيما</w:delText>
        </w:r>
        <w:r w:rsidRPr="0056673E" w:rsidDel="00E55AD2">
          <w:rPr>
            <w:spacing w:val="-2"/>
            <w:rtl/>
          </w:rPr>
          <w:delText> </w:delText>
        </w:r>
        <w:r w:rsidRPr="0056673E" w:rsidDel="00E55AD2">
          <w:rPr>
            <w:rFonts w:hint="eastAsia"/>
            <w:spacing w:val="-2"/>
            <w:rtl/>
          </w:rPr>
          <w:delText>بينها</w:delText>
        </w:r>
        <w:r w:rsidRPr="0056673E" w:rsidDel="00E55AD2">
          <w:rPr>
            <w:rFonts w:hint="cs"/>
            <w:spacing w:val="-2"/>
            <w:rtl/>
          </w:rPr>
          <w:delText xml:space="preserve"> وأهمية التنسيق بين جميع المنظمات ذات</w:delText>
        </w:r>
        <w:r w:rsidRPr="0056673E" w:rsidDel="00E55AD2">
          <w:rPr>
            <w:rFonts w:hint="eastAsia"/>
            <w:spacing w:val="-2"/>
            <w:rtl/>
          </w:rPr>
          <w:delText> </w:delText>
        </w:r>
        <w:r w:rsidRPr="0056673E" w:rsidDel="00E55AD2">
          <w:rPr>
            <w:rFonts w:hint="cs"/>
            <w:spacing w:val="-2"/>
            <w:rtl/>
          </w:rPr>
          <w:delText>الصلة</w:delText>
        </w:r>
        <w:r w:rsidRPr="0056673E" w:rsidDel="00E55AD2">
          <w:rPr>
            <w:rFonts w:hint="eastAsia"/>
            <w:spacing w:val="-2"/>
            <w:rtl/>
          </w:rPr>
          <w:delText>؛</w:delText>
        </w:r>
      </w:del>
    </w:p>
    <w:p w:rsidR="00F13791" w:rsidRPr="0056673E" w:rsidRDefault="00F13791" w:rsidP="00F13791">
      <w:pPr>
        <w:rPr>
          <w:rtl/>
          <w:lang w:val="en-US"/>
        </w:rPr>
      </w:pPr>
      <w:del w:id="3811" w:author="Aly, Abdullah" w:date="2018-10-11T14:05:00Z">
        <w:r w:rsidRPr="0056673E" w:rsidDel="00E55AD2">
          <w:rPr>
            <w:rFonts w:hint="cs"/>
            <w:i/>
            <w:iCs/>
            <w:rtl/>
          </w:rPr>
          <w:delText>ه‍</w:delText>
        </w:r>
        <w:r w:rsidRPr="0056673E" w:rsidDel="00E55AD2">
          <w:rPr>
            <w:i/>
            <w:iCs/>
            <w:rtl/>
          </w:rPr>
          <w:delText xml:space="preserve"> </w:delText>
        </w:r>
      </w:del>
      <w:ins w:id="3812" w:author="Aly, Abdullah" w:date="2018-10-11T14:05:00Z">
        <w:r w:rsidR="00E55AD2" w:rsidRPr="0056673E">
          <w:rPr>
            <w:rFonts w:hint="cs"/>
            <w:i/>
            <w:iCs/>
            <w:rtl/>
          </w:rPr>
          <w:t>ج</w:t>
        </w:r>
      </w:ins>
      <w:r w:rsidRPr="0056673E">
        <w:rPr>
          <w:i/>
          <w:iCs/>
          <w:rtl/>
        </w:rPr>
        <w:t>)</w:t>
      </w:r>
      <w:r w:rsidRPr="0056673E">
        <w:rPr>
          <w:i/>
          <w:iCs/>
          <w:rtl/>
        </w:rPr>
        <w:tab/>
      </w:r>
      <w:r w:rsidRPr="0056673E">
        <w:rPr>
          <w:rFonts w:hint="cs"/>
          <w:rtl/>
        </w:rPr>
        <w:t>ب</w:t>
      </w:r>
      <w:r w:rsidRPr="0056673E">
        <w:rPr>
          <w:rFonts w:hint="eastAsia"/>
          <w:rtl/>
        </w:rPr>
        <w:t>الفقرة</w:t>
      </w:r>
      <w:r w:rsidRPr="0056673E">
        <w:rPr>
          <w:rFonts w:hint="cs"/>
          <w:rtl/>
          <w:lang w:val="en-US"/>
        </w:rPr>
        <w:t> </w:t>
      </w:r>
      <w:r w:rsidRPr="0056673E">
        <w:rPr>
          <w:lang w:val="en-US"/>
        </w:rPr>
        <w:t>15</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التزام</w:t>
      </w:r>
      <w:r w:rsidRPr="0056673E">
        <w:rPr>
          <w:rtl/>
          <w:lang w:val="en-US"/>
        </w:rPr>
        <w:t xml:space="preserve"> </w:t>
      </w:r>
      <w:r w:rsidRPr="0056673E">
        <w:rPr>
          <w:rFonts w:hint="eastAsia"/>
          <w:rtl/>
          <w:lang w:val="en-US"/>
        </w:rPr>
        <w:t>تونس</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تنص</w:t>
      </w:r>
      <w:r w:rsidRPr="0056673E">
        <w:rPr>
          <w:rtl/>
          <w:lang w:val="en-US"/>
        </w:rPr>
        <w:t xml:space="preserve"> </w:t>
      </w:r>
      <w:r w:rsidRPr="0056673E">
        <w:rPr>
          <w:rFonts w:hint="eastAsia"/>
          <w:rtl/>
          <w:lang w:val="en-US"/>
        </w:rPr>
        <w:t>على</w:t>
      </w:r>
      <w:r w:rsidRPr="0056673E">
        <w:rPr>
          <w:rtl/>
          <w:lang w:val="en-US"/>
        </w:rPr>
        <w:t>: "</w:t>
      </w:r>
      <w:r w:rsidRPr="0056673E">
        <w:rPr>
          <w:rFonts w:hint="cs"/>
          <w:i/>
          <w:iCs/>
          <w:rtl/>
          <w:lang w:val="en-US"/>
        </w:rPr>
        <w:t>الاعتراف ب</w:t>
      </w:r>
      <w:r w:rsidRPr="0056673E">
        <w:rPr>
          <w:rFonts w:hint="eastAsia"/>
          <w:i/>
          <w:iCs/>
          <w:rtl/>
          <w:lang w:val="en-US"/>
        </w:rPr>
        <w:t>مبادئ</w:t>
      </w:r>
      <w:r w:rsidRPr="0056673E">
        <w:rPr>
          <w:i/>
          <w:iCs/>
          <w:rtl/>
          <w:lang w:val="en-US"/>
        </w:rPr>
        <w:t xml:space="preserve"> </w:t>
      </w:r>
      <w:r w:rsidRPr="0056673E">
        <w:rPr>
          <w:rFonts w:hint="eastAsia"/>
          <w:i/>
          <w:iCs/>
          <w:rtl/>
          <w:lang w:val="en-US"/>
        </w:rPr>
        <w:t>النفاذ</w:t>
      </w:r>
      <w:r w:rsidRPr="0056673E">
        <w:rPr>
          <w:i/>
          <w:iCs/>
          <w:rtl/>
          <w:lang w:val="en-US"/>
        </w:rPr>
        <w:t xml:space="preserve"> </w:t>
      </w:r>
      <w:r w:rsidRPr="0056673E">
        <w:rPr>
          <w:rFonts w:hint="eastAsia"/>
          <w:i/>
          <w:iCs/>
          <w:rtl/>
          <w:lang w:val="en-US"/>
        </w:rPr>
        <w:t>الشامل</w:t>
      </w:r>
      <w:r w:rsidRPr="0056673E">
        <w:rPr>
          <w:i/>
          <w:iCs/>
          <w:rtl/>
          <w:lang w:val="en-US"/>
        </w:rPr>
        <w:t xml:space="preserve"> </w:t>
      </w:r>
      <w:r w:rsidRPr="0056673E">
        <w:rPr>
          <w:rFonts w:hint="eastAsia"/>
          <w:i/>
          <w:iCs/>
          <w:rtl/>
          <w:lang w:val="en-US"/>
        </w:rPr>
        <w:t>وغير</w:t>
      </w:r>
      <w:r w:rsidRPr="0056673E">
        <w:rPr>
          <w:i/>
          <w:iCs/>
          <w:rtl/>
          <w:lang w:val="en-US"/>
        </w:rPr>
        <w:t xml:space="preserve"> </w:t>
      </w:r>
      <w:r w:rsidRPr="0056673E">
        <w:rPr>
          <w:rFonts w:hint="eastAsia"/>
          <w:i/>
          <w:iCs/>
          <w:rtl/>
          <w:lang w:val="en-US"/>
        </w:rPr>
        <w:t>التمييزي</w:t>
      </w:r>
      <w:r w:rsidRPr="0056673E">
        <w:rPr>
          <w:i/>
          <w:iCs/>
          <w:rtl/>
          <w:lang w:val="en-US"/>
        </w:rPr>
        <w:t xml:space="preserve"> </w:t>
      </w:r>
      <w:r w:rsidRPr="0056673E">
        <w:rPr>
          <w:rFonts w:hint="eastAsia"/>
          <w:i/>
          <w:iCs/>
          <w:rtl/>
          <w:lang w:val="en-US"/>
        </w:rPr>
        <w:t>إلى</w:t>
      </w:r>
      <w:r w:rsidRPr="0056673E">
        <w:rPr>
          <w:i/>
          <w:iCs/>
          <w:rtl/>
          <w:lang w:val="en-US"/>
        </w:rPr>
        <w:t xml:space="preserve"> </w:t>
      </w:r>
      <w:r w:rsidRPr="0056673E">
        <w:rPr>
          <w:rFonts w:hint="eastAsia"/>
          <w:i/>
          <w:iCs/>
          <w:rtl/>
          <w:lang w:val="en-US"/>
        </w:rPr>
        <w:t>تكنولوجيا</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والاتصالات</w:t>
      </w:r>
      <w:r w:rsidRPr="0056673E">
        <w:rPr>
          <w:i/>
          <w:iCs/>
          <w:rtl/>
          <w:lang w:val="en-US"/>
        </w:rPr>
        <w:t xml:space="preserve"> </w:t>
      </w:r>
      <w:r w:rsidRPr="0056673E">
        <w:rPr>
          <w:rFonts w:hint="eastAsia"/>
          <w:i/>
          <w:iCs/>
          <w:rtl/>
          <w:lang w:val="en-US"/>
        </w:rPr>
        <w:t>لجميع</w:t>
      </w:r>
      <w:r w:rsidRPr="0056673E">
        <w:rPr>
          <w:i/>
          <w:iCs/>
          <w:rtl/>
          <w:lang w:val="en-US"/>
        </w:rPr>
        <w:t xml:space="preserve"> </w:t>
      </w:r>
      <w:r w:rsidRPr="0056673E">
        <w:rPr>
          <w:rFonts w:hint="eastAsia"/>
          <w:i/>
          <w:iCs/>
          <w:rtl/>
          <w:lang w:val="en-US"/>
        </w:rPr>
        <w:t>البلدان</w:t>
      </w:r>
      <w:r w:rsidRPr="0056673E">
        <w:rPr>
          <w:i/>
          <w:iCs/>
          <w:rtl/>
          <w:lang w:val="en-US"/>
        </w:rPr>
        <w:t xml:space="preserve"> </w:t>
      </w:r>
      <w:r w:rsidRPr="0056673E">
        <w:rPr>
          <w:rFonts w:hint="eastAsia"/>
          <w:i/>
          <w:iCs/>
          <w:rtl/>
          <w:lang w:val="en-US"/>
        </w:rPr>
        <w:t>وبضرورة</w:t>
      </w:r>
      <w:r w:rsidRPr="0056673E">
        <w:rPr>
          <w:i/>
          <w:iCs/>
          <w:rtl/>
          <w:lang w:val="en-US"/>
        </w:rPr>
        <w:t xml:space="preserve"> </w:t>
      </w:r>
      <w:r w:rsidRPr="0056673E">
        <w:rPr>
          <w:rFonts w:hint="eastAsia"/>
          <w:i/>
          <w:iCs/>
          <w:rtl/>
          <w:lang w:val="en-US"/>
        </w:rPr>
        <w:t>مراعاة</w:t>
      </w:r>
      <w:r w:rsidRPr="0056673E">
        <w:rPr>
          <w:i/>
          <w:iCs/>
          <w:rtl/>
          <w:lang w:val="en-US"/>
        </w:rPr>
        <w:t xml:space="preserve"> </w:t>
      </w:r>
      <w:r w:rsidRPr="0056673E">
        <w:rPr>
          <w:rFonts w:hint="eastAsia"/>
          <w:i/>
          <w:iCs/>
          <w:rtl/>
          <w:lang w:val="en-US"/>
        </w:rPr>
        <w:t>مستوى</w:t>
      </w:r>
      <w:r w:rsidRPr="0056673E">
        <w:rPr>
          <w:i/>
          <w:iCs/>
          <w:rtl/>
          <w:lang w:val="en-US"/>
        </w:rPr>
        <w:t xml:space="preserve"> </w:t>
      </w:r>
      <w:r w:rsidRPr="0056673E">
        <w:rPr>
          <w:rFonts w:hint="eastAsia"/>
          <w:i/>
          <w:iCs/>
          <w:rtl/>
          <w:lang w:val="en-US"/>
        </w:rPr>
        <w:t>التنمية</w:t>
      </w:r>
      <w:r w:rsidRPr="0056673E">
        <w:rPr>
          <w:i/>
          <w:iCs/>
          <w:rtl/>
          <w:lang w:val="en-US"/>
        </w:rPr>
        <w:t xml:space="preserve"> </w:t>
      </w:r>
      <w:r w:rsidRPr="0056673E">
        <w:rPr>
          <w:rFonts w:hint="eastAsia"/>
          <w:i/>
          <w:iCs/>
          <w:rtl/>
          <w:lang w:val="en-US"/>
        </w:rPr>
        <w:t>الاجتماعية</w:t>
      </w:r>
      <w:r w:rsidRPr="0056673E">
        <w:rPr>
          <w:i/>
          <w:iCs/>
          <w:rtl/>
          <w:lang w:val="en-US"/>
        </w:rPr>
        <w:t xml:space="preserve"> </w:t>
      </w:r>
      <w:r w:rsidRPr="0056673E">
        <w:rPr>
          <w:rFonts w:hint="eastAsia"/>
          <w:i/>
          <w:iCs/>
          <w:rtl/>
          <w:lang w:val="en-US"/>
        </w:rPr>
        <w:t>والاقتصادية</w:t>
      </w:r>
      <w:r w:rsidRPr="0056673E">
        <w:rPr>
          <w:i/>
          <w:iCs/>
          <w:rtl/>
          <w:lang w:val="en-US"/>
        </w:rPr>
        <w:t xml:space="preserve"> </w:t>
      </w:r>
      <w:r w:rsidRPr="0056673E">
        <w:rPr>
          <w:rFonts w:hint="eastAsia"/>
          <w:i/>
          <w:iCs/>
          <w:rtl/>
          <w:lang w:val="en-US"/>
        </w:rPr>
        <w:t>لكل</w:t>
      </w:r>
      <w:r w:rsidRPr="0056673E">
        <w:rPr>
          <w:i/>
          <w:iCs/>
          <w:rtl/>
          <w:lang w:val="en-US"/>
        </w:rPr>
        <w:t xml:space="preserve"> </w:t>
      </w:r>
      <w:r w:rsidRPr="0056673E">
        <w:rPr>
          <w:rFonts w:hint="eastAsia"/>
          <w:i/>
          <w:iCs/>
          <w:rtl/>
          <w:lang w:val="en-US"/>
        </w:rPr>
        <w:t>بلد</w:t>
      </w:r>
      <w:r w:rsidRPr="0056673E">
        <w:rPr>
          <w:i/>
          <w:iCs/>
          <w:rtl/>
          <w:lang w:val="en-US"/>
        </w:rPr>
        <w:t xml:space="preserve"> </w:t>
      </w:r>
      <w:r w:rsidRPr="0056673E">
        <w:rPr>
          <w:rFonts w:hint="eastAsia"/>
          <w:i/>
          <w:iCs/>
          <w:rtl/>
          <w:lang w:val="en-US"/>
        </w:rPr>
        <w:t>واحترام</w:t>
      </w:r>
      <w:r w:rsidRPr="0056673E">
        <w:rPr>
          <w:i/>
          <w:iCs/>
          <w:rtl/>
          <w:lang w:val="en-US"/>
        </w:rPr>
        <w:t xml:space="preserve"> </w:t>
      </w:r>
      <w:r w:rsidRPr="0056673E">
        <w:rPr>
          <w:rFonts w:hint="eastAsia"/>
          <w:i/>
          <w:iCs/>
          <w:rtl/>
          <w:lang w:val="en-US"/>
        </w:rPr>
        <w:t>نواحي</w:t>
      </w:r>
      <w:r w:rsidRPr="0056673E">
        <w:rPr>
          <w:i/>
          <w:iCs/>
          <w:rtl/>
          <w:lang w:val="en-US"/>
        </w:rPr>
        <w:t xml:space="preserve"> </w:t>
      </w:r>
      <w:r w:rsidRPr="0056673E">
        <w:rPr>
          <w:rFonts w:hint="eastAsia"/>
          <w:i/>
          <w:iCs/>
          <w:rtl/>
          <w:lang w:val="en-US"/>
        </w:rPr>
        <w:t>مجتمع</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ذات</w:t>
      </w:r>
      <w:r w:rsidRPr="0056673E">
        <w:rPr>
          <w:i/>
          <w:iCs/>
          <w:rtl/>
          <w:lang w:val="en-US"/>
        </w:rPr>
        <w:t xml:space="preserve"> </w:t>
      </w:r>
      <w:r w:rsidRPr="0056673E">
        <w:rPr>
          <w:rFonts w:hint="eastAsia"/>
          <w:i/>
          <w:iCs/>
          <w:rtl/>
          <w:lang w:val="en-US"/>
        </w:rPr>
        <w:t>التوجه</w:t>
      </w:r>
      <w:r w:rsidRPr="0056673E">
        <w:rPr>
          <w:i/>
          <w:iCs/>
          <w:rtl/>
          <w:lang w:val="en-US"/>
        </w:rPr>
        <w:t xml:space="preserve"> </w:t>
      </w:r>
      <w:r w:rsidRPr="0056673E">
        <w:rPr>
          <w:rFonts w:hint="eastAsia"/>
          <w:i/>
          <w:iCs/>
          <w:rtl/>
          <w:lang w:val="en-US"/>
        </w:rPr>
        <w:t>التنموي،</w:t>
      </w:r>
      <w:r w:rsidRPr="0056673E">
        <w:rPr>
          <w:i/>
          <w:iCs/>
          <w:rtl/>
          <w:lang w:val="en-US"/>
        </w:rPr>
        <w:t xml:space="preserve"> </w:t>
      </w:r>
      <w:r w:rsidRPr="0056673E">
        <w:rPr>
          <w:rFonts w:hint="eastAsia"/>
          <w:i/>
          <w:iCs/>
          <w:rtl/>
          <w:lang w:val="en-US"/>
        </w:rPr>
        <w:t>فإننا</w:t>
      </w:r>
      <w:r w:rsidRPr="0056673E">
        <w:rPr>
          <w:i/>
          <w:iCs/>
          <w:rtl/>
          <w:lang w:val="en-US"/>
        </w:rPr>
        <w:t xml:space="preserve"> </w:t>
      </w:r>
      <w:r w:rsidRPr="0056673E">
        <w:rPr>
          <w:rFonts w:hint="eastAsia"/>
          <w:i/>
          <w:iCs/>
          <w:rtl/>
          <w:lang w:val="en-US"/>
        </w:rPr>
        <w:t>نؤكد</w:t>
      </w:r>
      <w:r w:rsidRPr="0056673E">
        <w:rPr>
          <w:i/>
          <w:iCs/>
          <w:rtl/>
          <w:lang w:val="en-US"/>
        </w:rPr>
        <w:t xml:space="preserve"> </w:t>
      </w:r>
      <w:r w:rsidRPr="0056673E">
        <w:rPr>
          <w:rFonts w:hint="eastAsia"/>
          <w:i/>
          <w:iCs/>
          <w:rtl/>
          <w:lang w:val="en-US"/>
        </w:rPr>
        <w:t>على</w:t>
      </w:r>
      <w:r w:rsidRPr="0056673E">
        <w:rPr>
          <w:i/>
          <w:iCs/>
          <w:rtl/>
          <w:lang w:val="en-US"/>
        </w:rPr>
        <w:t xml:space="preserve"> </w:t>
      </w:r>
      <w:r w:rsidRPr="0056673E">
        <w:rPr>
          <w:rFonts w:hint="eastAsia"/>
          <w:i/>
          <w:iCs/>
          <w:rtl/>
          <w:lang w:val="en-US"/>
        </w:rPr>
        <w:t>أن</w:t>
      </w:r>
      <w:r w:rsidRPr="0056673E">
        <w:rPr>
          <w:i/>
          <w:iCs/>
          <w:rtl/>
          <w:lang w:val="en-US"/>
        </w:rPr>
        <w:t xml:space="preserve"> </w:t>
      </w:r>
      <w:r w:rsidRPr="0056673E">
        <w:rPr>
          <w:rFonts w:hint="eastAsia"/>
          <w:i/>
          <w:iCs/>
          <w:rtl/>
          <w:lang w:val="en-US"/>
        </w:rPr>
        <w:t>تكنولوجيا</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والاتصالات</w:t>
      </w:r>
      <w:r w:rsidRPr="0056673E">
        <w:rPr>
          <w:i/>
          <w:iCs/>
          <w:rtl/>
          <w:lang w:val="en-US"/>
        </w:rPr>
        <w:t xml:space="preserve"> </w:t>
      </w:r>
      <w:r w:rsidRPr="0056673E">
        <w:rPr>
          <w:rFonts w:hint="eastAsia"/>
          <w:i/>
          <w:iCs/>
          <w:rtl/>
          <w:lang w:val="en-US"/>
        </w:rPr>
        <w:t>هي</w:t>
      </w:r>
      <w:r w:rsidRPr="0056673E">
        <w:rPr>
          <w:i/>
          <w:iCs/>
          <w:rtl/>
          <w:lang w:val="en-US"/>
        </w:rPr>
        <w:t xml:space="preserve"> </w:t>
      </w:r>
      <w:r w:rsidRPr="0056673E">
        <w:rPr>
          <w:rFonts w:hint="eastAsia"/>
          <w:i/>
          <w:iCs/>
          <w:rtl/>
          <w:lang w:val="en-US"/>
        </w:rPr>
        <w:t>أداة</w:t>
      </w:r>
      <w:r w:rsidRPr="0056673E">
        <w:rPr>
          <w:i/>
          <w:iCs/>
          <w:rtl/>
          <w:lang w:val="en-US"/>
        </w:rPr>
        <w:t xml:space="preserve"> </w:t>
      </w:r>
      <w:r w:rsidRPr="0056673E">
        <w:rPr>
          <w:rFonts w:hint="eastAsia"/>
          <w:i/>
          <w:iCs/>
          <w:rtl/>
          <w:lang w:val="en-US"/>
        </w:rPr>
        <w:t>فعالة</w:t>
      </w:r>
      <w:r w:rsidRPr="0056673E">
        <w:rPr>
          <w:i/>
          <w:iCs/>
          <w:rtl/>
          <w:lang w:val="en-US"/>
        </w:rPr>
        <w:t xml:space="preserve"> في </w:t>
      </w:r>
      <w:r w:rsidRPr="0056673E">
        <w:rPr>
          <w:rFonts w:hint="eastAsia"/>
          <w:i/>
          <w:iCs/>
          <w:rtl/>
          <w:lang w:val="en-US"/>
        </w:rPr>
        <w:t>تعزيز</w:t>
      </w:r>
      <w:r w:rsidRPr="0056673E">
        <w:rPr>
          <w:i/>
          <w:iCs/>
          <w:rtl/>
          <w:lang w:val="en-US"/>
        </w:rPr>
        <w:t xml:space="preserve"> </w:t>
      </w:r>
      <w:r w:rsidRPr="0056673E">
        <w:rPr>
          <w:rFonts w:hint="eastAsia"/>
          <w:i/>
          <w:iCs/>
          <w:rtl/>
          <w:lang w:val="en-US"/>
        </w:rPr>
        <w:t>السلام</w:t>
      </w:r>
      <w:r w:rsidRPr="0056673E">
        <w:rPr>
          <w:i/>
          <w:iCs/>
          <w:rtl/>
          <w:lang w:val="en-US"/>
        </w:rPr>
        <w:t xml:space="preserve"> </w:t>
      </w:r>
      <w:r w:rsidRPr="0056673E">
        <w:rPr>
          <w:rFonts w:hint="eastAsia"/>
          <w:i/>
          <w:iCs/>
          <w:rtl/>
          <w:lang w:val="en-US"/>
        </w:rPr>
        <w:t>والأمن</w:t>
      </w:r>
      <w:r w:rsidRPr="0056673E">
        <w:rPr>
          <w:i/>
          <w:iCs/>
          <w:rtl/>
          <w:lang w:val="en-US"/>
        </w:rPr>
        <w:t xml:space="preserve"> </w:t>
      </w:r>
      <w:r w:rsidRPr="0056673E">
        <w:rPr>
          <w:rFonts w:hint="eastAsia"/>
          <w:i/>
          <w:iCs/>
          <w:rtl/>
          <w:lang w:val="en-US"/>
        </w:rPr>
        <w:t>والاستقرار</w:t>
      </w:r>
      <w:r w:rsidRPr="0056673E">
        <w:rPr>
          <w:i/>
          <w:iCs/>
          <w:rtl/>
          <w:lang w:val="en-US"/>
        </w:rPr>
        <w:t xml:space="preserve"> </w:t>
      </w:r>
      <w:r w:rsidRPr="0056673E">
        <w:rPr>
          <w:rFonts w:hint="eastAsia"/>
          <w:i/>
          <w:iCs/>
          <w:rtl/>
          <w:lang w:val="en-US"/>
        </w:rPr>
        <w:t>والديمقراطية</w:t>
      </w:r>
      <w:r w:rsidRPr="0056673E">
        <w:rPr>
          <w:i/>
          <w:iCs/>
          <w:rtl/>
          <w:lang w:val="en-US"/>
        </w:rPr>
        <w:t xml:space="preserve"> </w:t>
      </w:r>
      <w:r w:rsidRPr="0056673E">
        <w:rPr>
          <w:rFonts w:hint="eastAsia"/>
          <w:i/>
          <w:iCs/>
          <w:rtl/>
          <w:lang w:val="en-US"/>
        </w:rPr>
        <w:t>والتلاحم</w:t>
      </w:r>
      <w:r w:rsidRPr="0056673E">
        <w:rPr>
          <w:i/>
          <w:iCs/>
          <w:rtl/>
          <w:lang w:val="en-US"/>
        </w:rPr>
        <w:t xml:space="preserve"> </w:t>
      </w:r>
      <w:r w:rsidRPr="0056673E">
        <w:rPr>
          <w:rFonts w:hint="eastAsia"/>
          <w:i/>
          <w:iCs/>
          <w:rtl/>
          <w:lang w:val="en-US"/>
        </w:rPr>
        <w:t>الاجتماعي</w:t>
      </w:r>
      <w:r w:rsidRPr="0056673E">
        <w:rPr>
          <w:i/>
          <w:iCs/>
          <w:rtl/>
          <w:lang w:val="en-US"/>
        </w:rPr>
        <w:t xml:space="preserve"> </w:t>
      </w:r>
      <w:r w:rsidRPr="0056673E">
        <w:rPr>
          <w:rFonts w:hint="eastAsia"/>
          <w:i/>
          <w:iCs/>
          <w:rtl/>
          <w:lang w:val="en-US"/>
        </w:rPr>
        <w:t>والإدارة</w:t>
      </w:r>
      <w:r w:rsidRPr="0056673E">
        <w:rPr>
          <w:i/>
          <w:iCs/>
          <w:rtl/>
          <w:lang w:val="en-US"/>
        </w:rPr>
        <w:t xml:space="preserve"> </w:t>
      </w:r>
      <w:r w:rsidRPr="0056673E">
        <w:rPr>
          <w:rFonts w:hint="eastAsia"/>
          <w:i/>
          <w:iCs/>
          <w:rtl/>
          <w:lang w:val="en-US"/>
        </w:rPr>
        <w:t>الرشيدة</w:t>
      </w:r>
      <w:r w:rsidRPr="0056673E">
        <w:rPr>
          <w:i/>
          <w:iCs/>
          <w:rtl/>
          <w:lang w:val="en-US"/>
        </w:rPr>
        <w:t xml:space="preserve"> </w:t>
      </w:r>
      <w:r w:rsidRPr="0056673E">
        <w:rPr>
          <w:rFonts w:hint="eastAsia"/>
          <w:i/>
          <w:iCs/>
          <w:rtl/>
          <w:lang w:val="en-US"/>
        </w:rPr>
        <w:t>وحكم</w:t>
      </w:r>
      <w:r w:rsidRPr="0056673E">
        <w:rPr>
          <w:i/>
          <w:iCs/>
          <w:rtl/>
          <w:lang w:val="en-US"/>
        </w:rPr>
        <w:t xml:space="preserve"> </w:t>
      </w:r>
      <w:r w:rsidRPr="0056673E">
        <w:rPr>
          <w:rFonts w:hint="eastAsia"/>
          <w:i/>
          <w:iCs/>
          <w:rtl/>
          <w:lang w:val="en-US"/>
        </w:rPr>
        <w:t>القانون،</w:t>
      </w:r>
      <w:r w:rsidRPr="0056673E">
        <w:rPr>
          <w:i/>
          <w:iCs/>
          <w:rtl/>
          <w:lang w:val="en-US"/>
        </w:rPr>
        <w:t xml:space="preserve"> </w:t>
      </w:r>
      <w:r w:rsidRPr="0056673E">
        <w:rPr>
          <w:rFonts w:hint="eastAsia"/>
          <w:i/>
          <w:iCs/>
          <w:rtl/>
          <w:lang w:val="en-US"/>
        </w:rPr>
        <w:t>على</w:t>
      </w:r>
      <w:r w:rsidRPr="0056673E">
        <w:rPr>
          <w:i/>
          <w:iCs/>
          <w:rtl/>
          <w:lang w:val="en-US"/>
        </w:rPr>
        <w:t xml:space="preserve"> </w:t>
      </w:r>
      <w:r w:rsidRPr="0056673E">
        <w:rPr>
          <w:rFonts w:hint="eastAsia"/>
          <w:i/>
          <w:iCs/>
          <w:rtl/>
          <w:lang w:val="en-US"/>
        </w:rPr>
        <w:t>المستويات</w:t>
      </w:r>
      <w:r w:rsidRPr="0056673E">
        <w:rPr>
          <w:i/>
          <w:iCs/>
          <w:rtl/>
          <w:lang w:val="en-US"/>
        </w:rPr>
        <w:t xml:space="preserve"> </w:t>
      </w:r>
      <w:r w:rsidRPr="0056673E">
        <w:rPr>
          <w:rFonts w:hint="eastAsia"/>
          <w:i/>
          <w:iCs/>
          <w:rtl/>
          <w:lang w:val="en-US"/>
        </w:rPr>
        <w:t>الوطنية</w:t>
      </w:r>
      <w:r w:rsidRPr="0056673E">
        <w:rPr>
          <w:i/>
          <w:iCs/>
          <w:rtl/>
          <w:lang w:val="en-US"/>
        </w:rPr>
        <w:t xml:space="preserve"> </w:t>
      </w:r>
      <w:r w:rsidRPr="0056673E">
        <w:rPr>
          <w:rFonts w:hint="eastAsia"/>
          <w:i/>
          <w:iCs/>
          <w:rtl/>
          <w:lang w:val="en-US"/>
        </w:rPr>
        <w:t>والإقليمية</w:t>
      </w:r>
      <w:r w:rsidRPr="0056673E">
        <w:rPr>
          <w:i/>
          <w:iCs/>
          <w:rtl/>
          <w:lang w:val="en-US"/>
        </w:rPr>
        <w:t xml:space="preserve"> </w:t>
      </w:r>
      <w:r w:rsidRPr="0056673E">
        <w:rPr>
          <w:rFonts w:hint="eastAsia"/>
          <w:i/>
          <w:iCs/>
          <w:rtl/>
          <w:lang w:val="en-US"/>
        </w:rPr>
        <w:t>والدولية</w:t>
      </w:r>
      <w:r w:rsidRPr="0056673E">
        <w:rPr>
          <w:i/>
          <w:iCs/>
          <w:rtl/>
          <w:lang w:val="en-US"/>
        </w:rPr>
        <w:t xml:space="preserve">. </w:t>
      </w:r>
      <w:r w:rsidRPr="0056673E">
        <w:rPr>
          <w:rFonts w:hint="eastAsia"/>
          <w:i/>
          <w:iCs/>
          <w:rtl/>
          <w:lang w:val="en-US"/>
        </w:rPr>
        <w:t>ويمكن</w:t>
      </w:r>
      <w:r w:rsidRPr="0056673E">
        <w:rPr>
          <w:i/>
          <w:iCs/>
          <w:rtl/>
          <w:lang w:val="en-US"/>
        </w:rPr>
        <w:t xml:space="preserve"> </w:t>
      </w:r>
      <w:r w:rsidRPr="0056673E">
        <w:rPr>
          <w:rFonts w:hint="eastAsia"/>
          <w:i/>
          <w:iCs/>
          <w:rtl/>
          <w:lang w:val="en-US"/>
        </w:rPr>
        <w:t>الاستفادة</w:t>
      </w:r>
      <w:r w:rsidRPr="0056673E">
        <w:rPr>
          <w:i/>
          <w:iCs/>
          <w:rtl/>
          <w:lang w:val="en-US"/>
        </w:rPr>
        <w:t xml:space="preserve"> </w:t>
      </w:r>
      <w:r w:rsidRPr="0056673E">
        <w:rPr>
          <w:rFonts w:hint="eastAsia"/>
          <w:i/>
          <w:iCs/>
          <w:rtl/>
          <w:lang w:val="en-US"/>
        </w:rPr>
        <w:t>من</w:t>
      </w:r>
      <w:r w:rsidRPr="0056673E">
        <w:rPr>
          <w:i/>
          <w:iCs/>
          <w:rtl/>
          <w:lang w:val="en-US"/>
        </w:rPr>
        <w:t xml:space="preserve"> </w:t>
      </w:r>
      <w:r w:rsidRPr="0056673E">
        <w:rPr>
          <w:rFonts w:hint="eastAsia"/>
          <w:i/>
          <w:iCs/>
          <w:rtl/>
          <w:lang w:val="en-US"/>
        </w:rPr>
        <w:t>تكنولوجيا</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والاتصالات</w:t>
      </w:r>
      <w:r w:rsidRPr="0056673E">
        <w:rPr>
          <w:i/>
          <w:iCs/>
          <w:rtl/>
          <w:lang w:val="en-US"/>
        </w:rPr>
        <w:t xml:space="preserve"> في </w:t>
      </w:r>
      <w:r w:rsidRPr="0056673E">
        <w:rPr>
          <w:rFonts w:hint="eastAsia"/>
          <w:i/>
          <w:iCs/>
          <w:rtl/>
          <w:lang w:val="en-US"/>
        </w:rPr>
        <w:t>تعزيز</w:t>
      </w:r>
      <w:r w:rsidRPr="0056673E">
        <w:rPr>
          <w:i/>
          <w:iCs/>
          <w:rtl/>
          <w:lang w:val="en-US"/>
        </w:rPr>
        <w:t xml:space="preserve"> </w:t>
      </w:r>
      <w:r w:rsidRPr="0056673E">
        <w:rPr>
          <w:rFonts w:hint="eastAsia"/>
          <w:i/>
          <w:iCs/>
          <w:rtl/>
          <w:lang w:val="en-US"/>
        </w:rPr>
        <w:t>النمو</w:t>
      </w:r>
      <w:r w:rsidRPr="0056673E">
        <w:rPr>
          <w:i/>
          <w:iCs/>
          <w:rtl/>
          <w:lang w:val="en-US"/>
        </w:rPr>
        <w:t xml:space="preserve"> </w:t>
      </w:r>
      <w:r w:rsidRPr="0056673E">
        <w:rPr>
          <w:rFonts w:hint="eastAsia"/>
          <w:i/>
          <w:iCs/>
          <w:rtl/>
          <w:lang w:val="en-US"/>
        </w:rPr>
        <w:t>الاقتصادي</w:t>
      </w:r>
      <w:r w:rsidRPr="0056673E">
        <w:rPr>
          <w:i/>
          <w:iCs/>
          <w:rtl/>
          <w:lang w:val="en-US"/>
        </w:rPr>
        <w:t xml:space="preserve"> </w:t>
      </w:r>
      <w:r w:rsidRPr="0056673E">
        <w:rPr>
          <w:rFonts w:hint="eastAsia"/>
          <w:i/>
          <w:iCs/>
          <w:rtl/>
          <w:lang w:val="en-US"/>
        </w:rPr>
        <w:t>ونمو</w:t>
      </w:r>
      <w:r w:rsidRPr="0056673E">
        <w:rPr>
          <w:i/>
          <w:iCs/>
          <w:rtl/>
          <w:lang w:val="en-US"/>
        </w:rPr>
        <w:t xml:space="preserve"> </w:t>
      </w:r>
      <w:r w:rsidRPr="0056673E">
        <w:rPr>
          <w:rFonts w:hint="eastAsia"/>
          <w:i/>
          <w:iCs/>
          <w:rtl/>
          <w:lang w:val="en-US"/>
        </w:rPr>
        <w:t>المؤسسات</w:t>
      </w:r>
      <w:r w:rsidRPr="0056673E">
        <w:rPr>
          <w:i/>
          <w:iCs/>
          <w:rtl/>
          <w:lang w:val="en-US"/>
        </w:rPr>
        <w:t xml:space="preserve">. </w:t>
      </w:r>
      <w:r w:rsidRPr="0056673E">
        <w:rPr>
          <w:rFonts w:hint="eastAsia"/>
          <w:i/>
          <w:iCs/>
          <w:rtl/>
          <w:lang w:val="en-US"/>
        </w:rPr>
        <w:t>وندرك</w:t>
      </w:r>
      <w:r w:rsidRPr="0056673E">
        <w:rPr>
          <w:i/>
          <w:iCs/>
          <w:rtl/>
          <w:lang w:val="en-US"/>
        </w:rPr>
        <w:t xml:space="preserve"> </w:t>
      </w:r>
      <w:r w:rsidRPr="0056673E">
        <w:rPr>
          <w:rFonts w:hint="eastAsia"/>
          <w:i/>
          <w:iCs/>
          <w:rtl/>
          <w:lang w:val="en-US"/>
        </w:rPr>
        <w:t>أن</w:t>
      </w:r>
      <w:r w:rsidRPr="0056673E">
        <w:rPr>
          <w:i/>
          <w:iCs/>
          <w:rtl/>
          <w:lang w:val="en-US"/>
        </w:rPr>
        <w:t xml:space="preserve"> </w:t>
      </w:r>
      <w:r w:rsidRPr="0056673E">
        <w:rPr>
          <w:rFonts w:hint="eastAsia"/>
          <w:i/>
          <w:iCs/>
          <w:rtl/>
          <w:lang w:val="en-US"/>
        </w:rPr>
        <w:t>النهوض</w:t>
      </w:r>
      <w:r w:rsidRPr="0056673E">
        <w:rPr>
          <w:i/>
          <w:iCs/>
          <w:rtl/>
          <w:lang w:val="en-US"/>
        </w:rPr>
        <w:t xml:space="preserve"> </w:t>
      </w:r>
      <w:r w:rsidRPr="0056673E">
        <w:rPr>
          <w:rFonts w:hint="eastAsia"/>
          <w:i/>
          <w:iCs/>
          <w:rtl/>
          <w:lang w:val="en-US"/>
        </w:rPr>
        <w:t>بالبنية</w:t>
      </w:r>
      <w:r w:rsidRPr="0056673E">
        <w:rPr>
          <w:i/>
          <w:iCs/>
          <w:rtl/>
          <w:lang w:val="en-US"/>
        </w:rPr>
        <w:t xml:space="preserve"> </w:t>
      </w:r>
      <w:r w:rsidRPr="0056673E">
        <w:rPr>
          <w:rFonts w:hint="eastAsia"/>
          <w:i/>
          <w:iCs/>
          <w:rtl/>
          <w:lang w:val="en-US"/>
        </w:rPr>
        <w:t>التحتية</w:t>
      </w:r>
      <w:r w:rsidRPr="0056673E">
        <w:rPr>
          <w:i/>
          <w:iCs/>
          <w:rtl/>
          <w:lang w:val="en-US"/>
        </w:rPr>
        <w:t xml:space="preserve"> </w:t>
      </w:r>
      <w:r w:rsidRPr="0056673E">
        <w:rPr>
          <w:rFonts w:hint="eastAsia"/>
          <w:i/>
          <w:iCs/>
          <w:rtl/>
          <w:lang w:val="en-US"/>
        </w:rPr>
        <w:t>وبناء</w:t>
      </w:r>
      <w:r w:rsidRPr="0056673E">
        <w:rPr>
          <w:i/>
          <w:iCs/>
          <w:rtl/>
          <w:lang w:val="en-US"/>
        </w:rPr>
        <w:t xml:space="preserve"> </w:t>
      </w:r>
      <w:r w:rsidRPr="0056673E">
        <w:rPr>
          <w:rFonts w:hint="eastAsia"/>
          <w:i/>
          <w:iCs/>
          <w:rtl/>
          <w:lang w:val="en-US"/>
        </w:rPr>
        <w:t>القدرات</w:t>
      </w:r>
      <w:r w:rsidRPr="0056673E">
        <w:rPr>
          <w:i/>
          <w:iCs/>
          <w:rtl/>
          <w:lang w:val="en-US"/>
        </w:rPr>
        <w:t xml:space="preserve"> </w:t>
      </w:r>
      <w:r w:rsidRPr="0056673E">
        <w:rPr>
          <w:rFonts w:hint="eastAsia"/>
          <w:i/>
          <w:iCs/>
          <w:rtl/>
          <w:lang w:val="en-US"/>
        </w:rPr>
        <w:t>البشرية</w:t>
      </w:r>
      <w:r w:rsidRPr="0056673E">
        <w:rPr>
          <w:i/>
          <w:iCs/>
          <w:rtl/>
          <w:lang w:val="en-US"/>
        </w:rPr>
        <w:t xml:space="preserve"> </w:t>
      </w:r>
      <w:r w:rsidRPr="0056673E">
        <w:rPr>
          <w:rFonts w:hint="eastAsia"/>
          <w:i/>
          <w:iCs/>
          <w:rtl/>
          <w:lang w:val="en-US"/>
        </w:rPr>
        <w:t>وأمن</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وأمن</w:t>
      </w:r>
      <w:r w:rsidRPr="0056673E">
        <w:rPr>
          <w:i/>
          <w:iCs/>
          <w:rtl/>
          <w:lang w:val="en-US"/>
        </w:rPr>
        <w:t xml:space="preserve"> </w:t>
      </w:r>
      <w:r w:rsidRPr="0056673E">
        <w:rPr>
          <w:rFonts w:hint="eastAsia"/>
          <w:i/>
          <w:iCs/>
          <w:rtl/>
          <w:lang w:val="en-US"/>
        </w:rPr>
        <w:t>الشبكات</w:t>
      </w:r>
      <w:r w:rsidRPr="0056673E">
        <w:rPr>
          <w:i/>
          <w:iCs/>
          <w:rtl/>
          <w:lang w:val="en-US"/>
        </w:rPr>
        <w:t xml:space="preserve"> </w:t>
      </w:r>
      <w:r w:rsidRPr="0056673E">
        <w:rPr>
          <w:rFonts w:hint="eastAsia"/>
          <w:i/>
          <w:iCs/>
          <w:rtl/>
          <w:lang w:val="en-US"/>
        </w:rPr>
        <w:t>كلها</w:t>
      </w:r>
      <w:r w:rsidRPr="0056673E">
        <w:rPr>
          <w:i/>
          <w:iCs/>
          <w:rtl/>
          <w:lang w:val="en-US"/>
        </w:rPr>
        <w:t xml:space="preserve"> </w:t>
      </w:r>
      <w:r w:rsidRPr="0056673E">
        <w:rPr>
          <w:rFonts w:hint="eastAsia"/>
          <w:i/>
          <w:iCs/>
          <w:rtl/>
          <w:lang w:val="en-US"/>
        </w:rPr>
        <w:t>أمور</w:t>
      </w:r>
      <w:r w:rsidRPr="0056673E">
        <w:rPr>
          <w:i/>
          <w:iCs/>
          <w:rtl/>
          <w:lang w:val="en-US"/>
        </w:rPr>
        <w:t xml:space="preserve"> </w:t>
      </w:r>
      <w:r w:rsidRPr="0056673E">
        <w:rPr>
          <w:rFonts w:hint="eastAsia"/>
          <w:i/>
          <w:iCs/>
          <w:rtl/>
          <w:lang w:val="en-US"/>
        </w:rPr>
        <w:t>حيوية</w:t>
      </w:r>
      <w:r w:rsidRPr="0056673E">
        <w:rPr>
          <w:i/>
          <w:iCs/>
          <w:rtl/>
          <w:lang w:val="en-US"/>
        </w:rPr>
        <w:t xml:space="preserve"> في </w:t>
      </w:r>
      <w:r w:rsidRPr="0056673E">
        <w:rPr>
          <w:rFonts w:hint="eastAsia"/>
          <w:i/>
          <w:iCs/>
          <w:rtl/>
          <w:lang w:val="en-US"/>
        </w:rPr>
        <w:t>تحقيق</w:t>
      </w:r>
      <w:r w:rsidRPr="0056673E">
        <w:rPr>
          <w:i/>
          <w:iCs/>
          <w:rtl/>
          <w:lang w:val="en-US"/>
        </w:rPr>
        <w:t xml:space="preserve"> </w:t>
      </w:r>
      <w:r w:rsidRPr="0056673E">
        <w:rPr>
          <w:rFonts w:hint="eastAsia"/>
          <w:i/>
          <w:iCs/>
          <w:rtl/>
          <w:lang w:val="en-US"/>
        </w:rPr>
        <w:t>هذه</w:t>
      </w:r>
      <w:r w:rsidRPr="0056673E">
        <w:rPr>
          <w:i/>
          <w:iCs/>
          <w:rtl/>
          <w:lang w:val="en-US"/>
        </w:rPr>
        <w:t xml:space="preserve"> </w:t>
      </w:r>
      <w:r w:rsidRPr="0056673E">
        <w:rPr>
          <w:rFonts w:hint="eastAsia"/>
          <w:i/>
          <w:iCs/>
          <w:rtl/>
          <w:lang w:val="en-US"/>
        </w:rPr>
        <w:t>الغايات</w:t>
      </w:r>
      <w:r w:rsidRPr="0056673E">
        <w:rPr>
          <w:i/>
          <w:iCs/>
          <w:rtl/>
          <w:lang w:val="en-US"/>
        </w:rPr>
        <w:t xml:space="preserve">. </w:t>
      </w:r>
      <w:r w:rsidRPr="0056673E">
        <w:rPr>
          <w:rFonts w:hint="eastAsia"/>
          <w:i/>
          <w:iCs/>
          <w:rtl/>
          <w:lang w:val="en-US"/>
        </w:rPr>
        <w:t>ونعترف</w:t>
      </w:r>
      <w:r w:rsidRPr="0056673E">
        <w:rPr>
          <w:i/>
          <w:iCs/>
          <w:rtl/>
          <w:lang w:val="en-US"/>
        </w:rPr>
        <w:t xml:space="preserve"> </w:t>
      </w:r>
      <w:r w:rsidRPr="0056673E">
        <w:rPr>
          <w:rFonts w:hint="eastAsia"/>
          <w:i/>
          <w:iCs/>
          <w:rtl/>
          <w:lang w:val="en-US"/>
        </w:rPr>
        <w:t>كذلك</w:t>
      </w:r>
      <w:r w:rsidRPr="0056673E">
        <w:rPr>
          <w:i/>
          <w:iCs/>
          <w:rtl/>
          <w:lang w:val="en-US"/>
        </w:rPr>
        <w:t xml:space="preserve"> </w:t>
      </w:r>
      <w:r w:rsidRPr="0056673E">
        <w:rPr>
          <w:rFonts w:hint="eastAsia"/>
          <w:i/>
          <w:iCs/>
          <w:rtl/>
          <w:lang w:val="en-US"/>
        </w:rPr>
        <w:t>بضرورة</w:t>
      </w:r>
      <w:r w:rsidRPr="0056673E">
        <w:rPr>
          <w:i/>
          <w:iCs/>
          <w:rtl/>
          <w:lang w:val="en-US"/>
        </w:rPr>
        <w:t xml:space="preserve"> </w:t>
      </w:r>
      <w:r w:rsidRPr="0056673E">
        <w:rPr>
          <w:rFonts w:hint="eastAsia"/>
          <w:i/>
          <w:iCs/>
          <w:rtl/>
          <w:lang w:val="en-US"/>
        </w:rPr>
        <w:t>المواجهة</w:t>
      </w:r>
      <w:r w:rsidRPr="0056673E">
        <w:rPr>
          <w:i/>
          <w:iCs/>
          <w:rtl/>
          <w:lang w:val="en-US"/>
        </w:rPr>
        <w:t xml:space="preserve"> </w:t>
      </w:r>
      <w:r w:rsidRPr="0056673E">
        <w:rPr>
          <w:rFonts w:hint="eastAsia"/>
          <w:i/>
          <w:iCs/>
          <w:rtl/>
          <w:lang w:val="en-US"/>
        </w:rPr>
        <w:t>الفعالة</w:t>
      </w:r>
      <w:r w:rsidRPr="0056673E">
        <w:rPr>
          <w:i/>
          <w:iCs/>
          <w:rtl/>
          <w:lang w:val="en-US"/>
        </w:rPr>
        <w:t xml:space="preserve"> </w:t>
      </w:r>
      <w:r w:rsidRPr="0056673E">
        <w:rPr>
          <w:rFonts w:hint="eastAsia"/>
          <w:i/>
          <w:iCs/>
          <w:rtl/>
          <w:lang w:val="en-US"/>
        </w:rPr>
        <w:t>للتحديات</w:t>
      </w:r>
      <w:r w:rsidRPr="0056673E">
        <w:rPr>
          <w:i/>
          <w:iCs/>
          <w:rtl/>
          <w:lang w:val="en-US"/>
        </w:rPr>
        <w:t xml:space="preserve"> </w:t>
      </w:r>
      <w:r w:rsidRPr="0056673E">
        <w:rPr>
          <w:rFonts w:hint="eastAsia"/>
          <w:i/>
          <w:iCs/>
          <w:rtl/>
          <w:lang w:val="en-US"/>
        </w:rPr>
        <w:t>والتهديدات</w:t>
      </w:r>
      <w:r w:rsidRPr="0056673E">
        <w:rPr>
          <w:i/>
          <w:iCs/>
          <w:rtl/>
          <w:lang w:val="en-US"/>
        </w:rPr>
        <w:t xml:space="preserve"> </w:t>
      </w:r>
      <w:r w:rsidRPr="0056673E">
        <w:rPr>
          <w:rFonts w:hint="eastAsia"/>
          <w:i/>
          <w:iCs/>
          <w:rtl/>
          <w:lang w:val="en-US"/>
        </w:rPr>
        <w:t>الناتجة</w:t>
      </w:r>
      <w:r w:rsidRPr="0056673E">
        <w:rPr>
          <w:i/>
          <w:iCs/>
          <w:rtl/>
          <w:lang w:val="en-US"/>
        </w:rPr>
        <w:t xml:space="preserve"> </w:t>
      </w:r>
      <w:r w:rsidRPr="0056673E">
        <w:rPr>
          <w:rFonts w:hint="eastAsia"/>
          <w:i/>
          <w:iCs/>
          <w:rtl/>
          <w:lang w:val="en-US"/>
        </w:rPr>
        <w:t>عن</w:t>
      </w:r>
      <w:r w:rsidRPr="0056673E">
        <w:rPr>
          <w:i/>
          <w:iCs/>
          <w:rtl/>
          <w:lang w:val="en-US"/>
        </w:rPr>
        <w:t xml:space="preserve"> </w:t>
      </w:r>
      <w:r w:rsidRPr="0056673E">
        <w:rPr>
          <w:rFonts w:hint="eastAsia"/>
          <w:i/>
          <w:iCs/>
          <w:rtl/>
          <w:lang w:val="en-US"/>
        </w:rPr>
        <w:t>استخدام</w:t>
      </w:r>
      <w:r w:rsidRPr="0056673E">
        <w:rPr>
          <w:i/>
          <w:iCs/>
          <w:rtl/>
          <w:lang w:val="en-US"/>
        </w:rPr>
        <w:t xml:space="preserve"> </w:t>
      </w:r>
      <w:r w:rsidRPr="0056673E">
        <w:rPr>
          <w:rFonts w:hint="eastAsia"/>
          <w:i/>
          <w:iCs/>
          <w:rtl/>
          <w:lang w:val="en-US"/>
        </w:rPr>
        <w:t>تكنولوجيا</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والاتصالات</w:t>
      </w:r>
      <w:r w:rsidRPr="0056673E">
        <w:rPr>
          <w:i/>
          <w:iCs/>
          <w:rtl/>
          <w:lang w:val="en-US"/>
        </w:rPr>
        <w:t xml:space="preserve"> </w:t>
      </w:r>
      <w:r w:rsidRPr="0056673E">
        <w:rPr>
          <w:rFonts w:hint="eastAsia"/>
          <w:i/>
          <w:iCs/>
          <w:rtl/>
          <w:lang w:val="en-US"/>
        </w:rPr>
        <w:t>لأغراض</w:t>
      </w:r>
      <w:r w:rsidRPr="0056673E">
        <w:rPr>
          <w:i/>
          <w:iCs/>
          <w:rtl/>
          <w:lang w:val="en-US"/>
        </w:rPr>
        <w:t xml:space="preserve"> لا </w:t>
      </w:r>
      <w:r w:rsidRPr="0056673E">
        <w:rPr>
          <w:rFonts w:hint="eastAsia"/>
          <w:i/>
          <w:iCs/>
          <w:rtl/>
          <w:lang w:val="en-US"/>
        </w:rPr>
        <w:t>تتفق</w:t>
      </w:r>
      <w:r w:rsidRPr="0056673E">
        <w:rPr>
          <w:i/>
          <w:iCs/>
          <w:rtl/>
          <w:lang w:val="en-US"/>
        </w:rPr>
        <w:t xml:space="preserve"> </w:t>
      </w:r>
      <w:r w:rsidRPr="0056673E">
        <w:rPr>
          <w:rFonts w:hint="eastAsia"/>
          <w:i/>
          <w:iCs/>
          <w:rtl/>
          <w:lang w:val="en-US"/>
        </w:rPr>
        <w:t>مع</w:t>
      </w:r>
      <w:r w:rsidRPr="0056673E">
        <w:rPr>
          <w:i/>
          <w:iCs/>
          <w:rtl/>
          <w:lang w:val="en-US"/>
        </w:rPr>
        <w:t xml:space="preserve"> </w:t>
      </w:r>
      <w:r w:rsidRPr="0056673E">
        <w:rPr>
          <w:rFonts w:hint="eastAsia"/>
          <w:i/>
          <w:iCs/>
          <w:rtl/>
          <w:lang w:val="en-US"/>
        </w:rPr>
        <w:t>أهداف</w:t>
      </w:r>
      <w:r w:rsidRPr="0056673E">
        <w:rPr>
          <w:i/>
          <w:iCs/>
          <w:rtl/>
          <w:lang w:val="en-US"/>
        </w:rPr>
        <w:t xml:space="preserve"> </w:t>
      </w:r>
      <w:r w:rsidRPr="0056673E">
        <w:rPr>
          <w:rFonts w:hint="eastAsia"/>
          <w:i/>
          <w:iCs/>
          <w:rtl/>
          <w:lang w:val="en-US"/>
        </w:rPr>
        <w:t>حفظ</w:t>
      </w:r>
      <w:r w:rsidRPr="0056673E">
        <w:rPr>
          <w:i/>
          <w:iCs/>
          <w:rtl/>
          <w:lang w:val="en-US"/>
        </w:rPr>
        <w:t xml:space="preserve"> </w:t>
      </w:r>
      <w:r w:rsidRPr="0056673E">
        <w:rPr>
          <w:rFonts w:hint="eastAsia"/>
          <w:i/>
          <w:iCs/>
          <w:rtl/>
          <w:lang w:val="en-US"/>
        </w:rPr>
        <w:t>الاستقرار</w:t>
      </w:r>
      <w:r w:rsidRPr="0056673E">
        <w:rPr>
          <w:i/>
          <w:iCs/>
          <w:rtl/>
          <w:lang w:val="en-US"/>
        </w:rPr>
        <w:t xml:space="preserve"> </w:t>
      </w:r>
      <w:r w:rsidRPr="0056673E">
        <w:rPr>
          <w:rFonts w:hint="eastAsia"/>
          <w:i/>
          <w:iCs/>
          <w:rtl/>
          <w:lang w:val="en-US"/>
        </w:rPr>
        <w:t>والأمن</w:t>
      </w:r>
      <w:r w:rsidRPr="0056673E">
        <w:rPr>
          <w:i/>
          <w:iCs/>
          <w:rtl/>
          <w:lang w:val="en-US"/>
        </w:rPr>
        <w:t xml:space="preserve"> </w:t>
      </w:r>
      <w:r w:rsidRPr="0056673E">
        <w:rPr>
          <w:rFonts w:hint="eastAsia"/>
          <w:i/>
          <w:iCs/>
          <w:rtl/>
          <w:lang w:val="en-US"/>
        </w:rPr>
        <w:t>الدوليين</w:t>
      </w:r>
      <w:r w:rsidRPr="0056673E">
        <w:rPr>
          <w:i/>
          <w:iCs/>
          <w:rtl/>
          <w:lang w:val="en-US"/>
        </w:rPr>
        <w:t xml:space="preserve"> </w:t>
      </w:r>
      <w:r w:rsidRPr="0056673E">
        <w:rPr>
          <w:rFonts w:hint="eastAsia"/>
          <w:i/>
          <w:iCs/>
          <w:rtl/>
          <w:lang w:val="en-US"/>
        </w:rPr>
        <w:t>وبأنها</w:t>
      </w:r>
      <w:r w:rsidRPr="0056673E">
        <w:rPr>
          <w:i/>
          <w:iCs/>
          <w:rtl/>
          <w:lang w:val="en-US"/>
        </w:rPr>
        <w:t xml:space="preserve"> </w:t>
      </w:r>
      <w:r w:rsidRPr="0056673E">
        <w:rPr>
          <w:rFonts w:hint="eastAsia"/>
          <w:i/>
          <w:iCs/>
          <w:rtl/>
          <w:lang w:val="en-US"/>
        </w:rPr>
        <w:t>يمكن</w:t>
      </w:r>
      <w:r w:rsidRPr="0056673E">
        <w:rPr>
          <w:i/>
          <w:iCs/>
          <w:rtl/>
          <w:lang w:val="en-US"/>
        </w:rPr>
        <w:t xml:space="preserve"> </w:t>
      </w:r>
      <w:r w:rsidRPr="0056673E">
        <w:rPr>
          <w:rFonts w:hint="eastAsia"/>
          <w:i/>
          <w:iCs/>
          <w:rtl/>
          <w:lang w:val="en-US"/>
        </w:rPr>
        <w:t>أن</w:t>
      </w:r>
      <w:r w:rsidRPr="0056673E">
        <w:rPr>
          <w:i/>
          <w:iCs/>
          <w:rtl/>
          <w:lang w:val="en-US"/>
        </w:rPr>
        <w:t xml:space="preserve"> </w:t>
      </w:r>
      <w:r w:rsidRPr="0056673E">
        <w:rPr>
          <w:rFonts w:hint="eastAsia"/>
          <w:i/>
          <w:iCs/>
          <w:rtl/>
          <w:lang w:val="en-US"/>
        </w:rPr>
        <w:t>تؤثر</w:t>
      </w:r>
      <w:r w:rsidRPr="0056673E">
        <w:rPr>
          <w:i/>
          <w:iCs/>
          <w:rtl/>
          <w:lang w:val="en-US"/>
        </w:rPr>
        <w:t xml:space="preserve"> </w:t>
      </w:r>
      <w:r w:rsidRPr="0056673E">
        <w:rPr>
          <w:rFonts w:hint="eastAsia"/>
          <w:i/>
          <w:iCs/>
          <w:rtl/>
          <w:lang w:val="en-US"/>
        </w:rPr>
        <w:t>تأثيراً</w:t>
      </w:r>
      <w:r w:rsidRPr="0056673E">
        <w:rPr>
          <w:i/>
          <w:iCs/>
          <w:rtl/>
          <w:lang w:val="en-US"/>
        </w:rPr>
        <w:t xml:space="preserve"> </w:t>
      </w:r>
      <w:r w:rsidRPr="0056673E">
        <w:rPr>
          <w:rFonts w:hint="eastAsia"/>
          <w:i/>
          <w:iCs/>
          <w:rtl/>
          <w:lang w:val="en-US"/>
        </w:rPr>
        <w:t>سيئاً</w:t>
      </w:r>
      <w:r w:rsidRPr="0056673E">
        <w:rPr>
          <w:i/>
          <w:iCs/>
          <w:rtl/>
          <w:lang w:val="en-US"/>
        </w:rPr>
        <w:t xml:space="preserve"> </w:t>
      </w:r>
      <w:r w:rsidRPr="0056673E">
        <w:rPr>
          <w:rFonts w:hint="eastAsia"/>
          <w:i/>
          <w:iCs/>
          <w:rtl/>
          <w:lang w:val="en-US"/>
        </w:rPr>
        <w:t>على</w:t>
      </w:r>
      <w:r w:rsidRPr="0056673E">
        <w:rPr>
          <w:i/>
          <w:iCs/>
          <w:rtl/>
          <w:lang w:val="en-US"/>
        </w:rPr>
        <w:t xml:space="preserve"> </w:t>
      </w:r>
      <w:r w:rsidRPr="0056673E">
        <w:rPr>
          <w:rFonts w:hint="eastAsia"/>
          <w:i/>
          <w:iCs/>
          <w:rtl/>
          <w:lang w:val="en-US"/>
        </w:rPr>
        <w:t>تكامل</w:t>
      </w:r>
      <w:r w:rsidRPr="0056673E">
        <w:rPr>
          <w:i/>
          <w:iCs/>
          <w:rtl/>
          <w:lang w:val="en-US"/>
        </w:rPr>
        <w:t xml:space="preserve"> </w:t>
      </w:r>
      <w:r w:rsidRPr="0056673E">
        <w:rPr>
          <w:rFonts w:hint="eastAsia"/>
          <w:i/>
          <w:iCs/>
          <w:rtl/>
          <w:lang w:val="en-US"/>
        </w:rPr>
        <w:t>البنية</w:t>
      </w:r>
      <w:r w:rsidRPr="0056673E">
        <w:rPr>
          <w:i/>
          <w:iCs/>
          <w:rtl/>
          <w:lang w:val="en-US"/>
        </w:rPr>
        <w:t xml:space="preserve"> </w:t>
      </w:r>
      <w:r w:rsidRPr="0056673E">
        <w:rPr>
          <w:rFonts w:hint="eastAsia"/>
          <w:i/>
          <w:iCs/>
          <w:rtl/>
          <w:lang w:val="en-US"/>
        </w:rPr>
        <w:t>التحتية</w:t>
      </w:r>
      <w:r w:rsidRPr="0056673E">
        <w:rPr>
          <w:i/>
          <w:iCs/>
          <w:rtl/>
          <w:lang w:val="en-US"/>
        </w:rPr>
        <w:t xml:space="preserve"> في </w:t>
      </w:r>
      <w:r w:rsidRPr="0056673E">
        <w:rPr>
          <w:rFonts w:hint="eastAsia"/>
          <w:i/>
          <w:iCs/>
          <w:rtl/>
          <w:lang w:val="en-US"/>
        </w:rPr>
        <w:t>داخل</w:t>
      </w:r>
      <w:r w:rsidRPr="0056673E">
        <w:rPr>
          <w:i/>
          <w:iCs/>
          <w:rtl/>
          <w:lang w:val="en-US"/>
        </w:rPr>
        <w:t xml:space="preserve"> </w:t>
      </w:r>
      <w:r w:rsidRPr="0056673E">
        <w:rPr>
          <w:rFonts w:hint="eastAsia"/>
          <w:i/>
          <w:iCs/>
          <w:rtl/>
          <w:lang w:val="en-US"/>
        </w:rPr>
        <w:t>الدول،</w:t>
      </w:r>
      <w:r w:rsidRPr="0056673E">
        <w:rPr>
          <w:i/>
          <w:iCs/>
          <w:rtl/>
          <w:lang w:val="en-US"/>
        </w:rPr>
        <w:t xml:space="preserve"> </w:t>
      </w:r>
      <w:r w:rsidRPr="0056673E">
        <w:rPr>
          <w:rFonts w:hint="eastAsia"/>
          <w:i/>
          <w:iCs/>
          <w:rtl/>
          <w:lang w:val="en-US"/>
        </w:rPr>
        <w:t>مما يؤثر</w:t>
      </w:r>
      <w:r w:rsidRPr="0056673E">
        <w:rPr>
          <w:i/>
          <w:iCs/>
          <w:rtl/>
          <w:lang w:val="en-US"/>
        </w:rPr>
        <w:t xml:space="preserve"> </w:t>
      </w:r>
      <w:r w:rsidRPr="0056673E">
        <w:rPr>
          <w:rFonts w:hint="eastAsia"/>
          <w:i/>
          <w:iCs/>
          <w:rtl/>
          <w:lang w:val="en-US"/>
        </w:rPr>
        <w:t>على</w:t>
      </w:r>
      <w:r w:rsidRPr="0056673E">
        <w:rPr>
          <w:i/>
          <w:iCs/>
          <w:rtl/>
          <w:lang w:val="en-US"/>
        </w:rPr>
        <w:t xml:space="preserve"> </w:t>
      </w:r>
      <w:r w:rsidRPr="0056673E">
        <w:rPr>
          <w:rFonts w:hint="eastAsia"/>
          <w:i/>
          <w:iCs/>
          <w:rtl/>
          <w:lang w:val="en-US"/>
        </w:rPr>
        <w:t>أمن</w:t>
      </w:r>
      <w:r w:rsidRPr="0056673E">
        <w:rPr>
          <w:i/>
          <w:iCs/>
          <w:rtl/>
          <w:lang w:val="en-US"/>
        </w:rPr>
        <w:t xml:space="preserve"> </w:t>
      </w:r>
      <w:r w:rsidRPr="0056673E">
        <w:rPr>
          <w:rFonts w:hint="eastAsia"/>
          <w:i/>
          <w:iCs/>
          <w:rtl/>
          <w:lang w:val="en-US"/>
        </w:rPr>
        <w:t>تلك</w:t>
      </w:r>
      <w:r w:rsidRPr="0056673E">
        <w:rPr>
          <w:i/>
          <w:iCs/>
          <w:rtl/>
          <w:lang w:val="en-US"/>
        </w:rPr>
        <w:t xml:space="preserve"> </w:t>
      </w:r>
      <w:r w:rsidRPr="0056673E">
        <w:rPr>
          <w:rFonts w:hint="eastAsia"/>
          <w:i/>
          <w:iCs/>
          <w:rtl/>
          <w:lang w:val="en-US"/>
        </w:rPr>
        <w:t>الدول</w:t>
      </w:r>
      <w:r w:rsidRPr="0056673E">
        <w:rPr>
          <w:i/>
          <w:iCs/>
          <w:rtl/>
          <w:lang w:val="en-US"/>
        </w:rPr>
        <w:t xml:space="preserve">. </w:t>
      </w:r>
      <w:r w:rsidRPr="0056673E">
        <w:rPr>
          <w:rFonts w:hint="eastAsia"/>
          <w:i/>
          <w:iCs/>
          <w:rtl/>
          <w:lang w:val="en-US"/>
        </w:rPr>
        <w:t>لذلك</w:t>
      </w:r>
      <w:r w:rsidRPr="0056673E">
        <w:rPr>
          <w:i/>
          <w:iCs/>
          <w:rtl/>
          <w:lang w:val="en-US"/>
        </w:rPr>
        <w:t xml:space="preserve"> </w:t>
      </w:r>
      <w:r w:rsidRPr="0056673E">
        <w:rPr>
          <w:rFonts w:hint="eastAsia"/>
          <w:i/>
          <w:iCs/>
          <w:rtl/>
          <w:lang w:val="en-US"/>
        </w:rPr>
        <w:t>من</w:t>
      </w:r>
      <w:r w:rsidRPr="0056673E">
        <w:rPr>
          <w:i/>
          <w:iCs/>
          <w:rtl/>
          <w:lang w:val="en-US"/>
        </w:rPr>
        <w:t xml:space="preserve"> </w:t>
      </w:r>
      <w:r w:rsidRPr="0056673E">
        <w:rPr>
          <w:rFonts w:hint="eastAsia"/>
          <w:i/>
          <w:iCs/>
          <w:rtl/>
          <w:lang w:val="en-US"/>
        </w:rPr>
        <w:t>الضروري</w:t>
      </w:r>
      <w:r w:rsidRPr="0056673E">
        <w:rPr>
          <w:i/>
          <w:iCs/>
          <w:rtl/>
          <w:lang w:val="en-US"/>
        </w:rPr>
        <w:t xml:space="preserve"> </w:t>
      </w:r>
      <w:r w:rsidRPr="0056673E">
        <w:rPr>
          <w:rFonts w:hint="eastAsia"/>
          <w:i/>
          <w:iCs/>
          <w:rtl/>
          <w:lang w:val="en-US"/>
        </w:rPr>
        <w:t>أن</w:t>
      </w:r>
      <w:r w:rsidRPr="0056673E">
        <w:rPr>
          <w:i/>
          <w:iCs/>
          <w:rtl/>
          <w:lang w:val="en-US"/>
        </w:rPr>
        <w:t xml:space="preserve"> </w:t>
      </w:r>
      <w:r w:rsidRPr="0056673E">
        <w:rPr>
          <w:rFonts w:hint="eastAsia"/>
          <w:i/>
          <w:iCs/>
          <w:rtl/>
          <w:lang w:val="en-US"/>
        </w:rPr>
        <w:t>نعمل</w:t>
      </w:r>
      <w:r w:rsidRPr="0056673E">
        <w:rPr>
          <w:i/>
          <w:iCs/>
          <w:rtl/>
          <w:lang w:val="en-US"/>
        </w:rPr>
        <w:t xml:space="preserve"> </w:t>
      </w:r>
      <w:r w:rsidRPr="0056673E">
        <w:rPr>
          <w:rFonts w:hint="eastAsia"/>
          <w:i/>
          <w:iCs/>
          <w:rtl/>
          <w:lang w:val="en-US"/>
        </w:rPr>
        <w:t>على</w:t>
      </w:r>
      <w:r w:rsidRPr="0056673E">
        <w:rPr>
          <w:i/>
          <w:iCs/>
          <w:rtl/>
          <w:lang w:val="en-US"/>
        </w:rPr>
        <w:t xml:space="preserve"> </w:t>
      </w:r>
      <w:r w:rsidRPr="0056673E">
        <w:rPr>
          <w:rFonts w:hint="eastAsia"/>
          <w:i/>
          <w:iCs/>
          <w:rtl/>
          <w:lang w:val="en-US"/>
        </w:rPr>
        <w:t>منع</w:t>
      </w:r>
      <w:r w:rsidRPr="0056673E">
        <w:rPr>
          <w:i/>
          <w:iCs/>
          <w:rtl/>
          <w:lang w:val="en-US"/>
        </w:rPr>
        <w:t xml:space="preserve"> </w:t>
      </w:r>
      <w:r w:rsidRPr="0056673E">
        <w:rPr>
          <w:rFonts w:hint="eastAsia"/>
          <w:i/>
          <w:iCs/>
          <w:rtl/>
          <w:lang w:val="en-US"/>
        </w:rPr>
        <w:t>إساءة</w:t>
      </w:r>
      <w:r w:rsidRPr="0056673E">
        <w:rPr>
          <w:i/>
          <w:iCs/>
          <w:rtl/>
          <w:lang w:val="en-US"/>
        </w:rPr>
        <w:t xml:space="preserve"> </w:t>
      </w:r>
      <w:r w:rsidRPr="0056673E">
        <w:rPr>
          <w:rFonts w:hint="eastAsia"/>
          <w:i/>
          <w:iCs/>
          <w:rtl/>
          <w:lang w:val="en-US"/>
        </w:rPr>
        <w:t>استخدام</w:t>
      </w:r>
      <w:r w:rsidRPr="0056673E">
        <w:rPr>
          <w:i/>
          <w:iCs/>
          <w:rtl/>
          <w:lang w:val="en-US"/>
        </w:rPr>
        <w:t xml:space="preserve"> </w:t>
      </w:r>
      <w:r w:rsidRPr="0056673E">
        <w:rPr>
          <w:rFonts w:hint="eastAsia"/>
          <w:i/>
          <w:iCs/>
          <w:rtl/>
          <w:lang w:val="en-US"/>
        </w:rPr>
        <w:t>موارد</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وتكنولوجيا</w:t>
      </w:r>
      <w:r w:rsidRPr="0056673E">
        <w:rPr>
          <w:i/>
          <w:iCs/>
          <w:rtl/>
          <w:lang w:val="en-US"/>
        </w:rPr>
        <w:t xml:space="preserve"> </w:t>
      </w:r>
      <w:r w:rsidRPr="0056673E">
        <w:rPr>
          <w:rFonts w:hint="eastAsia"/>
          <w:i/>
          <w:iCs/>
          <w:rtl/>
          <w:lang w:val="en-US"/>
        </w:rPr>
        <w:t>المعلومات</w:t>
      </w:r>
      <w:r w:rsidRPr="0056673E">
        <w:rPr>
          <w:i/>
          <w:iCs/>
          <w:rtl/>
          <w:lang w:val="en-US"/>
        </w:rPr>
        <w:t xml:space="preserve"> </w:t>
      </w:r>
      <w:r w:rsidRPr="0056673E">
        <w:rPr>
          <w:rFonts w:hint="eastAsia"/>
          <w:i/>
          <w:iCs/>
          <w:rtl/>
          <w:lang w:val="en-US"/>
        </w:rPr>
        <w:t>لأغراض</w:t>
      </w:r>
      <w:r w:rsidRPr="0056673E">
        <w:rPr>
          <w:i/>
          <w:iCs/>
          <w:rtl/>
          <w:lang w:val="en-US"/>
        </w:rPr>
        <w:t xml:space="preserve"> </w:t>
      </w:r>
      <w:r w:rsidRPr="0056673E">
        <w:rPr>
          <w:rFonts w:hint="eastAsia"/>
          <w:i/>
          <w:iCs/>
          <w:rtl/>
          <w:lang w:val="en-US"/>
        </w:rPr>
        <w:t>إجرامية</w:t>
      </w:r>
      <w:r w:rsidRPr="0056673E">
        <w:rPr>
          <w:i/>
          <w:iCs/>
          <w:rtl/>
          <w:lang w:val="en-US"/>
        </w:rPr>
        <w:t xml:space="preserve"> </w:t>
      </w:r>
      <w:r w:rsidRPr="0056673E">
        <w:rPr>
          <w:rFonts w:hint="eastAsia"/>
          <w:i/>
          <w:iCs/>
          <w:rtl/>
          <w:lang w:val="en-US"/>
        </w:rPr>
        <w:t>وإرهابية،</w:t>
      </w:r>
      <w:r w:rsidRPr="0056673E">
        <w:rPr>
          <w:i/>
          <w:iCs/>
          <w:rtl/>
          <w:lang w:val="en-US"/>
        </w:rPr>
        <w:t xml:space="preserve"> </w:t>
      </w:r>
      <w:r w:rsidRPr="0056673E">
        <w:rPr>
          <w:rFonts w:hint="eastAsia"/>
          <w:i/>
          <w:iCs/>
          <w:rtl/>
          <w:lang w:val="en-US"/>
        </w:rPr>
        <w:t>وذلك</w:t>
      </w:r>
      <w:r w:rsidRPr="0056673E">
        <w:rPr>
          <w:i/>
          <w:iCs/>
          <w:rtl/>
          <w:lang w:val="en-US"/>
        </w:rPr>
        <w:t xml:space="preserve"> </w:t>
      </w:r>
      <w:r w:rsidRPr="0056673E">
        <w:rPr>
          <w:rFonts w:hint="eastAsia"/>
          <w:i/>
          <w:iCs/>
          <w:rtl/>
          <w:lang w:val="en-US"/>
        </w:rPr>
        <w:t>مع</w:t>
      </w:r>
      <w:r w:rsidRPr="0056673E">
        <w:rPr>
          <w:i/>
          <w:iCs/>
          <w:rtl/>
          <w:lang w:val="en-US"/>
        </w:rPr>
        <w:t xml:space="preserve"> </w:t>
      </w:r>
      <w:r w:rsidRPr="0056673E">
        <w:rPr>
          <w:rFonts w:hint="eastAsia"/>
          <w:i/>
          <w:iCs/>
          <w:rtl/>
          <w:lang w:val="en-US"/>
        </w:rPr>
        <w:t>احترام</w:t>
      </w:r>
      <w:r w:rsidRPr="0056673E">
        <w:rPr>
          <w:i/>
          <w:iCs/>
          <w:rtl/>
          <w:lang w:val="en-US"/>
        </w:rPr>
        <w:t xml:space="preserve"> </w:t>
      </w:r>
      <w:r w:rsidRPr="0056673E">
        <w:rPr>
          <w:rFonts w:hint="eastAsia"/>
          <w:i/>
          <w:iCs/>
          <w:rtl/>
          <w:lang w:val="en-US"/>
        </w:rPr>
        <w:t>حقوق</w:t>
      </w:r>
      <w:r w:rsidRPr="0056673E">
        <w:rPr>
          <w:i/>
          <w:iCs/>
          <w:rtl/>
          <w:lang w:val="en-US"/>
        </w:rPr>
        <w:t xml:space="preserve"> </w:t>
      </w:r>
      <w:r w:rsidRPr="0056673E">
        <w:rPr>
          <w:rFonts w:hint="eastAsia"/>
          <w:i/>
          <w:iCs/>
          <w:rtl/>
          <w:lang w:val="en-US"/>
        </w:rPr>
        <w:t>الإنسان</w:t>
      </w:r>
      <w:r w:rsidRPr="0056673E">
        <w:rPr>
          <w:rtl/>
          <w:lang w:val="en-US"/>
        </w:rPr>
        <w:t>"</w:t>
      </w:r>
      <w:r w:rsidRPr="0056673E">
        <w:rPr>
          <w:rFonts w:hint="eastAsia"/>
          <w:rtl/>
          <w:lang w:val="en-US"/>
        </w:rPr>
        <w:t>،</w:t>
      </w:r>
      <w:r w:rsidRPr="0056673E">
        <w:rPr>
          <w:rFonts w:hint="cs"/>
          <w:rtl/>
          <w:lang w:val="en-US"/>
        </w:rPr>
        <w:t xml:space="preserve"> وأن</w:t>
      </w:r>
      <w:r w:rsidRPr="0056673E">
        <w:rPr>
          <w:rFonts w:hint="eastAsia"/>
          <w:rtl/>
          <w:lang w:val="en-US"/>
        </w:rPr>
        <w:t> </w:t>
      </w:r>
      <w:r w:rsidRPr="0056673E">
        <w:rPr>
          <w:rFonts w:hint="cs"/>
          <w:rtl/>
          <w:lang w:val="en-US"/>
        </w:rPr>
        <w:t>التحديات الناجمة عن سوء استعمال موارد تكنولوجيا المعلومات والاتصالات استمرت في الازدياد منذ انعقاد ا</w:t>
      </w:r>
      <w:r w:rsidRPr="0056673E">
        <w:rPr>
          <w:rFonts w:hint="eastAsia"/>
          <w:rtl/>
          <w:lang w:val="en-US"/>
        </w:rPr>
        <w:t>لقمة</w:t>
      </w:r>
      <w:r w:rsidRPr="0056673E">
        <w:rPr>
          <w:rtl/>
          <w:lang w:val="en-US"/>
        </w:rPr>
        <w:t xml:space="preserve"> </w:t>
      </w:r>
      <w:r w:rsidRPr="0056673E">
        <w:rPr>
          <w:rFonts w:hint="eastAsia"/>
          <w:rtl/>
          <w:lang w:val="en-US"/>
        </w:rPr>
        <w:t>العالمية</w:t>
      </w:r>
      <w:r w:rsidRPr="0056673E">
        <w:rPr>
          <w:rtl/>
          <w:lang w:val="en-US"/>
        </w:rPr>
        <w:t xml:space="preserve"> </w:t>
      </w:r>
      <w:r w:rsidRPr="0056673E">
        <w:rPr>
          <w:rFonts w:hint="eastAsia"/>
          <w:rtl/>
          <w:lang w:val="en-US"/>
        </w:rPr>
        <w:t>لمجتمع</w:t>
      </w:r>
      <w:r w:rsidRPr="0056673E">
        <w:rPr>
          <w:rFonts w:hint="cs"/>
          <w:rtl/>
          <w:lang w:val="en-US"/>
        </w:rPr>
        <w:t> </w:t>
      </w:r>
      <w:r w:rsidRPr="0056673E">
        <w:rPr>
          <w:rFonts w:hint="eastAsia"/>
          <w:rtl/>
          <w:lang w:val="en-US"/>
        </w:rPr>
        <w:t>المعلومات</w:t>
      </w:r>
      <w:r w:rsidRPr="0056673E">
        <w:rPr>
          <w:rFonts w:hint="cs"/>
          <w:rtl/>
          <w:lang w:val="en-US"/>
        </w:rPr>
        <w:t>؛</w:t>
      </w:r>
    </w:p>
    <w:p w:rsidR="00F13791" w:rsidRPr="0056673E" w:rsidRDefault="00F13791" w:rsidP="00B52913">
      <w:pPr>
        <w:rPr>
          <w:rtl/>
          <w:lang w:val="en-US"/>
        </w:rPr>
      </w:pPr>
      <w:del w:id="3813" w:author="Aly, Abdullah" w:date="2018-10-11T14:06:00Z">
        <w:r w:rsidRPr="0056673E" w:rsidDel="00E55AD2">
          <w:rPr>
            <w:rFonts w:hint="cs"/>
            <w:i/>
            <w:iCs/>
            <w:rtl/>
            <w:lang w:val="en-US"/>
          </w:rPr>
          <w:delText>و</w:delText>
        </w:r>
      </w:del>
      <w:ins w:id="3814" w:author="Aly, Abdullah" w:date="2018-10-11T14:06:00Z">
        <w:r w:rsidR="00E55AD2" w:rsidRPr="0056673E">
          <w:rPr>
            <w:rFonts w:ascii="Traditional Arabic" w:hAnsi="Traditional Arabic"/>
            <w:i/>
            <w:iCs/>
            <w:rtl/>
          </w:rPr>
          <w:t>ﺩ</w:t>
        </w:r>
      </w:ins>
      <w:r w:rsidRPr="0056673E">
        <w:rPr>
          <w:i/>
          <w:iCs/>
          <w:rtl/>
          <w:lang w:val="en-US"/>
        </w:rPr>
        <w:t xml:space="preserve"> )</w:t>
      </w:r>
      <w:r w:rsidRPr="0056673E">
        <w:rPr>
          <w:i/>
          <w:iCs/>
          <w:rtl/>
          <w:lang w:val="en-US"/>
        </w:rPr>
        <w:tab/>
      </w:r>
      <w:r w:rsidRPr="0056673E">
        <w:rPr>
          <w:rtl/>
          <w:lang w:val="en-US"/>
        </w:rPr>
        <w:t>بأن</w:t>
      </w:r>
      <w:r w:rsidR="00842744" w:rsidRPr="0056673E">
        <w:rPr>
          <w:rFonts w:hint="cs"/>
          <w:rtl/>
          <w:lang w:val="en-US"/>
        </w:rPr>
        <w:t xml:space="preserve"> </w:t>
      </w:r>
      <w:ins w:id="3815" w:author="Mohamed El Sehemawi" w:date="2018-10-16T16:02:00Z">
        <w:r w:rsidR="00842744" w:rsidRPr="0056673E">
          <w:rPr>
            <w:rFonts w:hint="cs"/>
            <w:rtl/>
            <w:lang w:val="en-US"/>
          </w:rPr>
          <w:t xml:space="preserve">القرار </w:t>
        </w:r>
        <w:r w:rsidR="00842744" w:rsidRPr="0056673E">
          <w:rPr>
            <w:lang w:val="en-CA"/>
          </w:rPr>
          <w:t>70/125</w:t>
        </w:r>
        <w:r w:rsidR="00842744" w:rsidRPr="0056673E">
          <w:rPr>
            <w:rFonts w:hint="cs"/>
            <w:rtl/>
            <w:lang w:val="en-CA"/>
          </w:rPr>
          <w:t xml:space="preserve"> للجمعية العامة للأمم المتحدة أكد من جديد أهمية بناء الثقة والأمن في استعمال تكنولوجيا المعلومات والاتصالات والتنفيذ الجاري لنواتج القمة العالمية لمجتمع المعلومات التي </w:t>
        </w:r>
      </w:ins>
      <w:ins w:id="3816" w:author="Mohamed El Sehemawi" w:date="2018-10-17T19:26:00Z">
        <w:r w:rsidR="009C7B16">
          <w:rPr>
            <w:rFonts w:hint="cs"/>
            <w:rtl/>
            <w:lang w:val="en-CA"/>
          </w:rPr>
          <w:t>س</w:t>
        </w:r>
      </w:ins>
      <w:ins w:id="3817" w:author="Mohamed El Sehemawi" w:date="2018-10-16T16:02:00Z">
        <w:r w:rsidR="00842744" w:rsidRPr="0056673E">
          <w:rPr>
            <w:rFonts w:hint="cs"/>
            <w:rtl/>
            <w:lang w:val="en-CA"/>
          </w:rPr>
          <w:t>تقتضي مواصلة التزام وعمل جميع أصحاب المصلحة</w:t>
        </w:r>
        <w:del w:id="3818" w:author="El Wardany, Samy" w:date="2018-10-22T12:57:00Z">
          <w:r w:rsidR="00842744" w:rsidRPr="0056673E" w:rsidDel="00C75F05">
            <w:rPr>
              <w:rFonts w:hint="cs"/>
              <w:rtl/>
              <w:lang w:val="en-CA"/>
            </w:rPr>
            <w:delText xml:space="preserve"> </w:delText>
          </w:r>
        </w:del>
      </w:ins>
      <w:del w:id="3819" w:author="Mohamed El Sehemawi" w:date="2018-10-17T20:16:00Z">
        <w:r w:rsidRPr="0056673E" w:rsidDel="00350F2F">
          <w:rPr>
            <w:rtl/>
          </w:rPr>
          <w:delText xml:space="preserve">الحدث الرفيع المستوى </w:delText>
        </w:r>
      </w:del>
      <w:del w:id="3820" w:author="Aly, Abdullah" w:date="2018-10-19T09:27:00Z">
        <w:r w:rsidR="00F64106" w:rsidDel="00F64106">
          <w:rPr>
            <w:lang w:val="en-US"/>
          </w:rPr>
          <w:delText>(</w:delText>
        </w:r>
      </w:del>
      <w:del w:id="3821" w:author="Mohamed El Sehemawi" w:date="2018-10-17T20:16:00Z">
        <w:r w:rsidR="00F64106" w:rsidRPr="0056673E" w:rsidDel="00350F2F">
          <w:rPr>
            <w:lang w:val="en-US"/>
          </w:rPr>
          <w:delText>WSIS+10</w:delText>
        </w:r>
      </w:del>
      <w:del w:id="3822" w:author="Aly, Abdullah" w:date="2018-10-19T09:27:00Z">
        <w:r w:rsidR="00F64106" w:rsidDel="00F64106">
          <w:rPr>
            <w:lang w:val="en-US"/>
          </w:rPr>
          <w:delText>)</w:delText>
        </w:r>
      </w:del>
      <w:del w:id="3823" w:author="Mohamed El Sehemawi" w:date="2018-10-17T20:16:00Z">
        <w:r w:rsidRPr="0056673E" w:rsidDel="00350F2F">
          <w:rPr>
            <w:rtl/>
            <w:lang w:val="en-US"/>
          </w:rPr>
          <w:delText xml:space="preserve"> الذي نسقه </w:delText>
        </w:r>
      </w:del>
      <w:del w:id="3824" w:author="Riz, Imad " w:date="2018-10-24T16:54:00Z">
        <w:r w:rsidR="00B52913" w:rsidRPr="0056673E" w:rsidDel="00B52913">
          <w:rPr>
            <w:rFonts w:hint="cs"/>
            <w:rtl/>
            <w:lang w:val="en-US"/>
          </w:rPr>
          <w:delText>الات</w:delText>
        </w:r>
        <w:r w:rsidR="00B52913" w:rsidDel="00B52913">
          <w:rPr>
            <w:rFonts w:hint="cs"/>
            <w:rtl/>
            <w:lang w:val="en-US"/>
          </w:rPr>
          <w:delText>‍</w:delText>
        </w:r>
        <w:r w:rsidR="00B52913" w:rsidRPr="0056673E" w:rsidDel="00B52913">
          <w:rPr>
            <w:rFonts w:hint="cs"/>
            <w:rtl/>
            <w:lang w:val="en-US"/>
          </w:rPr>
          <w:delText>حاد</w:delText>
        </w:r>
        <w:r w:rsidR="00B52913" w:rsidRPr="0056673E" w:rsidDel="00B52913">
          <w:rPr>
            <w:rtl/>
            <w:lang w:val="en-US"/>
          </w:rPr>
          <w:delText xml:space="preserve"> </w:delText>
        </w:r>
      </w:del>
      <w:del w:id="3825" w:author="Mohamed El Sehemawi" w:date="2018-10-17T20:16:00Z">
        <w:r w:rsidRPr="0056673E" w:rsidDel="00350F2F">
          <w:rPr>
            <w:rtl/>
            <w:lang w:val="en-US"/>
          </w:rPr>
          <w:delText>قد عيّن تحديات عديدة أمام تنفيذ خطوط عمل القمة العالمية لمجتمع المعلومات لا يزال يتعين التصدي لها ومواجهتها بعد عام</w:delText>
        </w:r>
        <w:r w:rsidRPr="0056673E" w:rsidDel="00350F2F">
          <w:rPr>
            <w:rFonts w:hint="eastAsia"/>
            <w:rtl/>
            <w:lang w:val="en-US"/>
          </w:rPr>
          <w:delText> </w:delText>
        </w:r>
        <w:r w:rsidR="00350F2F" w:rsidDel="00350F2F">
          <w:rPr>
            <w:lang w:val="en-US"/>
          </w:rPr>
          <w:delText>2015</w:delText>
        </w:r>
      </w:del>
      <w:r w:rsidRPr="0056673E">
        <w:rPr>
          <w:rFonts w:hint="cs"/>
          <w:rtl/>
          <w:lang w:val="en-US"/>
        </w:rPr>
        <w:t>؛</w:t>
      </w:r>
    </w:p>
    <w:p w:rsidR="00F13791" w:rsidRPr="0056673E" w:rsidRDefault="00F13791" w:rsidP="00B52913">
      <w:pPr>
        <w:rPr>
          <w:ins w:id="3826" w:author="Aly, Abdullah" w:date="2018-10-11T14:08:00Z"/>
          <w:rtl/>
          <w:lang w:val="en-US"/>
        </w:rPr>
      </w:pPr>
      <w:del w:id="3827" w:author="Aly, Abdullah" w:date="2018-10-11T14:07:00Z">
        <w:r w:rsidRPr="0056673E" w:rsidDel="00E55AD2">
          <w:rPr>
            <w:rFonts w:hint="cs"/>
            <w:i/>
            <w:iCs/>
            <w:rtl/>
            <w:lang w:val="en-US"/>
          </w:rPr>
          <w:delText>ز</w:delText>
        </w:r>
      </w:del>
      <w:ins w:id="3828" w:author="Aly, Abdullah" w:date="2018-10-11T14:07:00Z">
        <w:r w:rsidR="00E55AD2" w:rsidRPr="0056673E">
          <w:rPr>
            <w:rFonts w:ascii="Traditional Arabic" w:hAnsi="Traditional Arabic"/>
            <w:i/>
            <w:iCs/>
            <w:rtl/>
          </w:rPr>
          <w:t>ﻫ</w:t>
        </w:r>
      </w:ins>
      <w:r w:rsidRPr="0056673E">
        <w:rPr>
          <w:rFonts w:hint="cs"/>
          <w:i/>
          <w:iCs/>
          <w:rtl/>
          <w:lang w:val="en-US"/>
        </w:rPr>
        <w:t xml:space="preserve"> )</w:t>
      </w:r>
      <w:r w:rsidRPr="0056673E">
        <w:rPr>
          <w:rFonts w:hint="cs"/>
          <w:i/>
          <w:iCs/>
          <w:rtl/>
          <w:lang w:val="en-US"/>
        </w:rPr>
        <w:tab/>
      </w:r>
      <w:r w:rsidRPr="0056673E">
        <w:rPr>
          <w:rFonts w:hint="cs"/>
          <w:rtl/>
          <w:lang w:val="en-US"/>
        </w:rPr>
        <w:t>بأن الدول الأعضاء، ولا سيما البلدان النامية، قد تحتاج، لدى وضع تدابير قانونية مناسبة وعملية بشأن الحماية من</w:t>
      </w:r>
      <w:r w:rsidRPr="0056673E">
        <w:rPr>
          <w:rFonts w:hint="eastAsia"/>
          <w:rtl/>
          <w:lang w:val="en-US"/>
        </w:rPr>
        <w:t> </w:t>
      </w:r>
      <w:r w:rsidRPr="0056673E">
        <w:rPr>
          <w:rFonts w:hint="cs"/>
          <w:rtl/>
          <w:lang w:val="en-US"/>
        </w:rPr>
        <w:t xml:space="preserve">التهديدات السيبرانية على المستويات الوطنية والإقليمية والدولية، إلى مساعدة من </w:t>
      </w:r>
      <w:r w:rsidR="00B52913" w:rsidRPr="0056673E">
        <w:rPr>
          <w:rFonts w:hint="cs"/>
          <w:rtl/>
          <w:lang w:val="en-US"/>
        </w:rPr>
        <w:t>الات</w:t>
      </w:r>
      <w:r w:rsidR="00B52913">
        <w:rPr>
          <w:rFonts w:hint="cs"/>
          <w:rtl/>
          <w:lang w:val="en-US"/>
        </w:rPr>
        <w:t>‍</w:t>
      </w:r>
      <w:r w:rsidR="00B52913" w:rsidRPr="0056673E">
        <w:rPr>
          <w:rFonts w:hint="cs"/>
          <w:rtl/>
          <w:lang w:val="en-US"/>
        </w:rPr>
        <w:t xml:space="preserve">حاد </w:t>
      </w:r>
      <w:r w:rsidRPr="0056673E">
        <w:rPr>
          <w:rFonts w:hint="cs"/>
          <w:rtl/>
          <w:lang w:val="en-US"/>
        </w:rPr>
        <w:t>في 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56673E">
        <w:rPr>
          <w:rFonts w:hint="eastAsia"/>
          <w:rtl/>
          <w:lang w:val="en-US"/>
        </w:rPr>
        <w:t> </w:t>
      </w:r>
      <w:r w:rsidRPr="0056673E">
        <w:rPr>
          <w:rFonts w:hint="cs"/>
          <w:rtl/>
          <w:lang w:val="en-US"/>
        </w:rPr>
        <w:t>القانونية؛</w:t>
      </w:r>
    </w:p>
    <w:p w:rsidR="003126CE" w:rsidRPr="001B4E7D" w:rsidRDefault="00831726" w:rsidP="00325DF8">
      <w:pPr>
        <w:rPr>
          <w:rtl/>
        </w:rPr>
      </w:pPr>
      <w:ins w:id="3829" w:author="Mohamed El Sehemawi" w:date="2018-10-16T16:12:00Z">
        <w:r w:rsidRPr="0056673E">
          <w:rPr>
            <w:rFonts w:ascii="Traditional Arabic" w:hAnsi="Traditional Arabic"/>
            <w:i/>
            <w:iCs/>
            <w:rtl/>
          </w:rPr>
          <w:t>ﻭ</w:t>
        </w:r>
        <w:r w:rsidRPr="0056673E">
          <w:rPr>
            <w:i/>
            <w:iCs/>
            <w:rtl/>
          </w:rPr>
          <w:t> )</w:t>
        </w:r>
        <w:r w:rsidRPr="0056673E">
          <w:rPr>
            <w:i/>
            <w:iCs/>
            <w:rtl/>
          </w:rPr>
          <w:tab/>
        </w:r>
        <w:r w:rsidRPr="0056673E">
          <w:rPr>
            <w:rFonts w:hint="cs"/>
            <w:rtl/>
          </w:rPr>
          <w:t>بأن</w:t>
        </w:r>
        <w:r w:rsidRPr="0056673E">
          <w:rPr>
            <w:rtl/>
          </w:rPr>
          <w:t xml:space="preserve"> هناك برامج </w:t>
        </w:r>
        <w:r w:rsidRPr="0056673E">
          <w:rPr>
            <w:rFonts w:hint="cs"/>
            <w:rtl/>
          </w:rPr>
          <w:t>هامة</w:t>
        </w:r>
        <w:r w:rsidRPr="0056673E">
          <w:rPr>
            <w:rtl/>
          </w:rPr>
          <w:t xml:space="preserve"> لبناء القدرات </w:t>
        </w:r>
      </w:ins>
      <w:ins w:id="3830" w:author="Mohamed El Sehemawi" w:date="2018-10-16T16:13:00Z">
        <w:r w:rsidRPr="0056673E">
          <w:rPr>
            <w:rFonts w:hint="cs"/>
            <w:rtl/>
          </w:rPr>
          <w:t>تنفذها وتشارك فيها</w:t>
        </w:r>
      </w:ins>
      <w:ins w:id="3831" w:author="Mohamed El Sehemawi" w:date="2018-10-16T16:12:00Z">
        <w:r w:rsidRPr="0056673E">
          <w:rPr>
            <w:rtl/>
          </w:rPr>
          <w:t xml:space="preserve"> المنظمات الإقليمية مثل منظمة </w:t>
        </w:r>
      </w:ins>
      <w:ins w:id="3832" w:author="Mohamed El Sehemawi" w:date="2018-10-16T16:13:00Z">
        <w:r w:rsidRPr="0056673E">
          <w:rPr>
            <w:rFonts w:hint="cs"/>
            <w:rtl/>
          </w:rPr>
          <w:t>البلدان</w:t>
        </w:r>
      </w:ins>
      <w:ins w:id="3833" w:author="Mohamed El Sehemawi" w:date="2018-10-16T16:12:00Z">
        <w:r w:rsidRPr="0056673E">
          <w:rPr>
            <w:rtl/>
          </w:rPr>
          <w:t xml:space="preserve"> الأمريكية </w:t>
        </w:r>
      </w:ins>
      <w:ins w:id="3834" w:author="Mohamed El Sehemawi" w:date="2018-10-16T16:13:00Z">
        <w:r w:rsidRPr="0056673E">
          <w:t>(</w:t>
        </w:r>
      </w:ins>
      <w:ins w:id="3835" w:author="Mohamed El Sehemawi" w:date="2018-10-16T16:12:00Z">
        <w:r w:rsidRPr="0056673E">
          <w:t>OAS</w:t>
        </w:r>
      </w:ins>
      <w:ins w:id="3836" w:author="Mohamed El Sehemawi" w:date="2018-10-16T16:13:00Z">
        <w:r w:rsidRPr="0056673E">
          <w:t>)</w:t>
        </w:r>
      </w:ins>
      <w:ins w:id="3837" w:author="Mohamed El Sehemawi" w:date="2018-10-16T16:12:00Z">
        <w:r w:rsidRPr="0056673E">
          <w:rPr>
            <w:rtl/>
          </w:rPr>
          <w:t xml:space="preserve"> والاتحاد </w:t>
        </w:r>
      </w:ins>
      <w:ins w:id="3838" w:author="El Wardany, Samy" w:date="2018-10-22T12:58:00Z">
        <w:r w:rsidR="00325DF8">
          <w:rPr>
            <w:rFonts w:hint="cs"/>
            <w:rtl/>
          </w:rPr>
          <w:t>الإفريقي</w:t>
        </w:r>
      </w:ins>
      <w:ins w:id="3839" w:author="Mohamed El Sehemawi" w:date="2018-10-16T16:12:00Z">
        <w:r w:rsidRPr="0056673E">
          <w:rPr>
            <w:rtl/>
          </w:rPr>
          <w:t xml:space="preserve"> </w:t>
        </w:r>
      </w:ins>
      <w:ins w:id="3840" w:author="Mohamed El Sehemawi" w:date="2018-10-16T16:13:00Z">
        <w:r w:rsidRPr="0056673E">
          <w:t>(</w:t>
        </w:r>
      </w:ins>
      <w:ins w:id="3841" w:author="Mohamed El Sehemawi" w:date="2018-10-16T16:12:00Z">
        <w:r w:rsidRPr="0056673E">
          <w:t>AUC</w:t>
        </w:r>
      </w:ins>
      <w:ins w:id="3842" w:author="Mohamed El Sehemawi" w:date="2018-10-16T16:14:00Z">
        <w:r w:rsidRPr="0056673E">
          <w:t>)</w:t>
        </w:r>
      </w:ins>
      <w:ins w:id="3843" w:author="Mohamed El Sehemawi" w:date="2018-10-16T16:12:00Z">
        <w:r w:rsidRPr="0056673E">
          <w:rPr>
            <w:rtl/>
          </w:rPr>
          <w:t xml:space="preserve"> ومنظمة الأمن والتعاون في أوروبا </w:t>
        </w:r>
      </w:ins>
      <w:ins w:id="3844" w:author="Mohamed El Sehemawi" w:date="2018-10-16T16:14:00Z">
        <w:r w:rsidRPr="0056673E">
          <w:t>(</w:t>
        </w:r>
      </w:ins>
      <w:ins w:id="3845" w:author="Mohamed El Sehemawi" w:date="2018-10-16T16:12:00Z">
        <w:r w:rsidRPr="0056673E">
          <w:t>OSCE</w:t>
        </w:r>
      </w:ins>
      <w:ins w:id="3846" w:author="Mohamed El Sehemawi" w:date="2018-10-16T16:14:00Z">
        <w:r w:rsidRPr="0056673E">
          <w:t>)</w:t>
        </w:r>
      </w:ins>
      <w:ins w:id="3847" w:author="Mohamed El Sehemawi" w:date="2018-10-16T16:12:00Z">
        <w:r w:rsidRPr="0056673E">
          <w:rPr>
            <w:rtl/>
          </w:rPr>
          <w:t xml:space="preserve"> ومنتدى آسيان الإقليمي </w:t>
        </w:r>
      </w:ins>
      <w:ins w:id="3848" w:author="Mohamed El Sehemawi" w:date="2018-10-16T16:14:00Z">
        <w:r w:rsidRPr="0056673E">
          <w:t>(</w:t>
        </w:r>
      </w:ins>
      <w:ins w:id="3849" w:author="Mohamed El Sehemawi" w:date="2018-10-16T16:12:00Z">
        <w:r w:rsidRPr="0056673E">
          <w:t>ARF</w:t>
        </w:r>
      </w:ins>
      <w:ins w:id="3850" w:author="Mohamed El Sehemawi" w:date="2018-10-17T19:27:00Z">
        <w:r w:rsidR="009C7B16">
          <w:rPr>
            <w:lang w:val="en-CA"/>
          </w:rPr>
          <w:t>)</w:t>
        </w:r>
      </w:ins>
      <w:ins w:id="3851" w:author="Mohamed El Sehemawi" w:date="2018-10-16T16:12:00Z">
        <w:r w:rsidRPr="0056673E">
          <w:rPr>
            <w:rtl/>
          </w:rPr>
          <w:t xml:space="preserve"> وغيرها، و</w:t>
        </w:r>
      </w:ins>
      <w:ins w:id="3852" w:author="Mohamed El Sehemawi" w:date="2018-10-16T16:15:00Z">
        <w:r w:rsidRPr="0056673E">
          <w:rPr>
            <w:rFonts w:hint="cs"/>
            <w:rtl/>
          </w:rPr>
          <w:t>فضلاً عن برامج أخرى تنفذها وتشارك فيها</w:t>
        </w:r>
      </w:ins>
      <w:ins w:id="3853" w:author="Mohamed El Sehemawi" w:date="2018-10-16T16:12:00Z">
        <w:r w:rsidRPr="0056673E">
          <w:rPr>
            <w:rtl/>
          </w:rPr>
          <w:t xml:space="preserve"> الدول الأعضاء، بما في ذلك من خلال المنتدى العالمي للخبرة </w:t>
        </w:r>
      </w:ins>
      <w:ins w:id="3854" w:author="Mohamed El Sehemawi" w:date="2018-10-16T16:16:00Z">
        <w:r w:rsidRPr="0056673E">
          <w:rPr>
            <w:rFonts w:hint="cs"/>
            <w:rtl/>
          </w:rPr>
          <w:t>السيبرانية</w:t>
        </w:r>
      </w:ins>
      <w:ins w:id="3855" w:author="Mohamed El Sehemawi" w:date="2018-10-16T16:12:00Z">
        <w:r w:rsidRPr="0056673E">
          <w:rPr>
            <w:rtl/>
          </w:rPr>
          <w:t xml:space="preserve"> </w:t>
        </w:r>
      </w:ins>
      <w:ins w:id="3856" w:author="Mohamed El Sehemawi" w:date="2018-10-16T16:16:00Z">
        <w:r w:rsidRPr="0056673E">
          <w:t>(</w:t>
        </w:r>
      </w:ins>
      <w:ins w:id="3857" w:author="Mohamed El Sehemawi" w:date="2018-10-16T16:12:00Z">
        <w:r w:rsidRPr="0056673E">
          <w:t>GFCE</w:t>
        </w:r>
      </w:ins>
      <w:ins w:id="3858" w:author="Mohamed El Sehemawi" w:date="2018-10-16T16:16:00Z">
        <w:r w:rsidRPr="0056673E">
          <w:t>)</w:t>
        </w:r>
      </w:ins>
      <w:ins w:id="3859" w:author="Mohamed El Sehemawi" w:date="2018-10-16T16:12:00Z">
        <w:r w:rsidRPr="0056673E">
          <w:rPr>
            <w:rtl/>
          </w:rPr>
          <w:t>؛</w:t>
        </w:r>
      </w:ins>
    </w:p>
    <w:p w:rsidR="00F13791" w:rsidRPr="0056673E" w:rsidRDefault="00F13791" w:rsidP="00F13791">
      <w:pPr>
        <w:rPr>
          <w:rtl/>
          <w:lang w:val="en-US"/>
        </w:rPr>
      </w:pPr>
      <w:del w:id="3860" w:author="Aly, Abdullah" w:date="2018-10-11T14:11:00Z">
        <w:r w:rsidRPr="0056673E" w:rsidDel="00D06196">
          <w:rPr>
            <w:rFonts w:hint="cs"/>
            <w:i/>
            <w:iCs/>
            <w:rtl/>
            <w:lang w:val="en-US"/>
          </w:rPr>
          <w:delText>ح</w:delText>
        </w:r>
      </w:del>
      <w:ins w:id="3861" w:author="Aly, Abdullah" w:date="2018-10-11T14:11:00Z">
        <w:r w:rsidR="00D06196" w:rsidRPr="0056673E">
          <w:rPr>
            <w:rFonts w:ascii="Traditional Arabic" w:hAnsi="Traditional Arabic"/>
            <w:i/>
            <w:iCs/>
            <w:rtl/>
          </w:rPr>
          <w:t>ﺯ</w:t>
        </w:r>
        <w:r w:rsidR="00D06196" w:rsidRPr="0056673E">
          <w:rPr>
            <w:rFonts w:ascii="Traditional Arabic" w:hAnsi="Traditional Arabic" w:hint="cs"/>
            <w:i/>
            <w:iCs/>
            <w:rtl/>
          </w:rPr>
          <w:t xml:space="preserve"> </w:t>
        </w:r>
      </w:ins>
      <w:r w:rsidRPr="0056673E">
        <w:rPr>
          <w:i/>
          <w:iCs/>
          <w:rtl/>
          <w:lang w:val="en-US"/>
        </w:rPr>
        <w:t>)</w:t>
      </w:r>
      <w:r w:rsidRPr="0056673E">
        <w:rPr>
          <w:rFonts w:hint="cs"/>
          <w:rtl/>
          <w:lang w:val="en-US"/>
        </w:rPr>
        <w:tab/>
      </w:r>
      <w:r w:rsidRPr="0056673E">
        <w:rPr>
          <w:rFonts w:hint="cs"/>
          <w:rtl/>
        </w:rPr>
        <w:t>ب</w:t>
      </w:r>
      <w:r w:rsidRPr="0056673E">
        <w:rPr>
          <w:rtl/>
        </w:rPr>
        <w:t>الرأي</w:t>
      </w:r>
      <w:r w:rsidRPr="0056673E">
        <w:rPr>
          <w:rFonts w:hint="eastAsia"/>
          <w:rtl/>
        </w:rPr>
        <w:t> </w:t>
      </w:r>
      <w:r w:rsidRPr="0056673E">
        <w:t>4</w:t>
      </w:r>
      <w:r w:rsidRPr="0056673E">
        <w:rPr>
          <w:rtl/>
        </w:rPr>
        <w:t xml:space="preserve"> </w:t>
      </w:r>
      <w:r w:rsidRPr="0056673E">
        <w:rPr>
          <w:rFonts w:hint="cs"/>
          <w:rtl/>
        </w:rPr>
        <w:t>(لشبونة،</w:t>
      </w:r>
      <w:r w:rsidRPr="0056673E">
        <w:rPr>
          <w:rFonts w:hint="eastAsia"/>
          <w:rtl/>
        </w:rPr>
        <w:t> </w:t>
      </w:r>
      <w:r w:rsidRPr="0056673E">
        <w:rPr>
          <w:lang w:val="en-US"/>
        </w:rPr>
        <w:t>2009</w:t>
      </w:r>
      <w:r w:rsidRPr="0056673E">
        <w:rPr>
          <w:rFonts w:hint="cs"/>
          <w:rtl/>
          <w:lang w:val="en-US"/>
        </w:rPr>
        <w:t xml:space="preserve">) للمنتدى العالمي لسياسات الاتصالات/تكنولوجيا المعلومات </w:t>
      </w:r>
      <w:r w:rsidRPr="0056673E">
        <w:rPr>
          <w:rFonts w:hint="cs"/>
          <w:spacing w:val="6"/>
          <w:rtl/>
          <w:lang w:val="en-US"/>
        </w:rPr>
        <w:t xml:space="preserve">والاتصالات، </w:t>
      </w:r>
      <w:r w:rsidRPr="0056673E">
        <w:rPr>
          <w:spacing w:val="6"/>
          <w:rtl/>
        </w:rPr>
        <w:t>بشأن الاستراتيجيات التعاونية لبناء الثقة والأمن في </w:t>
      </w:r>
      <w:r w:rsidRPr="0056673E">
        <w:rPr>
          <w:rFonts w:hint="cs"/>
          <w:spacing w:val="6"/>
          <w:rtl/>
        </w:rPr>
        <w:t xml:space="preserve">استخدام </w:t>
      </w:r>
      <w:r w:rsidRPr="0056673E">
        <w:rPr>
          <w:spacing w:val="6"/>
          <w:rtl/>
        </w:rPr>
        <w:t>تكنولوجيا المعلومات والاتصالات؛</w:t>
      </w:r>
    </w:p>
    <w:p w:rsidR="00F13791" w:rsidRPr="0056673E" w:rsidRDefault="00F13791" w:rsidP="00EA1959">
      <w:pPr>
        <w:rPr>
          <w:rtl/>
        </w:rPr>
      </w:pPr>
      <w:r w:rsidRPr="0056673E">
        <w:rPr>
          <w:rFonts w:hint="cs"/>
          <w:i/>
          <w:iCs/>
          <w:rtl/>
        </w:rPr>
        <w:lastRenderedPageBreak/>
        <w:t>ط</w:t>
      </w:r>
      <w:r w:rsidRPr="0056673E">
        <w:rPr>
          <w:i/>
          <w:iCs/>
          <w:rtl/>
        </w:rPr>
        <w:t>)</w:t>
      </w:r>
      <w:r w:rsidRPr="0056673E">
        <w:rPr>
          <w:rFonts w:hint="cs"/>
          <w:rtl/>
        </w:rPr>
        <w:tab/>
        <w:t>بالنتائج ذات الصلة لل</w:t>
      </w:r>
      <w:r w:rsidRPr="0056673E">
        <w:rPr>
          <w:rtl/>
        </w:rPr>
        <w:t>جمعية العالمية لتقييس الاتصالات</w:t>
      </w:r>
      <w:r w:rsidRPr="0056673E">
        <w:rPr>
          <w:rFonts w:hint="cs"/>
          <w:rtl/>
        </w:rPr>
        <w:t xml:space="preserve"> لعام</w:t>
      </w:r>
      <w:r w:rsidRPr="0056673E">
        <w:rPr>
          <w:rFonts w:hint="cs"/>
          <w:rtl/>
          <w:lang w:val="en-US"/>
        </w:rPr>
        <w:t xml:space="preserve"> </w:t>
      </w:r>
      <w:ins w:id="3862" w:author="Aly, Abdullah" w:date="2018-10-11T14:12:00Z">
        <w:r w:rsidR="00A0681E" w:rsidRPr="0056673E">
          <w:rPr>
            <w:lang w:val="en-US"/>
          </w:rPr>
          <w:t>2016</w:t>
        </w:r>
      </w:ins>
      <w:del w:id="3863" w:author="Aly, Abdullah" w:date="2018-10-11T14:12:00Z">
        <w:r w:rsidRPr="0056673E" w:rsidDel="00A0681E">
          <w:rPr>
            <w:lang w:val="en-US"/>
          </w:rPr>
          <w:delText>2012</w:delText>
        </w:r>
      </w:del>
      <w:r w:rsidRPr="0056673E">
        <w:rPr>
          <w:rFonts w:hint="cs"/>
          <w:rtl/>
        </w:rPr>
        <w:t>، وبالأخص:</w:t>
      </w:r>
    </w:p>
    <w:p w:rsidR="00F13791" w:rsidRPr="0056673E" w:rsidRDefault="00F13791" w:rsidP="00EA1959">
      <w:pPr>
        <w:pStyle w:val="enumlev1"/>
        <w:rPr>
          <w:rtl/>
        </w:rPr>
      </w:pPr>
      <w:r w:rsidRPr="0056673E">
        <w:rPr>
          <w:rFonts w:hint="eastAsia"/>
          <w:rtl/>
        </w:rPr>
        <w:t>’</w:t>
      </w:r>
      <w:r w:rsidRPr="0056673E">
        <w:t>1</w:t>
      </w:r>
      <w:r w:rsidRPr="0056673E">
        <w:rPr>
          <w:rFonts w:hint="eastAsia"/>
          <w:rtl/>
        </w:rPr>
        <w:t>‘</w:t>
      </w:r>
      <w:r w:rsidRPr="0056673E">
        <w:rPr>
          <w:rtl/>
        </w:rPr>
        <w:tab/>
      </w:r>
      <w:r w:rsidRPr="0056673E">
        <w:rPr>
          <w:rFonts w:hint="cs"/>
          <w:rtl/>
          <w:lang w:val="fr-FR"/>
        </w:rPr>
        <w:t>القرار</w:t>
      </w:r>
      <w:r w:rsidRPr="0056673E">
        <w:rPr>
          <w:rFonts w:hint="eastAsia"/>
          <w:rtl/>
        </w:rPr>
        <w:t> </w:t>
      </w:r>
      <w:r w:rsidRPr="0056673E">
        <w:t>50</w:t>
      </w:r>
      <w:r w:rsidRPr="0056673E">
        <w:rPr>
          <w:rFonts w:hint="cs"/>
          <w:rtl/>
        </w:rPr>
        <w:t xml:space="preserve"> (ال‍مراجَع في </w:t>
      </w:r>
      <w:del w:id="3864" w:author="Aly, Abdullah" w:date="2018-10-11T14:12:00Z">
        <w:r w:rsidRPr="0056673E" w:rsidDel="00A0681E">
          <w:rPr>
            <w:rFonts w:hint="cs"/>
            <w:rtl/>
            <w:lang w:val="en-US"/>
          </w:rPr>
          <w:delText xml:space="preserve">دبي، </w:delText>
        </w:r>
        <w:r w:rsidRPr="0056673E" w:rsidDel="00A0681E">
          <w:rPr>
            <w:lang w:val="en-US"/>
          </w:rPr>
          <w:delText>2012</w:delText>
        </w:r>
      </w:del>
      <w:ins w:id="3865" w:author="Mohamed El Sehemawi" w:date="2018-10-15T23:00:00Z">
        <w:r w:rsidR="007A58F9" w:rsidRPr="0056673E">
          <w:rPr>
            <w:rFonts w:hint="cs"/>
            <w:rtl/>
            <w:lang w:val="en-US"/>
          </w:rPr>
          <w:t>ال</w:t>
        </w:r>
      </w:ins>
      <w:ins w:id="3866" w:author="Aly, Abdullah" w:date="2018-10-11T14:12:00Z">
        <w:r w:rsidR="00A0681E" w:rsidRPr="0056673E">
          <w:rPr>
            <w:rFonts w:hint="cs"/>
            <w:rtl/>
            <w:lang w:val="en-US"/>
          </w:rPr>
          <w:t xml:space="preserve">حمامات، </w:t>
        </w:r>
        <w:r w:rsidR="00A0681E" w:rsidRPr="0056673E">
          <w:rPr>
            <w:lang w:val="en-US"/>
          </w:rPr>
          <w:t>2016</w:t>
        </w:r>
      </w:ins>
      <w:r w:rsidRPr="0056673E">
        <w:rPr>
          <w:rFonts w:hint="cs"/>
          <w:rtl/>
        </w:rPr>
        <w:t>) بشأن الأمن</w:t>
      </w:r>
      <w:r w:rsidRPr="0056673E">
        <w:rPr>
          <w:rFonts w:hint="eastAsia"/>
          <w:rtl/>
        </w:rPr>
        <w:t> </w:t>
      </w:r>
      <w:r w:rsidRPr="0056673E">
        <w:rPr>
          <w:rFonts w:hint="cs"/>
          <w:rtl/>
        </w:rPr>
        <w:t>السيبراني؛</w:t>
      </w:r>
    </w:p>
    <w:p w:rsidR="00F13791" w:rsidRPr="0056673E" w:rsidRDefault="00F13791" w:rsidP="00E2053C">
      <w:pPr>
        <w:pStyle w:val="enumlev1"/>
        <w:rPr>
          <w:rtl/>
        </w:rPr>
      </w:pPr>
      <w:r w:rsidRPr="0056673E">
        <w:rPr>
          <w:rFonts w:hint="eastAsia"/>
          <w:rtl/>
        </w:rPr>
        <w:t>’</w:t>
      </w:r>
      <w:r w:rsidRPr="0056673E">
        <w:t>2</w:t>
      </w:r>
      <w:r w:rsidRPr="0056673E">
        <w:rPr>
          <w:rFonts w:hint="eastAsia"/>
          <w:rtl/>
        </w:rPr>
        <w:t>‘</w:t>
      </w:r>
      <w:r w:rsidRPr="0056673E">
        <w:rPr>
          <w:rtl/>
        </w:rPr>
        <w:tab/>
      </w:r>
      <w:r w:rsidRPr="0056673E">
        <w:rPr>
          <w:rFonts w:hint="cs"/>
          <w:rtl/>
        </w:rPr>
        <w:t>القرار</w:t>
      </w:r>
      <w:r w:rsidRPr="0056673E">
        <w:rPr>
          <w:rFonts w:hint="eastAsia"/>
          <w:rtl/>
        </w:rPr>
        <w:t> </w:t>
      </w:r>
      <w:r w:rsidRPr="0056673E">
        <w:t>52</w:t>
      </w:r>
      <w:r w:rsidRPr="0056673E">
        <w:rPr>
          <w:rFonts w:hint="cs"/>
          <w:rtl/>
        </w:rPr>
        <w:t xml:space="preserve"> (ال‍مراجَع في </w:t>
      </w:r>
      <w:del w:id="3867" w:author="Aly, Abdullah" w:date="2018-10-11T14:12:00Z">
        <w:r w:rsidRPr="0056673E" w:rsidDel="00A0681E">
          <w:rPr>
            <w:rFonts w:hint="cs"/>
            <w:rtl/>
            <w:lang w:val="en-US"/>
          </w:rPr>
          <w:delText xml:space="preserve">دبي، </w:delText>
        </w:r>
        <w:r w:rsidRPr="0056673E" w:rsidDel="00A0681E">
          <w:rPr>
            <w:lang w:val="en-US"/>
          </w:rPr>
          <w:delText>2012</w:delText>
        </w:r>
      </w:del>
      <w:ins w:id="3868" w:author="Mohamed El Sehemawi" w:date="2018-10-15T23:00:00Z">
        <w:r w:rsidR="007A58F9" w:rsidRPr="0056673E">
          <w:rPr>
            <w:rFonts w:hint="cs"/>
            <w:rtl/>
            <w:lang w:val="en-US"/>
          </w:rPr>
          <w:t>ال</w:t>
        </w:r>
      </w:ins>
      <w:ins w:id="3869" w:author="Aly, Abdullah" w:date="2018-10-11T14:13:00Z">
        <w:r w:rsidR="00666128" w:rsidRPr="0056673E">
          <w:rPr>
            <w:rFonts w:hint="cs"/>
            <w:rtl/>
            <w:lang w:val="en-US"/>
          </w:rPr>
          <w:t xml:space="preserve">حمامات، </w:t>
        </w:r>
        <w:r w:rsidR="00666128" w:rsidRPr="0056673E">
          <w:rPr>
            <w:lang w:val="en-US"/>
          </w:rPr>
          <w:t>2016</w:t>
        </w:r>
      </w:ins>
      <w:r w:rsidRPr="0056673E">
        <w:rPr>
          <w:rFonts w:hint="cs"/>
          <w:rtl/>
        </w:rPr>
        <w:t xml:space="preserve">) بشأن </w:t>
      </w:r>
      <w:r w:rsidRPr="0056673E">
        <w:rPr>
          <w:rtl/>
        </w:rPr>
        <w:t>مكافحة الرسائل الاقتحامية والتصدي</w:t>
      </w:r>
      <w:r w:rsidRPr="0056673E">
        <w:rPr>
          <w:rFonts w:hint="eastAsia"/>
          <w:rtl/>
        </w:rPr>
        <w:t> </w:t>
      </w:r>
      <w:r w:rsidRPr="0056673E">
        <w:rPr>
          <w:rtl/>
        </w:rPr>
        <w:t>لها</w:t>
      </w:r>
      <w:r w:rsidRPr="0056673E">
        <w:rPr>
          <w:rFonts w:hint="cs"/>
          <w:rtl/>
        </w:rPr>
        <w:t>،</w:t>
      </w:r>
    </w:p>
    <w:p w:rsidR="00F13791" w:rsidRPr="0056673E" w:rsidRDefault="00F13791" w:rsidP="00AA0E4E">
      <w:pPr>
        <w:pStyle w:val="Call"/>
        <w:rPr>
          <w:rtl/>
        </w:rPr>
      </w:pPr>
      <w:r w:rsidRPr="0056673E">
        <w:rPr>
          <w:rFonts w:hint="eastAsia"/>
          <w:rtl/>
        </w:rPr>
        <w:t>وإذ</w:t>
      </w:r>
      <w:r w:rsidRPr="0056673E">
        <w:rPr>
          <w:rtl/>
        </w:rPr>
        <w:t xml:space="preserve"> </w:t>
      </w:r>
      <w:r w:rsidRPr="0056673E">
        <w:rPr>
          <w:rFonts w:hint="eastAsia"/>
          <w:rtl/>
        </w:rPr>
        <w:t>يدرك</w:t>
      </w:r>
    </w:p>
    <w:p w:rsidR="00F13791" w:rsidRPr="0056673E" w:rsidRDefault="00F13791" w:rsidP="00B52913">
      <w:pPr>
        <w:rPr>
          <w:rtl/>
          <w:lang w:val="en-US"/>
        </w:rPr>
      </w:pPr>
      <w:r w:rsidRPr="0056673E">
        <w:rPr>
          <w:rFonts w:hint="cs"/>
          <w:i/>
          <w:iCs/>
          <w:rtl/>
          <w:lang w:val="en-US"/>
        </w:rPr>
        <w:t xml:space="preserve"> </w:t>
      </w:r>
      <w:r w:rsidRPr="0056673E">
        <w:rPr>
          <w:rFonts w:hint="eastAsia"/>
          <w:i/>
          <w:iCs/>
          <w:rtl/>
          <w:lang w:val="en-US"/>
        </w:rPr>
        <w:t>أ</w:t>
      </w:r>
      <w:r w:rsidRPr="0056673E">
        <w:rPr>
          <w:i/>
          <w:iCs/>
          <w:rtl/>
          <w:lang w:val="en-US"/>
        </w:rPr>
        <w:t xml:space="preserve"> )</w:t>
      </w:r>
      <w:r w:rsidRPr="0056673E">
        <w:rPr>
          <w:rtl/>
          <w:lang w:val="en-US"/>
        </w:rPr>
        <w:tab/>
      </w:r>
      <w:r w:rsidRPr="0056673E">
        <w:rPr>
          <w:rFonts w:hint="eastAsia"/>
          <w:rtl/>
          <w:lang w:val="en-US"/>
        </w:rPr>
        <w:t>أن</w:t>
      </w:r>
      <w:r w:rsidRPr="0056673E">
        <w:rPr>
          <w:rtl/>
          <w:lang w:val="en-US"/>
        </w:rPr>
        <w:t xml:space="preserve">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Fonts w:hint="eastAsia"/>
          <w:rtl/>
          <w:lang w:val="en-US"/>
        </w:rPr>
        <w:t xml:space="preserve"> </w:t>
      </w:r>
      <w:r w:rsidRPr="0056673E">
        <w:rPr>
          <w:rFonts w:hint="eastAsia"/>
          <w:rtl/>
          <w:lang w:val="en-US"/>
        </w:rPr>
        <w:t>الدولي</w:t>
      </w:r>
      <w:r w:rsidRPr="0056673E">
        <w:rPr>
          <w:rtl/>
          <w:lang w:val="en-US"/>
        </w:rPr>
        <w:t xml:space="preserve"> </w:t>
      </w:r>
      <w:r w:rsidRPr="0056673E">
        <w:rPr>
          <w:rFonts w:hint="eastAsia"/>
          <w:rtl/>
          <w:lang w:val="en-US"/>
        </w:rPr>
        <w:t>للاتصالات</w:t>
      </w:r>
      <w:r w:rsidRPr="0056673E">
        <w:rPr>
          <w:rtl/>
          <w:lang w:val="en-US"/>
        </w:rPr>
        <w:t xml:space="preserve"> </w:t>
      </w:r>
      <w:r w:rsidRPr="0056673E">
        <w:rPr>
          <w:rFonts w:hint="eastAsia"/>
          <w:rtl/>
          <w:lang w:val="en-US"/>
        </w:rPr>
        <w:t>والمنظمات</w:t>
      </w:r>
      <w:r w:rsidRPr="0056673E">
        <w:rPr>
          <w:rtl/>
          <w:lang w:val="en-US"/>
        </w:rPr>
        <w:t xml:space="preserve"> </w:t>
      </w:r>
      <w:r w:rsidRPr="0056673E">
        <w:rPr>
          <w:rFonts w:hint="eastAsia"/>
          <w:rtl/>
          <w:lang w:val="en-US"/>
        </w:rPr>
        <w:t>الدولية</w:t>
      </w:r>
      <w:r w:rsidRPr="0056673E">
        <w:rPr>
          <w:rtl/>
          <w:lang w:val="en-US"/>
        </w:rPr>
        <w:t xml:space="preserve"> </w:t>
      </w:r>
      <w:r w:rsidRPr="0056673E">
        <w:rPr>
          <w:rFonts w:hint="eastAsia"/>
          <w:rtl/>
          <w:lang w:val="en-US"/>
        </w:rPr>
        <w:t>الأخرى</w:t>
      </w:r>
      <w:r w:rsidRPr="0056673E">
        <w:rPr>
          <w:rtl/>
          <w:lang w:val="en-US"/>
        </w:rPr>
        <w:t xml:space="preserve"> </w:t>
      </w:r>
      <w:r w:rsidRPr="0056673E">
        <w:rPr>
          <w:rFonts w:hint="eastAsia"/>
          <w:rtl/>
          <w:lang w:val="en-US"/>
        </w:rPr>
        <w:t>تقوم،</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خلال</w:t>
      </w:r>
      <w:r w:rsidRPr="0056673E">
        <w:rPr>
          <w:rtl/>
          <w:lang w:val="en-US"/>
        </w:rPr>
        <w:t xml:space="preserve"> </w:t>
      </w:r>
      <w:r w:rsidRPr="0056673E">
        <w:rPr>
          <w:rFonts w:hint="eastAsia"/>
          <w:rtl/>
          <w:lang w:val="en-US"/>
        </w:rPr>
        <w:t>مجموعة</w:t>
      </w:r>
      <w:r w:rsidRPr="0056673E">
        <w:rPr>
          <w:rtl/>
          <w:lang w:val="en-US"/>
        </w:rPr>
        <w:t xml:space="preserve"> </w:t>
      </w:r>
      <w:r w:rsidRPr="0056673E">
        <w:rPr>
          <w:rFonts w:hint="eastAsia"/>
          <w:rtl/>
          <w:lang w:val="en-US"/>
        </w:rPr>
        <w:t>منوعة</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الأنشطة،</w:t>
      </w:r>
      <w:r w:rsidRPr="0056673E">
        <w:rPr>
          <w:rtl/>
          <w:lang w:val="en-US"/>
        </w:rPr>
        <w:t xml:space="preserve"> </w:t>
      </w:r>
      <w:r w:rsidRPr="0056673E">
        <w:rPr>
          <w:rFonts w:hint="eastAsia"/>
          <w:rtl/>
          <w:lang w:val="en-US"/>
        </w:rPr>
        <w:t>بفحص</w:t>
      </w:r>
      <w:r w:rsidRPr="0056673E">
        <w:rPr>
          <w:rtl/>
          <w:lang w:val="en-US"/>
        </w:rPr>
        <w:t xml:space="preserve"> </w:t>
      </w:r>
      <w:r w:rsidRPr="0056673E">
        <w:rPr>
          <w:rFonts w:hint="eastAsia"/>
          <w:rtl/>
          <w:lang w:val="en-US"/>
        </w:rPr>
        <w:t>المسائل</w:t>
      </w:r>
      <w:r w:rsidRPr="0056673E">
        <w:rPr>
          <w:rtl/>
          <w:lang w:val="en-US"/>
        </w:rPr>
        <w:t xml:space="preserve"> </w:t>
      </w:r>
      <w:r w:rsidRPr="0056673E">
        <w:rPr>
          <w:rFonts w:hint="eastAsia"/>
          <w:rtl/>
          <w:lang w:val="en-US"/>
        </w:rPr>
        <w:t>المتصلة</w:t>
      </w:r>
      <w:r w:rsidRPr="0056673E">
        <w:rPr>
          <w:rtl/>
          <w:lang w:val="en-US"/>
        </w:rPr>
        <w:t xml:space="preserve"> </w:t>
      </w:r>
      <w:r w:rsidRPr="0056673E">
        <w:rPr>
          <w:rFonts w:hint="eastAsia"/>
          <w:rtl/>
          <w:lang w:val="en-US"/>
        </w:rPr>
        <w:t>ببناء</w:t>
      </w:r>
      <w:r w:rsidRPr="0056673E">
        <w:rPr>
          <w:rtl/>
          <w:lang w:val="en-US"/>
        </w:rPr>
        <w:t xml:space="preserve"> </w:t>
      </w:r>
      <w:r w:rsidRPr="0056673E">
        <w:rPr>
          <w:rFonts w:hint="eastAsia"/>
          <w:rtl/>
          <w:lang w:val="en-US"/>
        </w:rPr>
        <w:t>الثقة</w:t>
      </w:r>
      <w:r w:rsidRPr="0056673E">
        <w:rPr>
          <w:rtl/>
          <w:lang w:val="en-US"/>
        </w:rPr>
        <w:t xml:space="preserve"> </w:t>
      </w:r>
      <w:r w:rsidRPr="0056673E">
        <w:rPr>
          <w:rFonts w:hint="eastAsia"/>
          <w:rtl/>
          <w:lang w:val="en-US"/>
        </w:rPr>
        <w:t>والأمن</w:t>
      </w:r>
      <w:r w:rsidRPr="0056673E">
        <w:rPr>
          <w:rtl/>
          <w:lang w:val="en-US"/>
        </w:rPr>
        <w:t xml:space="preserve"> في </w:t>
      </w:r>
      <w:r w:rsidRPr="0056673E">
        <w:rPr>
          <w:rFonts w:hint="cs"/>
          <w:rtl/>
          <w:lang w:val="en-US"/>
        </w:rPr>
        <w:t>استخدام</w:t>
      </w:r>
      <w:r w:rsidRPr="0056673E">
        <w:rPr>
          <w:rtl/>
          <w:lang w:val="en-US"/>
        </w:rPr>
        <w:t xml:space="preserve"> </w:t>
      </w:r>
      <w:r w:rsidRPr="0056673E">
        <w:rPr>
          <w:rFonts w:hint="eastAsia"/>
          <w:rtl/>
          <w:lang w:val="en-US"/>
        </w:rPr>
        <w:t>تكنولوجيا</w:t>
      </w:r>
      <w:r w:rsidRPr="0056673E">
        <w:rPr>
          <w:rtl/>
          <w:lang w:val="en-US"/>
        </w:rPr>
        <w:t xml:space="preserve"> </w:t>
      </w:r>
      <w:r w:rsidRPr="0056673E">
        <w:rPr>
          <w:rFonts w:hint="eastAsia"/>
          <w:rtl/>
          <w:lang w:val="en-US"/>
        </w:rPr>
        <w:t>المعلومات</w:t>
      </w:r>
      <w:r w:rsidRPr="0056673E">
        <w:rPr>
          <w:rtl/>
          <w:lang w:val="en-US"/>
        </w:rPr>
        <w:t xml:space="preserve"> </w:t>
      </w:r>
      <w:r w:rsidRPr="0056673E">
        <w:rPr>
          <w:rFonts w:hint="eastAsia"/>
          <w:rtl/>
          <w:lang w:val="en-US"/>
        </w:rPr>
        <w:t>والاتصالات،</w:t>
      </w:r>
      <w:r w:rsidRPr="0056673E">
        <w:rPr>
          <w:rtl/>
          <w:lang w:val="en-US"/>
        </w:rPr>
        <w:t xml:space="preserve"> </w:t>
      </w:r>
      <w:r w:rsidRPr="0056673E">
        <w:rPr>
          <w:rFonts w:hint="eastAsia"/>
          <w:rtl/>
          <w:lang w:val="en-US"/>
        </w:rPr>
        <w:t>بما في ذلك</w:t>
      </w:r>
      <w:r w:rsidRPr="0056673E">
        <w:rPr>
          <w:rtl/>
          <w:lang w:val="en-US"/>
        </w:rPr>
        <w:t xml:space="preserve"> </w:t>
      </w:r>
      <w:r w:rsidRPr="0056673E">
        <w:rPr>
          <w:rFonts w:hint="eastAsia"/>
          <w:rtl/>
          <w:lang w:val="en-US"/>
        </w:rPr>
        <w:t>الاستقرار</w:t>
      </w:r>
      <w:r w:rsidRPr="0056673E">
        <w:rPr>
          <w:rtl/>
          <w:lang w:val="en-US"/>
        </w:rPr>
        <w:t xml:space="preserve"> </w:t>
      </w:r>
      <w:r w:rsidRPr="0056673E">
        <w:rPr>
          <w:rFonts w:hint="eastAsia"/>
          <w:rtl/>
          <w:lang w:val="en-US"/>
        </w:rPr>
        <w:t>وتدابير</w:t>
      </w:r>
      <w:r w:rsidRPr="0056673E">
        <w:rPr>
          <w:rtl/>
          <w:lang w:val="en-US"/>
        </w:rPr>
        <w:t xml:space="preserve"> </w:t>
      </w:r>
      <w:r w:rsidRPr="0056673E">
        <w:rPr>
          <w:rFonts w:hint="eastAsia"/>
          <w:rtl/>
          <w:lang w:val="en-US"/>
        </w:rPr>
        <w:t>مكافحة</w:t>
      </w:r>
      <w:r w:rsidRPr="0056673E">
        <w:rPr>
          <w:rtl/>
          <w:lang w:val="en-US"/>
        </w:rPr>
        <w:t xml:space="preserve"> </w:t>
      </w:r>
      <w:r w:rsidRPr="0056673E">
        <w:rPr>
          <w:rFonts w:hint="eastAsia"/>
          <w:rtl/>
          <w:lang w:val="en-US"/>
        </w:rPr>
        <w:t>الرسائل</w:t>
      </w:r>
      <w:r w:rsidRPr="0056673E">
        <w:rPr>
          <w:rtl/>
          <w:lang w:val="en-US"/>
        </w:rPr>
        <w:t xml:space="preserve"> </w:t>
      </w:r>
      <w:r w:rsidRPr="0056673E">
        <w:rPr>
          <w:rFonts w:hint="eastAsia"/>
          <w:rtl/>
          <w:lang w:val="en-US"/>
        </w:rPr>
        <w:t>الاقتحامية</w:t>
      </w:r>
      <w:r w:rsidRPr="0056673E">
        <w:rPr>
          <w:rtl/>
          <w:lang w:val="en-US"/>
        </w:rPr>
        <w:t xml:space="preserve"> </w:t>
      </w:r>
      <w:r w:rsidRPr="0056673E">
        <w:rPr>
          <w:rFonts w:hint="eastAsia"/>
          <w:rtl/>
          <w:lang w:val="en-US"/>
        </w:rPr>
        <w:t>والبرمجيات</w:t>
      </w:r>
      <w:r w:rsidRPr="0056673E">
        <w:rPr>
          <w:rtl/>
          <w:lang w:val="en-US"/>
        </w:rPr>
        <w:t xml:space="preserve"> </w:t>
      </w:r>
      <w:r w:rsidRPr="0056673E">
        <w:rPr>
          <w:rFonts w:hint="eastAsia"/>
          <w:rtl/>
          <w:lang w:val="en-US"/>
        </w:rPr>
        <w:t>الضارة</w:t>
      </w:r>
      <w:r w:rsidRPr="0056673E">
        <w:rPr>
          <w:rtl/>
          <w:lang w:val="en-US"/>
        </w:rPr>
        <w:t xml:space="preserve"> </w:t>
      </w:r>
      <w:r w:rsidRPr="0056673E">
        <w:rPr>
          <w:rFonts w:hint="eastAsia"/>
          <w:rtl/>
          <w:lang w:val="en-US"/>
        </w:rPr>
        <w:t>وما إلى</w:t>
      </w:r>
      <w:r w:rsidRPr="0056673E">
        <w:rPr>
          <w:rtl/>
          <w:lang w:val="en-US"/>
        </w:rPr>
        <w:t xml:space="preserve"> </w:t>
      </w:r>
      <w:r w:rsidRPr="0056673E">
        <w:rPr>
          <w:rFonts w:hint="eastAsia"/>
          <w:rtl/>
          <w:lang w:val="en-US"/>
        </w:rPr>
        <w:t>ذلك،</w:t>
      </w:r>
      <w:r w:rsidRPr="0056673E">
        <w:rPr>
          <w:rtl/>
          <w:lang w:val="en-US"/>
        </w:rPr>
        <w:t xml:space="preserve"> </w:t>
      </w:r>
      <w:r w:rsidRPr="0056673E">
        <w:rPr>
          <w:rFonts w:hint="eastAsia"/>
          <w:rtl/>
          <w:lang w:val="en-US"/>
        </w:rPr>
        <w:t>إلى</w:t>
      </w:r>
      <w:r w:rsidRPr="0056673E">
        <w:rPr>
          <w:rtl/>
          <w:lang w:val="en-US"/>
        </w:rPr>
        <w:t xml:space="preserve"> </w:t>
      </w:r>
      <w:r w:rsidRPr="0056673E">
        <w:rPr>
          <w:rFonts w:hint="eastAsia"/>
          <w:rtl/>
          <w:lang w:val="en-US"/>
        </w:rPr>
        <w:t>جانب</w:t>
      </w:r>
      <w:r w:rsidRPr="0056673E">
        <w:rPr>
          <w:rtl/>
          <w:lang w:val="en-US"/>
        </w:rPr>
        <w:t xml:space="preserve"> </w:t>
      </w:r>
      <w:r w:rsidRPr="0056673E">
        <w:rPr>
          <w:rFonts w:hint="eastAsia"/>
          <w:rtl/>
          <w:lang w:val="en-US"/>
        </w:rPr>
        <w:t>حماية</w:t>
      </w:r>
      <w:r w:rsidRPr="0056673E">
        <w:rPr>
          <w:rtl/>
          <w:lang w:val="en-US"/>
        </w:rPr>
        <w:t xml:space="preserve"> </w:t>
      </w:r>
      <w:r w:rsidRPr="0056673E">
        <w:rPr>
          <w:rFonts w:hint="eastAsia"/>
          <w:rtl/>
          <w:lang w:val="en-US"/>
        </w:rPr>
        <w:t>البيانات</w:t>
      </w:r>
      <w:r w:rsidRPr="0056673E">
        <w:rPr>
          <w:rtl/>
          <w:lang w:val="en-US"/>
        </w:rPr>
        <w:t xml:space="preserve"> </w:t>
      </w:r>
      <w:r w:rsidRPr="0056673E">
        <w:rPr>
          <w:rFonts w:hint="eastAsia"/>
          <w:rtl/>
          <w:lang w:val="en-US"/>
        </w:rPr>
        <w:t>الشخصية</w:t>
      </w:r>
      <w:r w:rsidRPr="0056673E">
        <w:rPr>
          <w:rFonts w:hint="cs"/>
          <w:rtl/>
          <w:lang w:val="en-US"/>
        </w:rPr>
        <w:t> والخصوصية</w:t>
      </w:r>
      <w:r w:rsidRPr="0056673E">
        <w:rPr>
          <w:rFonts w:hint="eastAsia"/>
          <w:rtl/>
          <w:lang w:val="en-US"/>
        </w:rPr>
        <w:t>؛</w:t>
      </w:r>
    </w:p>
    <w:p w:rsidR="00F13791" w:rsidRPr="0056673E" w:rsidRDefault="00F13791" w:rsidP="00B52913">
      <w:pPr>
        <w:rPr>
          <w:spacing w:val="-2"/>
          <w:rtl/>
          <w:lang w:val="en-US"/>
        </w:rPr>
      </w:pPr>
      <w:r w:rsidRPr="0056673E">
        <w:rPr>
          <w:rFonts w:hint="eastAsia"/>
          <w:i/>
          <w:iCs/>
          <w:spacing w:val="-2"/>
          <w:rtl/>
          <w:lang w:val="en-US"/>
        </w:rPr>
        <w:t>ب</w:t>
      </w:r>
      <w:r w:rsidRPr="0056673E">
        <w:rPr>
          <w:i/>
          <w:iCs/>
          <w:rtl/>
        </w:rPr>
        <w:t>)</w:t>
      </w:r>
      <w:r w:rsidRPr="0056673E">
        <w:rPr>
          <w:rtl/>
        </w:rPr>
        <w:tab/>
      </w:r>
      <w:r w:rsidRPr="0056673E">
        <w:rPr>
          <w:rFonts w:hint="cs"/>
          <w:spacing w:val="6"/>
          <w:rtl/>
        </w:rPr>
        <w:t>أن</w:t>
      </w:r>
      <w:r w:rsidRPr="0056673E">
        <w:rPr>
          <w:spacing w:val="6"/>
          <w:rtl/>
        </w:rPr>
        <w:t xml:space="preserve"> </w:t>
      </w:r>
      <w:r w:rsidRPr="0056673E">
        <w:rPr>
          <w:rFonts w:hint="cs"/>
          <w:spacing w:val="6"/>
          <w:rtl/>
        </w:rPr>
        <w:t>لجنة</w:t>
      </w:r>
      <w:r w:rsidRPr="0056673E">
        <w:rPr>
          <w:spacing w:val="6"/>
          <w:rtl/>
        </w:rPr>
        <w:t xml:space="preserve"> </w:t>
      </w:r>
      <w:r w:rsidRPr="0056673E">
        <w:rPr>
          <w:rFonts w:hint="cs"/>
          <w:spacing w:val="6"/>
          <w:rtl/>
        </w:rPr>
        <w:t>الدراسات</w:t>
      </w:r>
      <w:r w:rsidRPr="0056673E">
        <w:rPr>
          <w:rFonts w:hint="eastAsia"/>
          <w:spacing w:val="6"/>
          <w:rtl/>
        </w:rPr>
        <w:t> </w:t>
      </w:r>
      <w:r w:rsidRPr="0056673E">
        <w:rPr>
          <w:spacing w:val="6"/>
        </w:rPr>
        <w:t>17</w:t>
      </w:r>
      <w:r w:rsidRPr="0056673E">
        <w:rPr>
          <w:spacing w:val="6"/>
          <w:rtl/>
        </w:rPr>
        <w:t xml:space="preserve"> </w:t>
      </w:r>
      <w:r w:rsidRPr="0056673E">
        <w:rPr>
          <w:rFonts w:hint="cs"/>
          <w:spacing w:val="6"/>
          <w:rtl/>
        </w:rPr>
        <w:t>لقطاع</w:t>
      </w:r>
      <w:r w:rsidRPr="0056673E">
        <w:rPr>
          <w:spacing w:val="6"/>
          <w:rtl/>
        </w:rPr>
        <w:t xml:space="preserve"> </w:t>
      </w:r>
      <w:r w:rsidRPr="0056673E">
        <w:rPr>
          <w:rFonts w:hint="cs"/>
          <w:spacing w:val="6"/>
          <w:rtl/>
        </w:rPr>
        <w:t>تقييس</w:t>
      </w:r>
      <w:r w:rsidRPr="0056673E">
        <w:rPr>
          <w:spacing w:val="6"/>
          <w:rtl/>
        </w:rPr>
        <w:t xml:space="preserve"> </w:t>
      </w:r>
      <w:r w:rsidRPr="0056673E">
        <w:rPr>
          <w:rFonts w:hint="cs"/>
          <w:spacing w:val="6"/>
          <w:rtl/>
        </w:rPr>
        <w:t>الاتصالات</w:t>
      </w:r>
      <w:r w:rsidRPr="0056673E">
        <w:rPr>
          <w:spacing w:val="6"/>
          <w:rtl/>
        </w:rPr>
        <w:t xml:space="preserve"> </w:t>
      </w:r>
      <w:r w:rsidRPr="0056673E">
        <w:rPr>
          <w:rFonts w:hint="cs"/>
          <w:spacing w:val="6"/>
          <w:rtl/>
        </w:rPr>
        <w:t>ولجنتي</w:t>
      </w:r>
      <w:r w:rsidRPr="0056673E">
        <w:rPr>
          <w:spacing w:val="6"/>
          <w:rtl/>
        </w:rPr>
        <w:t xml:space="preserve"> </w:t>
      </w:r>
      <w:r w:rsidRPr="0056673E">
        <w:rPr>
          <w:rFonts w:hint="cs"/>
          <w:spacing w:val="6"/>
          <w:rtl/>
        </w:rPr>
        <w:t>الدراسات</w:t>
      </w:r>
      <w:r w:rsidRPr="0056673E">
        <w:rPr>
          <w:spacing w:val="6"/>
          <w:rtl/>
        </w:rPr>
        <w:t xml:space="preserve"> </w:t>
      </w:r>
      <w:r w:rsidRPr="0056673E">
        <w:rPr>
          <w:spacing w:val="6"/>
        </w:rPr>
        <w:t>1</w:t>
      </w:r>
      <w:r w:rsidRPr="0056673E">
        <w:rPr>
          <w:spacing w:val="6"/>
          <w:rtl/>
        </w:rPr>
        <w:t xml:space="preserve"> </w:t>
      </w:r>
      <w:r w:rsidRPr="0056673E">
        <w:rPr>
          <w:rFonts w:hint="cs"/>
          <w:spacing w:val="6"/>
          <w:rtl/>
        </w:rPr>
        <w:t>و</w:t>
      </w:r>
      <w:r w:rsidRPr="0056673E">
        <w:rPr>
          <w:spacing w:val="6"/>
        </w:rPr>
        <w:t>2</w:t>
      </w:r>
      <w:r w:rsidRPr="0056673E">
        <w:rPr>
          <w:spacing w:val="6"/>
          <w:rtl/>
        </w:rPr>
        <w:t xml:space="preserve"> </w:t>
      </w:r>
      <w:r w:rsidRPr="0056673E">
        <w:rPr>
          <w:rFonts w:hint="cs"/>
          <w:spacing w:val="6"/>
          <w:rtl/>
        </w:rPr>
        <w:t>لقطاع</w:t>
      </w:r>
      <w:r w:rsidRPr="0056673E">
        <w:rPr>
          <w:spacing w:val="6"/>
          <w:rtl/>
        </w:rPr>
        <w:t xml:space="preserve"> </w:t>
      </w:r>
      <w:r w:rsidRPr="0056673E">
        <w:rPr>
          <w:rFonts w:hint="cs"/>
          <w:spacing w:val="6"/>
          <w:rtl/>
        </w:rPr>
        <w:t>تنمية</w:t>
      </w:r>
      <w:r w:rsidRPr="0056673E">
        <w:rPr>
          <w:spacing w:val="6"/>
          <w:rtl/>
        </w:rPr>
        <w:t xml:space="preserve"> </w:t>
      </w:r>
      <w:r w:rsidRPr="0056673E">
        <w:rPr>
          <w:rFonts w:hint="cs"/>
          <w:spacing w:val="6"/>
          <w:rtl/>
        </w:rPr>
        <w:t>الاتصالات</w:t>
      </w:r>
      <w:r w:rsidRPr="0056673E">
        <w:rPr>
          <w:spacing w:val="6"/>
          <w:rtl/>
        </w:rPr>
        <w:t xml:space="preserve"> </w:t>
      </w:r>
      <w:r w:rsidRPr="0056673E">
        <w:rPr>
          <w:rFonts w:hint="cs"/>
          <w:spacing w:val="6"/>
          <w:rtl/>
        </w:rPr>
        <w:t>ولجان</w:t>
      </w:r>
      <w:r w:rsidRPr="0056673E">
        <w:rPr>
          <w:spacing w:val="6"/>
          <w:rtl/>
        </w:rPr>
        <w:t xml:space="preserve"> </w:t>
      </w:r>
      <w:r w:rsidRPr="0056673E">
        <w:rPr>
          <w:rFonts w:hint="cs"/>
          <w:spacing w:val="6"/>
          <w:rtl/>
        </w:rPr>
        <w:t>الدراسات</w:t>
      </w:r>
      <w:r w:rsidRPr="0056673E">
        <w:rPr>
          <w:spacing w:val="6"/>
          <w:rtl/>
        </w:rPr>
        <w:t xml:space="preserve"> </w:t>
      </w:r>
      <w:r w:rsidRPr="0056673E">
        <w:rPr>
          <w:rFonts w:hint="cs"/>
          <w:spacing w:val="6"/>
          <w:rtl/>
        </w:rPr>
        <w:t>الأخرى</w:t>
      </w:r>
      <w:r w:rsidRPr="0056673E">
        <w:rPr>
          <w:spacing w:val="6"/>
          <w:rtl/>
        </w:rPr>
        <w:t xml:space="preserve"> </w:t>
      </w:r>
      <w:r w:rsidRPr="0056673E">
        <w:rPr>
          <w:rFonts w:hint="cs"/>
          <w:spacing w:val="6"/>
          <w:rtl/>
        </w:rPr>
        <w:t>ذات</w:t>
      </w:r>
      <w:r w:rsidRPr="0056673E">
        <w:rPr>
          <w:spacing w:val="6"/>
          <w:rtl/>
        </w:rPr>
        <w:t xml:space="preserve"> </w:t>
      </w:r>
      <w:r w:rsidRPr="0056673E">
        <w:rPr>
          <w:rFonts w:hint="cs"/>
          <w:spacing w:val="6"/>
          <w:rtl/>
        </w:rPr>
        <w:t>الصلة</w:t>
      </w:r>
      <w:r w:rsidRPr="0056673E">
        <w:rPr>
          <w:spacing w:val="6"/>
          <w:rtl/>
        </w:rPr>
        <w:t xml:space="preserve"> في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Fonts w:hint="cs"/>
          <w:spacing w:val="6"/>
          <w:rtl/>
        </w:rPr>
        <w:t xml:space="preserve"> </w:t>
      </w:r>
      <w:r w:rsidRPr="0056673E">
        <w:rPr>
          <w:rFonts w:hint="cs"/>
          <w:spacing w:val="6"/>
          <w:rtl/>
        </w:rPr>
        <w:t>تواصل</w:t>
      </w:r>
      <w:r w:rsidRPr="0056673E">
        <w:rPr>
          <w:spacing w:val="6"/>
          <w:rtl/>
        </w:rPr>
        <w:t xml:space="preserve"> </w:t>
      </w:r>
      <w:r w:rsidRPr="0056673E">
        <w:rPr>
          <w:rFonts w:hint="cs"/>
          <w:spacing w:val="6"/>
          <w:rtl/>
        </w:rPr>
        <w:t>العمل</w:t>
      </w:r>
      <w:r w:rsidRPr="0056673E">
        <w:rPr>
          <w:spacing w:val="6"/>
          <w:rtl/>
        </w:rPr>
        <w:t xml:space="preserve"> في </w:t>
      </w:r>
      <w:r w:rsidRPr="0056673E">
        <w:rPr>
          <w:rFonts w:hint="cs"/>
          <w:spacing w:val="6"/>
          <w:rtl/>
        </w:rPr>
        <w:t>موضوع</w:t>
      </w:r>
      <w:r w:rsidRPr="0056673E">
        <w:rPr>
          <w:spacing w:val="6"/>
          <w:rtl/>
        </w:rPr>
        <w:t xml:space="preserve"> </w:t>
      </w:r>
      <w:r w:rsidRPr="0056673E">
        <w:rPr>
          <w:rFonts w:hint="cs"/>
          <w:spacing w:val="6"/>
          <w:rtl/>
        </w:rPr>
        <w:t>الوسائل</w:t>
      </w:r>
      <w:r w:rsidRPr="0056673E">
        <w:rPr>
          <w:spacing w:val="6"/>
          <w:rtl/>
        </w:rPr>
        <w:t xml:space="preserve"> </w:t>
      </w:r>
      <w:r w:rsidRPr="0056673E">
        <w:rPr>
          <w:rFonts w:hint="cs"/>
          <w:spacing w:val="6"/>
          <w:rtl/>
        </w:rPr>
        <w:t>التقنية</w:t>
      </w:r>
      <w:r w:rsidRPr="0056673E">
        <w:rPr>
          <w:spacing w:val="6"/>
          <w:rtl/>
        </w:rPr>
        <w:t xml:space="preserve"> </w:t>
      </w:r>
      <w:r w:rsidRPr="0056673E">
        <w:rPr>
          <w:rFonts w:hint="cs"/>
          <w:spacing w:val="6"/>
          <w:rtl/>
        </w:rPr>
        <w:t>لتحقيق</w:t>
      </w:r>
      <w:r w:rsidRPr="0056673E">
        <w:rPr>
          <w:spacing w:val="6"/>
          <w:rtl/>
        </w:rPr>
        <w:t xml:space="preserve"> </w:t>
      </w:r>
      <w:r w:rsidRPr="0056673E">
        <w:rPr>
          <w:rFonts w:hint="cs"/>
          <w:spacing w:val="6"/>
          <w:rtl/>
        </w:rPr>
        <w:t>أمن</w:t>
      </w:r>
      <w:r w:rsidRPr="0056673E">
        <w:rPr>
          <w:spacing w:val="6"/>
          <w:rtl/>
        </w:rPr>
        <w:t xml:space="preserve"> </w:t>
      </w:r>
      <w:r w:rsidRPr="0056673E">
        <w:rPr>
          <w:rFonts w:hint="cs"/>
          <w:spacing w:val="6"/>
          <w:rtl/>
        </w:rPr>
        <w:t>شبكات</w:t>
      </w:r>
      <w:r w:rsidRPr="0056673E">
        <w:rPr>
          <w:spacing w:val="6"/>
          <w:rtl/>
        </w:rPr>
        <w:t xml:space="preserve"> </w:t>
      </w:r>
      <w:r w:rsidRPr="0056673E">
        <w:rPr>
          <w:rFonts w:hint="cs"/>
          <w:spacing w:val="6"/>
          <w:rtl/>
        </w:rPr>
        <w:t>المعلومات</w:t>
      </w:r>
      <w:r w:rsidRPr="0056673E">
        <w:rPr>
          <w:spacing w:val="6"/>
          <w:rtl/>
        </w:rPr>
        <w:t xml:space="preserve"> </w:t>
      </w:r>
      <w:r w:rsidRPr="0056673E">
        <w:rPr>
          <w:rFonts w:hint="cs"/>
          <w:spacing w:val="6"/>
          <w:rtl/>
        </w:rPr>
        <w:t>والاتصالات،</w:t>
      </w:r>
      <w:r w:rsidRPr="0056673E">
        <w:rPr>
          <w:spacing w:val="6"/>
          <w:rtl/>
        </w:rPr>
        <w:t xml:space="preserve"> </w:t>
      </w:r>
      <w:r w:rsidRPr="0056673E">
        <w:rPr>
          <w:rFonts w:hint="cs"/>
          <w:spacing w:val="6"/>
          <w:rtl/>
        </w:rPr>
        <w:t>وفقاً</w:t>
      </w:r>
      <w:r w:rsidRPr="0056673E">
        <w:rPr>
          <w:spacing w:val="6"/>
          <w:rtl/>
        </w:rPr>
        <w:t xml:space="preserve"> </w:t>
      </w:r>
      <w:r w:rsidRPr="0056673E">
        <w:rPr>
          <w:rFonts w:hint="cs"/>
          <w:spacing w:val="6"/>
          <w:rtl/>
        </w:rPr>
        <w:t>للقرارين</w:t>
      </w:r>
      <w:r w:rsidRPr="0056673E">
        <w:rPr>
          <w:rFonts w:hint="eastAsia"/>
          <w:spacing w:val="6"/>
          <w:rtl/>
        </w:rPr>
        <w:t> </w:t>
      </w:r>
      <w:r w:rsidRPr="0056673E">
        <w:t>50</w:t>
      </w:r>
      <w:r w:rsidRPr="0056673E">
        <w:rPr>
          <w:spacing w:val="6"/>
          <w:rtl/>
        </w:rPr>
        <w:t xml:space="preserve"> </w:t>
      </w:r>
      <w:r w:rsidRPr="0056673E">
        <w:rPr>
          <w:rFonts w:hint="cs"/>
          <w:spacing w:val="6"/>
          <w:rtl/>
        </w:rPr>
        <w:t>و</w:t>
      </w:r>
      <w:r w:rsidRPr="0056673E">
        <w:t>52</w:t>
      </w:r>
      <w:r w:rsidRPr="0056673E">
        <w:rPr>
          <w:spacing w:val="6"/>
          <w:rtl/>
        </w:rPr>
        <w:t xml:space="preserve"> (</w:t>
      </w:r>
      <w:r w:rsidRPr="0056673E">
        <w:rPr>
          <w:rFonts w:hint="cs"/>
          <w:spacing w:val="6"/>
          <w:rtl/>
        </w:rPr>
        <w:t>المراجَعين</w:t>
      </w:r>
      <w:r w:rsidRPr="0056673E">
        <w:rPr>
          <w:spacing w:val="6"/>
          <w:rtl/>
        </w:rPr>
        <w:t xml:space="preserve"> في </w:t>
      </w:r>
      <w:del w:id="3870" w:author="Aly, Abdullah" w:date="2018-10-11T14:13:00Z">
        <w:r w:rsidRPr="0056673E" w:rsidDel="00666128">
          <w:rPr>
            <w:rFonts w:hint="cs"/>
            <w:spacing w:val="6"/>
            <w:rtl/>
            <w:lang w:val="en-US"/>
          </w:rPr>
          <w:delText>دبي،</w:delText>
        </w:r>
        <w:r w:rsidRPr="0056673E" w:rsidDel="00666128">
          <w:rPr>
            <w:spacing w:val="6"/>
            <w:rtl/>
            <w:lang w:val="en-US"/>
          </w:rPr>
          <w:delText xml:space="preserve"> </w:delText>
        </w:r>
        <w:r w:rsidRPr="0056673E" w:rsidDel="00666128">
          <w:delText>2012</w:delText>
        </w:r>
      </w:del>
      <w:ins w:id="3871" w:author="Mohamed El Sehemawi" w:date="2018-10-15T23:00:00Z">
        <w:r w:rsidR="007A58F9" w:rsidRPr="0056673E">
          <w:rPr>
            <w:rFonts w:hint="cs"/>
            <w:rtl/>
          </w:rPr>
          <w:t>ال</w:t>
        </w:r>
      </w:ins>
      <w:ins w:id="3872" w:author="Aly, Abdullah" w:date="2018-10-11T14:13:00Z">
        <w:r w:rsidR="00666128" w:rsidRPr="0056673E">
          <w:rPr>
            <w:rFonts w:hint="cs"/>
            <w:rtl/>
          </w:rPr>
          <w:t xml:space="preserve">حمامات، </w:t>
        </w:r>
        <w:r w:rsidR="00666128" w:rsidRPr="0056673E">
          <w:rPr>
            <w:lang w:val="en-US"/>
          </w:rPr>
          <w:t>2016</w:t>
        </w:r>
      </w:ins>
      <w:r w:rsidRPr="0056673E">
        <w:rPr>
          <w:spacing w:val="6"/>
          <w:rtl/>
        </w:rPr>
        <w:t>)</w:t>
      </w:r>
      <w:r w:rsidRPr="0056673E">
        <w:rPr>
          <w:rFonts w:hint="cs"/>
          <w:spacing w:val="6"/>
          <w:rtl/>
        </w:rPr>
        <w:t>،</w:t>
      </w:r>
      <w:r w:rsidRPr="0056673E">
        <w:rPr>
          <w:spacing w:val="6"/>
          <w:rtl/>
        </w:rPr>
        <w:t xml:space="preserve"> </w:t>
      </w:r>
      <w:r w:rsidRPr="0056673E">
        <w:rPr>
          <w:rFonts w:hint="cs"/>
          <w:spacing w:val="6"/>
          <w:rtl/>
        </w:rPr>
        <w:t>والقرار</w:t>
      </w:r>
      <w:del w:id="3873" w:author="Mohamed El Sehemawi" w:date="2018-10-16T16:16:00Z">
        <w:r w:rsidRPr="0056673E" w:rsidDel="00831726">
          <w:rPr>
            <w:rFonts w:hint="cs"/>
            <w:spacing w:val="6"/>
            <w:rtl/>
          </w:rPr>
          <w:delText>ين</w:delText>
        </w:r>
      </w:del>
      <w:r w:rsidRPr="0056673E">
        <w:rPr>
          <w:rFonts w:hint="eastAsia"/>
          <w:spacing w:val="6"/>
          <w:rtl/>
        </w:rPr>
        <w:t> </w:t>
      </w:r>
      <w:r w:rsidRPr="0056673E">
        <w:t>45</w:t>
      </w:r>
      <w:r w:rsidRPr="0056673E">
        <w:rPr>
          <w:spacing w:val="6"/>
          <w:rtl/>
        </w:rPr>
        <w:t xml:space="preserve"> </w:t>
      </w:r>
      <w:ins w:id="3874" w:author="Mohamed El Sehemawi" w:date="2018-10-16T16:17:00Z">
        <w:r w:rsidR="00831726" w:rsidRPr="0056673E">
          <w:rPr>
            <w:rFonts w:hint="cs"/>
            <w:spacing w:val="6"/>
            <w:rtl/>
          </w:rPr>
          <w:t xml:space="preserve">(المراجَع في دبي، </w:t>
        </w:r>
        <w:r w:rsidR="00831726" w:rsidRPr="0056673E">
          <w:rPr>
            <w:spacing w:val="6"/>
            <w:lang w:val="en-CA"/>
          </w:rPr>
          <w:t>2014</w:t>
        </w:r>
        <w:r w:rsidR="00831726" w:rsidRPr="0056673E">
          <w:rPr>
            <w:rFonts w:hint="cs"/>
            <w:spacing w:val="6"/>
            <w:rtl/>
            <w:lang w:val="en-CA"/>
          </w:rPr>
          <w:t xml:space="preserve">) </w:t>
        </w:r>
      </w:ins>
      <w:r w:rsidRPr="0056673E">
        <w:rPr>
          <w:rFonts w:hint="cs"/>
          <w:spacing w:val="6"/>
          <w:rtl/>
        </w:rPr>
        <w:t>و</w:t>
      </w:r>
      <w:ins w:id="3875" w:author="Mohamed El Sehemawi" w:date="2018-10-16T16:17:00Z">
        <w:r w:rsidR="00831726" w:rsidRPr="0056673E">
          <w:rPr>
            <w:rFonts w:hint="cs"/>
            <w:spacing w:val="6"/>
            <w:rtl/>
          </w:rPr>
          <w:t xml:space="preserve">القرار </w:t>
        </w:r>
      </w:ins>
      <w:r w:rsidRPr="0056673E">
        <w:rPr>
          <w:spacing w:val="6"/>
          <w:lang w:val="en-US"/>
        </w:rPr>
        <w:t>69</w:t>
      </w:r>
      <w:r w:rsidRPr="0056673E">
        <w:rPr>
          <w:rFonts w:hint="cs"/>
          <w:spacing w:val="6"/>
          <w:rtl/>
          <w:lang w:val="en-US"/>
        </w:rPr>
        <w:t xml:space="preserve"> </w:t>
      </w:r>
      <w:r w:rsidRPr="0056673E">
        <w:rPr>
          <w:spacing w:val="6"/>
          <w:rtl/>
        </w:rPr>
        <w:t>(</w:t>
      </w:r>
      <w:r w:rsidRPr="0056673E">
        <w:rPr>
          <w:rFonts w:hint="cs"/>
          <w:spacing w:val="6"/>
          <w:rtl/>
        </w:rPr>
        <w:t>المراجَع</w:t>
      </w:r>
      <w:del w:id="3876" w:author="Mohamed El Sehemawi" w:date="2018-10-16T16:17:00Z">
        <w:r w:rsidRPr="0056673E" w:rsidDel="00831726">
          <w:rPr>
            <w:rFonts w:hint="cs"/>
            <w:spacing w:val="6"/>
            <w:rtl/>
          </w:rPr>
          <w:delText>ين</w:delText>
        </w:r>
      </w:del>
      <w:r w:rsidRPr="0056673E">
        <w:rPr>
          <w:spacing w:val="6"/>
          <w:rtl/>
        </w:rPr>
        <w:t xml:space="preserve"> في </w:t>
      </w:r>
      <w:del w:id="3877" w:author="Aly, Abdullah" w:date="2018-10-11T14:13:00Z">
        <w:r w:rsidRPr="0056673E" w:rsidDel="00666128">
          <w:rPr>
            <w:rFonts w:hint="cs"/>
            <w:spacing w:val="6"/>
            <w:rtl/>
          </w:rPr>
          <w:delText>دبي،</w:delText>
        </w:r>
        <w:r w:rsidRPr="0056673E" w:rsidDel="00666128">
          <w:rPr>
            <w:rFonts w:hint="eastAsia"/>
            <w:spacing w:val="6"/>
            <w:rtl/>
          </w:rPr>
          <w:delText> </w:delText>
        </w:r>
        <w:r w:rsidRPr="0056673E" w:rsidDel="00666128">
          <w:rPr>
            <w:spacing w:val="6"/>
          </w:rPr>
          <w:delText>2014</w:delText>
        </w:r>
      </w:del>
      <w:ins w:id="3878" w:author="Aly, Abdullah" w:date="2018-10-11T14:13:00Z">
        <w:r w:rsidR="00666128" w:rsidRPr="0056673E">
          <w:rPr>
            <w:rFonts w:hint="cs"/>
            <w:rtl/>
            <w:lang w:bidi="ar-SA"/>
          </w:rPr>
          <w:t xml:space="preserve">بوينس آيرس، </w:t>
        </w:r>
        <w:r w:rsidR="00666128" w:rsidRPr="0056673E">
          <w:rPr>
            <w:lang w:bidi="ar-SA"/>
          </w:rPr>
          <w:t>2017</w:t>
        </w:r>
      </w:ins>
      <w:r w:rsidRPr="0056673E">
        <w:rPr>
          <w:spacing w:val="6"/>
          <w:rtl/>
        </w:rPr>
        <w:t>)</w:t>
      </w:r>
      <w:r w:rsidRPr="0056673E">
        <w:rPr>
          <w:rFonts w:hint="eastAsia"/>
          <w:rtl/>
        </w:rPr>
        <w:t>؛</w:t>
      </w:r>
    </w:p>
    <w:p w:rsidR="00F13791" w:rsidRPr="0056673E" w:rsidDel="00666128" w:rsidRDefault="00F13791" w:rsidP="00F13791">
      <w:pPr>
        <w:rPr>
          <w:del w:id="3879" w:author="Aly, Abdullah" w:date="2018-10-11T14:14:00Z"/>
          <w:rtl/>
        </w:rPr>
      </w:pPr>
      <w:del w:id="3880" w:author="Aly, Abdullah" w:date="2018-10-11T14:14:00Z">
        <w:r w:rsidRPr="0056673E" w:rsidDel="00666128">
          <w:rPr>
            <w:rFonts w:hint="cs"/>
            <w:i/>
            <w:iCs/>
            <w:rtl/>
            <w:lang w:val="en-US"/>
          </w:rPr>
          <w:delText>ج</w:delText>
        </w:r>
        <w:r w:rsidRPr="0056673E" w:rsidDel="00666128">
          <w:rPr>
            <w:i/>
            <w:iCs/>
            <w:rtl/>
            <w:lang w:val="en-US"/>
          </w:rPr>
          <w:delText>)</w:delText>
        </w:r>
        <w:r w:rsidRPr="0056673E" w:rsidDel="00666128">
          <w:rPr>
            <w:rFonts w:hint="cs"/>
            <w:i/>
            <w:iCs/>
            <w:rtl/>
            <w:lang w:val="en-US"/>
          </w:rPr>
          <w:tab/>
        </w:r>
        <w:r w:rsidRPr="0056673E" w:rsidDel="00666128">
          <w:rPr>
            <w:rFonts w:hint="eastAsia"/>
            <w:rtl/>
          </w:rPr>
          <w:delText>أن</w:delText>
        </w:r>
        <w:r w:rsidRPr="0056673E" w:rsidDel="00666128">
          <w:rPr>
            <w:rtl/>
          </w:rPr>
          <w:delText xml:space="preserve"> </w:delText>
        </w:r>
        <w:r w:rsidRPr="0056673E" w:rsidDel="00666128">
          <w:rPr>
            <w:rFonts w:hint="cs"/>
            <w:rtl/>
          </w:rPr>
          <w:delText>للات‍حاد دوراً أساسياً ينبغي أن يضطلع به في بناء الثقة والأمن في استخدام تكنولوجيا المعلومات</w:delText>
        </w:r>
        <w:r w:rsidRPr="0056673E" w:rsidDel="00666128">
          <w:rPr>
            <w:rFonts w:hint="eastAsia"/>
            <w:rtl/>
          </w:rPr>
          <w:delText> </w:delText>
        </w:r>
        <w:r w:rsidRPr="0056673E" w:rsidDel="00666128">
          <w:rPr>
            <w:rFonts w:hint="cs"/>
            <w:rtl/>
          </w:rPr>
          <w:delText>والاتصالات؛</w:delText>
        </w:r>
      </w:del>
    </w:p>
    <w:p w:rsidR="00F13791" w:rsidRPr="0056673E" w:rsidRDefault="00F13791" w:rsidP="00F13791">
      <w:pPr>
        <w:rPr>
          <w:rtl/>
          <w:lang w:val="en-US"/>
        </w:rPr>
      </w:pPr>
      <w:del w:id="3881" w:author="Aly, Abdullah" w:date="2018-10-11T14:14:00Z">
        <w:r w:rsidRPr="0056673E" w:rsidDel="00666128">
          <w:rPr>
            <w:rFonts w:hint="cs"/>
            <w:i/>
            <w:iCs/>
            <w:rtl/>
          </w:rPr>
          <w:delText xml:space="preserve">د </w:delText>
        </w:r>
      </w:del>
      <w:ins w:id="3882" w:author="Aly, Abdullah" w:date="2018-10-11T14:14:00Z">
        <w:r w:rsidR="00666128" w:rsidRPr="0056673E">
          <w:rPr>
            <w:rFonts w:hint="cs"/>
            <w:i/>
            <w:iCs/>
            <w:rtl/>
          </w:rPr>
          <w:t>ج</w:t>
        </w:r>
      </w:ins>
      <w:r w:rsidRPr="0056673E">
        <w:rPr>
          <w:i/>
          <w:iCs/>
          <w:rtl/>
          <w:lang w:val="en-US"/>
        </w:rPr>
        <w:t>)</w:t>
      </w:r>
      <w:r w:rsidRPr="0056673E">
        <w:rPr>
          <w:i/>
          <w:iCs/>
          <w:rtl/>
          <w:lang w:val="en-US"/>
        </w:rPr>
        <w:tab/>
      </w:r>
      <w:r w:rsidRPr="0056673E">
        <w:rPr>
          <w:rFonts w:hint="eastAsia"/>
          <w:rtl/>
          <w:lang w:val="en-US"/>
        </w:rPr>
        <w:t>أن</w:t>
      </w:r>
      <w:r w:rsidRPr="0056673E">
        <w:rPr>
          <w:rtl/>
          <w:lang w:val="en-US"/>
        </w:rPr>
        <w:t xml:space="preserve"> </w:t>
      </w:r>
      <w:r w:rsidRPr="0056673E">
        <w:rPr>
          <w:rFonts w:hint="eastAsia"/>
          <w:rtl/>
          <w:lang w:val="en-US"/>
        </w:rPr>
        <w:t>لجنة</w:t>
      </w:r>
      <w:r w:rsidRPr="0056673E">
        <w:rPr>
          <w:rtl/>
          <w:lang w:val="en-US"/>
        </w:rPr>
        <w:t xml:space="preserve"> </w:t>
      </w:r>
      <w:r w:rsidRPr="0056673E">
        <w:rPr>
          <w:rFonts w:hint="eastAsia"/>
          <w:rtl/>
          <w:lang w:val="en-US"/>
        </w:rPr>
        <w:t>الدراسات</w:t>
      </w:r>
      <w:r w:rsidRPr="0056673E">
        <w:rPr>
          <w:rFonts w:hint="cs"/>
          <w:rtl/>
          <w:lang w:val="en-US"/>
        </w:rPr>
        <w:t> </w:t>
      </w:r>
      <w:r w:rsidRPr="0056673E">
        <w:rPr>
          <w:lang w:val="en-US"/>
        </w:rPr>
        <w:t>2</w:t>
      </w:r>
      <w:r w:rsidRPr="0056673E">
        <w:rPr>
          <w:rFonts w:hint="cs"/>
          <w:rtl/>
          <w:lang w:val="en-US"/>
        </w:rPr>
        <w:t xml:space="preserve"> لقطاع</w:t>
      </w:r>
      <w:r w:rsidRPr="0056673E">
        <w:rPr>
          <w:rtl/>
          <w:lang w:val="en-US"/>
        </w:rPr>
        <w:t xml:space="preserve"> </w:t>
      </w:r>
      <w:r w:rsidRPr="0056673E">
        <w:rPr>
          <w:rFonts w:hint="eastAsia"/>
          <w:rtl/>
          <w:lang w:val="en-US"/>
        </w:rPr>
        <w:t>تنمية</w:t>
      </w:r>
      <w:r w:rsidRPr="0056673E">
        <w:rPr>
          <w:rtl/>
          <w:lang w:val="en-US"/>
        </w:rPr>
        <w:t xml:space="preserve"> </w:t>
      </w:r>
      <w:r w:rsidRPr="0056673E">
        <w:rPr>
          <w:rFonts w:hint="eastAsia"/>
          <w:rtl/>
          <w:lang w:val="en-US"/>
        </w:rPr>
        <w:t>الاتصالات</w:t>
      </w:r>
      <w:r w:rsidRPr="0056673E">
        <w:rPr>
          <w:rtl/>
          <w:lang w:val="en-US"/>
        </w:rPr>
        <w:t xml:space="preserve"> </w:t>
      </w:r>
      <w:r w:rsidRPr="0056673E">
        <w:rPr>
          <w:rFonts w:hint="eastAsia"/>
          <w:rtl/>
          <w:lang w:val="en-US"/>
        </w:rPr>
        <w:t>مستمرة</w:t>
      </w:r>
      <w:r w:rsidRPr="0056673E">
        <w:rPr>
          <w:rtl/>
          <w:lang w:val="en-US"/>
        </w:rPr>
        <w:t xml:space="preserve"> في </w:t>
      </w:r>
      <w:r w:rsidRPr="0056673E">
        <w:rPr>
          <w:rFonts w:hint="eastAsia"/>
          <w:rtl/>
          <w:lang w:val="en-US"/>
        </w:rPr>
        <w:t>إجراء</w:t>
      </w:r>
      <w:r w:rsidRPr="0056673E">
        <w:rPr>
          <w:rtl/>
          <w:lang w:val="en-US"/>
        </w:rPr>
        <w:t xml:space="preserve"> </w:t>
      </w:r>
      <w:r w:rsidRPr="0056673E">
        <w:rPr>
          <w:rFonts w:hint="eastAsia"/>
          <w:rtl/>
          <w:lang w:val="en-US"/>
        </w:rPr>
        <w:t>الدراسات</w:t>
      </w:r>
      <w:r w:rsidRPr="0056673E">
        <w:rPr>
          <w:rtl/>
          <w:lang w:val="en-US"/>
        </w:rPr>
        <w:t xml:space="preserve"> </w:t>
      </w:r>
      <w:r w:rsidRPr="0056673E">
        <w:rPr>
          <w:rFonts w:hint="eastAsia"/>
          <w:rtl/>
          <w:lang w:val="en-US"/>
        </w:rPr>
        <w:t>المنادى</w:t>
      </w:r>
      <w:r w:rsidRPr="0056673E">
        <w:rPr>
          <w:rtl/>
          <w:lang w:val="en-US"/>
        </w:rPr>
        <w:t xml:space="preserve"> </w:t>
      </w:r>
      <w:r w:rsidRPr="0056673E">
        <w:rPr>
          <w:rFonts w:hint="eastAsia"/>
          <w:rtl/>
          <w:lang w:val="en-US"/>
        </w:rPr>
        <w:t>بها</w:t>
      </w:r>
      <w:r w:rsidRPr="0056673E">
        <w:rPr>
          <w:rtl/>
          <w:lang w:val="en-US"/>
        </w:rPr>
        <w:t xml:space="preserve"> في </w:t>
      </w:r>
      <w:r w:rsidRPr="0056673E">
        <w:rPr>
          <w:rFonts w:hint="eastAsia"/>
          <w:rtl/>
          <w:lang w:val="en-US"/>
        </w:rPr>
        <w:t>المسألة</w:t>
      </w:r>
      <w:r w:rsidRPr="0056673E">
        <w:rPr>
          <w:rFonts w:hint="cs"/>
          <w:rtl/>
          <w:lang w:val="en-US"/>
        </w:rPr>
        <w:t> </w:t>
      </w:r>
      <w:r w:rsidRPr="0056673E">
        <w:rPr>
          <w:lang w:val="en-US"/>
        </w:rPr>
        <w:t>3/2</w:t>
      </w:r>
      <w:r w:rsidRPr="0056673E">
        <w:rPr>
          <w:rtl/>
          <w:lang w:val="en-US"/>
        </w:rPr>
        <w:t xml:space="preserve"> </w:t>
      </w:r>
      <w:r w:rsidRPr="0056673E">
        <w:rPr>
          <w:rFonts w:hint="cs"/>
          <w:rtl/>
          <w:lang w:val="en-US"/>
        </w:rPr>
        <w:t>لقطاع</w:t>
      </w:r>
      <w:r w:rsidRPr="0056673E">
        <w:rPr>
          <w:rtl/>
          <w:lang w:val="en-US"/>
        </w:rPr>
        <w:t xml:space="preserve"> </w:t>
      </w:r>
      <w:r w:rsidRPr="0056673E">
        <w:rPr>
          <w:rFonts w:hint="eastAsia"/>
          <w:rtl/>
          <w:lang w:val="en-US"/>
        </w:rPr>
        <w:t>تنمية</w:t>
      </w:r>
      <w:r w:rsidRPr="0056673E">
        <w:rPr>
          <w:rtl/>
          <w:lang w:val="en-US"/>
        </w:rPr>
        <w:t xml:space="preserve"> </w:t>
      </w:r>
      <w:r w:rsidRPr="0056673E">
        <w:rPr>
          <w:rFonts w:hint="eastAsia"/>
          <w:rtl/>
          <w:lang w:val="en-US"/>
        </w:rPr>
        <w:t>الاتصالات</w:t>
      </w:r>
      <w:r w:rsidRPr="0056673E">
        <w:rPr>
          <w:rtl/>
          <w:lang w:val="en-US"/>
        </w:rPr>
        <w:t xml:space="preserve"> </w:t>
      </w:r>
      <w:r w:rsidRPr="0056673E">
        <w:rPr>
          <w:rFonts w:hint="cs"/>
          <w:rtl/>
          <w:lang w:val="en-US"/>
        </w:rPr>
        <w:t>(تأمين شبكات المعلومات والاتصالات: أفضل الممارسات من أجل بناء ثقافة الأمن السيبراني)</w:t>
      </w:r>
      <w:r w:rsidRPr="0056673E">
        <w:rPr>
          <w:rFonts w:hint="eastAsia"/>
          <w:rtl/>
          <w:lang w:val="en-US"/>
        </w:rPr>
        <w:t>،</w:t>
      </w:r>
      <w:r w:rsidRPr="0056673E">
        <w:rPr>
          <w:rtl/>
          <w:lang w:val="en-US"/>
        </w:rPr>
        <w:t xml:space="preserve"> </w:t>
      </w:r>
      <w:r w:rsidRPr="0056673E">
        <w:rPr>
          <w:rFonts w:hint="eastAsia"/>
          <w:rtl/>
          <w:lang w:val="en-US"/>
        </w:rPr>
        <w:t>والتي</w:t>
      </w:r>
      <w:r w:rsidRPr="0056673E">
        <w:rPr>
          <w:rtl/>
          <w:lang w:val="en-US"/>
        </w:rPr>
        <w:t xml:space="preserve"> </w:t>
      </w:r>
      <w:r w:rsidRPr="0056673E">
        <w:rPr>
          <w:rFonts w:hint="eastAsia"/>
          <w:rtl/>
          <w:lang w:val="en-US"/>
        </w:rPr>
        <w:t>تم</w:t>
      </w:r>
      <w:r w:rsidRPr="0056673E">
        <w:rPr>
          <w:rtl/>
          <w:lang w:val="en-US"/>
        </w:rPr>
        <w:t xml:space="preserve"> </w:t>
      </w:r>
      <w:r w:rsidRPr="0056673E">
        <w:rPr>
          <w:rFonts w:hint="eastAsia"/>
          <w:rtl/>
          <w:lang w:val="en-US"/>
        </w:rPr>
        <w:t>إبرازها</w:t>
      </w:r>
      <w:r w:rsidRPr="0056673E">
        <w:rPr>
          <w:rtl/>
          <w:lang w:val="en-US"/>
        </w:rPr>
        <w:t xml:space="preserve"> في </w:t>
      </w:r>
      <w:r w:rsidRPr="0056673E">
        <w:rPr>
          <w:rFonts w:hint="eastAsia"/>
          <w:rtl/>
          <w:lang w:val="en-US"/>
        </w:rPr>
        <w:t>القرار</w:t>
      </w:r>
      <w:r w:rsidRPr="0056673E">
        <w:rPr>
          <w:rFonts w:hint="cs"/>
          <w:rtl/>
          <w:lang w:val="en-US"/>
        </w:rPr>
        <w:t> </w:t>
      </w:r>
      <w:r w:rsidRPr="0056673E">
        <w:rPr>
          <w:lang w:val="en-US"/>
        </w:rPr>
        <w:t>64/211</w:t>
      </w:r>
      <w:r w:rsidRPr="0056673E">
        <w:rPr>
          <w:rtl/>
          <w:lang w:val="en-US"/>
        </w:rPr>
        <w:t xml:space="preserve"> </w:t>
      </w:r>
      <w:r w:rsidRPr="0056673E">
        <w:rPr>
          <w:rFonts w:hint="eastAsia"/>
          <w:rtl/>
          <w:lang w:val="en-US"/>
        </w:rPr>
        <w:t>للجمعية</w:t>
      </w:r>
      <w:r w:rsidRPr="0056673E">
        <w:rPr>
          <w:rtl/>
          <w:lang w:val="en-US"/>
        </w:rPr>
        <w:t xml:space="preserve"> </w:t>
      </w:r>
      <w:r w:rsidRPr="0056673E">
        <w:rPr>
          <w:rFonts w:hint="eastAsia"/>
          <w:rtl/>
          <w:lang w:val="en-US"/>
        </w:rPr>
        <w:t>العامة</w:t>
      </w:r>
      <w:r w:rsidRPr="0056673E">
        <w:rPr>
          <w:rtl/>
          <w:lang w:val="en-US"/>
        </w:rPr>
        <w:t xml:space="preserve"> </w:t>
      </w:r>
      <w:r w:rsidRPr="0056673E">
        <w:rPr>
          <w:rFonts w:hint="eastAsia"/>
          <w:rtl/>
          <w:lang w:val="en-US"/>
        </w:rPr>
        <w:t>للأمم</w:t>
      </w:r>
      <w:r w:rsidRPr="0056673E">
        <w:rPr>
          <w:rFonts w:hint="cs"/>
          <w:rtl/>
          <w:lang w:val="en-US"/>
        </w:rPr>
        <w:t> </w:t>
      </w:r>
      <w:r w:rsidRPr="0056673E">
        <w:rPr>
          <w:rFonts w:hint="eastAsia"/>
          <w:rtl/>
          <w:lang w:val="en-US"/>
        </w:rPr>
        <w:t>المتحدة</w:t>
      </w:r>
      <w:r w:rsidRPr="0056673E">
        <w:rPr>
          <w:rFonts w:hint="cs"/>
          <w:rtl/>
          <w:lang w:val="en-US"/>
        </w:rPr>
        <w:t>؛</w:t>
      </w:r>
    </w:p>
    <w:p w:rsidR="00F13791" w:rsidRPr="0056673E" w:rsidRDefault="00F13791" w:rsidP="00B52913">
      <w:pPr>
        <w:rPr>
          <w:rtl/>
          <w:lang w:val="en-US"/>
        </w:rPr>
      </w:pPr>
      <w:del w:id="3883" w:author="Aly, Abdullah" w:date="2018-10-11T14:14:00Z">
        <w:r w:rsidRPr="0056673E" w:rsidDel="00666128">
          <w:rPr>
            <w:rFonts w:hint="cs"/>
            <w:i/>
            <w:iCs/>
            <w:rtl/>
            <w:lang w:val="en-US"/>
          </w:rPr>
          <w:delText>ه‍</w:delText>
        </w:r>
      </w:del>
      <w:ins w:id="3884" w:author="Aly, Abdullah" w:date="2018-10-11T14:14:00Z">
        <w:r w:rsidR="00666128" w:rsidRPr="0056673E">
          <w:rPr>
            <w:rFonts w:ascii="Traditional Arabic" w:hAnsi="Traditional Arabic"/>
            <w:i/>
            <w:iCs/>
            <w:rtl/>
          </w:rPr>
          <w:t>ﺩ</w:t>
        </w:r>
      </w:ins>
      <w:r w:rsidRPr="0056673E">
        <w:rPr>
          <w:rFonts w:hint="cs"/>
          <w:i/>
          <w:iCs/>
          <w:rtl/>
          <w:lang w:val="en-US"/>
        </w:rPr>
        <w:t xml:space="preserve"> )</w:t>
      </w:r>
      <w:r w:rsidRPr="0056673E">
        <w:rPr>
          <w:rtl/>
          <w:lang w:val="en-US"/>
        </w:rPr>
        <w:tab/>
      </w:r>
      <w:r w:rsidRPr="0056673E">
        <w:rPr>
          <w:rFonts w:hint="cs"/>
          <w:rtl/>
          <w:lang w:val="en-US"/>
        </w:rPr>
        <w:t xml:space="preserve">أن </w:t>
      </w:r>
      <w:r w:rsidR="00B52913" w:rsidRPr="0056673E">
        <w:rPr>
          <w:rFonts w:hint="cs"/>
          <w:rtl/>
          <w:lang w:val="en-US"/>
        </w:rPr>
        <w:t>الات</w:t>
      </w:r>
      <w:r w:rsidR="00B52913">
        <w:rPr>
          <w:rFonts w:hint="cs"/>
          <w:rtl/>
          <w:lang w:val="en-US"/>
        </w:rPr>
        <w:t>‍</w:t>
      </w:r>
      <w:r w:rsidR="00B52913" w:rsidRPr="0056673E">
        <w:rPr>
          <w:rFonts w:hint="cs"/>
          <w:rtl/>
          <w:lang w:val="en-US"/>
        </w:rPr>
        <w:t xml:space="preserve">حاد </w:t>
      </w:r>
      <w:r w:rsidRPr="0056673E">
        <w:rPr>
          <w:rFonts w:hint="cs"/>
          <w:rtl/>
          <w:lang w:val="en-US"/>
        </w:rPr>
        <w:t xml:space="preserve">يساعد أيضاً البلدان النامية في بناء الثقة والأمن في استخدام تكنولوجيا المعلومات والاتصالات ويدعم إنشاء </w:t>
      </w:r>
      <w:r w:rsidRPr="0056673E">
        <w:rPr>
          <w:rtl/>
        </w:rPr>
        <w:t xml:space="preserve">أفرقة </w:t>
      </w:r>
      <w:r w:rsidRPr="0056673E">
        <w:rPr>
          <w:rFonts w:hint="cs"/>
          <w:rtl/>
        </w:rPr>
        <w:t>ال</w:t>
      </w:r>
      <w:r w:rsidRPr="0056673E">
        <w:rPr>
          <w:rtl/>
        </w:rPr>
        <w:t>استجابة للحوادث الحاسوبية</w:t>
      </w:r>
      <w:r w:rsidRPr="0056673E">
        <w:rPr>
          <w:rFonts w:hint="cs"/>
          <w:rtl/>
        </w:rPr>
        <w:t>،</w:t>
      </w:r>
      <w:r w:rsidRPr="0056673E">
        <w:rPr>
          <w:rFonts w:hint="cs"/>
          <w:rtl/>
          <w:lang w:val="en-US"/>
        </w:rPr>
        <w:t xml:space="preserve"> </w:t>
      </w:r>
      <w:r w:rsidRPr="0056673E">
        <w:rPr>
          <w:rFonts w:hint="cs"/>
          <w:rtl/>
          <w:lang w:bidi="ar-SY"/>
        </w:rPr>
        <w:t>بما في ذلك أفرقة استجابة للحوادث الحاسوبية تكون مسؤولة عن التعاون بين الحكومات،</w:t>
      </w:r>
      <w:r w:rsidRPr="0056673E">
        <w:rPr>
          <w:rtl/>
          <w:lang w:bidi="ar-SY"/>
        </w:rPr>
        <w:t xml:space="preserve"> وأهمية التنسيق</w:t>
      </w:r>
      <w:r w:rsidRPr="0056673E">
        <w:rPr>
          <w:rFonts w:hint="cs"/>
          <w:rtl/>
          <w:lang w:bidi="ar-SY"/>
        </w:rPr>
        <w:t xml:space="preserve"> بين جميع المنظمات ذات الصلة</w:t>
      </w:r>
      <w:r w:rsidRPr="0056673E">
        <w:rPr>
          <w:rFonts w:hint="cs"/>
          <w:rtl/>
          <w:lang w:val="en-US"/>
        </w:rPr>
        <w:t>؛</w:t>
      </w:r>
    </w:p>
    <w:p w:rsidR="00F13791" w:rsidRPr="0056673E" w:rsidRDefault="00F13791" w:rsidP="00B52913">
      <w:pPr>
        <w:rPr>
          <w:rtl/>
          <w:lang w:val="en-US" w:bidi="ar-SY"/>
        </w:rPr>
      </w:pPr>
      <w:del w:id="3885" w:author="Aly, Abdullah" w:date="2018-10-11T14:14:00Z">
        <w:r w:rsidRPr="0056673E" w:rsidDel="00666128">
          <w:rPr>
            <w:rFonts w:hint="cs"/>
            <w:i/>
            <w:iCs/>
            <w:rtl/>
            <w:lang w:val="en-US"/>
          </w:rPr>
          <w:delText>و</w:delText>
        </w:r>
      </w:del>
      <w:ins w:id="3886" w:author="Aly, Abdullah" w:date="2018-10-11T14:14:00Z">
        <w:r w:rsidR="00666128" w:rsidRPr="0056673E">
          <w:rPr>
            <w:rFonts w:ascii="Traditional Arabic" w:hAnsi="Traditional Arabic"/>
            <w:i/>
            <w:iCs/>
            <w:rtl/>
          </w:rPr>
          <w:t>ﻫ</w:t>
        </w:r>
      </w:ins>
      <w:r w:rsidRPr="0056673E">
        <w:rPr>
          <w:rFonts w:hint="cs"/>
          <w:i/>
          <w:iCs/>
          <w:rtl/>
          <w:lang w:val="en-US"/>
        </w:rPr>
        <w:t xml:space="preserve"> )</w:t>
      </w:r>
      <w:r w:rsidRPr="0056673E">
        <w:rPr>
          <w:rFonts w:hint="cs"/>
          <w:i/>
          <w:iCs/>
          <w:rtl/>
          <w:lang w:val="en-US"/>
        </w:rPr>
        <w:tab/>
      </w:r>
      <w:r w:rsidRPr="0056673E">
        <w:rPr>
          <w:rFonts w:hint="cs"/>
          <w:rtl/>
        </w:rPr>
        <w:t xml:space="preserve">أن القرار </w:t>
      </w:r>
      <w:r w:rsidRPr="0056673E">
        <w:rPr>
          <w:lang w:val="en-US"/>
        </w:rPr>
        <w:t>1336</w:t>
      </w:r>
      <w:r w:rsidRPr="0056673E">
        <w:rPr>
          <w:rFonts w:hint="cs"/>
          <w:rtl/>
          <w:lang w:val="en-US" w:bidi="ar-SY"/>
        </w:rPr>
        <w:t xml:space="preserve"> الذي اعتمده </w:t>
      </w:r>
      <w:r w:rsidR="00457EDD" w:rsidRPr="0056673E">
        <w:rPr>
          <w:rFonts w:hint="cs"/>
          <w:rtl/>
          <w:lang w:val="en-US" w:bidi="ar-SY"/>
        </w:rPr>
        <w:t>م</w:t>
      </w:r>
      <w:r w:rsidR="00B16C19">
        <w:rPr>
          <w:rFonts w:hint="cs"/>
          <w:rtl/>
          <w:lang w:val="en-US" w:bidi="ar-SY"/>
        </w:rPr>
        <w:t>‍</w:t>
      </w:r>
      <w:r w:rsidR="00457EDD" w:rsidRPr="0056673E">
        <w:rPr>
          <w:rFonts w:hint="cs"/>
          <w:rtl/>
          <w:lang w:val="en-US" w:bidi="ar-SY"/>
        </w:rPr>
        <w:t>جلس</w:t>
      </w:r>
      <w:r w:rsidRPr="0056673E">
        <w:rPr>
          <w:rFonts w:hint="cs"/>
          <w:rtl/>
          <w:lang w:val="en-US" w:bidi="ar-SY"/>
        </w:rPr>
        <w:t xml:space="preserve">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Fonts w:hint="cs"/>
          <w:rtl/>
          <w:lang w:val="en-US" w:bidi="ar-SY"/>
        </w:rPr>
        <w:t xml:space="preserve"> </w:t>
      </w:r>
      <w:r w:rsidRPr="0056673E">
        <w:rPr>
          <w:rFonts w:hint="cs"/>
          <w:rtl/>
          <w:lang w:val="en-US" w:bidi="ar-SY"/>
        </w:rPr>
        <w:t xml:space="preserve">في دورته لعام </w:t>
      </w:r>
      <w:r w:rsidRPr="0056673E">
        <w:rPr>
          <w:lang w:val="en-US" w:bidi="ar-SY"/>
        </w:rPr>
        <w:t>2011</w:t>
      </w:r>
      <w:r w:rsidRPr="0056673E">
        <w:rPr>
          <w:rFonts w:hint="cs"/>
          <w:rtl/>
          <w:lang w:val="en-US" w:bidi="ar-SY"/>
        </w:rPr>
        <w:t>، أنشأ فريق العمل التابع للمجلس المعني بقضايا السياسة العامة الدولية المتعلقة بالإنترنت</w:t>
      </w:r>
      <w:r w:rsidRPr="0056673E">
        <w:rPr>
          <w:rFonts w:hint="eastAsia"/>
          <w:rtl/>
          <w:lang w:val="en-US" w:bidi="ar-SY"/>
        </w:rPr>
        <w:t> </w:t>
      </w:r>
      <w:r w:rsidRPr="0056673E">
        <w:rPr>
          <w:lang w:val="en-US" w:bidi="ar-SY"/>
        </w:rPr>
        <w:t>(CWG-Internet)</w:t>
      </w:r>
      <w:r w:rsidRPr="0056673E">
        <w:rPr>
          <w:rFonts w:hint="cs"/>
          <w:rtl/>
          <w:lang w:val="en-US"/>
        </w:rPr>
        <w:t xml:space="preserve">، </w:t>
      </w:r>
      <w:r w:rsidRPr="0056673E">
        <w:rPr>
          <w:rFonts w:hint="cs"/>
          <w:rtl/>
          <w:lang w:val="en-US" w:bidi="ar-SY"/>
        </w:rPr>
        <w:t xml:space="preserve">واختصاصاته هي تحديد ودراسة وتطوير المسائل ذات الصلة بقضايا السياسة العامة الدولية المتعلقة بالإنترنت، بما في ذلك تلك القضايا المحددة في القرار </w:t>
      </w:r>
      <w:r w:rsidRPr="0056673E">
        <w:rPr>
          <w:lang w:val="en-US" w:bidi="ar-SY"/>
        </w:rPr>
        <w:t>1305</w:t>
      </w:r>
      <w:r w:rsidRPr="0056673E">
        <w:rPr>
          <w:rFonts w:hint="cs"/>
          <w:rtl/>
          <w:lang w:val="en-US" w:bidi="ar-SY"/>
        </w:rPr>
        <w:t xml:space="preserve"> الذي اعتمده </w:t>
      </w:r>
      <w:r w:rsidR="00457EDD" w:rsidRPr="0056673E">
        <w:rPr>
          <w:rFonts w:hint="cs"/>
          <w:rtl/>
          <w:lang w:val="en-US" w:bidi="ar-SY"/>
        </w:rPr>
        <w:t>ال</w:t>
      </w:r>
      <w:r w:rsidR="00B16C19">
        <w:rPr>
          <w:rFonts w:hint="cs"/>
          <w:rtl/>
          <w:lang w:val="en-US" w:bidi="ar-SY"/>
        </w:rPr>
        <w:t>‍</w:t>
      </w:r>
      <w:r w:rsidR="00457EDD" w:rsidRPr="0056673E">
        <w:rPr>
          <w:rFonts w:hint="cs"/>
          <w:rtl/>
          <w:lang w:val="en-US" w:bidi="ar-SY"/>
        </w:rPr>
        <w:t>مجلس</w:t>
      </w:r>
      <w:r w:rsidRPr="0056673E">
        <w:rPr>
          <w:rFonts w:hint="cs"/>
          <w:rtl/>
          <w:lang w:val="en-US" w:bidi="ar-SY"/>
        </w:rPr>
        <w:t xml:space="preserve"> في دورته لعام</w:t>
      </w:r>
      <w:r w:rsidRPr="0056673E">
        <w:rPr>
          <w:rFonts w:hint="eastAsia"/>
          <w:rtl/>
          <w:lang w:val="en-US" w:bidi="ar-SY"/>
        </w:rPr>
        <w:t> </w:t>
      </w:r>
      <w:r w:rsidRPr="0056673E">
        <w:rPr>
          <w:lang w:val="en-US" w:bidi="ar-SY"/>
        </w:rPr>
        <w:t>2009</w:t>
      </w:r>
      <w:r w:rsidRPr="0056673E">
        <w:rPr>
          <w:rFonts w:hint="cs"/>
          <w:rtl/>
          <w:lang w:val="en-US" w:bidi="ar-SY"/>
        </w:rPr>
        <w:t xml:space="preserve">، </w:t>
      </w:r>
      <w:r w:rsidRPr="0056673E">
        <w:rPr>
          <w:rFonts w:hint="cs"/>
          <w:rtl/>
          <w:lang w:val="en-US"/>
        </w:rPr>
        <w:t>مثل أمن وسلامة واستمرارية واستدامة ومتانة الإنترنت</w:t>
      </w:r>
      <w:r w:rsidRPr="0056673E">
        <w:rPr>
          <w:rFonts w:hint="cs"/>
          <w:rtl/>
          <w:lang w:val="en-US" w:bidi="ar-SY"/>
        </w:rPr>
        <w:t>؛</w:t>
      </w:r>
    </w:p>
    <w:p w:rsidR="00F13791" w:rsidRPr="0056673E" w:rsidRDefault="00F13791" w:rsidP="00EA1959">
      <w:pPr>
        <w:rPr>
          <w:rtl/>
          <w:lang w:val="en-US" w:bidi="ar-SA"/>
        </w:rPr>
      </w:pPr>
      <w:del w:id="3887" w:author="Aly, Abdullah" w:date="2018-10-11T14:15:00Z">
        <w:r w:rsidRPr="0056673E" w:rsidDel="00EA2DBB">
          <w:rPr>
            <w:rFonts w:hint="cs"/>
            <w:i/>
            <w:iCs/>
            <w:rtl/>
            <w:lang w:val="en-US" w:eastAsia="zh-CN" w:bidi="ar-SA"/>
          </w:rPr>
          <w:delText>ز</w:delText>
        </w:r>
      </w:del>
      <w:ins w:id="3888" w:author="Aly, Abdullah" w:date="2018-10-11T14:15:00Z">
        <w:r w:rsidR="00EA2DBB" w:rsidRPr="0056673E">
          <w:rPr>
            <w:rFonts w:ascii="Traditional Arabic" w:hAnsi="Traditional Arabic"/>
            <w:i/>
            <w:iCs/>
            <w:rtl/>
          </w:rPr>
          <w:t>ﻭ</w:t>
        </w:r>
      </w:ins>
      <w:r w:rsidRPr="0056673E">
        <w:rPr>
          <w:i/>
          <w:iCs/>
          <w:rtl/>
          <w:lang w:val="en-US" w:eastAsia="zh-CN" w:bidi="ar-SA"/>
        </w:rPr>
        <w:t xml:space="preserve"> )</w:t>
      </w:r>
      <w:r w:rsidRPr="0056673E">
        <w:rPr>
          <w:rtl/>
          <w:lang w:val="en-US" w:eastAsia="zh-CN" w:bidi="ar-SA"/>
        </w:rPr>
        <w:tab/>
      </w:r>
      <w:r w:rsidRPr="0056673E">
        <w:rPr>
          <w:rFonts w:hint="cs"/>
          <w:rtl/>
          <w:lang w:val="en-US" w:eastAsia="zh-CN" w:bidi="ar-SA"/>
        </w:rPr>
        <w:t xml:space="preserve">أن المؤتمر العالمي لتنمية الاتصالات لعام </w:t>
      </w:r>
      <w:ins w:id="3889" w:author="Aly, Abdullah" w:date="2018-10-11T14:14:00Z">
        <w:r w:rsidR="00EA2DBB" w:rsidRPr="0056673E">
          <w:rPr>
            <w:lang w:val="en-US" w:eastAsia="zh-CN" w:bidi="ar-SA"/>
          </w:rPr>
          <w:t>2017</w:t>
        </w:r>
      </w:ins>
      <w:del w:id="3890" w:author="Aly, Abdullah" w:date="2018-10-11T14:14:00Z">
        <w:r w:rsidRPr="0056673E" w:rsidDel="00EA2DBB">
          <w:rPr>
            <w:lang w:val="en-US" w:eastAsia="zh-CN" w:bidi="ar-SA"/>
          </w:rPr>
          <w:delText>2014</w:delText>
        </w:r>
      </w:del>
      <w:r w:rsidRPr="0056673E">
        <w:rPr>
          <w:rFonts w:hint="cs"/>
          <w:rtl/>
          <w:lang w:val="en-US" w:eastAsia="zh-CN"/>
        </w:rPr>
        <w:t xml:space="preserve"> </w:t>
      </w:r>
      <w:r w:rsidRPr="0056673E">
        <w:rPr>
          <w:rFonts w:hint="cs"/>
          <w:rtl/>
          <w:lang w:val="en-US" w:eastAsia="zh-CN" w:bidi="ar-SA"/>
        </w:rPr>
        <w:t xml:space="preserve">اعتمد </w:t>
      </w:r>
      <w:r w:rsidRPr="0056673E">
        <w:rPr>
          <w:rFonts w:hint="eastAsia"/>
          <w:rtl/>
          <w:lang w:val="en-US" w:eastAsia="zh-CN" w:bidi="ar-SA"/>
        </w:rPr>
        <w:t>القرار</w:t>
      </w:r>
      <w:r w:rsidRPr="0056673E">
        <w:rPr>
          <w:rtl/>
          <w:lang w:val="en-US" w:eastAsia="zh-CN" w:bidi="ar-SA"/>
        </w:rPr>
        <w:t xml:space="preserve"> </w:t>
      </w:r>
      <w:r w:rsidRPr="0056673E">
        <w:t>80</w:t>
      </w:r>
      <w:r w:rsidRPr="0056673E">
        <w:rPr>
          <w:rtl/>
          <w:lang w:val="en-US" w:eastAsia="zh-CN" w:bidi="ar-SA"/>
        </w:rPr>
        <w:t xml:space="preserve"> (</w:t>
      </w:r>
      <w:del w:id="3891" w:author="Aly, Abdullah" w:date="2018-10-11T14:15:00Z">
        <w:r w:rsidRPr="0056673E" w:rsidDel="00EA2DBB">
          <w:rPr>
            <w:rFonts w:hint="eastAsia"/>
            <w:rtl/>
            <w:lang w:val="en-US" w:eastAsia="zh-CN" w:bidi="ar-SA"/>
          </w:rPr>
          <w:delText>دبي،</w:delText>
        </w:r>
        <w:r w:rsidRPr="0056673E" w:rsidDel="00EA2DBB">
          <w:rPr>
            <w:rtl/>
            <w:lang w:val="en-US" w:eastAsia="zh-CN" w:bidi="ar-SA"/>
          </w:rPr>
          <w:delText xml:space="preserve"> </w:delText>
        </w:r>
        <w:r w:rsidRPr="0056673E" w:rsidDel="00EA2DBB">
          <w:delText>2014</w:delText>
        </w:r>
      </w:del>
      <w:ins w:id="3892" w:author="Aly, Abdullah" w:date="2018-10-11T14:15:00Z">
        <w:r w:rsidR="00EA2DBB" w:rsidRPr="0056673E">
          <w:rPr>
            <w:rFonts w:hint="cs"/>
            <w:rtl/>
          </w:rPr>
          <w:t xml:space="preserve">المراجَع في </w:t>
        </w:r>
        <w:r w:rsidR="00EA2DBB" w:rsidRPr="0056673E">
          <w:rPr>
            <w:rFonts w:hint="cs"/>
            <w:rtl/>
            <w:lang w:bidi="ar-SA"/>
          </w:rPr>
          <w:t xml:space="preserve">بوينس آيرس، </w:t>
        </w:r>
        <w:r w:rsidR="00EA2DBB" w:rsidRPr="0056673E">
          <w:rPr>
            <w:lang w:bidi="ar-SA"/>
          </w:rPr>
          <w:t>2017</w:t>
        </w:r>
      </w:ins>
      <w:r w:rsidRPr="0056673E">
        <w:rPr>
          <w:rtl/>
          <w:lang w:val="en-US" w:eastAsia="zh-CN" w:bidi="ar-SA"/>
        </w:rPr>
        <w:t>)</w:t>
      </w:r>
      <w:r w:rsidRPr="0056673E">
        <w:rPr>
          <w:rFonts w:hint="cs"/>
          <w:rtl/>
          <w:lang w:val="en-US" w:eastAsia="zh-CN" w:bidi="ar-SA"/>
        </w:rPr>
        <w:t xml:space="preserve"> بشأن </w:t>
      </w:r>
      <w:r w:rsidRPr="0056673E">
        <w:rPr>
          <w:rtl/>
          <w:lang w:val="en-US" w:eastAsia="zh-CN" w:bidi="ar-SA"/>
        </w:rPr>
        <w:t>وضع</w:t>
      </w:r>
      <w:r w:rsidRPr="0056673E">
        <w:rPr>
          <w:rFonts w:hint="cs"/>
          <w:rtl/>
          <w:lang w:val="en-US" w:eastAsia="zh-CN" w:bidi="ar-SA"/>
        </w:rPr>
        <w:t xml:space="preserve"> </w:t>
      </w:r>
      <w:r w:rsidRPr="0056673E">
        <w:rPr>
          <w:rtl/>
          <w:lang w:val="en-US" w:eastAsia="zh-CN" w:bidi="ar-SA"/>
        </w:rPr>
        <w:t xml:space="preserve">أطر </w:t>
      </w:r>
      <w:r w:rsidRPr="0056673E">
        <w:rPr>
          <w:rFonts w:hint="cs"/>
          <w:rtl/>
          <w:lang w:val="en-US" w:eastAsia="zh-CN" w:bidi="ar-SA"/>
        </w:rPr>
        <w:t xml:space="preserve">إعلامية </w:t>
      </w:r>
      <w:r w:rsidRPr="0056673E">
        <w:rPr>
          <w:rtl/>
          <w:lang w:val="en-US" w:eastAsia="zh-CN" w:bidi="ar-SA"/>
        </w:rPr>
        <w:t>موثوق</w:t>
      </w:r>
      <w:r w:rsidRPr="0056673E">
        <w:rPr>
          <w:rFonts w:hint="cs"/>
          <w:rtl/>
          <w:lang w:val="en-US" w:eastAsia="zh-CN" w:bidi="ar-SA"/>
        </w:rPr>
        <w:t>ة في البلدان النامية وتعزيزها من أجل تسهيل وتشجيع تبادل</w:t>
      </w:r>
      <w:r w:rsidRPr="0056673E">
        <w:rPr>
          <w:rtl/>
          <w:lang w:val="en-US" w:eastAsia="zh-CN" w:bidi="ar-SA"/>
        </w:rPr>
        <w:t xml:space="preserve"> </w:t>
      </w:r>
      <w:r w:rsidRPr="0056673E">
        <w:rPr>
          <w:rFonts w:hint="cs"/>
          <w:rtl/>
          <w:lang w:val="en-US" w:eastAsia="zh-CN" w:bidi="ar-SA"/>
        </w:rPr>
        <w:t>المعلومات</w:t>
      </w:r>
      <w:r w:rsidRPr="0056673E">
        <w:rPr>
          <w:rtl/>
          <w:lang w:val="en-US" w:eastAsia="zh-CN" w:bidi="ar-SA"/>
        </w:rPr>
        <w:t xml:space="preserve"> </w:t>
      </w:r>
      <w:r w:rsidRPr="0056673E">
        <w:rPr>
          <w:rFonts w:hint="cs"/>
          <w:rtl/>
          <w:lang w:val="en-US" w:eastAsia="zh-CN" w:bidi="ar-SA"/>
        </w:rPr>
        <w:t>الإلكترونية</w:t>
      </w:r>
      <w:r w:rsidRPr="0056673E">
        <w:rPr>
          <w:rtl/>
          <w:lang w:val="en-US" w:eastAsia="zh-CN" w:bidi="ar-SA"/>
        </w:rPr>
        <w:t xml:space="preserve"> </w:t>
      </w:r>
      <w:r w:rsidRPr="0056673E">
        <w:rPr>
          <w:rFonts w:hint="cs"/>
          <w:rtl/>
          <w:lang w:val="en-US" w:eastAsia="zh-CN" w:bidi="ar-SA"/>
        </w:rPr>
        <w:t>بين</w:t>
      </w:r>
      <w:r w:rsidRPr="0056673E">
        <w:rPr>
          <w:rtl/>
          <w:lang w:val="en-US" w:eastAsia="zh-CN" w:bidi="ar-SA"/>
        </w:rPr>
        <w:t xml:space="preserve"> </w:t>
      </w:r>
      <w:r w:rsidRPr="0056673E">
        <w:rPr>
          <w:rFonts w:hint="cs"/>
          <w:rtl/>
          <w:lang w:val="en-US" w:eastAsia="zh-CN" w:bidi="ar-SA"/>
        </w:rPr>
        <w:t>الشركاء</w:t>
      </w:r>
      <w:r w:rsidRPr="0056673E">
        <w:rPr>
          <w:rtl/>
          <w:lang w:val="en-US" w:eastAsia="zh-CN" w:bidi="ar-SA"/>
        </w:rPr>
        <w:t xml:space="preserve"> </w:t>
      </w:r>
      <w:r w:rsidRPr="0056673E">
        <w:rPr>
          <w:rFonts w:hint="cs"/>
          <w:rtl/>
          <w:lang w:val="en-US" w:eastAsia="zh-CN" w:bidi="ar-SA"/>
        </w:rPr>
        <w:t>الاقتصاديين</w:t>
      </w:r>
      <w:r w:rsidRPr="0056673E">
        <w:rPr>
          <w:rFonts w:hint="cs"/>
          <w:rtl/>
          <w:lang w:val="en-US" w:bidi="ar-SA"/>
        </w:rPr>
        <w:t>؛</w:t>
      </w:r>
    </w:p>
    <w:p w:rsidR="00F13791" w:rsidRPr="0056673E" w:rsidRDefault="00F13791" w:rsidP="00F13791">
      <w:pPr>
        <w:rPr>
          <w:rtl/>
          <w:lang w:val="en-US" w:bidi="ar-SY"/>
        </w:rPr>
      </w:pPr>
      <w:del w:id="3893" w:author="Aly, Abdullah" w:date="2018-10-11T14:15:00Z">
        <w:r w:rsidRPr="0056673E" w:rsidDel="00EA2DBB">
          <w:rPr>
            <w:rFonts w:hint="cs"/>
            <w:i/>
            <w:iCs/>
            <w:rtl/>
            <w:lang w:val="en-US" w:bidi="ar-SA"/>
          </w:rPr>
          <w:delText>ح</w:delText>
        </w:r>
      </w:del>
      <w:ins w:id="3894" w:author="Aly, Abdullah" w:date="2018-10-11T14:15:00Z">
        <w:r w:rsidR="00EA2DBB" w:rsidRPr="0056673E">
          <w:rPr>
            <w:rFonts w:ascii="Traditional Arabic" w:hAnsi="Traditional Arabic"/>
            <w:i/>
            <w:iCs/>
            <w:rtl/>
          </w:rPr>
          <w:t>ﺯ</w:t>
        </w:r>
        <w:r w:rsidR="00EA2DBB" w:rsidRPr="0056673E">
          <w:rPr>
            <w:rFonts w:ascii="Traditional Arabic" w:hAnsi="Traditional Arabic" w:hint="cs"/>
            <w:i/>
            <w:iCs/>
            <w:rtl/>
          </w:rPr>
          <w:t xml:space="preserve"> </w:t>
        </w:r>
      </w:ins>
      <w:r w:rsidRPr="0056673E">
        <w:rPr>
          <w:i/>
          <w:iCs/>
          <w:rtl/>
          <w:lang w:val="en-US" w:bidi="ar-SA"/>
        </w:rPr>
        <w:t>)</w:t>
      </w:r>
      <w:r w:rsidRPr="0056673E">
        <w:rPr>
          <w:i/>
          <w:iCs/>
          <w:rtl/>
          <w:lang w:val="en-US" w:bidi="ar-SA"/>
        </w:rPr>
        <w:tab/>
      </w:r>
      <w:r w:rsidRPr="0056673E">
        <w:rPr>
          <w:rFonts w:hint="cs"/>
          <w:rtl/>
          <w:lang w:val="en-US" w:bidi="ar-SA"/>
        </w:rPr>
        <w:t xml:space="preserve">أن </w:t>
      </w:r>
      <w:r w:rsidRPr="0056673E">
        <w:rPr>
          <w:rFonts w:hint="cs"/>
          <w:rtl/>
          <w:lang w:val="en-US"/>
        </w:rPr>
        <w:t xml:space="preserve">المادة </w:t>
      </w:r>
      <w:r w:rsidRPr="0056673E">
        <w:rPr>
          <w:lang w:val="en-US" w:bidi="ar-SA"/>
        </w:rPr>
        <w:t>6</w:t>
      </w:r>
      <w:r w:rsidRPr="0056673E">
        <w:rPr>
          <w:rFonts w:hint="cs"/>
          <w:rtl/>
          <w:lang w:val="en-US" w:bidi="ar-SY"/>
        </w:rPr>
        <w:t xml:space="preserve"> بشأن أمن الشبكات وحصانتها والمادة </w:t>
      </w:r>
      <w:r w:rsidRPr="0056673E">
        <w:rPr>
          <w:lang w:val="en-US" w:bidi="ar-SA"/>
        </w:rPr>
        <w:t>7</w:t>
      </w:r>
      <w:r w:rsidRPr="0056673E">
        <w:rPr>
          <w:rFonts w:hint="cs"/>
          <w:rtl/>
          <w:lang w:val="en-US" w:bidi="ar-SY"/>
        </w:rPr>
        <w:t xml:space="preserve"> من لوائح الاتصالات الدولية بشأن الاتصالات الإلكترونية غير المرغوبة المرسلة بالجملة اللتين اعتمدهما </w:t>
      </w:r>
      <w:r w:rsidRPr="0056673E">
        <w:rPr>
          <w:color w:val="000000"/>
          <w:rtl/>
        </w:rPr>
        <w:t>المؤتمر العالمي للاتصالات الدولية</w:t>
      </w:r>
      <w:r w:rsidRPr="0056673E">
        <w:rPr>
          <w:rFonts w:hint="cs"/>
          <w:color w:val="000000"/>
          <w:rtl/>
        </w:rPr>
        <w:t xml:space="preserve"> (دبي، </w:t>
      </w:r>
      <w:r w:rsidRPr="0056673E">
        <w:rPr>
          <w:color w:val="000000"/>
          <w:lang w:val="en-US"/>
        </w:rPr>
        <w:t>2012</w:t>
      </w:r>
      <w:r w:rsidRPr="0056673E">
        <w:rPr>
          <w:rFonts w:hint="cs"/>
          <w:color w:val="000000"/>
          <w:rtl/>
          <w:lang w:val="en-US"/>
        </w:rPr>
        <w:t>)،</w:t>
      </w:r>
    </w:p>
    <w:p w:rsidR="00F13791" w:rsidRPr="0056673E" w:rsidRDefault="00F13791" w:rsidP="00AA0E4E">
      <w:pPr>
        <w:pStyle w:val="Call"/>
        <w:rPr>
          <w:rtl/>
        </w:rPr>
      </w:pPr>
      <w:r w:rsidRPr="0056673E">
        <w:rPr>
          <w:rFonts w:hint="eastAsia"/>
          <w:rtl/>
        </w:rPr>
        <w:t>وإذ</w:t>
      </w:r>
      <w:r w:rsidRPr="0056673E">
        <w:rPr>
          <w:rtl/>
        </w:rPr>
        <w:t xml:space="preserve"> </w:t>
      </w:r>
      <w:r w:rsidRPr="0056673E">
        <w:rPr>
          <w:rFonts w:hint="eastAsia"/>
          <w:rtl/>
        </w:rPr>
        <w:t>يلاحظ</w:t>
      </w:r>
    </w:p>
    <w:p w:rsidR="00F13791" w:rsidRPr="0056673E" w:rsidRDefault="00F13791" w:rsidP="00B52913">
      <w:pPr>
        <w:rPr>
          <w:rtl/>
          <w:lang w:val="en-US"/>
        </w:rPr>
      </w:pPr>
      <w:r w:rsidRPr="0056673E">
        <w:rPr>
          <w:i/>
          <w:iCs/>
          <w:rtl/>
          <w:lang w:val="en-US"/>
        </w:rPr>
        <w:t xml:space="preserve"> </w:t>
      </w:r>
      <w:r w:rsidRPr="0056673E">
        <w:rPr>
          <w:rFonts w:hint="eastAsia"/>
          <w:i/>
          <w:iCs/>
          <w:rtl/>
          <w:lang w:val="en-US"/>
        </w:rPr>
        <w:t>أ</w:t>
      </w:r>
      <w:r w:rsidRPr="0056673E">
        <w:rPr>
          <w:i/>
          <w:iCs/>
          <w:rtl/>
          <w:lang w:val="en-US"/>
        </w:rPr>
        <w:t xml:space="preserve"> )</w:t>
      </w:r>
      <w:r w:rsidRPr="0056673E">
        <w:rPr>
          <w:rtl/>
          <w:lang w:val="en-US"/>
        </w:rPr>
        <w:tab/>
      </w:r>
      <w:r w:rsidRPr="0056673E">
        <w:rPr>
          <w:rFonts w:hint="eastAsia"/>
          <w:rtl/>
          <w:lang w:val="en-US"/>
        </w:rPr>
        <w:t>أن</w:t>
      </w:r>
      <w:r w:rsidRPr="0056673E">
        <w:rPr>
          <w:rtl/>
          <w:lang w:val="en-US"/>
        </w:rPr>
        <w:t xml:space="preserve">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Pr="0056673E">
        <w:rPr>
          <w:rFonts w:hint="eastAsia"/>
          <w:rtl/>
          <w:lang w:val="en-US"/>
        </w:rPr>
        <w:t>،</w:t>
      </w:r>
      <w:r w:rsidRPr="0056673E">
        <w:rPr>
          <w:rtl/>
          <w:lang w:val="en-US"/>
        </w:rPr>
        <w:t xml:space="preserve"> </w:t>
      </w:r>
      <w:r w:rsidRPr="0056673E">
        <w:rPr>
          <w:rFonts w:hint="cs"/>
          <w:rtl/>
          <w:lang w:val="en-US"/>
        </w:rPr>
        <w:t>بصفته</w:t>
      </w:r>
      <w:r w:rsidRPr="0056673E">
        <w:rPr>
          <w:rtl/>
          <w:lang w:val="en-US"/>
        </w:rPr>
        <w:t xml:space="preserve"> </w:t>
      </w:r>
      <w:r w:rsidRPr="0056673E">
        <w:rPr>
          <w:rFonts w:hint="eastAsia"/>
          <w:rtl/>
          <w:lang w:val="en-US"/>
        </w:rPr>
        <w:t>منظمة</w:t>
      </w:r>
      <w:r w:rsidRPr="0056673E">
        <w:rPr>
          <w:rtl/>
          <w:lang w:val="en-US"/>
        </w:rPr>
        <w:t xml:space="preserve"> </w:t>
      </w:r>
      <w:r w:rsidRPr="0056673E">
        <w:rPr>
          <w:rFonts w:hint="eastAsia"/>
          <w:rtl/>
          <w:lang w:val="en-US"/>
        </w:rPr>
        <w:t>دولية</w:t>
      </w:r>
      <w:r w:rsidRPr="0056673E">
        <w:rPr>
          <w:rtl/>
          <w:lang w:val="en-US"/>
        </w:rPr>
        <w:t xml:space="preserve"> </w:t>
      </w:r>
      <w:r w:rsidRPr="0056673E">
        <w:rPr>
          <w:rFonts w:hint="eastAsia"/>
          <w:rtl/>
          <w:lang w:val="en-US"/>
        </w:rPr>
        <w:t>حكومية</w:t>
      </w:r>
      <w:r w:rsidRPr="0056673E">
        <w:rPr>
          <w:rtl/>
          <w:lang w:val="en-US"/>
        </w:rPr>
        <w:t xml:space="preserve"> </w:t>
      </w:r>
      <w:r w:rsidRPr="0056673E">
        <w:rPr>
          <w:rFonts w:hint="eastAsia"/>
          <w:rtl/>
          <w:lang w:val="en-US"/>
        </w:rPr>
        <w:t>يشارك</w:t>
      </w:r>
      <w:r w:rsidRPr="0056673E">
        <w:rPr>
          <w:rtl/>
          <w:lang w:val="en-US"/>
        </w:rPr>
        <w:t xml:space="preserve"> </w:t>
      </w:r>
      <w:r w:rsidRPr="0056673E">
        <w:rPr>
          <w:rFonts w:hint="eastAsia"/>
          <w:rtl/>
          <w:lang w:val="en-US"/>
        </w:rPr>
        <w:t>فيها</w:t>
      </w:r>
      <w:r w:rsidRPr="0056673E">
        <w:rPr>
          <w:rtl/>
          <w:lang w:val="en-US"/>
        </w:rPr>
        <w:t xml:space="preserve"> </w:t>
      </w:r>
      <w:r w:rsidRPr="0056673E">
        <w:rPr>
          <w:rFonts w:hint="eastAsia"/>
          <w:rtl/>
          <w:lang w:val="en-US"/>
        </w:rPr>
        <w:t>القطاع</w:t>
      </w:r>
      <w:r w:rsidRPr="0056673E">
        <w:rPr>
          <w:rtl/>
          <w:lang w:val="en-US"/>
        </w:rPr>
        <w:t xml:space="preserve"> </w:t>
      </w:r>
      <w:r w:rsidRPr="0056673E">
        <w:rPr>
          <w:rFonts w:hint="eastAsia"/>
          <w:rtl/>
          <w:lang w:val="en-US"/>
        </w:rPr>
        <w:t>الخاص،</w:t>
      </w:r>
      <w:r w:rsidRPr="0056673E">
        <w:rPr>
          <w:rtl/>
          <w:lang w:val="en-US"/>
        </w:rPr>
        <w:t xml:space="preserve"> </w:t>
      </w:r>
      <w:r w:rsidRPr="0056673E">
        <w:rPr>
          <w:rFonts w:hint="eastAsia"/>
          <w:rtl/>
          <w:lang w:val="en-US"/>
        </w:rPr>
        <w:t>يحتل</w:t>
      </w:r>
      <w:r w:rsidRPr="0056673E">
        <w:rPr>
          <w:rtl/>
          <w:lang w:val="en-US"/>
        </w:rPr>
        <w:t xml:space="preserve"> </w:t>
      </w:r>
      <w:r w:rsidRPr="0056673E">
        <w:rPr>
          <w:rFonts w:hint="eastAsia"/>
          <w:rtl/>
          <w:lang w:val="en-US"/>
        </w:rPr>
        <w:t>مركزاً</w:t>
      </w:r>
      <w:r w:rsidRPr="0056673E">
        <w:rPr>
          <w:rtl/>
          <w:lang w:val="en-US"/>
        </w:rPr>
        <w:t xml:space="preserve"> </w:t>
      </w:r>
      <w:r w:rsidRPr="0056673E">
        <w:rPr>
          <w:rFonts w:hint="eastAsia"/>
          <w:rtl/>
          <w:lang w:val="en-US"/>
        </w:rPr>
        <w:t>يسمح</w:t>
      </w:r>
      <w:r w:rsidRPr="0056673E">
        <w:rPr>
          <w:rtl/>
          <w:lang w:val="en-US"/>
        </w:rPr>
        <w:t xml:space="preserve"> </w:t>
      </w:r>
      <w:r w:rsidRPr="0056673E">
        <w:rPr>
          <w:rFonts w:hint="eastAsia"/>
          <w:rtl/>
          <w:lang w:val="en-US"/>
        </w:rPr>
        <w:t>له</w:t>
      </w:r>
      <w:r w:rsidRPr="0056673E">
        <w:rPr>
          <w:rtl/>
          <w:lang w:val="en-US"/>
        </w:rPr>
        <w:t xml:space="preserve"> </w:t>
      </w:r>
      <w:r w:rsidRPr="0056673E">
        <w:rPr>
          <w:rFonts w:hint="eastAsia"/>
          <w:rtl/>
          <w:lang w:val="en-US"/>
        </w:rPr>
        <w:t>بأن</w:t>
      </w:r>
      <w:r w:rsidRPr="0056673E">
        <w:rPr>
          <w:rtl/>
          <w:lang w:val="en-US"/>
        </w:rPr>
        <w:t xml:space="preserve"> </w:t>
      </w:r>
      <w:r w:rsidRPr="0056673E">
        <w:rPr>
          <w:rFonts w:hint="eastAsia"/>
          <w:rtl/>
          <w:lang w:val="en-US"/>
        </w:rPr>
        <w:t>يقوم</w:t>
      </w:r>
      <w:r w:rsidRPr="0056673E">
        <w:rPr>
          <w:rtl/>
          <w:lang w:val="en-US"/>
        </w:rPr>
        <w:t xml:space="preserve"> </w:t>
      </w:r>
      <w:r w:rsidRPr="0056673E">
        <w:rPr>
          <w:rFonts w:hint="eastAsia"/>
          <w:rtl/>
          <w:lang w:val="en-US"/>
        </w:rPr>
        <w:t>بدور</w:t>
      </w:r>
      <w:r w:rsidRPr="0056673E">
        <w:rPr>
          <w:rtl/>
          <w:lang w:val="en-US"/>
        </w:rPr>
        <w:t xml:space="preserve"> </w:t>
      </w:r>
      <w:r w:rsidRPr="0056673E">
        <w:rPr>
          <w:rFonts w:hint="eastAsia"/>
          <w:rtl/>
          <w:lang w:val="en-US"/>
        </w:rPr>
        <w:t>هام،</w:t>
      </w:r>
      <w:r w:rsidRPr="0056673E">
        <w:rPr>
          <w:rtl/>
          <w:lang w:val="en-US"/>
        </w:rPr>
        <w:t xml:space="preserve"> </w:t>
      </w:r>
      <w:r w:rsidRPr="0056673E">
        <w:rPr>
          <w:rFonts w:hint="eastAsia"/>
          <w:rtl/>
          <w:lang w:val="en-US"/>
        </w:rPr>
        <w:t>مشتركاً</w:t>
      </w:r>
      <w:r w:rsidRPr="0056673E">
        <w:rPr>
          <w:rtl/>
          <w:lang w:val="en-US"/>
        </w:rPr>
        <w:t xml:space="preserve"> </w:t>
      </w:r>
      <w:r w:rsidRPr="0056673E">
        <w:rPr>
          <w:rFonts w:hint="eastAsia"/>
          <w:rtl/>
          <w:lang w:val="en-US"/>
        </w:rPr>
        <w:t>مع</w:t>
      </w:r>
      <w:r w:rsidRPr="0056673E">
        <w:rPr>
          <w:rFonts w:hint="cs"/>
          <w:rtl/>
          <w:lang w:val="en-US"/>
        </w:rPr>
        <w:t> </w:t>
      </w:r>
      <w:r w:rsidRPr="0056673E">
        <w:rPr>
          <w:rFonts w:hint="eastAsia"/>
          <w:rtl/>
          <w:lang w:val="en-US"/>
        </w:rPr>
        <w:t>المنظمات</w:t>
      </w:r>
      <w:r w:rsidRPr="0056673E">
        <w:rPr>
          <w:rtl/>
          <w:lang w:val="en-US"/>
        </w:rPr>
        <w:t xml:space="preserve"> </w:t>
      </w:r>
      <w:r w:rsidRPr="0056673E">
        <w:rPr>
          <w:rFonts w:hint="eastAsia"/>
          <w:rtl/>
          <w:lang w:val="en-US"/>
        </w:rPr>
        <w:t>والهيئات</w:t>
      </w:r>
      <w:r w:rsidRPr="0056673E">
        <w:rPr>
          <w:rtl/>
          <w:lang w:val="en-US"/>
        </w:rPr>
        <w:t xml:space="preserve"> </w:t>
      </w:r>
      <w:r w:rsidRPr="0056673E">
        <w:rPr>
          <w:rFonts w:hint="eastAsia"/>
          <w:rtl/>
          <w:lang w:val="en-US"/>
        </w:rPr>
        <w:t>الدولية</w:t>
      </w:r>
      <w:r w:rsidRPr="0056673E">
        <w:rPr>
          <w:rtl/>
          <w:lang w:val="en-US"/>
        </w:rPr>
        <w:t xml:space="preserve"> </w:t>
      </w:r>
      <w:r w:rsidRPr="0056673E">
        <w:rPr>
          <w:rFonts w:hint="eastAsia"/>
          <w:rtl/>
          <w:lang w:val="en-US"/>
        </w:rPr>
        <w:t>الأخرى،</w:t>
      </w:r>
      <w:r w:rsidRPr="0056673E">
        <w:rPr>
          <w:rtl/>
          <w:lang w:val="en-US"/>
        </w:rPr>
        <w:t xml:space="preserve"> في </w:t>
      </w:r>
      <w:r w:rsidRPr="0056673E">
        <w:rPr>
          <w:rFonts w:hint="eastAsia"/>
          <w:rtl/>
          <w:lang w:val="en-US"/>
        </w:rPr>
        <w:t>التصدي</w:t>
      </w:r>
      <w:r w:rsidRPr="0056673E">
        <w:rPr>
          <w:rtl/>
          <w:lang w:val="en-US"/>
        </w:rPr>
        <w:t xml:space="preserve"> </w:t>
      </w:r>
      <w:r w:rsidRPr="0056673E">
        <w:rPr>
          <w:rFonts w:hint="cs"/>
          <w:rtl/>
        </w:rPr>
        <w:t xml:space="preserve">للتهديدات </w:t>
      </w:r>
      <w:r w:rsidRPr="0056673E">
        <w:rPr>
          <w:rFonts w:hint="eastAsia"/>
          <w:rtl/>
          <w:lang w:val="en-US"/>
        </w:rPr>
        <w:t>ومواطن</w:t>
      </w:r>
      <w:r w:rsidRPr="0056673E">
        <w:rPr>
          <w:rtl/>
          <w:lang w:val="en-US"/>
        </w:rPr>
        <w:t xml:space="preserve"> </w:t>
      </w:r>
      <w:r w:rsidRPr="0056673E">
        <w:rPr>
          <w:rFonts w:hint="eastAsia"/>
          <w:rtl/>
          <w:lang w:val="en-US"/>
        </w:rPr>
        <w:t>الضعف</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تؤثر</w:t>
      </w:r>
      <w:r w:rsidRPr="0056673E">
        <w:rPr>
          <w:rtl/>
          <w:lang w:val="en-US"/>
        </w:rPr>
        <w:t xml:space="preserve"> </w:t>
      </w:r>
      <w:r w:rsidRPr="0056673E">
        <w:rPr>
          <w:rFonts w:hint="eastAsia"/>
          <w:rtl/>
          <w:lang w:val="en-US"/>
        </w:rPr>
        <w:t>على</w:t>
      </w:r>
      <w:r w:rsidRPr="0056673E">
        <w:rPr>
          <w:rtl/>
          <w:lang w:val="en-US"/>
        </w:rPr>
        <w:t xml:space="preserve"> </w:t>
      </w:r>
      <w:r w:rsidRPr="0056673E">
        <w:rPr>
          <w:rFonts w:hint="eastAsia"/>
          <w:rtl/>
          <w:lang w:val="en-US"/>
        </w:rPr>
        <w:t>بناء</w:t>
      </w:r>
      <w:r w:rsidRPr="0056673E">
        <w:rPr>
          <w:rtl/>
          <w:lang w:val="en-US"/>
        </w:rPr>
        <w:t xml:space="preserve"> </w:t>
      </w:r>
      <w:r w:rsidRPr="0056673E">
        <w:rPr>
          <w:rFonts w:hint="eastAsia"/>
          <w:rtl/>
          <w:lang w:val="en-US"/>
        </w:rPr>
        <w:t>الثقة</w:t>
      </w:r>
      <w:r w:rsidRPr="0056673E">
        <w:rPr>
          <w:rtl/>
          <w:lang w:val="en-US"/>
        </w:rPr>
        <w:t xml:space="preserve"> </w:t>
      </w:r>
      <w:r w:rsidRPr="0056673E">
        <w:rPr>
          <w:rFonts w:hint="eastAsia"/>
          <w:rtl/>
          <w:lang w:val="en-US"/>
        </w:rPr>
        <w:t>والأمن</w:t>
      </w:r>
      <w:r w:rsidRPr="0056673E">
        <w:rPr>
          <w:rtl/>
          <w:lang w:val="en-US"/>
        </w:rPr>
        <w:t xml:space="preserve"> في </w:t>
      </w:r>
      <w:r w:rsidRPr="0056673E">
        <w:rPr>
          <w:rFonts w:hint="cs"/>
          <w:rtl/>
          <w:lang w:val="en-US"/>
        </w:rPr>
        <w:t>استخدام</w:t>
      </w:r>
      <w:r w:rsidRPr="0056673E">
        <w:rPr>
          <w:rtl/>
          <w:lang w:val="en-US"/>
        </w:rPr>
        <w:t xml:space="preserve"> </w:t>
      </w:r>
      <w:r w:rsidRPr="0056673E">
        <w:rPr>
          <w:rFonts w:hint="eastAsia"/>
          <w:rtl/>
          <w:lang w:val="en-US"/>
        </w:rPr>
        <w:t>تكنولوجيا</w:t>
      </w:r>
      <w:r w:rsidRPr="0056673E">
        <w:rPr>
          <w:rtl/>
          <w:lang w:val="en-US"/>
        </w:rPr>
        <w:t xml:space="preserve"> </w:t>
      </w:r>
      <w:r w:rsidRPr="0056673E">
        <w:rPr>
          <w:rFonts w:hint="eastAsia"/>
          <w:rtl/>
          <w:lang w:val="en-US"/>
        </w:rPr>
        <w:t>المعلومات</w:t>
      </w:r>
      <w:r w:rsidRPr="0056673E">
        <w:rPr>
          <w:rtl/>
          <w:lang w:val="en-US"/>
        </w:rPr>
        <w:t xml:space="preserve"> </w:t>
      </w:r>
      <w:r w:rsidRPr="0056673E">
        <w:rPr>
          <w:rFonts w:hint="eastAsia"/>
          <w:rtl/>
          <w:lang w:val="en-US"/>
        </w:rPr>
        <w:t>والاتصالات؛</w:t>
      </w:r>
    </w:p>
    <w:p w:rsidR="00F13791" w:rsidRPr="0056673E" w:rsidRDefault="00F13791" w:rsidP="00F13791">
      <w:pPr>
        <w:rPr>
          <w:rtl/>
          <w:lang w:val="en-US"/>
        </w:rPr>
      </w:pPr>
      <w:r w:rsidRPr="0056673E">
        <w:rPr>
          <w:rFonts w:hint="eastAsia"/>
          <w:i/>
          <w:iCs/>
          <w:rtl/>
          <w:lang w:val="en-US"/>
        </w:rPr>
        <w:t>ب</w:t>
      </w:r>
      <w:r w:rsidRPr="0056673E">
        <w:rPr>
          <w:i/>
          <w:iCs/>
          <w:rtl/>
          <w:lang w:val="en-US"/>
        </w:rPr>
        <w:t>)</w:t>
      </w:r>
      <w:r w:rsidRPr="0056673E">
        <w:rPr>
          <w:rtl/>
          <w:lang w:val="en-US"/>
        </w:rPr>
        <w:tab/>
      </w:r>
      <w:r w:rsidRPr="0056673E">
        <w:rPr>
          <w:rFonts w:hint="eastAsia"/>
          <w:rtl/>
          <w:lang w:val="en-US"/>
        </w:rPr>
        <w:t>الفقرتين</w:t>
      </w:r>
      <w:r w:rsidRPr="0056673E">
        <w:rPr>
          <w:rFonts w:hint="cs"/>
          <w:rtl/>
          <w:lang w:val="en-US"/>
        </w:rPr>
        <w:t> </w:t>
      </w:r>
      <w:r w:rsidRPr="0056673E">
        <w:rPr>
          <w:lang w:val="en-US"/>
        </w:rPr>
        <w:t>35</w:t>
      </w:r>
      <w:r w:rsidRPr="0056673E">
        <w:rPr>
          <w:rtl/>
          <w:lang w:val="en-US"/>
        </w:rPr>
        <w:t xml:space="preserve"> </w:t>
      </w:r>
      <w:r w:rsidRPr="0056673E">
        <w:rPr>
          <w:rFonts w:hint="eastAsia"/>
          <w:rtl/>
          <w:lang w:val="en-US"/>
        </w:rPr>
        <w:t>و</w:t>
      </w:r>
      <w:r w:rsidRPr="0056673E">
        <w:rPr>
          <w:lang w:val="en-US"/>
        </w:rPr>
        <w:t>36</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إعلان</w:t>
      </w:r>
      <w:r w:rsidRPr="0056673E">
        <w:rPr>
          <w:rtl/>
          <w:lang w:val="en-US"/>
        </w:rPr>
        <w:t xml:space="preserve"> </w:t>
      </w:r>
      <w:r w:rsidRPr="0056673E">
        <w:rPr>
          <w:rFonts w:hint="eastAsia"/>
          <w:rtl/>
          <w:lang w:val="en-US"/>
        </w:rPr>
        <w:t>مبادئ</w:t>
      </w:r>
      <w:r w:rsidRPr="0056673E">
        <w:rPr>
          <w:rtl/>
          <w:lang w:val="en-US"/>
        </w:rPr>
        <w:t xml:space="preserve"> </w:t>
      </w:r>
      <w:r w:rsidRPr="0056673E">
        <w:rPr>
          <w:rFonts w:hint="eastAsia"/>
          <w:rtl/>
          <w:lang w:val="en-US"/>
        </w:rPr>
        <w:t>جنيف</w:t>
      </w:r>
      <w:r w:rsidRPr="0056673E">
        <w:rPr>
          <w:rtl/>
          <w:lang w:val="en-US"/>
        </w:rPr>
        <w:t xml:space="preserve"> </w:t>
      </w:r>
      <w:r w:rsidRPr="0056673E">
        <w:rPr>
          <w:rFonts w:hint="eastAsia"/>
          <w:rtl/>
          <w:lang w:val="en-US"/>
        </w:rPr>
        <w:t>والفقرة</w:t>
      </w:r>
      <w:r w:rsidRPr="0056673E">
        <w:rPr>
          <w:rFonts w:hint="cs"/>
          <w:rtl/>
          <w:lang w:val="en-US"/>
        </w:rPr>
        <w:t> </w:t>
      </w:r>
      <w:r w:rsidRPr="0056673E">
        <w:rPr>
          <w:lang w:val="en-US"/>
        </w:rPr>
        <w:t>39</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برنامج</w:t>
      </w:r>
      <w:r w:rsidRPr="0056673E">
        <w:rPr>
          <w:rtl/>
          <w:lang w:val="en-US"/>
        </w:rPr>
        <w:t xml:space="preserve"> </w:t>
      </w:r>
      <w:r w:rsidRPr="0056673E">
        <w:rPr>
          <w:rFonts w:hint="eastAsia"/>
          <w:rtl/>
          <w:lang w:val="en-US"/>
        </w:rPr>
        <w:t>عمل</w:t>
      </w:r>
      <w:r w:rsidRPr="0056673E">
        <w:rPr>
          <w:rtl/>
          <w:lang w:val="en-US"/>
        </w:rPr>
        <w:t xml:space="preserve"> </w:t>
      </w:r>
      <w:r w:rsidRPr="0056673E">
        <w:rPr>
          <w:rFonts w:hint="eastAsia"/>
          <w:rtl/>
          <w:lang w:val="en-US"/>
        </w:rPr>
        <w:t>تونس</w:t>
      </w:r>
      <w:r w:rsidRPr="0056673E">
        <w:rPr>
          <w:rtl/>
          <w:lang w:val="en-US"/>
        </w:rPr>
        <w:t xml:space="preserve"> </w:t>
      </w:r>
      <w:r w:rsidRPr="0056673E">
        <w:rPr>
          <w:rFonts w:hint="eastAsia"/>
          <w:rtl/>
          <w:lang w:val="en-US"/>
        </w:rPr>
        <w:t>بشأن</w:t>
      </w:r>
      <w:r w:rsidRPr="0056673E">
        <w:rPr>
          <w:rtl/>
          <w:lang w:val="en-US"/>
        </w:rPr>
        <w:t xml:space="preserve"> </w:t>
      </w:r>
      <w:r w:rsidRPr="0056673E">
        <w:rPr>
          <w:rFonts w:hint="eastAsia"/>
          <w:rtl/>
          <w:lang w:val="en-US"/>
        </w:rPr>
        <w:t>بناء</w:t>
      </w:r>
      <w:r w:rsidRPr="0056673E">
        <w:rPr>
          <w:rtl/>
          <w:lang w:val="en-US"/>
        </w:rPr>
        <w:t xml:space="preserve"> </w:t>
      </w:r>
      <w:r w:rsidRPr="0056673E">
        <w:rPr>
          <w:rFonts w:hint="eastAsia"/>
          <w:rtl/>
          <w:lang w:val="en-US"/>
        </w:rPr>
        <w:t>الثقة</w:t>
      </w:r>
      <w:r w:rsidRPr="0056673E">
        <w:rPr>
          <w:rtl/>
          <w:lang w:val="en-US"/>
        </w:rPr>
        <w:t xml:space="preserve"> </w:t>
      </w:r>
      <w:r w:rsidRPr="0056673E">
        <w:rPr>
          <w:rFonts w:hint="eastAsia"/>
          <w:rtl/>
          <w:lang w:val="en-US"/>
        </w:rPr>
        <w:t>والأمن</w:t>
      </w:r>
      <w:r w:rsidRPr="0056673E">
        <w:rPr>
          <w:rtl/>
          <w:lang w:val="en-US"/>
        </w:rPr>
        <w:t xml:space="preserve"> في </w:t>
      </w:r>
      <w:r w:rsidRPr="0056673E">
        <w:rPr>
          <w:rFonts w:hint="cs"/>
          <w:rtl/>
          <w:lang w:val="en-US"/>
        </w:rPr>
        <w:t>استخدام</w:t>
      </w:r>
      <w:r w:rsidRPr="0056673E">
        <w:rPr>
          <w:rtl/>
          <w:lang w:val="en-US"/>
        </w:rPr>
        <w:t xml:space="preserve"> </w:t>
      </w:r>
      <w:r w:rsidRPr="0056673E">
        <w:rPr>
          <w:rFonts w:hint="eastAsia"/>
          <w:rtl/>
          <w:lang w:val="en-US"/>
        </w:rPr>
        <w:t>تكنولوجيا</w:t>
      </w:r>
      <w:r w:rsidRPr="0056673E">
        <w:rPr>
          <w:rtl/>
          <w:lang w:val="en-US"/>
        </w:rPr>
        <w:t xml:space="preserve"> </w:t>
      </w:r>
      <w:r w:rsidRPr="0056673E">
        <w:rPr>
          <w:rFonts w:hint="eastAsia"/>
          <w:rtl/>
          <w:lang w:val="en-US"/>
        </w:rPr>
        <w:t>المعلومات</w:t>
      </w:r>
      <w:r w:rsidRPr="0056673E">
        <w:rPr>
          <w:rFonts w:hint="cs"/>
          <w:rtl/>
          <w:lang w:val="en-US"/>
        </w:rPr>
        <w:t> </w:t>
      </w:r>
      <w:r w:rsidRPr="0056673E">
        <w:rPr>
          <w:rFonts w:hint="eastAsia"/>
          <w:rtl/>
          <w:lang w:val="en-US"/>
        </w:rPr>
        <w:t>والاتصالات؛</w:t>
      </w:r>
    </w:p>
    <w:p w:rsidR="00F13791" w:rsidRPr="0056673E" w:rsidRDefault="00F13791" w:rsidP="00F13791">
      <w:pPr>
        <w:rPr>
          <w:rtl/>
          <w:lang w:val="en-US"/>
        </w:rPr>
      </w:pPr>
      <w:r w:rsidRPr="0056673E">
        <w:rPr>
          <w:rFonts w:hint="eastAsia"/>
          <w:i/>
          <w:iCs/>
          <w:rtl/>
          <w:lang w:val="en-US"/>
        </w:rPr>
        <w:lastRenderedPageBreak/>
        <w:t>ج</w:t>
      </w:r>
      <w:r w:rsidRPr="0056673E">
        <w:rPr>
          <w:i/>
          <w:iCs/>
          <w:rtl/>
          <w:lang w:val="en-US"/>
        </w:rPr>
        <w:t>)</w:t>
      </w:r>
      <w:r w:rsidRPr="0056673E">
        <w:rPr>
          <w:rtl/>
          <w:lang w:val="en-US"/>
        </w:rPr>
        <w:tab/>
      </w:r>
      <w:r w:rsidRPr="0056673E">
        <w:rPr>
          <w:rFonts w:hint="eastAsia"/>
          <w:rtl/>
          <w:lang w:val="en-US"/>
        </w:rPr>
        <w:t>أنه</w:t>
      </w:r>
      <w:r w:rsidRPr="0056673E">
        <w:rPr>
          <w:rtl/>
          <w:lang w:val="en-US"/>
        </w:rPr>
        <w:t xml:space="preserve"> </w:t>
      </w:r>
      <w:r w:rsidRPr="0056673E">
        <w:rPr>
          <w:rFonts w:hint="eastAsia"/>
          <w:rtl/>
          <w:lang w:val="en-US"/>
        </w:rPr>
        <w:t>رغم</w:t>
      </w:r>
      <w:r w:rsidRPr="0056673E">
        <w:rPr>
          <w:rtl/>
          <w:lang w:val="en-US"/>
        </w:rPr>
        <w:t xml:space="preserve"> </w:t>
      </w:r>
      <w:r w:rsidRPr="0056673E">
        <w:rPr>
          <w:rFonts w:hint="eastAsia"/>
          <w:rtl/>
          <w:lang w:val="en-US"/>
        </w:rPr>
        <w:t>عدم</w:t>
      </w:r>
      <w:r w:rsidRPr="0056673E">
        <w:rPr>
          <w:rtl/>
          <w:lang w:val="en-US"/>
        </w:rPr>
        <w:t xml:space="preserve"> </w:t>
      </w:r>
      <w:r w:rsidRPr="0056673E">
        <w:rPr>
          <w:rFonts w:hint="eastAsia"/>
          <w:rtl/>
          <w:lang w:val="en-US"/>
        </w:rPr>
        <w:t>وجود</w:t>
      </w:r>
      <w:r w:rsidRPr="0056673E">
        <w:rPr>
          <w:rtl/>
          <w:lang w:val="en-US"/>
        </w:rPr>
        <w:t xml:space="preserve"> </w:t>
      </w:r>
      <w:r w:rsidRPr="0056673E">
        <w:rPr>
          <w:rFonts w:hint="eastAsia"/>
          <w:rtl/>
          <w:lang w:val="en-US"/>
        </w:rPr>
        <w:t>تعاريف</w:t>
      </w:r>
      <w:r w:rsidRPr="0056673E">
        <w:rPr>
          <w:rtl/>
          <w:lang w:val="en-US"/>
        </w:rPr>
        <w:t xml:space="preserve"> </w:t>
      </w:r>
      <w:r w:rsidRPr="0056673E">
        <w:rPr>
          <w:rFonts w:hint="eastAsia"/>
          <w:rtl/>
          <w:lang w:val="en-US"/>
        </w:rPr>
        <w:t>متفق</w:t>
      </w:r>
      <w:r w:rsidRPr="0056673E">
        <w:rPr>
          <w:rtl/>
          <w:lang w:val="en-US"/>
        </w:rPr>
        <w:t xml:space="preserve"> </w:t>
      </w:r>
      <w:r w:rsidRPr="0056673E">
        <w:rPr>
          <w:rFonts w:hint="eastAsia"/>
          <w:rtl/>
          <w:lang w:val="en-US"/>
        </w:rPr>
        <w:t>عليها</w:t>
      </w:r>
      <w:r w:rsidRPr="0056673E">
        <w:rPr>
          <w:rtl/>
          <w:lang w:val="en-US"/>
        </w:rPr>
        <w:t xml:space="preserve"> </w:t>
      </w:r>
      <w:r w:rsidRPr="0056673E">
        <w:rPr>
          <w:rFonts w:hint="eastAsia"/>
          <w:rtl/>
          <w:lang w:val="en-US"/>
        </w:rPr>
        <w:t>عالمياً</w:t>
      </w:r>
      <w:r w:rsidRPr="0056673E">
        <w:rPr>
          <w:rtl/>
          <w:lang w:val="en-US"/>
        </w:rPr>
        <w:t xml:space="preserve"> </w:t>
      </w:r>
      <w:r w:rsidRPr="0056673E">
        <w:rPr>
          <w:rFonts w:hint="eastAsia"/>
          <w:rtl/>
          <w:lang w:val="en-US"/>
        </w:rPr>
        <w:t>للرسائل</w:t>
      </w:r>
      <w:r w:rsidRPr="0056673E">
        <w:rPr>
          <w:rtl/>
          <w:lang w:val="en-US"/>
        </w:rPr>
        <w:t xml:space="preserve"> </w:t>
      </w:r>
      <w:r w:rsidRPr="0056673E">
        <w:rPr>
          <w:rFonts w:hint="eastAsia"/>
          <w:rtl/>
          <w:lang w:val="en-US"/>
        </w:rPr>
        <w:t>الاقتحامية</w:t>
      </w:r>
      <w:r w:rsidRPr="0056673E">
        <w:rPr>
          <w:rtl/>
          <w:lang w:val="en-US"/>
        </w:rPr>
        <w:t xml:space="preserve"> </w:t>
      </w:r>
      <w:r w:rsidRPr="0056673E">
        <w:rPr>
          <w:rFonts w:hint="eastAsia"/>
          <w:rtl/>
          <w:lang w:val="en-US"/>
        </w:rPr>
        <w:t>وغير</w:t>
      </w:r>
      <w:r w:rsidRPr="0056673E">
        <w:rPr>
          <w:rtl/>
          <w:lang w:val="en-US"/>
        </w:rPr>
        <w:t xml:space="preserve"> </w:t>
      </w:r>
      <w:r w:rsidRPr="0056673E">
        <w:rPr>
          <w:rFonts w:hint="eastAsia"/>
          <w:rtl/>
          <w:lang w:val="en-US"/>
        </w:rPr>
        <w:t>ذلك</w:t>
      </w:r>
      <w:r w:rsidRPr="0056673E">
        <w:rPr>
          <w:rtl/>
          <w:lang w:val="en-US"/>
        </w:rPr>
        <w:t xml:space="preserve"> </w:t>
      </w:r>
      <w:r w:rsidRPr="0056673E">
        <w:rPr>
          <w:rFonts w:hint="eastAsia"/>
          <w:rtl/>
          <w:lang w:val="en-US"/>
        </w:rPr>
        <w:t>من</w:t>
      </w:r>
      <w:r w:rsidRPr="0056673E">
        <w:rPr>
          <w:rtl/>
          <w:lang w:val="en-US"/>
        </w:rPr>
        <w:t xml:space="preserve"> </w:t>
      </w:r>
      <w:r w:rsidRPr="0056673E">
        <w:rPr>
          <w:rFonts w:hint="eastAsia"/>
          <w:rtl/>
          <w:lang w:val="en-US"/>
        </w:rPr>
        <w:t>العبارات</w:t>
      </w:r>
      <w:r w:rsidRPr="0056673E">
        <w:rPr>
          <w:rtl/>
          <w:lang w:val="en-US"/>
        </w:rPr>
        <w:t xml:space="preserve"> في </w:t>
      </w:r>
      <w:r w:rsidRPr="0056673E">
        <w:rPr>
          <w:rFonts w:hint="eastAsia"/>
          <w:rtl/>
          <w:lang w:val="en-US"/>
        </w:rPr>
        <w:t>هذا</w:t>
      </w:r>
      <w:r w:rsidRPr="0056673E">
        <w:rPr>
          <w:rtl/>
          <w:lang w:val="en-US"/>
        </w:rPr>
        <w:t xml:space="preserve"> </w:t>
      </w:r>
      <w:r w:rsidRPr="0056673E">
        <w:rPr>
          <w:rFonts w:hint="eastAsia"/>
          <w:rtl/>
          <w:lang w:val="en-US"/>
        </w:rPr>
        <w:t>المجال،</w:t>
      </w:r>
      <w:r w:rsidRPr="0056673E">
        <w:rPr>
          <w:rtl/>
          <w:lang w:val="en-US"/>
        </w:rPr>
        <w:t xml:space="preserve"> </w:t>
      </w:r>
      <w:r w:rsidRPr="0056673E">
        <w:rPr>
          <w:rFonts w:hint="eastAsia"/>
          <w:rtl/>
          <w:lang w:val="en-US"/>
        </w:rPr>
        <w:t>فقد</w:t>
      </w:r>
      <w:r w:rsidRPr="0056673E">
        <w:rPr>
          <w:rtl/>
          <w:lang w:val="en-US"/>
        </w:rPr>
        <w:t xml:space="preserve"> </w:t>
      </w:r>
      <w:r w:rsidRPr="0056673E">
        <w:rPr>
          <w:rFonts w:hint="eastAsia"/>
          <w:rtl/>
          <w:lang w:val="en-US"/>
        </w:rPr>
        <w:t>وصفت</w:t>
      </w:r>
      <w:r w:rsidRPr="0056673E">
        <w:rPr>
          <w:rtl/>
          <w:lang w:val="en-US"/>
        </w:rPr>
        <w:t xml:space="preserve"> </w:t>
      </w:r>
      <w:r w:rsidRPr="0056673E">
        <w:rPr>
          <w:rFonts w:hint="eastAsia"/>
          <w:rtl/>
          <w:lang w:val="en-US"/>
        </w:rPr>
        <w:t>لجنة</w:t>
      </w:r>
      <w:r w:rsidRPr="0056673E">
        <w:rPr>
          <w:rtl/>
          <w:lang w:val="en-US"/>
        </w:rPr>
        <w:t xml:space="preserve"> </w:t>
      </w:r>
      <w:r w:rsidRPr="0056673E">
        <w:rPr>
          <w:rFonts w:hint="eastAsia"/>
          <w:rtl/>
          <w:lang w:val="en-US"/>
        </w:rPr>
        <w:t>الدراسات</w:t>
      </w:r>
      <w:r w:rsidRPr="0056673E">
        <w:rPr>
          <w:rFonts w:hint="cs"/>
          <w:rtl/>
          <w:lang w:val="en-US"/>
        </w:rPr>
        <w:t> </w:t>
      </w:r>
      <w:r w:rsidRPr="0056673E">
        <w:rPr>
          <w:lang w:val="en-US"/>
        </w:rPr>
        <w:t>2</w:t>
      </w:r>
      <w:r w:rsidRPr="0056673E">
        <w:rPr>
          <w:rtl/>
          <w:lang w:val="en-US"/>
        </w:rPr>
        <w:t xml:space="preserve"> </w:t>
      </w:r>
      <w:r w:rsidRPr="0056673E">
        <w:rPr>
          <w:rFonts w:hint="eastAsia"/>
          <w:rtl/>
          <w:lang w:val="en-US"/>
        </w:rPr>
        <w:t>لقطاع</w:t>
      </w:r>
      <w:r w:rsidRPr="0056673E">
        <w:rPr>
          <w:rtl/>
          <w:lang w:val="en-US"/>
        </w:rPr>
        <w:t xml:space="preserve"> </w:t>
      </w:r>
      <w:r w:rsidRPr="0056673E">
        <w:rPr>
          <w:rFonts w:hint="eastAsia"/>
          <w:rtl/>
          <w:lang w:val="en-US"/>
        </w:rPr>
        <w:t>تقييس</w:t>
      </w:r>
      <w:r w:rsidRPr="0056673E">
        <w:rPr>
          <w:rtl/>
          <w:lang w:val="en-US"/>
        </w:rPr>
        <w:t xml:space="preserve"> </w:t>
      </w:r>
      <w:r w:rsidRPr="0056673E">
        <w:rPr>
          <w:rFonts w:hint="eastAsia"/>
          <w:rtl/>
          <w:lang w:val="en-US"/>
        </w:rPr>
        <w:t>الاتصالات،</w:t>
      </w:r>
      <w:r w:rsidRPr="0056673E">
        <w:rPr>
          <w:rtl/>
          <w:lang w:val="en-US"/>
        </w:rPr>
        <w:t xml:space="preserve"> في </w:t>
      </w:r>
      <w:r w:rsidRPr="0056673E">
        <w:rPr>
          <w:rFonts w:hint="eastAsia"/>
          <w:rtl/>
          <w:lang w:val="en-US"/>
        </w:rPr>
        <w:t>اجتماعها</w:t>
      </w:r>
      <w:r w:rsidRPr="0056673E">
        <w:rPr>
          <w:rtl/>
          <w:lang w:val="en-US"/>
        </w:rPr>
        <w:t xml:space="preserve"> في </w:t>
      </w:r>
      <w:r w:rsidRPr="0056673E">
        <w:rPr>
          <w:rFonts w:hint="eastAsia"/>
          <w:rtl/>
          <w:lang w:val="en-US"/>
        </w:rPr>
        <w:t>يونيو</w:t>
      </w:r>
      <w:r w:rsidRPr="0056673E">
        <w:rPr>
          <w:rFonts w:hint="cs"/>
          <w:rtl/>
          <w:lang w:val="en-US"/>
        </w:rPr>
        <w:t> </w:t>
      </w:r>
      <w:r w:rsidRPr="0056673E">
        <w:rPr>
          <w:lang w:val="en-US"/>
        </w:rPr>
        <w:t>2006</w:t>
      </w:r>
      <w:r w:rsidRPr="0056673E">
        <w:rPr>
          <w:rFonts w:hint="eastAsia"/>
          <w:rtl/>
          <w:lang w:val="en-US"/>
        </w:rPr>
        <w:t>،</w:t>
      </w:r>
      <w:r w:rsidRPr="0056673E">
        <w:rPr>
          <w:rtl/>
          <w:lang w:val="en-US"/>
        </w:rPr>
        <w:t xml:space="preserve"> </w:t>
      </w:r>
      <w:r w:rsidRPr="0056673E">
        <w:rPr>
          <w:rFonts w:hint="eastAsia"/>
          <w:rtl/>
          <w:lang w:val="en-US"/>
        </w:rPr>
        <w:t>الرسائل</w:t>
      </w:r>
      <w:r w:rsidRPr="0056673E">
        <w:rPr>
          <w:rtl/>
          <w:lang w:val="en-US"/>
        </w:rPr>
        <w:t xml:space="preserve"> </w:t>
      </w:r>
      <w:r w:rsidRPr="0056673E">
        <w:rPr>
          <w:rFonts w:hint="eastAsia"/>
          <w:rtl/>
          <w:lang w:val="en-US"/>
        </w:rPr>
        <w:t>الاقتحامية</w:t>
      </w:r>
      <w:r w:rsidRPr="0056673E">
        <w:rPr>
          <w:rtl/>
          <w:lang w:val="en-US"/>
        </w:rPr>
        <w:t xml:space="preserve"> </w:t>
      </w:r>
      <w:r w:rsidRPr="0056673E">
        <w:rPr>
          <w:rFonts w:hint="eastAsia"/>
          <w:rtl/>
          <w:lang w:val="en-US"/>
        </w:rPr>
        <w:t>بأنها</w:t>
      </w:r>
      <w:r w:rsidRPr="0056673E">
        <w:rPr>
          <w:rtl/>
          <w:lang w:val="en-US"/>
        </w:rPr>
        <w:t xml:space="preserve"> </w:t>
      </w:r>
      <w:r w:rsidRPr="0056673E">
        <w:rPr>
          <w:rFonts w:hint="eastAsia"/>
          <w:rtl/>
          <w:lang w:val="en-US"/>
        </w:rPr>
        <w:t>عبارة</w:t>
      </w:r>
      <w:r w:rsidRPr="0056673E">
        <w:rPr>
          <w:rtl/>
          <w:lang w:val="en-US"/>
        </w:rPr>
        <w:t xml:space="preserve"> </w:t>
      </w:r>
      <w:r w:rsidRPr="0056673E">
        <w:rPr>
          <w:rFonts w:hint="eastAsia"/>
          <w:rtl/>
          <w:lang w:val="en-US"/>
        </w:rPr>
        <w:t>تُستعمل</w:t>
      </w:r>
      <w:r w:rsidRPr="0056673E">
        <w:rPr>
          <w:rtl/>
          <w:lang w:val="en-US"/>
        </w:rPr>
        <w:t xml:space="preserve"> </w:t>
      </w:r>
      <w:r w:rsidRPr="0056673E">
        <w:rPr>
          <w:rFonts w:hint="cs"/>
          <w:rtl/>
          <w:lang w:val="en-US"/>
        </w:rPr>
        <w:t>عموماً</w:t>
      </w:r>
      <w:r w:rsidRPr="0056673E">
        <w:rPr>
          <w:rtl/>
          <w:lang w:val="en-US"/>
        </w:rPr>
        <w:t xml:space="preserve"> </w:t>
      </w:r>
      <w:r w:rsidRPr="0056673E">
        <w:rPr>
          <w:rFonts w:hint="eastAsia"/>
          <w:rtl/>
          <w:lang w:val="en-US"/>
        </w:rPr>
        <w:t>لتصف</w:t>
      </w:r>
      <w:r w:rsidRPr="0056673E">
        <w:rPr>
          <w:rtl/>
          <w:lang w:val="en-US"/>
        </w:rPr>
        <w:t xml:space="preserve"> </w:t>
      </w:r>
      <w:r w:rsidRPr="0056673E">
        <w:rPr>
          <w:rFonts w:hint="eastAsia"/>
          <w:rtl/>
          <w:lang w:val="en-US"/>
        </w:rPr>
        <w:t>الرسائل</w:t>
      </w:r>
      <w:r w:rsidRPr="0056673E">
        <w:rPr>
          <w:rtl/>
          <w:lang w:val="en-US"/>
        </w:rPr>
        <w:t xml:space="preserve"> </w:t>
      </w:r>
      <w:r w:rsidRPr="0056673E">
        <w:rPr>
          <w:rFonts w:hint="eastAsia"/>
          <w:rtl/>
          <w:lang w:val="en-US"/>
        </w:rPr>
        <w:t>الإلكترونية</w:t>
      </w:r>
      <w:r w:rsidRPr="0056673E">
        <w:rPr>
          <w:rtl/>
          <w:lang w:val="en-US"/>
        </w:rPr>
        <w:t xml:space="preserve"> </w:t>
      </w:r>
      <w:r w:rsidRPr="0056673E">
        <w:rPr>
          <w:rFonts w:hint="eastAsia"/>
          <w:rtl/>
          <w:lang w:val="en-US"/>
        </w:rPr>
        <w:t>غير</w:t>
      </w:r>
      <w:r w:rsidRPr="0056673E">
        <w:rPr>
          <w:rtl/>
          <w:lang w:val="en-US"/>
        </w:rPr>
        <w:t xml:space="preserve"> </w:t>
      </w:r>
      <w:r w:rsidRPr="0056673E">
        <w:rPr>
          <w:rFonts w:hint="eastAsia"/>
          <w:rtl/>
          <w:lang w:val="en-US"/>
        </w:rPr>
        <w:t>المرغوبة</w:t>
      </w:r>
      <w:r w:rsidRPr="0056673E">
        <w:rPr>
          <w:rtl/>
          <w:lang w:val="en-US"/>
        </w:rPr>
        <w:t xml:space="preserve"> </w:t>
      </w:r>
      <w:r w:rsidRPr="0056673E">
        <w:rPr>
          <w:rFonts w:hint="eastAsia"/>
          <w:rtl/>
          <w:lang w:val="en-US"/>
        </w:rPr>
        <w:t>التي</w:t>
      </w:r>
      <w:r w:rsidRPr="0056673E">
        <w:rPr>
          <w:rtl/>
          <w:lang w:val="en-US"/>
        </w:rPr>
        <w:t xml:space="preserve"> </w:t>
      </w:r>
      <w:r w:rsidRPr="0056673E">
        <w:rPr>
          <w:rFonts w:hint="eastAsia"/>
          <w:rtl/>
          <w:lang w:val="en-US"/>
        </w:rPr>
        <w:t>تصل</w:t>
      </w:r>
      <w:r w:rsidRPr="0056673E">
        <w:rPr>
          <w:rtl/>
          <w:lang w:val="en-US"/>
        </w:rPr>
        <w:t xml:space="preserve"> </w:t>
      </w:r>
      <w:r w:rsidRPr="0056673E">
        <w:rPr>
          <w:rFonts w:hint="eastAsia"/>
          <w:rtl/>
          <w:lang w:val="en-US"/>
        </w:rPr>
        <w:t>بحجم</w:t>
      </w:r>
      <w:r w:rsidRPr="0056673E">
        <w:rPr>
          <w:rtl/>
          <w:lang w:val="en-US"/>
        </w:rPr>
        <w:t xml:space="preserve"> </w:t>
      </w:r>
      <w:r w:rsidRPr="0056673E">
        <w:rPr>
          <w:rFonts w:hint="eastAsia"/>
          <w:rtl/>
          <w:lang w:val="en-US"/>
        </w:rPr>
        <w:t>كبير</w:t>
      </w:r>
      <w:r w:rsidRPr="0056673E">
        <w:rPr>
          <w:rtl/>
          <w:lang w:val="en-US"/>
        </w:rPr>
        <w:t xml:space="preserve"> في </w:t>
      </w:r>
      <w:r w:rsidRPr="0056673E">
        <w:rPr>
          <w:rFonts w:hint="eastAsia"/>
          <w:rtl/>
          <w:lang w:val="en-US"/>
        </w:rPr>
        <w:t>البريد</w:t>
      </w:r>
      <w:r w:rsidRPr="0056673E">
        <w:rPr>
          <w:rtl/>
          <w:lang w:val="en-US"/>
        </w:rPr>
        <w:t xml:space="preserve"> </w:t>
      </w:r>
      <w:r w:rsidRPr="0056673E">
        <w:rPr>
          <w:rFonts w:hint="eastAsia"/>
          <w:rtl/>
          <w:lang w:val="en-US"/>
        </w:rPr>
        <w:t>الإلكتروني</w:t>
      </w:r>
      <w:r w:rsidRPr="0056673E">
        <w:rPr>
          <w:rtl/>
          <w:lang w:val="en-US"/>
        </w:rPr>
        <w:t xml:space="preserve"> </w:t>
      </w:r>
      <w:r w:rsidRPr="0056673E">
        <w:rPr>
          <w:rFonts w:hint="eastAsia"/>
          <w:rtl/>
          <w:lang w:val="en-US"/>
        </w:rPr>
        <w:t>أو</w:t>
      </w:r>
      <w:r w:rsidRPr="0056673E">
        <w:rPr>
          <w:rtl/>
          <w:lang w:val="en-US"/>
        </w:rPr>
        <w:t xml:space="preserve"> </w:t>
      </w:r>
      <w:r w:rsidRPr="0056673E">
        <w:rPr>
          <w:rFonts w:hint="eastAsia"/>
          <w:rtl/>
          <w:lang w:val="en-US"/>
        </w:rPr>
        <w:t>نظام</w:t>
      </w:r>
      <w:r w:rsidRPr="0056673E">
        <w:rPr>
          <w:rtl/>
          <w:lang w:val="en-US"/>
        </w:rPr>
        <w:t xml:space="preserve"> </w:t>
      </w:r>
      <w:r w:rsidRPr="0056673E">
        <w:rPr>
          <w:rFonts w:hint="eastAsia"/>
          <w:rtl/>
          <w:lang w:val="en-US"/>
        </w:rPr>
        <w:t>رسائل</w:t>
      </w:r>
      <w:r w:rsidRPr="0056673E">
        <w:rPr>
          <w:rtl/>
          <w:lang w:val="en-US"/>
        </w:rPr>
        <w:t xml:space="preserve"> </w:t>
      </w:r>
      <w:r w:rsidRPr="0056673E">
        <w:rPr>
          <w:rFonts w:hint="eastAsia"/>
          <w:rtl/>
          <w:lang w:val="en-US"/>
        </w:rPr>
        <w:t>الهاتف</w:t>
      </w:r>
      <w:r w:rsidRPr="0056673E">
        <w:rPr>
          <w:rtl/>
          <w:lang w:val="en-US"/>
        </w:rPr>
        <w:t xml:space="preserve"> </w:t>
      </w:r>
      <w:r w:rsidRPr="0056673E">
        <w:rPr>
          <w:rFonts w:hint="eastAsia"/>
          <w:rtl/>
          <w:lang w:val="en-US"/>
        </w:rPr>
        <w:t>المحمول</w:t>
      </w:r>
      <w:r w:rsidRPr="0056673E">
        <w:rPr>
          <w:rtl/>
          <w:lang w:val="en-US"/>
        </w:rPr>
        <w:t xml:space="preserve"> </w:t>
      </w:r>
      <w:r w:rsidRPr="0056673E">
        <w:rPr>
          <w:lang w:val="en-US"/>
        </w:rPr>
        <w:t>SMS)</w:t>
      </w:r>
      <w:r w:rsidRPr="0056673E">
        <w:rPr>
          <w:rFonts w:hint="eastAsia"/>
          <w:rtl/>
          <w:lang w:val="en-US"/>
        </w:rPr>
        <w:t>،</w:t>
      </w:r>
      <w:r w:rsidRPr="0056673E">
        <w:rPr>
          <w:rFonts w:hint="cs"/>
          <w:rtl/>
          <w:lang w:val="en-US"/>
        </w:rPr>
        <w:t> </w:t>
      </w:r>
      <w:r w:rsidRPr="0056673E">
        <w:rPr>
          <w:lang w:val="en-US"/>
        </w:rPr>
        <w:t>(MMS</w:t>
      </w:r>
      <w:r w:rsidRPr="0056673E">
        <w:rPr>
          <w:rFonts w:hint="eastAsia"/>
          <w:rtl/>
          <w:lang w:val="en-US"/>
        </w:rPr>
        <w:t>،</w:t>
      </w:r>
      <w:r w:rsidRPr="0056673E">
        <w:rPr>
          <w:rtl/>
          <w:lang w:val="en-US"/>
        </w:rPr>
        <w:t xml:space="preserve"> </w:t>
      </w:r>
      <w:r w:rsidRPr="0056673E">
        <w:rPr>
          <w:rFonts w:hint="eastAsia"/>
          <w:rtl/>
          <w:lang w:val="en-US"/>
        </w:rPr>
        <w:t>وغايتها</w:t>
      </w:r>
      <w:r w:rsidRPr="0056673E">
        <w:rPr>
          <w:rtl/>
          <w:lang w:val="en-US"/>
        </w:rPr>
        <w:t xml:space="preserve"> </w:t>
      </w:r>
      <w:r w:rsidRPr="0056673E">
        <w:rPr>
          <w:rFonts w:hint="eastAsia"/>
          <w:rtl/>
          <w:lang w:val="en-US"/>
        </w:rPr>
        <w:t>تسويق</w:t>
      </w:r>
      <w:r w:rsidRPr="0056673E">
        <w:rPr>
          <w:rtl/>
          <w:lang w:val="en-US"/>
        </w:rPr>
        <w:t xml:space="preserve"> </w:t>
      </w:r>
      <w:r w:rsidRPr="0056673E">
        <w:rPr>
          <w:rFonts w:hint="eastAsia"/>
          <w:rtl/>
          <w:lang w:val="en-US"/>
        </w:rPr>
        <w:t>منتجات</w:t>
      </w:r>
      <w:r w:rsidRPr="0056673E">
        <w:rPr>
          <w:rtl/>
          <w:lang w:val="en-US"/>
        </w:rPr>
        <w:t xml:space="preserve"> </w:t>
      </w:r>
      <w:r w:rsidRPr="0056673E">
        <w:rPr>
          <w:rFonts w:hint="eastAsia"/>
          <w:rtl/>
          <w:lang w:val="en-US"/>
        </w:rPr>
        <w:t>أو</w:t>
      </w:r>
      <w:r w:rsidRPr="0056673E">
        <w:rPr>
          <w:rtl/>
          <w:lang w:val="en-US"/>
        </w:rPr>
        <w:t xml:space="preserve"> </w:t>
      </w:r>
      <w:r w:rsidRPr="0056673E">
        <w:rPr>
          <w:rFonts w:hint="eastAsia"/>
          <w:rtl/>
          <w:lang w:val="en-US"/>
        </w:rPr>
        <w:t>خدمات</w:t>
      </w:r>
      <w:r w:rsidRPr="0056673E">
        <w:rPr>
          <w:rFonts w:hint="cs"/>
          <w:rtl/>
          <w:lang w:val="en-US"/>
        </w:rPr>
        <w:t> </w:t>
      </w:r>
      <w:r w:rsidRPr="0056673E">
        <w:rPr>
          <w:rFonts w:hint="eastAsia"/>
          <w:rtl/>
          <w:lang w:val="en-US"/>
        </w:rPr>
        <w:t>تجارية؛</w:t>
      </w:r>
    </w:p>
    <w:p w:rsidR="00F13791" w:rsidRPr="0056673E" w:rsidRDefault="00F13791" w:rsidP="00B52913">
      <w:pPr>
        <w:rPr>
          <w:rtl/>
          <w:lang w:val="en-US"/>
        </w:rPr>
      </w:pPr>
      <w:r w:rsidRPr="0056673E">
        <w:rPr>
          <w:rFonts w:hint="eastAsia"/>
          <w:i/>
          <w:iCs/>
          <w:rtl/>
          <w:lang w:val="en-US"/>
        </w:rPr>
        <w:t>د</w:t>
      </w:r>
      <w:r w:rsidRPr="0056673E">
        <w:rPr>
          <w:rFonts w:hint="cs"/>
          <w:i/>
          <w:iCs/>
          <w:rtl/>
          <w:lang w:val="en-US"/>
        </w:rPr>
        <w:t xml:space="preserve"> </w:t>
      </w:r>
      <w:r w:rsidRPr="0056673E">
        <w:rPr>
          <w:i/>
          <w:iCs/>
          <w:rtl/>
          <w:lang w:val="en-US"/>
        </w:rPr>
        <w:t>)</w:t>
      </w:r>
      <w:r w:rsidRPr="0056673E">
        <w:rPr>
          <w:rFonts w:hint="cs"/>
          <w:rtl/>
          <w:lang w:val="en-US"/>
        </w:rPr>
        <w:tab/>
      </w:r>
      <w:r w:rsidRPr="0056673E">
        <w:rPr>
          <w:rtl/>
          <w:lang w:val="en-US"/>
        </w:rPr>
        <w:t xml:space="preserve">مبادرة </w:t>
      </w:r>
      <w:r w:rsidR="00B52913" w:rsidRPr="0056673E">
        <w:rPr>
          <w:rFonts w:hint="cs"/>
          <w:rtl/>
          <w:lang w:val="en-US"/>
        </w:rPr>
        <w:t>الات</w:t>
      </w:r>
      <w:r w:rsidR="00B52913">
        <w:rPr>
          <w:rFonts w:hint="cs"/>
          <w:rtl/>
          <w:lang w:val="en-US"/>
        </w:rPr>
        <w:t>‍</w:t>
      </w:r>
      <w:r w:rsidR="00B52913" w:rsidRPr="0056673E">
        <w:rPr>
          <w:rFonts w:hint="cs"/>
          <w:rtl/>
          <w:lang w:val="en-US"/>
        </w:rPr>
        <w:t>حاد</w:t>
      </w:r>
      <w:r w:rsidR="00B52913" w:rsidRPr="0056673E">
        <w:rPr>
          <w:rtl/>
          <w:lang w:val="en-US"/>
        </w:rPr>
        <w:t xml:space="preserve"> </w:t>
      </w:r>
      <w:r w:rsidRPr="0056673E">
        <w:rPr>
          <w:rtl/>
          <w:lang w:val="en-US"/>
        </w:rPr>
        <w:t xml:space="preserve">المتعلقة </w:t>
      </w:r>
      <w:del w:id="3895" w:author="Mohamed El Sehemawi" w:date="2018-10-16T16:18:00Z">
        <w:r w:rsidRPr="0056673E" w:rsidDel="00831726">
          <w:rPr>
            <w:rtl/>
            <w:lang w:val="en-US"/>
          </w:rPr>
          <w:delText>بالشراكة الدولية متعددة الأطراف لمكافحة التهديدات السيبرانية (</w:delText>
        </w:r>
        <w:r w:rsidRPr="0056673E" w:rsidDel="00831726">
          <w:rPr>
            <w:lang w:val="en-US"/>
          </w:rPr>
          <w:delText>IMPACT</w:delText>
        </w:r>
        <w:r w:rsidRPr="0056673E" w:rsidDel="00831726">
          <w:rPr>
            <w:rtl/>
            <w:lang w:val="en-US"/>
          </w:rPr>
          <w:delText xml:space="preserve">) </w:delText>
        </w:r>
        <w:r w:rsidRPr="0056673E" w:rsidDel="00831726">
          <w:rPr>
            <w:rtl/>
            <w:lang w:val="en-US" w:bidi="ar-JO"/>
          </w:rPr>
          <w:delText>و</w:delText>
        </w:r>
      </w:del>
      <w:ins w:id="3896" w:author="Mohamed El Sehemawi" w:date="2018-10-16T16:18:00Z">
        <w:r w:rsidR="00831726" w:rsidRPr="0056673E">
          <w:rPr>
            <w:rFonts w:hint="cs"/>
            <w:rtl/>
            <w:lang w:val="en-US"/>
          </w:rPr>
          <w:t>ب</w:t>
        </w:r>
      </w:ins>
      <w:r w:rsidRPr="0056673E">
        <w:rPr>
          <w:rtl/>
          <w:lang w:val="en-US" w:bidi="ar-JO"/>
        </w:rPr>
        <w:t>منتدى أفرقة الأمن والاستجابة</w:t>
      </w:r>
      <w:r w:rsidRPr="0056673E">
        <w:rPr>
          <w:rFonts w:hint="eastAsia"/>
          <w:rtl/>
          <w:lang w:val="en-US" w:bidi="ar-JO"/>
        </w:rPr>
        <w:t> </w:t>
      </w:r>
      <w:r w:rsidRPr="0056673E">
        <w:rPr>
          <w:rtl/>
          <w:lang w:val="en-US" w:bidi="ar-JO"/>
        </w:rPr>
        <w:t>للحوادث</w:t>
      </w:r>
      <w:r w:rsidRPr="0056673E">
        <w:rPr>
          <w:rFonts w:hint="eastAsia"/>
          <w:rtl/>
          <w:lang w:val="en-US"/>
        </w:rPr>
        <w:t> </w:t>
      </w:r>
      <w:r w:rsidR="00FB1776">
        <w:rPr>
          <w:lang w:val="en-US"/>
        </w:rPr>
        <w:t>(</w:t>
      </w:r>
      <w:r w:rsidRPr="0056673E">
        <w:rPr>
          <w:lang w:val="en-US"/>
        </w:rPr>
        <w:t>FIRST</w:t>
      </w:r>
      <w:r w:rsidR="00FB1776">
        <w:rPr>
          <w:lang w:val="en-US"/>
        </w:rPr>
        <w:t>)</w:t>
      </w:r>
      <w:r w:rsidRPr="0056673E">
        <w:rPr>
          <w:rFonts w:hint="cs"/>
          <w:rtl/>
          <w:lang w:val="en-US"/>
        </w:rPr>
        <w:t>،</w:t>
      </w:r>
    </w:p>
    <w:p w:rsidR="00F13791" w:rsidRPr="0056673E" w:rsidDel="00EA2DBB" w:rsidRDefault="00F13791" w:rsidP="00AA0E4E">
      <w:pPr>
        <w:pStyle w:val="Call"/>
        <w:rPr>
          <w:del w:id="3897" w:author="Aly, Abdullah" w:date="2018-10-11T14:16:00Z"/>
          <w:rtl/>
        </w:rPr>
      </w:pPr>
      <w:del w:id="3898" w:author="Aly, Abdullah" w:date="2018-10-11T14:16:00Z">
        <w:r w:rsidRPr="0056673E" w:rsidDel="00EA2DBB">
          <w:rPr>
            <w:rFonts w:hint="eastAsia"/>
            <w:rtl/>
          </w:rPr>
          <w:delText>وإذ</w:delText>
        </w:r>
        <w:r w:rsidRPr="0056673E" w:rsidDel="00EA2DBB">
          <w:rPr>
            <w:rtl/>
          </w:rPr>
          <w:delText xml:space="preserve"> </w:delText>
        </w:r>
        <w:r w:rsidRPr="0056673E" w:rsidDel="00EA2DBB">
          <w:rPr>
            <w:rFonts w:hint="cs"/>
            <w:rtl/>
          </w:rPr>
          <w:delText>يأخذ في </w:delText>
        </w:r>
        <w:r w:rsidRPr="0056673E" w:rsidDel="00EA2DBB">
          <w:rPr>
            <w:rFonts w:hint="eastAsia"/>
            <w:rtl/>
          </w:rPr>
          <w:delText>الاعتبار</w:delText>
        </w:r>
      </w:del>
    </w:p>
    <w:p w:rsidR="00F13791" w:rsidRPr="0056673E" w:rsidDel="00EA2DBB" w:rsidRDefault="00F13791" w:rsidP="00095760">
      <w:pPr>
        <w:rPr>
          <w:del w:id="3899" w:author="Aly, Abdullah" w:date="2018-10-11T14:16:00Z"/>
          <w:rtl/>
          <w:lang w:val="en-US"/>
        </w:rPr>
      </w:pPr>
      <w:del w:id="3900" w:author="Aly, Abdullah" w:date="2018-10-11T14:16:00Z">
        <w:r w:rsidRPr="0056673E" w:rsidDel="00EA2DBB">
          <w:rPr>
            <w:rFonts w:hint="eastAsia"/>
            <w:rtl/>
          </w:rPr>
          <w:delText>الأعمال</w:delText>
        </w:r>
        <w:r w:rsidRPr="0056673E" w:rsidDel="00EA2DBB">
          <w:rPr>
            <w:rtl/>
          </w:rPr>
          <w:delText xml:space="preserve"> </w:delText>
        </w:r>
        <w:r w:rsidRPr="0056673E" w:rsidDel="00EA2DBB">
          <w:rPr>
            <w:rFonts w:hint="eastAsia"/>
            <w:rtl/>
          </w:rPr>
          <w:delText>المنوطة</w:delText>
        </w:r>
        <w:r w:rsidRPr="0056673E" w:rsidDel="00EA2DBB">
          <w:rPr>
            <w:rtl/>
          </w:rPr>
          <w:delText xml:space="preserve"> </w:delText>
        </w:r>
      </w:del>
      <w:del w:id="3901" w:author="Riz, Imad " w:date="2018-10-24T16:55:00Z">
        <w:r w:rsidR="00B52913" w:rsidDel="00B52913">
          <w:rPr>
            <w:rFonts w:hint="cs"/>
            <w:rtl/>
          </w:rPr>
          <w:delText>ب</w:delText>
        </w:r>
        <w:r w:rsidR="00B52913" w:rsidRPr="0056673E" w:rsidDel="00B52913">
          <w:rPr>
            <w:rFonts w:hint="cs"/>
            <w:rtl/>
            <w:lang w:val="en-US"/>
          </w:rPr>
          <w:delText>الاتحاد</w:delText>
        </w:r>
        <w:r w:rsidR="00B52913" w:rsidRPr="0056673E" w:rsidDel="00B52913">
          <w:rPr>
            <w:rFonts w:hint="eastAsia"/>
            <w:rtl/>
          </w:rPr>
          <w:delText xml:space="preserve"> </w:delText>
        </w:r>
        <w:r w:rsidRPr="0056673E" w:rsidDel="00B52913">
          <w:rPr>
            <w:rFonts w:hint="eastAsia"/>
            <w:rtl/>
          </w:rPr>
          <w:delText>بموجب</w:delText>
        </w:r>
        <w:r w:rsidRPr="0056673E" w:rsidDel="00B52913">
          <w:rPr>
            <w:rtl/>
          </w:rPr>
          <w:delText xml:space="preserve"> </w:delText>
        </w:r>
      </w:del>
      <w:del w:id="3902" w:author="Aly, Abdullah" w:date="2018-10-11T14:16:00Z">
        <w:r w:rsidRPr="0056673E" w:rsidDel="00EA2DBB">
          <w:rPr>
            <w:rFonts w:hint="eastAsia"/>
            <w:rtl/>
          </w:rPr>
          <w:delText>القرارات</w:delText>
        </w:r>
        <w:r w:rsidRPr="0056673E" w:rsidDel="00EA2DBB">
          <w:rPr>
            <w:rFonts w:hint="cs"/>
            <w:rtl/>
            <w:lang w:val="en-US"/>
          </w:rPr>
          <w:delText> </w:delText>
        </w:r>
        <w:r w:rsidRPr="0056673E" w:rsidDel="00EA2DBB">
          <w:rPr>
            <w:lang w:val="en-US" w:bidi="ar-JO"/>
          </w:rPr>
          <w:delText>50</w:delText>
        </w:r>
        <w:r w:rsidRPr="0056673E" w:rsidDel="00EA2DBB">
          <w:rPr>
            <w:rtl/>
            <w:lang w:val="en-US" w:bidi="ar-JO"/>
          </w:rPr>
          <w:delText xml:space="preserve"> </w:delText>
        </w:r>
        <w:r w:rsidRPr="0056673E" w:rsidDel="00EA2DBB">
          <w:rPr>
            <w:rFonts w:hint="eastAsia"/>
            <w:rtl/>
            <w:lang w:val="en-US" w:bidi="ar-JO"/>
          </w:rPr>
          <w:delText>و</w:delText>
        </w:r>
        <w:r w:rsidRPr="0056673E" w:rsidDel="00EA2DBB">
          <w:rPr>
            <w:lang w:val="en-US" w:bidi="ar-JO"/>
          </w:rPr>
          <w:delText>52</w:delText>
        </w:r>
        <w:r w:rsidRPr="0056673E" w:rsidDel="00EA2DBB">
          <w:rPr>
            <w:rFonts w:hint="cs"/>
            <w:rtl/>
            <w:lang w:val="en-US"/>
          </w:rPr>
          <w:delText xml:space="preserve"> </w:delText>
        </w:r>
        <w:r w:rsidRPr="0056673E" w:rsidDel="00EA2DBB">
          <w:rPr>
            <w:rFonts w:hint="eastAsia"/>
            <w:rtl/>
            <w:lang w:val="en-US" w:bidi="ar-JO"/>
          </w:rPr>
          <w:delText>و</w:delText>
        </w:r>
        <w:r w:rsidRPr="0056673E" w:rsidDel="00EA2DBB">
          <w:rPr>
            <w:lang w:val="en-US" w:bidi="ar-JO"/>
          </w:rPr>
          <w:delText>58</w:delText>
        </w:r>
        <w:r w:rsidRPr="0056673E" w:rsidDel="00EA2DBB">
          <w:rPr>
            <w:rFonts w:hint="cs"/>
            <w:rtl/>
            <w:lang w:val="en-US"/>
          </w:rPr>
          <w:delText> </w:delText>
        </w:r>
        <w:r w:rsidRPr="0056673E" w:rsidDel="00EA2DBB">
          <w:rPr>
            <w:rtl/>
            <w:lang w:val="en-US"/>
          </w:rPr>
          <w:delText>(</w:delText>
        </w:r>
        <w:r w:rsidRPr="0056673E" w:rsidDel="00EA2DBB">
          <w:rPr>
            <w:rFonts w:hint="cs"/>
            <w:rtl/>
            <w:lang w:val="en-US"/>
          </w:rPr>
          <w:delText>المراجَعة في دبي،</w:delText>
        </w:r>
        <w:r w:rsidRPr="0056673E" w:rsidDel="00EA2DBB">
          <w:rPr>
            <w:rFonts w:hint="eastAsia"/>
            <w:rtl/>
            <w:lang w:val="en-US"/>
          </w:rPr>
          <w:delText> </w:delText>
        </w:r>
        <w:r w:rsidRPr="0056673E" w:rsidDel="00EA2DBB">
          <w:rPr>
            <w:lang w:val="fr-FR" w:bidi="ar-JO"/>
          </w:rPr>
          <w:delText>2012</w:delText>
        </w:r>
        <w:r w:rsidRPr="0056673E" w:rsidDel="00EA2DBB">
          <w:rPr>
            <w:rtl/>
            <w:lang w:val="en-US"/>
          </w:rPr>
          <w:delText>)</w:delText>
        </w:r>
        <w:r w:rsidRPr="0056673E" w:rsidDel="00EA2DBB">
          <w:rPr>
            <w:rFonts w:hint="eastAsia"/>
            <w:rtl/>
            <w:lang w:val="en-US"/>
          </w:rPr>
          <w:delText>؛</w:delText>
        </w:r>
        <w:r w:rsidRPr="0056673E" w:rsidDel="00EA2DBB">
          <w:rPr>
            <w:rtl/>
            <w:lang w:val="en-US"/>
          </w:rPr>
          <w:delText xml:space="preserve"> </w:delText>
        </w:r>
        <w:r w:rsidRPr="0056673E" w:rsidDel="00EA2DBB">
          <w:rPr>
            <w:rFonts w:hint="cs"/>
            <w:rtl/>
            <w:lang w:val="en-US"/>
          </w:rPr>
          <w:delText>والقرارين</w:delText>
        </w:r>
        <w:r w:rsidRPr="0056673E" w:rsidDel="00EA2DBB">
          <w:rPr>
            <w:rtl/>
            <w:lang w:val="en-US"/>
          </w:rPr>
          <w:delText> </w:delText>
        </w:r>
        <w:r w:rsidRPr="0056673E" w:rsidDel="00EA2DBB">
          <w:rPr>
            <w:lang w:val="en-US"/>
          </w:rPr>
          <w:delText>45</w:delText>
        </w:r>
        <w:r w:rsidRPr="0056673E" w:rsidDel="00EA2DBB">
          <w:rPr>
            <w:rFonts w:hint="cs"/>
            <w:rtl/>
            <w:lang w:val="en-US" w:bidi="ar-JO"/>
          </w:rPr>
          <w:delText xml:space="preserve"> </w:delText>
        </w:r>
        <w:r w:rsidRPr="0056673E" w:rsidDel="00EA2DBB">
          <w:rPr>
            <w:rFonts w:hint="eastAsia"/>
            <w:rtl/>
            <w:lang w:val="en-US" w:bidi="ar-JO"/>
          </w:rPr>
          <w:delText>و</w:delText>
        </w:r>
        <w:r w:rsidRPr="0056673E" w:rsidDel="00EA2DBB">
          <w:rPr>
            <w:lang w:val="en-US" w:bidi="ar-JO"/>
          </w:rPr>
          <w:delText>69</w:delText>
        </w:r>
        <w:r w:rsidRPr="0056673E" w:rsidDel="00EA2DBB">
          <w:rPr>
            <w:rFonts w:hint="cs"/>
            <w:rtl/>
            <w:lang w:val="en-US" w:bidi="ar-JO"/>
          </w:rPr>
          <w:delText xml:space="preserve"> (المراجَعين في دبي، </w:delText>
        </w:r>
        <w:r w:rsidRPr="0056673E" w:rsidDel="00EA2DBB">
          <w:rPr>
            <w:lang w:val="en-US" w:bidi="ar-JO"/>
          </w:rPr>
          <w:delText>2014</w:delText>
        </w:r>
        <w:r w:rsidRPr="0056673E" w:rsidDel="00EA2DBB">
          <w:rPr>
            <w:rFonts w:hint="cs"/>
            <w:rtl/>
            <w:lang w:val="en-US"/>
          </w:rPr>
          <w:delText>)</w:delText>
        </w:r>
        <w:r w:rsidRPr="0056673E" w:rsidDel="00EA2DBB">
          <w:rPr>
            <w:rFonts w:hint="eastAsia"/>
            <w:rtl/>
            <w:lang w:val="en-US" w:bidi="ar-JO"/>
          </w:rPr>
          <w:delText>؛</w:delText>
        </w:r>
        <w:r w:rsidRPr="0056673E" w:rsidDel="00EA2DBB">
          <w:rPr>
            <w:rtl/>
            <w:lang w:val="en-US" w:bidi="ar-JO"/>
          </w:rPr>
          <w:delText xml:space="preserve"> </w:delText>
        </w:r>
        <w:r w:rsidRPr="0056673E" w:rsidDel="00EA2DBB">
          <w:rPr>
            <w:rFonts w:hint="cs"/>
            <w:rtl/>
            <w:lang w:val="en-US"/>
          </w:rPr>
          <w:delText>والهدف</w:delText>
        </w:r>
        <w:r w:rsidRPr="0056673E" w:rsidDel="00EA2DBB">
          <w:rPr>
            <w:rFonts w:hint="eastAsia"/>
            <w:rtl/>
            <w:lang w:val="en-US"/>
          </w:rPr>
          <w:delText> </w:delText>
        </w:r>
        <w:r w:rsidRPr="0056673E" w:rsidDel="00EA2DBB">
          <w:rPr>
            <w:lang w:val="en-US"/>
          </w:rPr>
          <w:delText>3</w:delText>
        </w:r>
        <w:r w:rsidRPr="0056673E" w:rsidDel="00EA2DBB">
          <w:rPr>
            <w:rFonts w:hint="cs"/>
            <w:rtl/>
            <w:lang w:val="en-US"/>
          </w:rPr>
          <w:delText xml:space="preserve"> </w:delText>
        </w:r>
        <w:r w:rsidRPr="0056673E" w:rsidDel="00EA2DBB">
          <w:rPr>
            <w:rFonts w:hint="eastAsia"/>
            <w:rtl/>
            <w:lang w:val="en-US"/>
          </w:rPr>
          <w:delText>لخطة</w:delText>
        </w:r>
        <w:r w:rsidRPr="0056673E" w:rsidDel="00EA2DBB">
          <w:rPr>
            <w:rtl/>
            <w:lang w:val="en-US"/>
          </w:rPr>
          <w:delText xml:space="preserve"> </w:delText>
        </w:r>
        <w:r w:rsidRPr="0056673E" w:rsidDel="00EA2DBB">
          <w:rPr>
            <w:rFonts w:hint="eastAsia"/>
            <w:rtl/>
            <w:lang w:val="en-US"/>
          </w:rPr>
          <w:delText>عمل</w:delText>
        </w:r>
        <w:r w:rsidRPr="0056673E" w:rsidDel="00EA2DBB">
          <w:rPr>
            <w:rFonts w:hint="cs"/>
            <w:rtl/>
            <w:lang w:val="en-US"/>
          </w:rPr>
          <w:delText xml:space="preserve"> دبي</w:delText>
        </w:r>
        <w:r w:rsidRPr="0056673E" w:rsidDel="00EA2DBB">
          <w:rPr>
            <w:rFonts w:hint="eastAsia"/>
            <w:rtl/>
            <w:lang w:val="en-US"/>
          </w:rPr>
          <w:delText>؛</w:delText>
        </w:r>
        <w:r w:rsidRPr="0056673E" w:rsidDel="00EA2DBB">
          <w:rPr>
            <w:rtl/>
            <w:lang w:val="en-US"/>
          </w:rPr>
          <w:delText xml:space="preserve"> </w:delText>
        </w:r>
        <w:r w:rsidRPr="0056673E" w:rsidDel="00EA2DBB">
          <w:rPr>
            <w:rFonts w:hint="eastAsia"/>
            <w:rtl/>
            <w:lang w:val="en-US"/>
          </w:rPr>
          <w:delText>ومسائل</w:delText>
        </w:r>
        <w:r w:rsidRPr="0056673E" w:rsidDel="00EA2DBB">
          <w:rPr>
            <w:rtl/>
            <w:lang w:val="en-US"/>
          </w:rPr>
          <w:delText xml:space="preserve"> </w:delText>
        </w:r>
        <w:r w:rsidRPr="0056673E" w:rsidDel="00EA2DBB">
          <w:rPr>
            <w:rFonts w:hint="eastAsia"/>
            <w:rtl/>
            <w:lang w:val="en-US"/>
          </w:rPr>
          <w:delText>الدراسة</w:delText>
        </w:r>
        <w:r w:rsidRPr="0056673E" w:rsidDel="00EA2DBB">
          <w:rPr>
            <w:rtl/>
            <w:lang w:val="en-US"/>
          </w:rPr>
          <w:delText xml:space="preserve"> </w:delText>
        </w:r>
        <w:r w:rsidRPr="0056673E" w:rsidDel="00EA2DBB">
          <w:rPr>
            <w:rFonts w:hint="cs"/>
            <w:rtl/>
            <w:lang w:val="en-US"/>
          </w:rPr>
          <w:delText>ذات الصلة لقطاع</w:delText>
        </w:r>
        <w:r w:rsidRPr="0056673E" w:rsidDel="00EA2DBB">
          <w:rPr>
            <w:rtl/>
            <w:lang w:val="en-US"/>
          </w:rPr>
          <w:delText xml:space="preserve"> </w:delText>
        </w:r>
        <w:r w:rsidRPr="0056673E" w:rsidDel="00EA2DBB">
          <w:rPr>
            <w:rFonts w:hint="eastAsia"/>
            <w:rtl/>
            <w:lang w:val="en-US"/>
          </w:rPr>
          <w:delText>تقييس</w:delText>
        </w:r>
        <w:r w:rsidRPr="0056673E" w:rsidDel="00EA2DBB">
          <w:rPr>
            <w:rtl/>
            <w:lang w:val="en-US"/>
          </w:rPr>
          <w:delText xml:space="preserve"> </w:delText>
        </w:r>
        <w:r w:rsidRPr="0056673E" w:rsidDel="00EA2DBB">
          <w:rPr>
            <w:rFonts w:hint="eastAsia"/>
            <w:rtl/>
            <w:lang w:val="en-US"/>
          </w:rPr>
          <w:delText>الاتصالات</w:delText>
        </w:r>
        <w:r w:rsidRPr="0056673E" w:rsidDel="00EA2DBB">
          <w:rPr>
            <w:rtl/>
            <w:lang w:val="en-US"/>
          </w:rPr>
          <w:delText xml:space="preserve"> </w:delText>
        </w:r>
        <w:r w:rsidRPr="0056673E" w:rsidDel="00EA2DBB">
          <w:rPr>
            <w:rFonts w:hint="eastAsia"/>
            <w:rtl/>
            <w:lang w:val="en-US"/>
          </w:rPr>
          <w:delText>بشأن</w:delText>
        </w:r>
        <w:r w:rsidRPr="0056673E" w:rsidDel="00EA2DBB">
          <w:rPr>
            <w:rtl/>
            <w:lang w:val="en-US"/>
          </w:rPr>
          <w:delText xml:space="preserve"> </w:delText>
        </w:r>
        <w:r w:rsidRPr="0056673E" w:rsidDel="00EA2DBB">
          <w:rPr>
            <w:rFonts w:hint="eastAsia"/>
            <w:rtl/>
            <w:lang w:val="en-US"/>
          </w:rPr>
          <w:delText>الجوانب</w:delText>
        </w:r>
        <w:r w:rsidRPr="0056673E" w:rsidDel="00EA2DBB">
          <w:rPr>
            <w:rtl/>
            <w:lang w:val="en-US"/>
          </w:rPr>
          <w:delText xml:space="preserve"> </w:delText>
        </w:r>
        <w:r w:rsidRPr="0056673E" w:rsidDel="00EA2DBB">
          <w:rPr>
            <w:rFonts w:hint="cs"/>
            <w:rtl/>
            <w:lang w:val="en-US"/>
          </w:rPr>
          <w:delText xml:space="preserve">التقنية </w:delText>
        </w:r>
        <w:r w:rsidRPr="0056673E" w:rsidDel="00EA2DBB">
          <w:rPr>
            <w:rFonts w:hint="eastAsia"/>
            <w:rtl/>
            <w:lang w:val="en-US"/>
          </w:rPr>
          <w:delText>المتعلقة</w:delText>
        </w:r>
        <w:r w:rsidRPr="0056673E" w:rsidDel="00EA2DBB">
          <w:rPr>
            <w:rtl/>
            <w:lang w:val="en-US"/>
          </w:rPr>
          <w:delText xml:space="preserve"> </w:delText>
        </w:r>
        <w:r w:rsidRPr="0056673E" w:rsidDel="00EA2DBB">
          <w:rPr>
            <w:rFonts w:hint="eastAsia"/>
            <w:rtl/>
            <w:lang w:val="en-US"/>
          </w:rPr>
          <w:delText>بأمن</w:delText>
        </w:r>
        <w:r w:rsidRPr="0056673E" w:rsidDel="00EA2DBB">
          <w:rPr>
            <w:rtl/>
            <w:lang w:val="en-US"/>
          </w:rPr>
          <w:delText xml:space="preserve"> </w:delText>
        </w:r>
        <w:r w:rsidRPr="0056673E" w:rsidDel="00EA2DBB">
          <w:rPr>
            <w:rFonts w:hint="eastAsia"/>
            <w:rtl/>
            <w:lang w:val="en-US"/>
          </w:rPr>
          <w:delText>شبكات</w:delText>
        </w:r>
        <w:r w:rsidRPr="0056673E" w:rsidDel="00EA2DBB">
          <w:rPr>
            <w:rtl/>
            <w:lang w:val="en-US"/>
          </w:rPr>
          <w:delText xml:space="preserve"> </w:delText>
        </w:r>
        <w:r w:rsidRPr="0056673E" w:rsidDel="00EA2DBB">
          <w:rPr>
            <w:rFonts w:hint="eastAsia"/>
            <w:rtl/>
            <w:lang w:val="en-US"/>
          </w:rPr>
          <w:delText>المعلومات</w:delText>
        </w:r>
        <w:r w:rsidRPr="0056673E" w:rsidDel="00EA2DBB">
          <w:rPr>
            <w:rtl/>
            <w:lang w:val="en-US"/>
          </w:rPr>
          <w:delText xml:space="preserve"> </w:delText>
        </w:r>
        <w:r w:rsidRPr="0056673E" w:rsidDel="00EA2DBB">
          <w:rPr>
            <w:rFonts w:hint="eastAsia"/>
            <w:rtl/>
            <w:lang w:val="en-US"/>
          </w:rPr>
          <w:delText>والاتصالات؛</w:delText>
        </w:r>
        <w:r w:rsidRPr="0056673E" w:rsidDel="00EA2DBB">
          <w:rPr>
            <w:rtl/>
            <w:lang w:val="en-US"/>
          </w:rPr>
          <w:delText xml:space="preserve"> </w:delText>
        </w:r>
        <w:r w:rsidRPr="0056673E" w:rsidDel="00EA2DBB">
          <w:rPr>
            <w:rFonts w:hint="eastAsia"/>
            <w:rtl/>
            <w:lang w:val="en-US"/>
          </w:rPr>
          <w:delText>والمسألة</w:delText>
        </w:r>
        <w:r w:rsidRPr="0056673E" w:rsidDel="00EA2DBB">
          <w:rPr>
            <w:rFonts w:hint="cs"/>
            <w:rtl/>
            <w:lang w:val="en-US"/>
          </w:rPr>
          <w:delText> </w:delText>
        </w:r>
        <w:r w:rsidRPr="0056673E" w:rsidDel="00EA2DBB">
          <w:rPr>
            <w:lang w:val="en-US"/>
          </w:rPr>
          <w:delText>3/2</w:delText>
        </w:r>
        <w:r w:rsidRPr="0056673E" w:rsidDel="00EA2DBB">
          <w:rPr>
            <w:rtl/>
            <w:lang w:val="en-US"/>
          </w:rPr>
          <w:delText xml:space="preserve"> </w:delText>
        </w:r>
        <w:r w:rsidRPr="0056673E" w:rsidDel="00EA2DBB">
          <w:rPr>
            <w:rFonts w:hint="cs"/>
            <w:rtl/>
            <w:lang w:val="en-US"/>
          </w:rPr>
          <w:delText>لقطاع</w:delText>
        </w:r>
        <w:r w:rsidRPr="0056673E" w:rsidDel="00EA2DBB">
          <w:rPr>
            <w:rtl/>
            <w:lang w:val="en-US"/>
          </w:rPr>
          <w:delText xml:space="preserve"> </w:delText>
        </w:r>
        <w:r w:rsidRPr="0056673E" w:rsidDel="00EA2DBB">
          <w:rPr>
            <w:rFonts w:hint="eastAsia"/>
            <w:rtl/>
            <w:lang w:val="en-US"/>
          </w:rPr>
          <w:delText>تنمية</w:delText>
        </w:r>
        <w:r w:rsidRPr="0056673E" w:rsidDel="00EA2DBB">
          <w:rPr>
            <w:rFonts w:hint="cs"/>
            <w:rtl/>
            <w:lang w:val="en-US"/>
          </w:rPr>
          <w:delText> </w:delText>
        </w:r>
        <w:r w:rsidRPr="0056673E" w:rsidDel="00EA2DBB">
          <w:rPr>
            <w:rFonts w:hint="eastAsia"/>
            <w:rtl/>
            <w:lang w:val="en-US"/>
          </w:rPr>
          <w:delText>الاتصالات،</w:delText>
        </w:r>
      </w:del>
    </w:p>
    <w:p w:rsidR="00F13791" w:rsidRPr="0056673E" w:rsidRDefault="00F13791" w:rsidP="00AA0E4E">
      <w:pPr>
        <w:pStyle w:val="Call"/>
        <w:rPr>
          <w:rtl/>
        </w:rPr>
      </w:pPr>
      <w:r w:rsidRPr="0056673E">
        <w:rPr>
          <w:rFonts w:hint="eastAsia"/>
          <w:rtl/>
        </w:rPr>
        <w:t>يقـرر</w:t>
      </w:r>
    </w:p>
    <w:p w:rsidR="00F13791" w:rsidRPr="0056673E" w:rsidRDefault="00F13791" w:rsidP="00760080">
      <w:pPr>
        <w:rPr>
          <w:rtl/>
          <w:lang w:val="en-US"/>
        </w:rPr>
      </w:pPr>
      <w:r w:rsidRPr="0056673E">
        <w:rPr>
          <w:lang w:val="en-US" w:bidi="ar-JO"/>
        </w:rPr>
        <w:t>1</w:t>
      </w:r>
      <w:r w:rsidRPr="0056673E">
        <w:rPr>
          <w:lang w:val="en-US" w:bidi="ar-JO"/>
        </w:rPr>
        <w:tab/>
      </w:r>
      <w:r w:rsidRPr="0056673E">
        <w:rPr>
          <w:rFonts w:hint="cs"/>
          <w:rtl/>
          <w:lang w:val="en-US" w:bidi="ar-JO"/>
        </w:rPr>
        <w:t>أن يستمر في إيلاء</w:t>
      </w:r>
      <w:r w:rsidRPr="0056673E">
        <w:rPr>
          <w:rtl/>
          <w:lang w:val="en-US" w:bidi="ar-JO"/>
        </w:rPr>
        <w:t xml:space="preserve"> </w:t>
      </w:r>
      <w:r w:rsidRPr="0056673E">
        <w:rPr>
          <w:rFonts w:hint="eastAsia"/>
          <w:rtl/>
          <w:lang w:val="en-US" w:bidi="ar-JO"/>
        </w:rPr>
        <w:t>هذا</w:t>
      </w:r>
      <w:r w:rsidRPr="0056673E">
        <w:rPr>
          <w:rtl/>
          <w:lang w:val="en-US" w:bidi="ar-JO"/>
        </w:rPr>
        <w:t xml:space="preserve"> </w:t>
      </w:r>
      <w:r w:rsidRPr="0056673E">
        <w:rPr>
          <w:rFonts w:hint="cs"/>
          <w:rtl/>
          <w:lang w:val="en-US" w:bidi="ar-JO"/>
        </w:rPr>
        <w:t>العمل</w:t>
      </w:r>
      <w:r w:rsidRPr="0056673E">
        <w:rPr>
          <w:lang w:val="en-US" w:bidi="ar-JO"/>
        </w:rPr>
        <w:t xml:space="preserve"> </w:t>
      </w:r>
      <w:r w:rsidRPr="0056673E">
        <w:rPr>
          <w:rFonts w:hint="eastAsia"/>
          <w:rtl/>
          <w:lang w:val="en-US" w:bidi="ar-JO"/>
        </w:rPr>
        <w:t>أولوية</w:t>
      </w:r>
      <w:r w:rsidRPr="0056673E">
        <w:rPr>
          <w:rtl/>
          <w:lang w:val="en-US" w:bidi="ar-JO"/>
        </w:rPr>
        <w:t xml:space="preserve"> </w:t>
      </w:r>
      <w:r w:rsidRPr="0056673E">
        <w:rPr>
          <w:rFonts w:hint="cs"/>
          <w:rtl/>
          <w:lang w:val="en-US" w:bidi="ar-JO"/>
        </w:rPr>
        <w:t>عالية</w:t>
      </w:r>
      <w:r w:rsidRPr="0056673E">
        <w:rPr>
          <w:rtl/>
          <w:lang w:val="en-US" w:bidi="ar-JO"/>
        </w:rPr>
        <w:t xml:space="preserve"> </w:t>
      </w:r>
      <w:r w:rsidRPr="0056673E">
        <w:rPr>
          <w:rFonts w:hint="cs"/>
          <w:rtl/>
          <w:lang w:val="en-US" w:bidi="ar-JO"/>
        </w:rPr>
        <w:t>داخل</w:t>
      </w:r>
      <w:r w:rsidRPr="0056673E">
        <w:rPr>
          <w:rtl/>
          <w:lang w:val="en-US" w:bidi="ar-JO"/>
        </w:rPr>
        <w:t xml:space="preserve">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eastAsia"/>
          <w:rtl/>
          <w:lang w:val="en-US" w:bidi="ar-JO"/>
        </w:rPr>
        <w:t xml:space="preserve"> </w:t>
      </w:r>
      <w:r w:rsidRPr="0056673E">
        <w:rPr>
          <w:rFonts w:hint="eastAsia"/>
          <w:rtl/>
          <w:lang w:val="en-US" w:bidi="ar-JO"/>
        </w:rPr>
        <w:t>طبقاً</w:t>
      </w:r>
      <w:r w:rsidRPr="0056673E">
        <w:rPr>
          <w:rtl/>
          <w:lang w:val="en-US" w:bidi="ar-JO"/>
        </w:rPr>
        <w:t xml:space="preserve"> </w:t>
      </w:r>
      <w:r w:rsidRPr="0056673E">
        <w:rPr>
          <w:rFonts w:hint="cs"/>
          <w:rtl/>
          <w:lang w:val="en-US" w:bidi="ar-JO"/>
        </w:rPr>
        <w:t>لاختصاصاته</w:t>
      </w:r>
      <w:r w:rsidRPr="0056673E">
        <w:rPr>
          <w:rFonts w:hint="cs"/>
          <w:rtl/>
          <w:lang w:val="en-US"/>
        </w:rPr>
        <w:t> و</w:t>
      </w:r>
      <w:r w:rsidRPr="0056673E">
        <w:rPr>
          <w:rFonts w:hint="eastAsia"/>
          <w:rtl/>
          <w:lang w:val="en-US" w:bidi="ar-JO"/>
        </w:rPr>
        <w:t>خبراته</w:t>
      </w:r>
      <w:r w:rsidRPr="0056673E">
        <w:rPr>
          <w:rFonts w:hint="cs"/>
          <w:rtl/>
          <w:lang w:val="en-US" w:bidi="ar-JO"/>
        </w:rPr>
        <w:t>،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rsidR="00F13791" w:rsidRPr="0056673E" w:rsidRDefault="00F13791" w:rsidP="00760080">
      <w:pPr>
        <w:rPr>
          <w:rtl/>
          <w:lang w:val="en-US" w:bidi="ar-JO"/>
        </w:rPr>
      </w:pPr>
      <w:r w:rsidRPr="0056673E">
        <w:rPr>
          <w:lang w:val="en-US"/>
        </w:rPr>
        <w:t>2</w:t>
      </w:r>
      <w:r w:rsidRPr="0056673E">
        <w:rPr>
          <w:rtl/>
          <w:lang w:val="en-US" w:bidi="ar-JO"/>
        </w:rPr>
        <w:tab/>
      </w:r>
      <w:r w:rsidRPr="0056673E">
        <w:rPr>
          <w:rFonts w:hint="cs"/>
          <w:rtl/>
          <w:lang w:val="en-US" w:bidi="ar-JO"/>
        </w:rPr>
        <w:t xml:space="preserve">أن </w:t>
      </w:r>
      <w:r w:rsidRPr="0056673E">
        <w:rPr>
          <w:rFonts w:hint="eastAsia"/>
          <w:rtl/>
          <w:lang w:val="en-US" w:bidi="ar-JO"/>
        </w:rPr>
        <w:t>يعطي</w:t>
      </w:r>
      <w:r w:rsidRPr="0056673E">
        <w:rPr>
          <w:rtl/>
          <w:lang w:val="en-US" w:bidi="ar-JO"/>
        </w:rPr>
        <w:t xml:space="preserve"> </w:t>
      </w:r>
      <w:r w:rsidRPr="0056673E">
        <w:rPr>
          <w:rFonts w:hint="eastAsia"/>
          <w:rtl/>
          <w:lang w:val="en-US" w:bidi="ar-JO"/>
        </w:rPr>
        <w:t>أولوية</w:t>
      </w:r>
      <w:r w:rsidRPr="0056673E">
        <w:rPr>
          <w:rtl/>
          <w:lang w:val="en-US" w:bidi="ar-JO"/>
        </w:rPr>
        <w:t xml:space="preserve"> </w:t>
      </w:r>
      <w:r w:rsidRPr="0056673E">
        <w:rPr>
          <w:rFonts w:hint="cs"/>
          <w:rtl/>
          <w:lang w:val="en-US" w:bidi="ar-JO"/>
        </w:rPr>
        <w:t>عالية</w:t>
      </w:r>
      <w:r w:rsidRPr="0056673E">
        <w:rPr>
          <w:rtl/>
          <w:lang w:val="en-US" w:bidi="ar-JO"/>
        </w:rPr>
        <w:t xml:space="preserve"> </w:t>
      </w:r>
      <w:r w:rsidRPr="0056673E">
        <w:rPr>
          <w:rFonts w:hint="eastAsia"/>
          <w:rtl/>
          <w:lang w:val="en-US" w:bidi="ar-JO"/>
        </w:rPr>
        <w:t>للعمل</w:t>
      </w:r>
      <w:r w:rsidRPr="0056673E">
        <w:rPr>
          <w:rtl/>
          <w:lang w:val="en-US" w:bidi="ar-JO"/>
        </w:rPr>
        <w:t xml:space="preserve"> </w:t>
      </w:r>
      <w:r w:rsidRPr="0056673E">
        <w:rPr>
          <w:rFonts w:hint="eastAsia"/>
          <w:rtl/>
          <w:lang w:val="en-US" w:bidi="ar-JO"/>
        </w:rPr>
        <w:t>الجاري</w:t>
      </w:r>
      <w:r w:rsidRPr="0056673E">
        <w:rPr>
          <w:rtl/>
          <w:lang w:val="en-US" w:bidi="ar-JO"/>
        </w:rPr>
        <w:t xml:space="preserve"> في </w:t>
      </w:r>
      <w:r w:rsidR="00760080" w:rsidRPr="0056673E">
        <w:rPr>
          <w:rFonts w:hint="cs"/>
          <w:rtl/>
          <w:lang w:val="en-US"/>
        </w:rPr>
        <w:t>الات</w:t>
      </w:r>
      <w:r w:rsidR="00760080">
        <w:rPr>
          <w:rFonts w:hint="cs"/>
          <w:rtl/>
          <w:lang w:val="en-US"/>
        </w:rPr>
        <w:t>‍</w:t>
      </w:r>
      <w:r w:rsidR="00760080" w:rsidRPr="0056673E">
        <w:rPr>
          <w:rFonts w:hint="cs"/>
          <w:rtl/>
          <w:lang w:val="en-US"/>
        </w:rPr>
        <w:t>حاد</w:t>
      </w:r>
      <w:ins w:id="3903" w:author="Riz, Imad " w:date="2018-10-24T16:55:00Z">
        <w:r w:rsidR="00760080">
          <w:rPr>
            <w:rFonts w:hint="cs"/>
            <w:rtl/>
          </w:rPr>
          <w:t xml:space="preserve"> </w:t>
        </w:r>
      </w:ins>
      <w:ins w:id="3904" w:author="Aly, Abdullah" w:date="2018-10-11T14:21:00Z">
        <w:r w:rsidR="001C2C5D" w:rsidRPr="0056673E">
          <w:rPr>
            <w:rtl/>
          </w:rPr>
          <w:t>بموجب القرارات</w:t>
        </w:r>
        <w:r w:rsidR="001C2C5D" w:rsidRPr="0056673E">
          <w:rPr>
            <w:rFonts w:hint="eastAsia"/>
            <w:rtl/>
            <w:lang w:val="en-US"/>
          </w:rPr>
          <w:t> </w:t>
        </w:r>
      </w:ins>
      <w:ins w:id="3905" w:author="Mohamed El Sehemawi" w:date="2018-10-17T19:28:00Z">
        <w:r w:rsidR="00E278D4">
          <w:rPr>
            <w:lang w:val="en-US"/>
          </w:rPr>
          <w:t>50</w:t>
        </w:r>
        <w:r w:rsidR="00E278D4">
          <w:rPr>
            <w:rFonts w:hint="cs"/>
            <w:rtl/>
            <w:lang w:val="en-US"/>
          </w:rPr>
          <w:t xml:space="preserve"> </w:t>
        </w:r>
      </w:ins>
      <w:ins w:id="3906" w:author="Aly, Abdullah" w:date="2018-10-11T14:21:00Z">
        <w:r w:rsidR="001C2C5D" w:rsidRPr="0056673E">
          <w:rPr>
            <w:rtl/>
            <w:lang w:val="en-US" w:bidi="ar-JO"/>
          </w:rPr>
          <w:t>و</w:t>
        </w:r>
      </w:ins>
      <w:ins w:id="3907" w:author="Mohamed El Sehemawi" w:date="2018-10-17T19:28:00Z">
        <w:r w:rsidR="00E278D4">
          <w:rPr>
            <w:lang w:val="en-US" w:bidi="ar-JO"/>
          </w:rPr>
          <w:t>52</w:t>
        </w:r>
      </w:ins>
      <w:ins w:id="3908" w:author="Aly, Abdullah" w:date="2018-10-11T14:21:00Z">
        <w:r w:rsidR="001C2C5D" w:rsidRPr="0056673E">
          <w:rPr>
            <w:rtl/>
            <w:lang w:val="en-US"/>
          </w:rPr>
          <w:t xml:space="preserve"> </w:t>
        </w:r>
        <w:r w:rsidR="001C2C5D" w:rsidRPr="0056673E">
          <w:rPr>
            <w:rtl/>
            <w:lang w:val="en-US" w:bidi="ar-JO"/>
          </w:rPr>
          <w:t>و</w:t>
        </w:r>
      </w:ins>
      <w:ins w:id="3909" w:author="Mohamed El Sehemawi" w:date="2018-10-17T19:28:00Z">
        <w:r w:rsidR="00E278D4">
          <w:rPr>
            <w:lang w:val="en-US" w:bidi="ar-JO"/>
          </w:rPr>
          <w:t>58</w:t>
        </w:r>
      </w:ins>
      <w:ins w:id="3910" w:author="Aly, Abdullah" w:date="2018-10-11T14:21:00Z">
        <w:r w:rsidR="001C2C5D" w:rsidRPr="0056673E">
          <w:rPr>
            <w:rFonts w:hint="eastAsia"/>
            <w:rtl/>
            <w:lang w:val="en-US"/>
          </w:rPr>
          <w:t> </w:t>
        </w:r>
        <w:r w:rsidR="001C2C5D" w:rsidRPr="0056673E">
          <w:rPr>
            <w:rtl/>
            <w:lang w:val="en-US"/>
          </w:rPr>
          <w:t>(المراجَعة في دبي،</w:t>
        </w:r>
        <w:r w:rsidR="001C2C5D" w:rsidRPr="0056673E">
          <w:rPr>
            <w:rFonts w:hint="eastAsia"/>
            <w:rtl/>
            <w:lang w:val="en-US"/>
          </w:rPr>
          <w:t> </w:t>
        </w:r>
      </w:ins>
      <w:ins w:id="3911" w:author="Mohamed El Sehemawi" w:date="2018-10-17T19:29:00Z">
        <w:r w:rsidR="00E278D4">
          <w:rPr>
            <w:lang w:val="en-US"/>
          </w:rPr>
          <w:t>2012</w:t>
        </w:r>
      </w:ins>
      <w:ins w:id="3912" w:author="Aly, Abdullah" w:date="2018-10-11T14:21:00Z">
        <w:r w:rsidR="001C2C5D" w:rsidRPr="0056673E">
          <w:rPr>
            <w:rtl/>
            <w:lang w:val="en-US"/>
          </w:rPr>
          <w:t>)؛ والقرارين </w:t>
        </w:r>
      </w:ins>
      <w:ins w:id="3913" w:author="Mohamed El Sehemawi" w:date="2018-10-17T19:29:00Z">
        <w:r w:rsidR="00E278D4">
          <w:rPr>
            <w:lang w:val="en-US"/>
          </w:rPr>
          <w:t>45</w:t>
        </w:r>
        <w:r w:rsidR="00E278D4">
          <w:rPr>
            <w:rFonts w:hint="cs"/>
            <w:rtl/>
            <w:lang w:val="en-US"/>
          </w:rPr>
          <w:t xml:space="preserve"> </w:t>
        </w:r>
      </w:ins>
      <w:ins w:id="3914" w:author="Aly, Abdullah" w:date="2018-10-11T14:21:00Z">
        <w:r w:rsidR="001C2C5D" w:rsidRPr="0056673E">
          <w:rPr>
            <w:rtl/>
            <w:lang w:val="en-US" w:bidi="ar-JO"/>
          </w:rPr>
          <w:t>و</w:t>
        </w:r>
      </w:ins>
      <w:ins w:id="3915" w:author="Mohamed El Sehemawi" w:date="2018-10-17T19:29:00Z">
        <w:r w:rsidR="00E278D4">
          <w:rPr>
            <w:lang w:val="en-CA" w:bidi="ar-JO"/>
          </w:rPr>
          <w:t>69</w:t>
        </w:r>
      </w:ins>
      <w:ins w:id="3916" w:author="Aly, Abdullah" w:date="2018-10-11T14:21:00Z">
        <w:r w:rsidR="001C2C5D" w:rsidRPr="0056673E">
          <w:rPr>
            <w:rtl/>
            <w:lang w:val="en-US" w:bidi="ar-JO"/>
          </w:rPr>
          <w:t xml:space="preserve"> (المراجَعين في دبي، </w:t>
        </w:r>
      </w:ins>
      <w:ins w:id="3917" w:author="Mohamed El Sehemawi" w:date="2018-10-17T19:29:00Z">
        <w:r w:rsidR="00E278D4">
          <w:rPr>
            <w:lang w:val="en-US" w:bidi="ar-JO"/>
          </w:rPr>
          <w:t>2014</w:t>
        </w:r>
      </w:ins>
      <w:ins w:id="3918" w:author="Aly, Abdullah" w:date="2018-10-11T14:21:00Z">
        <w:r w:rsidR="001C2C5D" w:rsidRPr="0056673E">
          <w:rPr>
            <w:rtl/>
            <w:lang w:val="en-US"/>
          </w:rPr>
          <w:t>)</w:t>
        </w:r>
        <w:r w:rsidR="001C2C5D" w:rsidRPr="0056673E">
          <w:rPr>
            <w:rtl/>
            <w:lang w:val="en-US" w:bidi="ar-JO"/>
          </w:rPr>
          <w:t xml:space="preserve">؛ </w:t>
        </w:r>
        <w:r w:rsidR="001C2C5D" w:rsidRPr="0056673E">
          <w:rPr>
            <w:rtl/>
            <w:lang w:val="en-US"/>
          </w:rPr>
          <w:t>والهدف</w:t>
        </w:r>
        <w:r w:rsidR="001C2C5D" w:rsidRPr="0056673E">
          <w:rPr>
            <w:rFonts w:hint="eastAsia"/>
            <w:rtl/>
            <w:lang w:val="en-US"/>
          </w:rPr>
          <w:t> </w:t>
        </w:r>
        <w:r w:rsidR="001C2C5D" w:rsidRPr="0056673E">
          <w:rPr>
            <w:lang w:val="en-US"/>
          </w:rPr>
          <w:t>2</w:t>
        </w:r>
        <w:r w:rsidR="001C2C5D" w:rsidRPr="0056673E">
          <w:rPr>
            <w:rtl/>
            <w:lang w:val="en-US"/>
          </w:rPr>
          <w:t xml:space="preserve"> لخطة عمل </w:t>
        </w:r>
        <w:r w:rsidR="001C2C5D" w:rsidRPr="0056673E">
          <w:rPr>
            <w:rtl/>
            <w:lang w:bidi="ar-SA"/>
          </w:rPr>
          <w:t>بوينس آيرس</w:t>
        </w:r>
        <w:r w:rsidR="001C2C5D" w:rsidRPr="0056673E">
          <w:rPr>
            <w:rFonts w:hint="eastAsia"/>
            <w:rtl/>
            <w:lang w:val="en-US"/>
          </w:rPr>
          <w:t>؛</w:t>
        </w:r>
        <w:r w:rsidR="001C2C5D" w:rsidRPr="0056673E">
          <w:rPr>
            <w:rtl/>
            <w:lang w:val="en-US"/>
          </w:rPr>
          <w:t xml:space="preserve"> </w:t>
        </w:r>
        <w:r w:rsidR="001C2C5D" w:rsidRPr="0056673E">
          <w:rPr>
            <w:rFonts w:hint="eastAsia"/>
            <w:rtl/>
            <w:lang w:val="en-US"/>
          </w:rPr>
          <w:t>ومسائل</w:t>
        </w:r>
        <w:r w:rsidR="001C2C5D" w:rsidRPr="0056673E">
          <w:rPr>
            <w:rtl/>
            <w:lang w:val="en-US"/>
          </w:rPr>
          <w:t xml:space="preserve"> </w:t>
        </w:r>
        <w:r w:rsidR="001C2C5D" w:rsidRPr="0056673E">
          <w:rPr>
            <w:rFonts w:hint="eastAsia"/>
            <w:rtl/>
            <w:lang w:val="en-US"/>
          </w:rPr>
          <w:t>الدراسة</w:t>
        </w:r>
        <w:r w:rsidR="001C2C5D" w:rsidRPr="0056673E">
          <w:rPr>
            <w:rtl/>
            <w:lang w:val="en-US"/>
          </w:rPr>
          <w:t xml:space="preserve"> </w:t>
        </w:r>
        <w:r w:rsidR="001C2C5D" w:rsidRPr="0056673E">
          <w:rPr>
            <w:rFonts w:hint="cs"/>
            <w:rtl/>
            <w:lang w:val="en-US"/>
          </w:rPr>
          <w:t>ذات الصلة لقطاع</w:t>
        </w:r>
        <w:r w:rsidR="001C2C5D" w:rsidRPr="0056673E">
          <w:rPr>
            <w:rtl/>
            <w:lang w:val="en-US"/>
          </w:rPr>
          <w:t xml:space="preserve"> </w:t>
        </w:r>
        <w:r w:rsidR="001C2C5D" w:rsidRPr="0056673E">
          <w:rPr>
            <w:rFonts w:hint="eastAsia"/>
            <w:rtl/>
            <w:lang w:val="en-US"/>
          </w:rPr>
          <w:t>تقييس</w:t>
        </w:r>
        <w:r w:rsidR="001C2C5D" w:rsidRPr="0056673E">
          <w:rPr>
            <w:rtl/>
            <w:lang w:val="en-US"/>
          </w:rPr>
          <w:t xml:space="preserve"> </w:t>
        </w:r>
        <w:r w:rsidR="001C2C5D" w:rsidRPr="0056673E">
          <w:rPr>
            <w:rFonts w:hint="eastAsia"/>
            <w:rtl/>
            <w:lang w:val="en-US"/>
          </w:rPr>
          <w:t>الاتصالات</w:t>
        </w:r>
        <w:r w:rsidR="001C2C5D" w:rsidRPr="0056673E">
          <w:rPr>
            <w:rtl/>
            <w:lang w:val="en-US"/>
          </w:rPr>
          <w:t xml:space="preserve"> </w:t>
        </w:r>
        <w:r w:rsidR="001C2C5D" w:rsidRPr="0056673E">
          <w:rPr>
            <w:rFonts w:hint="eastAsia"/>
            <w:rtl/>
            <w:lang w:val="en-US"/>
          </w:rPr>
          <w:t>بشأن</w:t>
        </w:r>
        <w:r w:rsidR="001C2C5D" w:rsidRPr="0056673E">
          <w:rPr>
            <w:rtl/>
            <w:lang w:val="en-US"/>
          </w:rPr>
          <w:t xml:space="preserve"> </w:t>
        </w:r>
        <w:r w:rsidR="001C2C5D" w:rsidRPr="0056673E">
          <w:rPr>
            <w:rFonts w:hint="eastAsia"/>
            <w:rtl/>
            <w:lang w:val="en-US"/>
          </w:rPr>
          <w:t>الجوانب</w:t>
        </w:r>
        <w:r w:rsidR="001C2C5D" w:rsidRPr="0056673E">
          <w:rPr>
            <w:rtl/>
            <w:lang w:val="en-US"/>
          </w:rPr>
          <w:t xml:space="preserve"> </w:t>
        </w:r>
        <w:r w:rsidR="001C2C5D" w:rsidRPr="0056673E">
          <w:rPr>
            <w:rFonts w:hint="cs"/>
            <w:rtl/>
            <w:lang w:val="en-US"/>
          </w:rPr>
          <w:t xml:space="preserve">التقنية </w:t>
        </w:r>
        <w:r w:rsidR="001C2C5D" w:rsidRPr="0056673E">
          <w:rPr>
            <w:rFonts w:hint="eastAsia"/>
            <w:rtl/>
            <w:lang w:val="en-US"/>
          </w:rPr>
          <w:t>المتعلقة</w:t>
        </w:r>
        <w:r w:rsidR="001C2C5D" w:rsidRPr="0056673E">
          <w:rPr>
            <w:rtl/>
            <w:lang w:val="en-US"/>
          </w:rPr>
          <w:t xml:space="preserve"> </w:t>
        </w:r>
        <w:r w:rsidR="001C2C5D" w:rsidRPr="0056673E">
          <w:rPr>
            <w:rFonts w:hint="eastAsia"/>
            <w:rtl/>
            <w:lang w:val="en-US"/>
          </w:rPr>
          <w:t>بأمن</w:t>
        </w:r>
        <w:r w:rsidR="001C2C5D" w:rsidRPr="0056673E">
          <w:rPr>
            <w:rtl/>
            <w:lang w:val="en-US"/>
          </w:rPr>
          <w:t xml:space="preserve"> </w:t>
        </w:r>
        <w:r w:rsidR="001C2C5D" w:rsidRPr="0056673E">
          <w:rPr>
            <w:rFonts w:hint="eastAsia"/>
            <w:rtl/>
            <w:lang w:val="en-US"/>
          </w:rPr>
          <w:t>شبكات</w:t>
        </w:r>
        <w:r w:rsidR="001C2C5D" w:rsidRPr="0056673E">
          <w:rPr>
            <w:rtl/>
            <w:lang w:val="en-US"/>
          </w:rPr>
          <w:t xml:space="preserve"> </w:t>
        </w:r>
        <w:r w:rsidR="001C2C5D" w:rsidRPr="0056673E">
          <w:rPr>
            <w:rFonts w:hint="eastAsia"/>
            <w:rtl/>
            <w:lang w:val="en-US"/>
          </w:rPr>
          <w:t>المعلومات</w:t>
        </w:r>
        <w:r w:rsidR="001C2C5D" w:rsidRPr="0056673E">
          <w:rPr>
            <w:rtl/>
            <w:lang w:val="en-US"/>
          </w:rPr>
          <w:t xml:space="preserve"> </w:t>
        </w:r>
        <w:r w:rsidR="001C2C5D" w:rsidRPr="0056673E">
          <w:rPr>
            <w:rFonts w:hint="eastAsia"/>
            <w:rtl/>
            <w:lang w:val="en-US"/>
          </w:rPr>
          <w:t>والاتصالات؛</w:t>
        </w:r>
        <w:r w:rsidR="001C2C5D" w:rsidRPr="0056673E">
          <w:rPr>
            <w:rtl/>
            <w:lang w:val="en-US"/>
          </w:rPr>
          <w:t xml:space="preserve"> </w:t>
        </w:r>
        <w:r w:rsidR="001C2C5D" w:rsidRPr="0056673E">
          <w:rPr>
            <w:rFonts w:hint="eastAsia"/>
            <w:rtl/>
            <w:lang w:val="en-US"/>
          </w:rPr>
          <w:t>والمسألة</w:t>
        </w:r>
        <w:r w:rsidR="001C2C5D" w:rsidRPr="0056673E">
          <w:rPr>
            <w:rFonts w:hint="cs"/>
            <w:rtl/>
            <w:lang w:val="en-US"/>
          </w:rPr>
          <w:t> </w:t>
        </w:r>
        <w:r w:rsidR="001C2C5D" w:rsidRPr="0056673E">
          <w:rPr>
            <w:lang w:val="en-US"/>
          </w:rPr>
          <w:t>3/2</w:t>
        </w:r>
        <w:r w:rsidR="001C2C5D" w:rsidRPr="0056673E">
          <w:rPr>
            <w:rtl/>
            <w:lang w:val="en-US"/>
          </w:rPr>
          <w:t xml:space="preserve"> </w:t>
        </w:r>
        <w:r w:rsidR="001C2C5D" w:rsidRPr="0056673E">
          <w:rPr>
            <w:rFonts w:hint="cs"/>
            <w:rtl/>
            <w:lang w:val="en-US"/>
          </w:rPr>
          <w:t>لقطاع</w:t>
        </w:r>
        <w:r w:rsidR="001C2C5D" w:rsidRPr="0056673E">
          <w:rPr>
            <w:rtl/>
            <w:lang w:val="en-US"/>
          </w:rPr>
          <w:t xml:space="preserve"> </w:t>
        </w:r>
        <w:r w:rsidR="001C2C5D" w:rsidRPr="0056673E">
          <w:rPr>
            <w:rFonts w:hint="eastAsia"/>
            <w:rtl/>
            <w:lang w:val="en-US"/>
          </w:rPr>
          <w:t>تنمية</w:t>
        </w:r>
        <w:r w:rsidR="001C2C5D" w:rsidRPr="0056673E">
          <w:rPr>
            <w:rFonts w:hint="cs"/>
            <w:rtl/>
            <w:lang w:val="en-US"/>
          </w:rPr>
          <w:t> </w:t>
        </w:r>
        <w:r w:rsidR="001C2C5D" w:rsidRPr="0056673E">
          <w:rPr>
            <w:rFonts w:hint="eastAsia"/>
            <w:rtl/>
            <w:lang w:val="en-US"/>
          </w:rPr>
          <w:t>الاتصالات</w:t>
        </w:r>
        <w:r w:rsidR="001C2C5D" w:rsidRPr="0056673E">
          <w:rPr>
            <w:rtl/>
            <w:lang w:val="en-US"/>
          </w:rPr>
          <w:t>،</w:t>
        </w:r>
      </w:ins>
      <w:r w:rsidRPr="0056673E">
        <w:rPr>
          <w:rtl/>
          <w:lang w:val="en-US" w:bidi="ar-JO"/>
        </w:rPr>
        <w:t xml:space="preserve"> </w:t>
      </w:r>
      <w:del w:id="3919" w:author="Mohamed El Sehemawi" w:date="2018-10-16T16:19:00Z">
        <w:r w:rsidRPr="0056673E" w:rsidDel="00831726">
          <w:rPr>
            <w:rtl/>
            <w:lang w:val="en-US" w:bidi="ar-JO"/>
          </w:rPr>
          <w:delText>والموصوف في فقرة "</w:delText>
        </w:r>
        <w:r w:rsidRPr="0056673E" w:rsidDel="00831726">
          <w:rPr>
            <w:rFonts w:hint="eastAsia"/>
            <w:rtl/>
            <w:lang w:val="en-US" w:bidi="ar-JO"/>
          </w:rPr>
          <w:delText> </w:delText>
        </w:r>
        <w:r w:rsidRPr="0056673E" w:rsidDel="00831726">
          <w:rPr>
            <w:i/>
            <w:iCs/>
            <w:rtl/>
            <w:lang w:val="en-US" w:bidi="ar-JO"/>
          </w:rPr>
          <w:delText>إذ</w:delText>
        </w:r>
        <w:r w:rsidRPr="0056673E" w:rsidDel="00831726">
          <w:rPr>
            <w:rtl/>
            <w:lang w:val="en-US" w:bidi="ar-JO"/>
          </w:rPr>
          <w:delText xml:space="preserve"> </w:delText>
        </w:r>
        <w:r w:rsidRPr="0056673E" w:rsidDel="00831726">
          <w:rPr>
            <w:i/>
            <w:iCs/>
            <w:rtl/>
            <w:lang w:val="en-US" w:bidi="ar-JO"/>
          </w:rPr>
          <w:delText>يأخذ في الاعتبار</w:delText>
        </w:r>
        <w:r w:rsidRPr="0056673E" w:rsidDel="00831726">
          <w:rPr>
            <w:rtl/>
            <w:lang w:val="en-US" w:bidi="ar-JO"/>
          </w:rPr>
          <w:delText>" أعلاه،</w:delText>
        </w:r>
        <w:r w:rsidRPr="0056673E" w:rsidDel="00831726">
          <w:rPr>
            <w:lang w:val="en-US" w:bidi="ar-JO"/>
          </w:rPr>
          <w:delText xml:space="preserve"> </w:delText>
        </w:r>
      </w:del>
      <w:r w:rsidRPr="0056673E">
        <w:rPr>
          <w:rFonts w:hint="eastAsia"/>
          <w:rtl/>
          <w:lang w:val="en-US" w:bidi="ar-JO"/>
        </w:rPr>
        <w:t>طبقاً</w:t>
      </w:r>
      <w:r w:rsidRPr="0056673E">
        <w:rPr>
          <w:rtl/>
          <w:lang w:val="en-US" w:bidi="ar-JO"/>
        </w:rPr>
        <w:t xml:space="preserve"> </w:t>
      </w:r>
      <w:r w:rsidRPr="0056673E">
        <w:rPr>
          <w:rFonts w:hint="cs"/>
          <w:rtl/>
          <w:lang w:val="en-US" w:bidi="ar-JO"/>
        </w:rPr>
        <w:t>لاختصاصاته</w:t>
      </w:r>
      <w:r w:rsidRPr="0056673E">
        <w:rPr>
          <w:rtl/>
          <w:lang w:val="en-US" w:bidi="ar-JO"/>
        </w:rPr>
        <w:t xml:space="preserve"> </w:t>
      </w:r>
      <w:r w:rsidRPr="0056673E">
        <w:rPr>
          <w:rFonts w:hint="eastAsia"/>
          <w:rtl/>
          <w:lang w:val="en-US" w:bidi="ar-JO"/>
        </w:rPr>
        <w:t>ومجالات</w:t>
      </w:r>
      <w:r w:rsidRPr="0056673E">
        <w:rPr>
          <w:rtl/>
          <w:lang w:val="en-US" w:bidi="ar-JO"/>
        </w:rPr>
        <w:t xml:space="preserve"> </w:t>
      </w:r>
      <w:r w:rsidRPr="0056673E">
        <w:rPr>
          <w:rFonts w:hint="eastAsia"/>
          <w:rtl/>
          <w:lang w:val="en-US" w:bidi="ar-JO"/>
        </w:rPr>
        <w:t>خبراته،</w:t>
      </w:r>
      <w:r w:rsidRPr="0056673E">
        <w:rPr>
          <w:rtl/>
          <w:lang w:val="en-US" w:bidi="ar-JO"/>
        </w:rPr>
        <w:t xml:space="preserve"> </w:t>
      </w:r>
      <w:r w:rsidRPr="0056673E">
        <w:rPr>
          <w:rFonts w:hint="cs"/>
          <w:rtl/>
          <w:lang w:val="en-US"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56673E">
        <w:rPr>
          <w:rFonts w:hint="eastAsia"/>
          <w:rtl/>
          <w:lang w:val="en-US" w:bidi="ar-JO"/>
        </w:rPr>
        <w:t>مع</w:t>
      </w:r>
      <w:r w:rsidRPr="0056673E">
        <w:rPr>
          <w:rtl/>
          <w:lang w:val="en-US" w:bidi="ar-JO"/>
        </w:rPr>
        <w:t xml:space="preserve"> </w:t>
      </w:r>
      <w:r w:rsidRPr="0056673E">
        <w:rPr>
          <w:rFonts w:hint="eastAsia"/>
          <w:rtl/>
          <w:lang w:val="en-US" w:bidi="ar-JO"/>
        </w:rPr>
        <w:t>التنبه</w:t>
      </w:r>
      <w:r w:rsidRPr="0056673E">
        <w:rPr>
          <w:rtl/>
          <w:lang w:val="en-US" w:bidi="ar-JO"/>
        </w:rPr>
        <w:t xml:space="preserve"> </w:t>
      </w:r>
      <w:r w:rsidRPr="0056673E">
        <w:rPr>
          <w:rFonts w:hint="eastAsia"/>
          <w:rtl/>
          <w:lang w:val="en-US" w:bidi="ar-JO"/>
        </w:rPr>
        <w:t>إلى</w:t>
      </w:r>
      <w:r w:rsidRPr="0056673E">
        <w:rPr>
          <w:rtl/>
          <w:lang w:val="en-US" w:bidi="ar-JO"/>
        </w:rPr>
        <w:t xml:space="preserve"> </w:t>
      </w:r>
      <w:r w:rsidRPr="0056673E">
        <w:rPr>
          <w:rFonts w:hint="cs"/>
          <w:rtl/>
          <w:lang w:val="en-US" w:bidi="ar-JO"/>
        </w:rPr>
        <w:t>الحاجة إلى</w:t>
      </w:r>
      <w:r w:rsidRPr="0056673E">
        <w:rPr>
          <w:rtl/>
          <w:lang w:val="en-US" w:bidi="ar-JO"/>
        </w:rPr>
        <w:t xml:space="preserve"> </w:t>
      </w:r>
      <w:r w:rsidRPr="0056673E">
        <w:rPr>
          <w:rFonts w:hint="eastAsia"/>
          <w:rtl/>
          <w:lang w:val="en-US" w:bidi="ar-JO"/>
        </w:rPr>
        <w:t>تفادي</w:t>
      </w:r>
      <w:r w:rsidRPr="0056673E">
        <w:rPr>
          <w:rtl/>
          <w:lang w:val="en-US" w:bidi="ar-JO"/>
        </w:rPr>
        <w:t xml:space="preserve"> </w:t>
      </w:r>
      <w:r w:rsidRPr="0056673E">
        <w:rPr>
          <w:rFonts w:hint="eastAsia"/>
          <w:rtl/>
          <w:lang w:val="en-US" w:bidi="ar-JO"/>
        </w:rPr>
        <w:t>ازدواج</w:t>
      </w:r>
      <w:r w:rsidRPr="0056673E">
        <w:rPr>
          <w:rtl/>
          <w:lang w:val="en-US" w:bidi="ar-JO"/>
        </w:rPr>
        <w:t xml:space="preserve"> </w:t>
      </w:r>
      <w:r w:rsidRPr="0056673E">
        <w:rPr>
          <w:rFonts w:hint="eastAsia"/>
          <w:rtl/>
          <w:lang w:val="en-US" w:bidi="ar-JO"/>
        </w:rPr>
        <w:t>الأعمال</w:t>
      </w:r>
      <w:r w:rsidRPr="0056673E">
        <w:rPr>
          <w:rtl/>
          <w:lang w:val="en-US" w:bidi="ar-JO"/>
        </w:rPr>
        <w:t xml:space="preserve"> </w:t>
      </w:r>
      <w:r w:rsidRPr="0056673E">
        <w:rPr>
          <w:rFonts w:hint="eastAsia"/>
          <w:rtl/>
          <w:lang w:val="en-US" w:bidi="ar-JO"/>
        </w:rPr>
        <w:t>بين</w:t>
      </w:r>
      <w:r w:rsidRPr="0056673E">
        <w:rPr>
          <w:rtl/>
          <w:lang w:val="en-US" w:bidi="ar-JO"/>
        </w:rPr>
        <w:t xml:space="preserve"> </w:t>
      </w:r>
      <w:r w:rsidRPr="0056673E">
        <w:rPr>
          <w:rFonts w:hint="cs"/>
          <w:rtl/>
          <w:lang w:val="en-US" w:bidi="ar-JO"/>
        </w:rPr>
        <w:t>المنظمات وبين ال</w:t>
      </w:r>
      <w:r w:rsidRPr="0056673E">
        <w:rPr>
          <w:rFonts w:hint="eastAsia"/>
          <w:rtl/>
          <w:lang w:val="en-US" w:bidi="ar-JO"/>
        </w:rPr>
        <w:t>مكاتب</w:t>
      </w:r>
      <w:r w:rsidRPr="0056673E">
        <w:rPr>
          <w:rtl/>
          <w:lang w:val="en-US" w:bidi="ar-JO"/>
        </w:rPr>
        <w:t xml:space="preserve"> </w:t>
      </w:r>
      <w:r w:rsidRPr="0056673E">
        <w:rPr>
          <w:rFonts w:hint="cs"/>
          <w:rtl/>
          <w:lang w:val="en-US" w:bidi="ar-JO"/>
        </w:rPr>
        <w:t>أو الأمانة</w:t>
      </w:r>
      <w:r w:rsidRPr="0056673E">
        <w:rPr>
          <w:rtl/>
          <w:lang w:val="en-US" w:bidi="ar-JO"/>
        </w:rPr>
        <w:t xml:space="preserve"> </w:t>
      </w:r>
      <w:r w:rsidRPr="0056673E">
        <w:rPr>
          <w:rFonts w:hint="eastAsia"/>
          <w:rtl/>
          <w:lang w:val="en-US" w:bidi="ar-JO"/>
        </w:rPr>
        <w:t>العامة؛</w:t>
      </w:r>
    </w:p>
    <w:p w:rsidR="00F13791" w:rsidRPr="0056673E" w:rsidRDefault="00F13791" w:rsidP="00760080">
      <w:pPr>
        <w:rPr>
          <w:rtl/>
          <w:lang w:val="en-US" w:bidi="ar-JO"/>
        </w:rPr>
      </w:pPr>
      <w:r w:rsidRPr="0056673E">
        <w:rPr>
          <w:lang w:val="en-US" w:bidi="ar-JO"/>
        </w:rPr>
        <w:t>3</w:t>
      </w:r>
      <w:r w:rsidRPr="0056673E">
        <w:rPr>
          <w:lang w:val="en-US" w:bidi="ar-JO"/>
        </w:rPr>
        <w:tab/>
      </w:r>
      <w:r w:rsidRPr="0056673E">
        <w:rPr>
          <w:rFonts w:hint="eastAsia"/>
          <w:rtl/>
          <w:lang w:val="en-US" w:bidi="ar-JO"/>
        </w:rPr>
        <w:t>أن</w:t>
      </w:r>
      <w:r w:rsidRPr="0056673E">
        <w:rPr>
          <w:rtl/>
          <w:lang w:val="en-US" w:bidi="ar-JO"/>
        </w:rPr>
        <w:t xml:space="preserve"> </w:t>
      </w:r>
      <w:r w:rsidRPr="0056673E">
        <w:rPr>
          <w:rFonts w:hint="eastAsia"/>
          <w:rtl/>
          <w:lang w:val="en-US" w:bidi="ar-JO"/>
        </w:rPr>
        <w:t>يركز</w:t>
      </w:r>
      <w:r w:rsidRPr="0056673E">
        <w:rPr>
          <w:rtl/>
          <w:lang w:val="en-US" w:bidi="ar-JO"/>
        </w:rPr>
        <w:t xml:space="preserve">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eastAsia"/>
          <w:rtl/>
          <w:lang w:val="en-US" w:bidi="ar-JO"/>
        </w:rPr>
        <w:t xml:space="preserve"> </w:t>
      </w:r>
      <w:r w:rsidRPr="0056673E">
        <w:rPr>
          <w:rFonts w:hint="eastAsia"/>
          <w:rtl/>
          <w:lang w:val="en-US" w:bidi="ar-JO"/>
        </w:rPr>
        <w:t>موارده</w:t>
      </w:r>
      <w:r w:rsidRPr="0056673E">
        <w:rPr>
          <w:rtl/>
          <w:lang w:val="en-US" w:bidi="ar-JO"/>
        </w:rPr>
        <w:t xml:space="preserve"> </w:t>
      </w:r>
      <w:r w:rsidRPr="0056673E">
        <w:rPr>
          <w:rFonts w:hint="eastAsia"/>
          <w:rtl/>
          <w:lang w:val="en-US" w:bidi="ar-JO"/>
        </w:rPr>
        <w:t>وبرامجه</w:t>
      </w:r>
      <w:r w:rsidRPr="0056673E">
        <w:rPr>
          <w:rtl/>
          <w:lang w:val="en-US" w:bidi="ar-JO"/>
        </w:rPr>
        <w:t xml:space="preserve"> </w:t>
      </w:r>
      <w:r w:rsidRPr="0056673E">
        <w:rPr>
          <w:rFonts w:hint="eastAsia"/>
          <w:rtl/>
          <w:lang w:val="en-US" w:bidi="ar-JO"/>
        </w:rPr>
        <w:t>على</w:t>
      </w:r>
      <w:r w:rsidRPr="0056673E">
        <w:rPr>
          <w:rtl/>
          <w:lang w:val="en-US" w:bidi="ar-JO"/>
        </w:rPr>
        <w:t xml:space="preserve"> </w:t>
      </w:r>
      <w:r w:rsidRPr="0056673E">
        <w:rPr>
          <w:rFonts w:hint="eastAsia"/>
          <w:rtl/>
          <w:lang w:val="en-US" w:bidi="ar-JO"/>
        </w:rPr>
        <w:t>مجالات</w:t>
      </w:r>
      <w:r w:rsidRPr="0056673E">
        <w:rPr>
          <w:rtl/>
          <w:lang w:val="en-US" w:bidi="ar-JO"/>
        </w:rPr>
        <w:t xml:space="preserve"> </w:t>
      </w:r>
      <w:r w:rsidRPr="0056673E">
        <w:rPr>
          <w:rFonts w:hint="eastAsia"/>
          <w:rtl/>
          <w:lang w:val="en-US" w:bidi="ar-JO"/>
        </w:rPr>
        <w:t>الأمن</w:t>
      </w:r>
      <w:r w:rsidRPr="0056673E">
        <w:rPr>
          <w:rtl/>
          <w:lang w:val="en-US" w:bidi="ar-JO"/>
        </w:rPr>
        <w:t xml:space="preserve"> </w:t>
      </w:r>
      <w:r w:rsidRPr="0056673E">
        <w:rPr>
          <w:rFonts w:hint="eastAsia"/>
          <w:rtl/>
          <w:lang w:val="en-US" w:bidi="ar-JO"/>
        </w:rPr>
        <w:t>السيبراني</w:t>
      </w:r>
      <w:r w:rsidRPr="0056673E">
        <w:rPr>
          <w:rtl/>
          <w:lang w:val="en-US" w:bidi="ar-JO"/>
        </w:rPr>
        <w:t xml:space="preserve"> </w:t>
      </w:r>
      <w:r w:rsidRPr="0056673E">
        <w:rPr>
          <w:rFonts w:hint="eastAsia"/>
          <w:rtl/>
          <w:lang w:val="en-US" w:bidi="ar-JO"/>
        </w:rPr>
        <w:t>التي</w:t>
      </w:r>
      <w:r w:rsidRPr="0056673E">
        <w:rPr>
          <w:rtl/>
          <w:lang w:val="en-US" w:bidi="ar-JO"/>
        </w:rPr>
        <w:t xml:space="preserve"> </w:t>
      </w:r>
      <w:r w:rsidRPr="0056673E">
        <w:rPr>
          <w:rFonts w:hint="cs"/>
          <w:rtl/>
          <w:lang w:val="en-US" w:bidi="ar-JO"/>
        </w:rPr>
        <w:t>تندرج</w:t>
      </w:r>
      <w:r w:rsidRPr="0056673E">
        <w:rPr>
          <w:rtl/>
          <w:lang w:val="en-US" w:bidi="ar-JO"/>
        </w:rPr>
        <w:t xml:space="preserve"> </w:t>
      </w:r>
      <w:r w:rsidRPr="0056673E">
        <w:rPr>
          <w:rFonts w:hint="eastAsia"/>
          <w:rtl/>
          <w:lang w:val="en-US" w:bidi="ar-JO"/>
        </w:rPr>
        <w:t>ضمن</w:t>
      </w:r>
      <w:r w:rsidRPr="0056673E">
        <w:rPr>
          <w:rtl/>
          <w:lang w:val="en-US" w:bidi="ar-JO"/>
        </w:rPr>
        <w:t xml:space="preserve"> </w:t>
      </w:r>
      <w:r w:rsidRPr="0056673E">
        <w:rPr>
          <w:rFonts w:hint="cs"/>
          <w:rtl/>
          <w:lang w:val="en-US" w:bidi="ar-JO"/>
        </w:rPr>
        <w:t>اختصاصاته</w:t>
      </w:r>
      <w:r w:rsidRPr="0056673E">
        <w:rPr>
          <w:rtl/>
          <w:lang w:val="en-US" w:bidi="ar-JO"/>
        </w:rPr>
        <w:t xml:space="preserve"> </w:t>
      </w:r>
      <w:r w:rsidRPr="0056673E">
        <w:rPr>
          <w:rFonts w:hint="eastAsia"/>
          <w:rtl/>
          <w:lang w:val="en-US" w:bidi="ar-JO"/>
        </w:rPr>
        <w:t>وخبراته</w:t>
      </w:r>
      <w:r w:rsidRPr="0056673E">
        <w:rPr>
          <w:rtl/>
          <w:lang w:val="en-US" w:bidi="ar-JO"/>
        </w:rPr>
        <w:t xml:space="preserve"> </w:t>
      </w:r>
      <w:r w:rsidRPr="0056673E">
        <w:rPr>
          <w:rFonts w:hint="eastAsia"/>
          <w:rtl/>
          <w:lang w:val="en-US" w:bidi="ar-JO"/>
        </w:rPr>
        <w:t>الأساسية،</w:t>
      </w:r>
      <w:r w:rsidRPr="0056673E">
        <w:rPr>
          <w:rtl/>
          <w:lang w:val="en-US" w:bidi="ar-JO"/>
        </w:rPr>
        <w:t xml:space="preserve"> </w:t>
      </w:r>
      <w:r w:rsidRPr="0056673E">
        <w:rPr>
          <w:rFonts w:hint="eastAsia"/>
          <w:rtl/>
          <w:lang w:val="en-US" w:bidi="ar-JO"/>
        </w:rPr>
        <w:t>وتحديداً</w:t>
      </w:r>
      <w:r w:rsidRPr="0056673E">
        <w:rPr>
          <w:rtl/>
          <w:lang w:val="en-US" w:bidi="ar-JO"/>
        </w:rPr>
        <w:t xml:space="preserve"> </w:t>
      </w:r>
      <w:r w:rsidRPr="0056673E">
        <w:rPr>
          <w:rFonts w:hint="eastAsia"/>
          <w:rtl/>
          <w:lang w:val="en-US" w:bidi="ar-JO"/>
        </w:rPr>
        <w:t>الجوانب</w:t>
      </w:r>
      <w:r w:rsidRPr="0056673E">
        <w:rPr>
          <w:rtl/>
          <w:lang w:val="en-US" w:bidi="ar-JO"/>
        </w:rPr>
        <w:t xml:space="preserve"> </w:t>
      </w:r>
      <w:r w:rsidRPr="0056673E">
        <w:rPr>
          <w:rFonts w:hint="eastAsia"/>
          <w:rtl/>
          <w:lang w:val="en-US" w:bidi="ar-JO"/>
        </w:rPr>
        <w:t>التقنية</w:t>
      </w:r>
      <w:r w:rsidRPr="0056673E">
        <w:rPr>
          <w:rtl/>
          <w:lang w:val="en-US" w:bidi="ar-JO"/>
        </w:rPr>
        <w:t xml:space="preserve"> </w:t>
      </w:r>
      <w:r w:rsidRPr="0056673E">
        <w:rPr>
          <w:rFonts w:hint="eastAsia"/>
          <w:rtl/>
          <w:lang w:val="en-US" w:bidi="ar-JO"/>
        </w:rPr>
        <w:t>والتنموية،</w:t>
      </w:r>
      <w:r w:rsidRPr="0056673E">
        <w:rPr>
          <w:rtl/>
          <w:lang w:val="en-US" w:bidi="ar-JO"/>
        </w:rPr>
        <w:t xml:space="preserve"> </w:t>
      </w:r>
      <w:r w:rsidRPr="0056673E">
        <w:rPr>
          <w:rFonts w:hint="eastAsia"/>
          <w:rtl/>
          <w:lang w:val="en-US" w:bidi="ar-JO"/>
        </w:rPr>
        <w:t>مع</w:t>
      </w:r>
      <w:r w:rsidRPr="0056673E">
        <w:rPr>
          <w:rtl/>
          <w:lang w:val="en-US" w:bidi="ar-JO"/>
        </w:rPr>
        <w:t xml:space="preserve"> </w:t>
      </w:r>
      <w:r w:rsidRPr="0056673E">
        <w:rPr>
          <w:rFonts w:hint="eastAsia"/>
          <w:rtl/>
          <w:lang w:val="en-US" w:bidi="ar-JO"/>
        </w:rPr>
        <w:t>استبعاد</w:t>
      </w:r>
      <w:r w:rsidRPr="0056673E">
        <w:rPr>
          <w:rtl/>
          <w:lang w:val="en-US" w:bidi="ar-JO"/>
        </w:rPr>
        <w:t xml:space="preserve"> </w:t>
      </w:r>
      <w:r w:rsidRPr="0056673E">
        <w:rPr>
          <w:rFonts w:hint="cs"/>
          <w:rtl/>
          <w:lang w:val="en-US" w:bidi="ar-JO"/>
        </w:rPr>
        <w:t xml:space="preserve">المجالات المتعلقة بتطبيق الدول الأعضاء لمبادئ قانونية أو سياساتية تتعلق بالدفاع والأمن الوطنيين والمحتوى والجريمة السيبرانية والتي تشملها الحقوق السيادية لهذه الدول، بيد أن ذلك لا يستثني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cs"/>
          <w:rtl/>
          <w:lang w:val="en-US" w:bidi="ar-JO"/>
        </w:rPr>
        <w:t xml:space="preserve"> </w:t>
      </w:r>
      <w:r w:rsidRPr="0056673E">
        <w:rPr>
          <w:rFonts w:hint="cs"/>
          <w:rtl/>
          <w:lang w:val="en-US" w:bidi="ar-JO"/>
        </w:rPr>
        <w:t xml:space="preserve">من الاضطلاع بولايته المتعلقة بوضع توصيات تقنية معدة للحد من أوجه الضعف في البنية التحتية لتكنولوجيا المعلومات والاتصالات، كما لا يستثني ذلك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cs"/>
          <w:rtl/>
          <w:lang w:val="en-US" w:bidi="ar-JO"/>
        </w:rPr>
        <w:t xml:space="preserve"> </w:t>
      </w:r>
      <w:r w:rsidRPr="0056673E">
        <w:rPr>
          <w:rFonts w:hint="cs"/>
          <w:rtl/>
          <w:lang w:val="en-US" w:bidi="ar-JO"/>
        </w:rPr>
        <w:t>من توفير المساعدة المتفق عليها في المؤتمر العالمي لتنمية الاتصالات لعام</w:t>
      </w:r>
      <w:r w:rsidRPr="0056673E">
        <w:rPr>
          <w:rFonts w:hint="cs"/>
          <w:rtl/>
          <w:lang w:val="en-US"/>
        </w:rPr>
        <w:t> </w:t>
      </w:r>
      <w:del w:id="3920" w:author="El Wardany, Samy" w:date="2018-10-22T14:04:00Z">
        <w:r w:rsidRPr="0056673E" w:rsidDel="00FA391D">
          <w:rPr>
            <w:lang w:val="en-US" w:bidi="ar-JO"/>
          </w:rPr>
          <w:delText>2014</w:delText>
        </w:r>
        <w:r w:rsidRPr="0056673E" w:rsidDel="00FA391D">
          <w:rPr>
            <w:rFonts w:hint="cs"/>
            <w:rtl/>
            <w:lang w:val="en-US"/>
          </w:rPr>
          <w:delText xml:space="preserve"> </w:delText>
        </w:r>
      </w:del>
      <w:ins w:id="3921" w:author="El Wardany, Samy" w:date="2018-10-22T14:04:00Z">
        <w:r w:rsidR="00FA391D">
          <w:rPr>
            <w:lang w:val="en-US" w:bidi="ar-JO"/>
          </w:rPr>
          <w:t>2017</w:t>
        </w:r>
        <w:r w:rsidR="00FA391D" w:rsidRPr="0056673E">
          <w:rPr>
            <w:rFonts w:hint="cs"/>
            <w:rtl/>
            <w:lang w:val="en-US"/>
          </w:rPr>
          <w:t xml:space="preserve"> </w:t>
        </w:r>
      </w:ins>
      <w:r w:rsidRPr="0056673E">
        <w:rPr>
          <w:rFonts w:hint="cs"/>
          <w:rtl/>
          <w:lang w:val="en-US"/>
        </w:rPr>
        <w:t>بما</w:t>
      </w:r>
      <w:r w:rsidRPr="0056673E">
        <w:rPr>
          <w:rFonts w:hint="eastAsia"/>
          <w:rtl/>
          <w:lang w:val="en-US"/>
        </w:rPr>
        <w:t xml:space="preserve"> في </w:t>
      </w:r>
      <w:r w:rsidRPr="0056673E">
        <w:rPr>
          <w:rFonts w:hint="cs"/>
          <w:rtl/>
          <w:lang w:val="en-US"/>
        </w:rPr>
        <w:t>ذلك الهدف</w:t>
      </w:r>
      <w:r w:rsidRPr="0056673E">
        <w:rPr>
          <w:rFonts w:hint="eastAsia"/>
          <w:rtl/>
          <w:lang w:val="en-US"/>
        </w:rPr>
        <w:t> </w:t>
      </w:r>
      <w:del w:id="3922" w:author="El Wardany, Samy" w:date="2018-10-22T14:04:00Z">
        <w:r w:rsidRPr="0056673E" w:rsidDel="00FA391D">
          <w:rPr>
            <w:lang w:val="en-US"/>
          </w:rPr>
          <w:delText>3</w:delText>
        </w:r>
        <w:r w:rsidRPr="0056673E" w:rsidDel="00FA391D">
          <w:rPr>
            <w:rFonts w:hint="cs"/>
            <w:rtl/>
            <w:lang w:val="en-US"/>
          </w:rPr>
          <w:delText xml:space="preserve"> </w:delText>
        </w:r>
      </w:del>
      <w:ins w:id="3923" w:author="El Wardany, Samy" w:date="2018-10-22T14:04:00Z">
        <w:r w:rsidR="00FA391D">
          <w:rPr>
            <w:lang w:val="en-US"/>
          </w:rPr>
          <w:t>2</w:t>
        </w:r>
        <w:r w:rsidR="00FA391D" w:rsidRPr="0056673E">
          <w:rPr>
            <w:rFonts w:hint="cs"/>
            <w:rtl/>
            <w:lang w:val="en-US"/>
          </w:rPr>
          <w:t xml:space="preserve"> </w:t>
        </w:r>
      </w:ins>
      <w:r w:rsidRPr="0056673E">
        <w:rPr>
          <w:rFonts w:hint="cs"/>
          <w:rtl/>
          <w:lang w:val="en-US"/>
        </w:rPr>
        <w:t>والأنشطة ذات الصلة بالمسألة </w:t>
      </w:r>
      <w:r w:rsidRPr="0056673E">
        <w:rPr>
          <w:lang w:val="en-US"/>
        </w:rPr>
        <w:t>3/2</w:t>
      </w:r>
      <w:r w:rsidRPr="0056673E">
        <w:rPr>
          <w:rFonts w:hint="cs"/>
          <w:rtl/>
          <w:lang w:val="en-US" w:bidi="ar-JO"/>
        </w:rPr>
        <w:t>؛</w:t>
      </w:r>
    </w:p>
    <w:p w:rsidR="00F13791" w:rsidRPr="0056673E" w:rsidDel="001C2C5D" w:rsidRDefault="00F13791" w:rsidP="00F13791">
      <w:pPr>
        <w:rPr>
          <w:del w:id="3924" w:author="Aly, Abdullah" w:date="2018-10-11T14:22:00Z"/>
          <w:color w:val="000000"/>
          <w:lang w:val="en-US"/>
        </w:rPr>
      </w:pPr>
      <w:del w:id="3925" w:author="Aly, Abdullah" w:date="2018-10-11T14:22:00Z">
        <w:r w:rsidRPr="0056673E" w:rsidDel="001C2C5D">
          <w:rPr>
            <w:lang w:val="en-US" w:bidi="ar-JO"/>
          </w:rPr>
          <w:delText>4</w:delText>
        </w:r>
        <w:r w:rsidRPr="0056673E" w:rsidDel="001C2C5D">
          <w:rPr>
            <w:rFonts w:hint="cs"/>
            <w:rtl/>
            <w:lang w:val="en-US"/>
          </w:rPr>
          <w:tab/>
          <w:delText>المساهمة في مواصلة تعزيز الثقة وإطار الأمن، بما يتسق مع دور الات‍حاد</w:delText>
        </w:r>
        <w:r w:rsidRPr="0056673E" w:rsidDel="001C2C5D">
          <w:rPr>
            <w:color w:val="000000"/>
            <w:rtl/>
          </w:rPr>
          <w:delText xml:space="preserve"> </w:delText>
        </w:r>
        <w:r w:rsidRPr="0056673E" w:rsidDel="001C2C5D">
          <w:rPr>
            <w:rFonts w:hint="cs"/>
            <w:color w:val="000000"/>
            <w:rtl/>
          </w:rPr>
          <w:delText xml:space="preserve">بوصفه </w:delText>
        </w:r>
        <w:r w:rsidRPr="0056673E" w:rsidDel="001C2C5D">
          <w:rPr>
            <w:color w:val="000000"/>
            <w:rtl/>
          </w:rPr>
          <w:delText>جهة التيسير الرئيسية لخط العمل جيم</w:delText>
        </w:r>
        <w:r w:rsidRPr="0056673E" w:rsidDel="001C2C5D">
          <w:rPr>
            <w:color w:val="000000"/>
          </w:rPr>
          <w:delText>5</w:delText>
        </w:r>
        <w:r w:rsidRPr="0056673E" w:rsidDel="001C2C5D">
          <w:rPr>
            <w:color w:val="000000"/>
            <w:rtl/>
          </w:rPr>
          <w:delText xml:space="preserve"> </w:delText>
        </w:r>
        <w:r w:rsidRPr="0056673E" w:rsidDel="001C2C5D">
          <w:rPr>
            <w:rFonts w:hint="cs"/>
            <w:color w:val="000000"/>
            <w:rtl/>
          </w:rPr>
          <w:delText>للقمة</w:delText>
        </w:r>
        <w:r w:rsidRPr="0056673E" w:rsidDel="001C2C5D">
          <w:rPr>
            <w:color w:val="000000"/>
            <w:rtl/>
          </w:rPr>
          <w:delText xml:space="preserve"> العالمية لمجتمع المعلومات</w:delText>
        </w:r>
        <w:r w:rsidRPr="0056673E" w:rsidDel="001C2C5D">
          <w:rPr>
            <w:rFonts w:hint="cs"/>
            <w:color w:val="000000"/>
            <w:rtl/>
          </w:rPr>
          <w:delText xml:space="preserve">، مع مراعاة القرار </w:delText>
        </w:r>
        <w:r w:rsidRPr="0056673E" w:rsidDel="001C2C5D">
          <w:rPr>
            <w:color w:val="000000"/>
            <w:lang w:val="en-US"/>
          </w:rPr>
          <w:delText>140</w:delText>
        </w:r>
        <w:r w:rsidRPr="0056673E" w:rsidDel="001C2C5D">
          <w:rPr>
            <w:rFonts w:hint="cs"/>
            <w:color w:val="000000"/>
            <w:rtl/>
            <w:lang w:val="en-US"/>
          </w:rPr>
          <w:delText xml:space="preserve"> (ال‍مراجَع في بوسان، </w:delText>
        </w:r>
        <w:r w:rsidRPr="0056673E" w:rsidDel="001C2C5D">
          <w:rPr>
            <w:color w:val="000000"/>
            <w:lang w:val="en-US"/>
          </w:rPr>
          <w:delText>2014</w:delText>
        </w:r>
        <w:r w:rsidRPr="0056673E" w:rsidDel="001C2C5D">
          <w:rPr>
            <w:rFonts w:hint="cs"/>
            <w:color w:val="000000"/>
            <w:rtl/>
            <w:lang w:val="en-US"/>
          </w:rPr>
          <w:delText>)،</w:delText>
        </w:r>
      </w:del>
    </w:p>
    <w:p w:rsidR="001C2C5D" w:rsidRPr="0056673E" w:rsidRDefault="001C2C5D" w:rsidP="00831726">
      <w:pPr>
        <w:rPr>
          <w:ins w:id="3926" w:author="Aly, Abdullah" w:date="2018-10-11T14:22:00Z"/>
          <w:rtl/>
          <w:lang w:val="en-US"/>
        </w:rPr>
      </w:pPr>
      <w:ins w:id="3927" w:author="Aly, Abdullah" w:date="2018-10-11T14:22:00Z">
        <w:r w:rsidRPr="0056673E">
          <w:rPr>
            <w:color w:val="000000"/>
            <w:lang w:val="en-US"/>
          </w:rPr>
          <w:t>4</w:t>
        </w:r>
        <w:r w:rsidRPr="0056673E">
          <w:rPr>
            <w:color w:val="000000"/>
            <w:rtl/>
            <w:lang w:val="en-US"/>
          </w:rPr>
          <w:tab/>
        </w:r>
      </w:ins>
      <w:ins w:id="3928" w:author="Mohamed El Sehemawi" w:date="2018-10-16T16:20:00Z">
        <w:r w:rsidR="00831726" w:rsidRPr="0056673E">
          <w:rPr>
            <w:rFonts w:hint="cs"/>
            <w:color w:val="000000"/>
            <w:rtl/>
            <w:lang w:val="en-US"/>
          </w:rPr>
          <w:t xml:space="preserve">أن يعزز </w:t>
        </w:r>
      </w:ins>
      <w:ins w:id="3929" w:author="Mohamed El Sehemawi" w:date="2018-10-17T19:30:00Z">
        <w:r w:rsidR="00AD00B0">
          <w:rPr>
            <w:rFonts w:hint="cs"/>
            <w:color w:val="000000"/>
            <w:rtl/>
            <w:lang w:val="en-US"/>
          </w:rPr>
          <w:t xml:space="preserve">زيادة </w:t>
        </w:r>
      </w:ins>
      <w:ins w:id="3930" w:author="Mohamed El Sehemawi" w:date="2018-10-16T16:20:00Z">
        <w:r w:rsidR="00831726" w:rsidRPr="0056673E">
          <w:rPr>
            <w:rFonts w:hint="cs"/>
            <w:color w:val="000000"/>
            <w:rtl/>
            <w:lang w:val="en-US"/>
          </w:rPr>
          <w:t>وعي الكيانات والمبادرات المشاركة في الجهود المبذولة لتحسين الأمن السيبراني والتعاون معها</w:t>
        </w:r>
      </w:ins>
      <w:ins w:id="3931" w:author="Mohamed El Sehemawi" w:date="2018-10-16T16:21:00Z">
        <w:r w:rsidR="00831726" w:rsidRPr="0056673E">
          <w:rPr>
            <w:rFonts w:hint="cs"/>
            <w:color w:val="000000"/>
            <w:rtl/>
            <w:lang w:val="en-US"/>
          </w:rPr>
          <w:t xml:space="preserve">، بما في ذلك تلك المذكورة في الفقرة </w:t>
        </w:r>
        <w:r w:rsidR="00831726" w:rsidRPr="00D83FF9">
          <w:rPr>
            <w:i/>
            <w:iCs/>
            <w:color w:val="000000"/>
            <w:rtl/>
            <w:lang w:val="en-US"/>
          </w:rPr>
          <w:t xml:space="preserve">و </w:t>
        </w:r>
        <w:r w:rsidR="00831726" w:rsidRPr="00FA391D">
          <w:rPr>
            <w:color w:val="000000"/>
            <w:rtl/>
            <w:lang w:val="en-US"/>
          </w:rPr>
          <w:t>من</w:t>
        </w:r>
        <w:r w:rsidR="00831726" w:rsidRPr="00D83FF9">
          <w:rPr>
            <w:i/>
            <w:iCs/>
            <w:color w:val="000000"/>
            <w:rtl/>
            <w:lang w:val="en-US"/>
          </w:rPr>
          <w:t xml:space="preserve"> إذ يدرك</w:t>
        </w:r>
      </w:ins>
      <w:ins w:id="3932" w:author="Aly, Abdullah" w:date="2018-10-11T14:23:00Z">
        <w:r w:rsidRPr="0056673E">
          <w:rPr>
            <w:rFonts w:hint="cs"/>
            <w:color w:val="000000"/>
            <w:rtl/>
            <w:lang w:val="en-US"/>
          </w:rPr>
          <w:t>،</w:t>
        </w:r>
      </w:ins>
    </w:p>
    <w:p w:rsidR="00F13791" w:rsidRPr="0056673E" w:rsidRDefault="00F13791" w:rsidP="00AA0E4E">
      <w:pPr>
        <w:pStyle w:val="Call"/>
        <w:rPr>
          <w:rtl/>
        </w:rPr>
      </w:pPr>
      <w:r w:rsidRPr="0056673E">
        <w:rPr>
          <w:rtl/>
        </w:rPr>
        <w:lastRenderedPageBreak/>
        <w:t>يكلّف الأمين العام ومديري المكاتب</w:t>
      </w:r>
    </w:p>
    <w:p w:rsidR="00F13791" w:rsidRPr="0056673E" w:rsidRDefault="00F13791" w:rsidP="00FA391D">
      <w:pPr>
        <w:keepNext/>
        <w:rPr>
          <w:rtl/>
          <w:lang w:val="en-US"/>
        </w:rPr>
      </w:pPr>
      <w:r w:rsidRPr="0056673E">
        <w:t>1</w:t>
      </w:r>
      <w:r w:rsidRPr="0056673E">
        <w:rPr>
          <w:i/>
          <w:iCs/>
          <w:rtl/>
          <w:lang w:val="en-US"/>
        </w:rPr>
        <w:tab/>
      </w:r>
      <w:r w:rsidRPr="0056673E">
        <w:rPr>
          <w:rtl/>
          <w:lang w:val="en-US"/>
        </w:rPr>
        <w:t>ب</w:t>
      </w:r>
      <w:r w:rsidRPr="0056673E">
        <w:rPr>
          <w:rFonts w:hint="cs"/>
          <w:rtl/>
          <w:lang w:val="en-US"/>
        </w:rPr>
        <w:t xml:space="preserve">مواصلة </w:t>
      </w:r>
      <w:r w:rsidRPr="0056673E">
        <w:rPr>
          <w:rtl/>
          <w:lang w:val="en-US"/>
        </w:rPr>
        <w:t>استعراض:</w:t>
      </w:r>
    </w:p>
    <w:p w:rsidR="00F13791" w:rsidRPr="0056673E" w:rsidRDefault="00F13791" w:rsidP="00095760">
      <w:pPr>
        <w:pStyle w:val="enumlev1"/>
        <w:rPr>
          <w:rtl/>
        </w:rPr>
      </w:pPr>
      <w:r w:rsidRPr="0056673E">
        <w:rPr>
          <w:rFonts w:hint="cs"/>
          <w:rtl/>
        </w:rPr>
        <w:t>’</w:t>
      </w:r>
      <w:r w:rsidRPr="0056673E">
        <w:t>1</w:t>
      </w:r>
      <w:r w:rsidRPr="0056673E">
        <w:rPr>
          <w:rFonts w:hint="eastAsia"/>
          <w:rtl/>
        </w:rPr>
        <w:t>‘</w:t>
      </w:r>
      <w:r w:rsidRPr="0056673E">
        <w:rPr>
          <w:rtl/>
        </w:rPr>
        <w:tab/>
      </w:r>
      <w:r w:rsidR="00095760" w:rsidRPr="0088141B">
        <w:rPr>
          <w:rtl/>
        </w:rPr>
        <w:t xml:space="preserve">العمل </w:t>
      </w:r>
      <w:r w:rsidR="00095760">
        <w:rPr>
          <w:rFonts w:hint="cs"/>
          <w:rtl/>
        </w:rPr>
        <w:t>المنجز</w:t>
      </w:r>
      <w:r w:rsidR="00095760" w:rsidRPr="0088141B">
        <w:rPr>
          <w:rtl/>
        </w:rPr>
        <w:t xml:space="preserve"> حتى الآن</w:t>
      </w:r>
      <w:r w:rsidR="00095760">
        <w:rPr>
          <w:rFonts w:hint="cs"/>
          <w:rtl/>
        </w:rPr>
        <w:t xml:space="preserve"> في القطاعات الثلاثة للات‍حاد وفي إطار البرنامج العالمي للأمن السيبراني للات‍حاد </w:t>
      </w:r>
      <w:r w:rsidR="00095760" w:rsidRPr="0088141B">
        <w:rPr>
          <w:rtl/>
        </w:rPr>
        <w:t xml:space="preserve">والمنظمات الأخرى المعنية </w:t>
      </w:r>
      <w:r w:rsidR="00095760">
        <w:rPr>
          <w:rFonts w:hint="cs"/>
          <w:rtl/>
        </w:rPr>
        <w:t>و</w:t>
      </w:r>
      <w:r w:rsidR="00095760" w:rsidRPr="0088141B">
        <w:rPr>
          <w:rtl/>
        </w:rPr>
        <w:t xml:space="preserve">مبادرات التصدي </w:t>
      </w:r>
      <w:r w:rsidR="00095760" w:rsidRPr="007D6ABD">
        <w:rPr>
          <w:rFonts w:hint="eastAsia"/>
          <w:rtl/>
        </w:rPr>
        <w:t>للتهديدا</w:t>
      </w:r>
      <w:r w:rsidR="00095760" w:rsidRPr="007D6ABD">
        <w:rPr>
          <w:rFonts w:hint="cs"/>
          <w:rtl/>
        </w:rPr>
        <w:t>ﺕ</w:t>
      </w:r>
      <w:r w:rsidR="00095760" w:rsidRPr="0088141B">
        <w:rPr>
          <w:rtl/>
        </w:rPr>
        <w:t xml:space="preserve"> القائمة والمقبلة</w:t>
      </w:r>
      <w:r w:rsidR="00095760">
        <w:rPr>
          <w:rFonts w:hint="cs"/>
          <w:rtl/>
        </w:rPr>
        <w:t>، من أجل بناء الثقة والأمن في استخدام</w:t>
      </w:r>
      <w:r w:rsidR="00095760" w:rsidRPr="0088141B">
        <w:rPr>
          <w:rtl/>
        </w:rPr>
        <w:t xml:space="preserve"> تكنولوجيا المعلومات والاتصالات، مثل مكافحة الرسائل الاقتحامية</w:t>
      </w:r>
      <w:r w:rsidR="00095760">
        <w:rPr>
          <w:rFonts w:hint="cs"/>
          <w:rtl/>
        </w:rPr>
        <w:t xml:space="preserve"> المتفاقمة والمستشرية</w:t>
      </w:r>
      <w:r w:rsidR="00095760" w:rsidRPr="0088141B">
        <w:rPr>
          <w:rtl/>
        </w:rPr>
        <w:t>؛</w:t>
      </w:r>
    </w:p>
    <w:p w:rsidR="00F13791" w:rsidRPr="0056673E" w:rsidRDefault="00F13791" w:rsidP="00760080">
      <w:pPr>
        <w:pStyle w:val="enumlev1"/>
        <w:rPr>
          <w:rtl/>
        </w:rPr>
      </w:pPr>
      <w:r w:rsidRPr="0056673E">
        <w:rPr>
          <w:rFonts w:hint="cs"/>
          <w:rtl/>
        </w:rPr>
        <w:t>’</w:t>
      </w:r>
      <w:r w:rsidRPr="0056673E">
        <w:t>2</w:t>
      </w:r>
      <w:r w:rsidRPr="0056673E">
        <w:rPr>
          <w:rFonts w:hint="eastAsia"/>
          <w:rtl/>
        </w:rPr>
        <w:t>‘</w:t>
      </w:r>
      <w:r w:rsidRPr="0056673E">
        <w:rPr>
          <w:rtl/>
          <w:lang w:val="fr-FR"/>
        </w:rPr>
        <w:tab/>
        <w:t>التقدم المحرز في تنفيذ هذا القرار</w:t>
      </w:r>
      <w:r w:rsidRPr="0056673E">
        <w:rPr>
          <w:rFonts w:hint="cs"/>
          <w:rtl/>
          <w:lang w:val="fr-FR"/>
        </w:rPr>
        <w:t>،</w:t>
      </w:r>
      <w:r w:rsidRPr="0056673E">
        <w:rPr>
          <w:rFonts w:hint="cs"/>
          <w:rtl/>
        </w:rPr>
        <w:t xml:space="preserve"> مع مواصلة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cs"/>
          <w:rtl/>
        </w:rPr>
        <w:t xml:space="preserve"> </w:t>
      </w:r>
      <w:r w:rsidRPr="0056673E">
        <w:rPr>
          <w:rFonts w:hint="cs"/>
          <w:rtl/>
        </w:rPr>
        <w:t>دوره</w:t>
      </w:r>
      <w:r w:rsidRPr="0056673E">
        <w:rPr>
          <w:rtl/>
        </w:rPr>
        <w:t xml:space="preserve"> </w:t>
      </w:r>
      <w:r w:rsidRPr="0056673E">
        <w:rPr>
          <w:rFonts w:hint="cs"/>
          <w:rtl/>
        </w:rPr>
        <w:t>ك</w:t>
      </w:r>
      <w:r w:rsidRPr="0056673E">
        <w:rPr>
          <w:rtl/>
        </w:rPr>
        <w:t xml:space="preserve">جهة </w:t>
      </w:r>
      <w:r w:rsidRPr="0056673E">
        <w:rPr>
          <w:rFonts w:hint="cs"/>
          <w:rtl/>
        </w:rPr>
        <w:t>ال</w:t>
      </w:r>
      <w:r w:rsidRPr="0056673E">
        <w:rPr>
          <w:rtl/>
        </w:rPr>
        <w:t>تنسيق/</w:t>
      </w:r>
      <w:r w:rsidRPr="0056673E">
        <w:rPr>
          <w:rFonts w:hint="cs"/>
          <w:rtl/>
        </w:rPr>
        <w:t>ال</w:t>
      </w:r>
      <w:r w:rsidRPr="0056673E">
        <w:rPr>
          <w:rtl/>
        </w:rPr>
        <w:t>ت</w:t>
      </w:r>
      <w:r w:rsidRPr="0056673E">
        <w:rPr>
          <w:rFonts w:hint="cs"/>
          <w:rtl/>
        </w:rPr>
        <w:t>يسير</w:t>
      </w:r>
      <w:r w:rsidRPr="0056673E">
        <w:rPr>
          <w:rtl/>
        </w:rPr>
        <w:t xml:space="preserve"> </w:t>
      </w:r>
      <w:r w:rsidRPr="0056673E">
        <w:rPr>
          <w:rFonts w:hint="cs"/>
          <w:rtl/>
        </w:rPr>
        <w:t xml:space="preserve">الرئيسية </w:t>
      </w:r>
      <w:r w:rsidRPr="0056673E">
        <w:rPr>
          <w:rtl/>
        </w:rPr>
        <w:t>لخط العمل جيم</w:t>
      </w:r>
      <w:r w:rsidRPr="0056673E">
        <w:t>5</w:t>
      </w:r>
      <w:r w:rsidRPr="0056673E">
        <w:rPr>
          <w:rtl/>
        </w:rPr>
        <w:t xml:space="preserve"> للقمة العالمية، وذلك بمساعدة الأفرقة الاستشارية وبما </w:t>
      </w:r>
      <w:r w:rsidRPr="0056673E">
        <w:rPr>
          <w:rFonts w:hint="eastAsia"/>
          <w:rtl/>
        </w:rPr>
        <w:t>يتماشى</w:t>
      </w:r>
      <w:r w:rsidRPr="0056673E">
        <w:rPr>
          <w:rtl/>
        </w:rPr>
        <w:t xml:space="preserve"> </w:t>
      </w:r>
      <w:r w:rsidRPr="0056673E">
        <w:rPr>
          <w:rFonts w:hint="eastAsia"/>
          <w:rtl/>
        </w:rPr>
        <w:t>مع</w:t>
      </w:r>
      <w:r w:rsidRPr="0056673E">
        <w:rPr>
          <w:rtl/>
        </w:rPr>
        <w:t xml:space="preserve"> </w:t>
      </w:r>
      <w:r w:rsidRPr="0056673E">
        <w:rPr>
          <w:rFonts w:hint="eastAsia"/>
          <w:rtl/>
        </w:rPr>
        <w:t>دستور</w:t>
      </w:r>
      <w:r w:rsidRPr="0056673E">
        <w:rPr>
          <w:rtl/>
        </w:rPr>
        <w:t xml:space="preserve">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00760080" w:rsidRPr="0056673E">
        <w:rPr>
          <w:rFonts w:hint="eastAsia"/>
          <w:rtl/>
        </w:rPr>
        <w:t xml:space="preserve"> </w:t>
      </w:r>
      <w:r w:rsidRPr="0056673E">
        <w:rPr>
          <w:rFonts w:hint="eastAsia"/>
          <w:rtl/>
        </w:rPr>
        <w:t>واتفاقيته</w:t>
      </w:r>
      <w:r w:rsidRPr="0056673E">
        <w:rPr>
          <w:rtl/>
        </w:rPr>
        <w:t>؛</w:t>
      </w:r>
    </w:p>
    <w:p w:rsidR="00F13791" w:rsidRPr="0056673E" w:rsidRDefault="00F13791" w:rsidP="00760080">
      <w:pPr>
        <w:rPr>
          <w:rtl/>
          <w:lang w:val="en-US"/>
        </w:rPr>
      </w:pPr>
      <w:r w:rsidRPr="0056673E">
        <w:rPr>
          <w:lang w:val="en-US"/>
        </w:rPr>
        <w:t>2</w:t>
      </w:r>
      <w:r w:rsidRPr="0056673E">
        <w:rPr>
          <w:rFonts w:hint="cs"/>
          <w:rtl/>
          <w:lang w:val="en-US"/>
        </w:rPr>
        <w:tab/>
        <w:t xml:space="preserve">بتقديم تقرير إلى </w:t>
      </w:r>
      <w:r w:rsidR="00EA1959" w:rsidRPr="0056673E">
        <w:rPr>
          <w:rFonts w:hint="cs"/>
          <w:rtl/>
          <w:lang w:val="en-US"/>
        </w:rPr>
        <w:t>ال</w:t>
      </w:r>
      <w:r w:rsidR="00095760">
        <w:rPr>
          <w:rFonts w:hint="cs"/>
          <w:rtl/>
          <w:lang w:val="en-US"/>
        </w:rPr>
        <w:t>‍</w:t>
      </w:r>
      <w:r w:rsidR="00EA1959" w:rsidRPr="0056673E">
        <w:rPr>
          <w:rFonts w:hint="cs"/>
          <w:rtl/>
          <w:lang w:val="en-US"/>
        </w:rPr>
        <w:t>مجلس</w:t>
      </w:r>
      <w:r w:rsidRPr="0056673E">
        <w:rPr>
          <w:rFonts w:hint="cs"/>
          <w:rtl/>
          <w:lang w:val="en-US"/>
        </w:rPr>
        <w:t xml:space="preserve">، بما يتفق والقرار </w:t>
      </w:r>
      <w:r w:rsidRPr="0056673E">
        <w:rPr>
          <w:lang w:val="en-US"/>
        </w:rPr>
        <w:t>45</w:t>
      </w:r>
      <w:r w:rsidRPr="0056673E">
        <w:rPr>
          <w:rFonts w:hint="cs"/>
          <w:rtl/>
          <w:lang w:val="en-US"/>
        </w:rPr>
        <w:t xml:space="preserve"> (ال‍مراجَع في دبي، </w:t>
      </w:r>
      <w:r w:rsidRPr="0056673E">
        <w:rPr>
          <w:lang w:val="en-US"/>
        </w:rPr>
        <w:t>2014</w:t>
      </w:r>
      <w:r w:rsidRPr="0056673E">
        <w:rPr>
          <w:rFonts w:hint="cs"/>
          <w:rtl/>
          <w:lang w:val="en-US"/>
        </w:rPr>
        <w:t>)، بشأن الأنشطة الجارية في </w:t>
      </w:r>
      <w:r w:rsidR="00760080" w:rsidRPr="0056673E">
        <w:rPr>
          <w:rFonts w:hint="cs"/>
          <w:rtl/>
          <w:lang w:val="en-US"/>
        </w:rPr>
        <w:t>الات</w:t>
      </w:r>
      <w:r w:rsidR="00760080">
        <w:rPr>
          <w:rFonts w:hint="cs"/>
          <w:rtl/>
          <w:lang w:val="en-US"/>
        </w:rPr>
        <w:t>‍</w:t>
      </w:r>
      <w:r w:rsidR="00760080" w:rsidRPr="0056673E">
        <w:rPr>
          <w:rFonts w:hint="cs"/>
          <w:rtl/>
          <w:lang w:val="en-US"/>
        </w:rPr>
        <w:t xml:space="preserve">حاد </w:t>
      </w:r>
      <w:r w:rsidRPr="0056673E">
        <w:rPr>
          <w:rFonts w:hint="cs"/>
          <w:rtl/>
          <w:lang w:val="en-US"/>
        </w:rPr>
        <w:t xml:space="preserve">والمنظمات والكيانات الأخرى ذات الصلة لتعزيز التعاون والعمل المشترك، على الصعيدين الإقليمي والعالمي، وتعزيز بناء الثقة والأمن في استخدام تكنولوجيا المعلومات </w:t>
      </w:r>
      <w:r w:rsidRPr="0056673E">
        <w:rPr>
          <w:rFonts w:hint="cs"/>
          <w:spacing w:val="6"/>
          <w:rtl/>
          <w:lang w:val="en-US"/>
        </w:rPr>
        <w:t>والاتصالات للدول الأعضاء، ولا سيما البلدان النامية، مع مراعاة أي معلومات تقدمها الدول</w:t>
      </w:r>
      <w:r w:rsidRPr="0056673E">
        <w:rPr>
          <w:rFonts w:hint="cs"/>
          <w:rtl/>
          <w:lang w:val="en-US"/>
        </w:rPr>
        <w:t xml:space="preserve"> الأعضاء، بما في ذلك معلومات عن الحالات التي تقع ضمن ولايتها ويمكن أن تؤثر على هذا التعاون؛</w:t>
      </w:r>
    </w:p>
    <w:p w:rsidR="00F13791" w:rsidRPr="0056673E" w:rsidRDefault="00F13791" w:rsidP="00F13791">
      <w:pPr>
        <w:rPr>
          <w:rtl/>
          <w:lang w:val="en-US" w:bidi="ar-SY"/>
        </w:rPr>
      </w:pPr>
      <w:r w:rsidRPr="0056673E">
        <w:rPr>
          <w:lang w:val="en-US" w:bidi="ar-SY"/>
        </w:rPr>
        <w:t>3</w:t>
      </w:r>
      <w:r w:rsidRPr="0056673E">
        <w:rPr>
          <w:rFonts w:hint="cs"/>
          <w:rtl/>
          <w:lang w:val="en-US"/>
        </w:rPr>
        <w:tab/>
        <w:t xml:space="preserve">بتقديم تقرير عن مذكرات التفاهم </w:t>
      </w:r>
      <w:r w:rsidRPr="0056673E">
        <w:rPr>
          <w:lang w:val="en-US"/>
        </w:rPr>
        <w:t>(MoU)</w:t>
      </w:r>
      <w:r w:rsidRPr="0056673E">
        <w:rPr>
          <w:rFonts w:hint="cs"/>
          <w:rtl/>
          <w:lang w:val="en-US" w:bidi="ar-SY"/>
        </w:rPr>
        <w:t xml:space="preserve"> </w:t>
      </w:r>
      <w:r w:rsidRPr="0056673E">
        <w:rPr>
          <w:rFonts w:hint="cs"/>
          <w:rtl/>
        </w:rPr>
        <w:t>بين البلدان المعنية</w:t>
      </w:r>
      <w:r w:rsidRPr="0056673E">
        <w:rPr>
          <w:rFonts w:hint="cs"/>
          <w:rtl/>
          <w:lang w:val="en-US" w:bidi="ar-SY"/>
        </w:rPr>
        <w:t>، بما يتفق والقرار</w:t>
      </w:r>
      <w:r w:rsidRPr="0056673E">
        <w:rPr>
          <w:rFonts w:hint="cs"/>
          <w:rtl/>
          <w:lang w:val="en-US"/>
        </w:rPr>
        <w:t> </w:t>
      </w:r>
      <w:r w:rsidRPr="0056673E">
        <w:rPr>
          <w:lang w:val="en-US" w:bidi="ar-SY"/>
        </w:rPr>
        <w:t>45</w:t>
      </w:r>
      <w:r w:rsidRPr="0056673E">
        <w:rPr>
          <w:rFonts w:hint="cs"/>
          <w:rtl/>
          <w:lang w:val="en-US" w:bidi="ar-SY"/>
        </w:rPr>
        <w:t xml:space="preserve"> (ال‍مراجَع في دبي، </w:t>
      </w:r>
      <w:r w:rsidRPr="0056673E">
        <w:rPr>
          <w:lang w:val="en-US" w:bidi="ar-SY"/>
        </w:rPr>
        <w:t>2014</w:t>
      </w:r>
      <w:r w:rsidRPr="0056673E">
        <w:rPr>
          <w:rFonts w:hint="cs"/>
          <w:rtl/>
          <w:lang w:val="en-US" w:bidi="ar-SY"/>
        </w:rPr>
        <w:t>)</w:t>
      </w:r>
      <w:r w:rsidRPr="0056673E">
        <w:rPr>
          <w:rtl/>
        </w:rPr>
        <w:t xml:space="preserve"> علاوةً على أشكال التعاون القائمة، مع تقديم تحليل </w:t>
      </w:r>
      <w:r w:rsidRPr="0056673E">
        <w:rPr>
          <w:rFonts w:hint="cs"/>
          <w:rtl/>
        </w:rPr>
        <w:t>عن حالتها</w:t>
      </w:r>
      <w:r w:rsidRPr="0056673E">
        <w:rPr>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r w:rsidRPr="0056673E">
        <w:rPr>
          <w:rFonts w:hint="cs"/>
          <w:rtl/>
        </w:rPr>
        <w:t>؛</w:t>
      </w:r>
    </w:p>
    <w:p w:rsidR="00F13791" w:rsidRPr="0056673E" w:rsidRDefault="00F13791" w:rsidP="00F13791">
      <w:pPr>
        <w:rPr>
          <w:rtl/>
          <w:lang w:val="en-US"/>
        </w:rPr>
      </w:pPr>
      <w:r w:rsidRPr="0056673E">
        <w:rPr>
          <w:lang w:val="fr-FR"/>
        </w:rPr>
        <w:t>4</w:t>
      </w:r>
      <w:r w:rsidRPr="0056673E">
        <w:rPr>
          <w:i/>
          <w:iCs/>
          <w:rtl/>
          <w:lang w:val="en-US"/>
        </w:rPr>
        <w:tab/>
      </w:r>
      <w:r w:rsidRPr="0056673E">
        <w:rPr>
          <w:rtl/>
          <w:lang w:val="en-US"/>
        </w:rPr>
        <w:t>بتسهيل النفاذ إلى الأدوات</w:t>
      </w:r>
      <w:r w:rsidRPr="0056673E">
        <w:rPr>
          <w:rFonts w:hint="cs"/>
          <w:rtl/>
          <w:lang w:val="en-US"/>
        </w:rPr>
        <w:t xml:space="preserve"> والموارد</w:t>
      </w:r>
      <w:r w:rsidRPr="0056673E">
        <w:rPr>
          <w:rtl/>
          <w:lang w:val="en-US"/>
        </w:rPr>
        <w:t xml:space="preserve"> المطلوبة</w:t>
      </w:r>
      <w:r w:rsidRPr="0056673E">
        <w:rPr>
          <w:rFonts w:hint="cs"/>
          <w:rtl/>
          <w:lang w:val="en-US"/>
        </w:rPr>
        <w:t>، في حدود الميزانية المتاحة،</w:t>
      </w:r>
      <w:r w:rsidRPr="0056673E">
        <w:rPr>
          <w:rtl/>
          <w:lang w:val="en-US"/>
        </w:rPr>
        <w:t xml:space="preserve"> لتعزيز الثقة والأمن في </w:t>
      </w:r>
      <w:r w:rsidRPr="0056673E">
        <w:rPr>
          <w:rFonts w:hint="cs"/>
          <w:rtl/>
          <w:lang w:val="en-US"/>
        </w:rPr>
        <w:t>استخدام</w:t>
      </w:r>
      <w:r w:rsidRPr="0056673E">
        <w:rPr>
          <w:rtl/>
          <w:lang w:val="en-US"/>
        </w:rPr>
        <w:t xml:space="preserve"> تكنولوجيا المعلومات والاتصالات لصالح جميع الدول الأعضاء، وذلك </w:t>
      </w:r>
      <w:r w:rsidRPr="0056673E">
        <w:rPr>
          <w:rFonts w:hint="eastAsia"/>
          <w:rtl/>
          <w:lang w:val="en-US"/>
        </w:rPr>
        <w:t>تماشياً</w:t>
      </w:r>
      <w:r w:rsidRPr="0056673E">
        <w:rPr>
          <w:rtl/>
          <w:lang w:val="en-US"/>
        </w:rPr>
        <w:t xml:space="preserve"> مع أحكام القمة العالمية بشأن النفاذ الشامل وغير التمييزي إلى تكنولوجيا المعلومات والاتصالات أمام جميع</w:t>
      </w:r>
      <w:r w:rsidRPr="0056673E">
        <w:rPr>
          <w:rFonts w:hint="cs"/>
          <w:rtl/>
          <w:lang w:val="en-US"/>
        </w:rPr>
        <w:t> </w:t>
      </w:r>
      <w:r w:rsidRPr="0056673E">
        <w:rPr>
          <w:rtl/>
          <w:lang w:val="en-US"/>
        </w:rPr>
        <w:t>البلدان؛</w:t>
      </w:r>
    </w:p>
    <w:p w:rsidR="00F13791" w:rsidRPr="0056673E" w:rsidRDefault="00F13791" w:rsidP="00F13791">
      <w:pPr>
        <w:rPr>
          <w:rtl/>
          <w:lang w:val="en-US"/>
        </w:rPr>
      </w:pPr>
      <w:r w:rsidRPr="0056673E">
        <w:rPr>
          <w:lang w:val="fr-FR"/>
        </w:rPr>
        <w:t>5</w:t>
      </w:r>
      <w:r w:rsidRPr="0056673E">
        <w:rPr>
          <w:rtl/>
          <w:lang w:val="en-US"/>
        </w:rPr>
        <w:tab/>
      </w:r>
      <w:r w:rsidRPr="0056673E">
        <w:rPr>
          <w:rFonts w:hint="cs"/>
          <w:rtl/>
          <w:lang w:val="en-US"/>
        </w:rPr>
        <w:t xml:space="preserve">بمواصلة </w:t>
      </w:r>
      <w:r w:rsidRPr="0056673E">
        <w:rPr>
          <w:rtl/>
          <w:lang w:val="en-US"/>
        </w:rPr>
        <w:t xml:space="preserve">الحفاظ على بوابة الأمن السيبراني باعتبارها طريقة </w:t>
      </w:r>
      <w:r w:rsidRPr="0056673E">
        <w:rPr>
          <w:rFonts w:hint="cs"/>
          <w:rtl/>
          <w:lang w:val="en-US"/>
        </w:rPr>
        <w:t>لتبادل</w:t>
      </w:r>
      <w:r w:rsidRPr="0056673E">
        <w:rPr>
          <w:rtl/>
          <w:lang w:val="en-US"/>
        </w:rPr>
        <w:t xml:space="preserve"> المعلومات عن المبادرات الوطنية والإقليمية والدولية المتصلة بالأمن السيبراني في أنحاء</w:t>
      </w:r>
      <w:r w:rsidRPr="0056673E">
        <w:rPr>
          <w:rFonts w:hint="cs"/>
          <w:rtl/>
          <w:lang w:val="en-US"/>
        </w:rPr>
        <w:t> </w:t>
      </w:r>
      <w:r w:rsidRPr="0056673E">
        <w:rPr>
          <w:rtl/>
          <w:lang w:val="en-US"/>
        </w:rPr>
        <w:t>العالم؛</w:t>
      </w:r>
    </w:p>
    <w:p w:rsidR="00F13791" w:rsidRPr="0056673E" w:rsidRDefault="00F13791" w:rsidP="00F13791">
      <w:pPr>
        <w:rPr>
          <w:rtl/>
          <w:lang w:val="en-US"/>
        </w:rPr>
      </w:pPr>
      <w:r w:rsidRPr="0056673E">
        <w:rPr>
          <w:lang w:val="fr-FR"/>
        </w:rPr>
        <w:t>6</w:t>
      </w:r>
      <w:r w:rsidRPr="0056673E">
        <w:rPr>
          <w:rtl/>
          <w:lang w:val="en-US"/>
        </w:rPr>
        <w:tab/>
        <w:t xml:space="preserve">بتقديم تقرير سنوي إلى </w:t>
      </w:r>
      <w:r w:rsidR="00EA1959" w:rsidRPr="0056673E">
        <w:rPr>
          <w:rFonts w:hint="cs"/>
          <w:rtl/>
          <w:lang w:val="en-US"/>
        </w:rPr>
        <w:t>ال</w:t>
      </w:r>
      <w:r w:rsidR="00095760">
        <w:rPr>
          <w:rFonts w:hint="cs"/>
          <w:rtl/>
          <w:lang w:val="en-US"/>
        </w:rPr>
        <w:t>‍</w:t>
      </w:r>
      <w:r w:rsidR="00EA1959" w:rsidRPr="0056673E">
        <w:rPr>
          <w:rFonts w:hint="cs"/>
          <w:rtl/>
          <w:lang w:val="en-US"/>
        </w:rPr>
        <w:t>مجلس</w:t>
      </w:r>
      <w:r w:rsidRPr="0056673E">
        <w:rPr>
          <w:rtl/>
          <w:lang w:val="en-US"/>
        </w:rPr>
        <w:t xml:space="preserve"> عن هذه الأنشطة وعرض مقترحات حسب</w:t>
      </w:r>
      <w:r w:rsidRPr="0056673E">
        <w:rPr>
          <w:rFonts w:hint="cs"/>
          <w:rtl/>
          <w:lang w:val="en-US"/>
        </w:rPr>
        <w:t> </w:t>
      </w:r>
      <w:r w:rsidRPr="0056673E">
        <w:rPr>
          <w:rtl/>
          <w:lang w:val="en-US"/>
        </w:rPr>
        <w:t>الاقتضاء</w:t>
      </w:r>
      <w:r w:rsidRPr="0056673E">
        <w:rPr>
          <w:rFonts w:hint="cs"/>
          <w:rtl/>
          <w:lang w:val="en-US"/>
        </w:rPr>
        <w:t>؛</w:t>
      </w:r>
    </w:p>
    <w:p w:rsidR="00F13791" w:rsidRPr="0056673E" w:rsidRDefault="00F13791" w:rsidP="00F13791">
      <w:pPr>
        <w:rPr>
          <w:rtl/>
          <w:lang w:val="en-US" w:bidi="ar-SY"/>
        </w:rPr>
      </w:pPr>
      <w:r w:rsidRPr="0056673E">
        <w:rPr>
          <w:lang w:val="en-US"/>
        </w:rPr>
        <w:t>7</w:t>
      </w:r>
      <w:r w:rsidRPr="0056673E">
        <w:rPr>
          <w:lang w:val="en-US"/>
        </w:rPr>
        <w:tab/>
      </w:r>
      <w:r w:rsidRPr="0056673E">
        <w:rPr>
          <w:rFonts w:hint="cs"/>
          <w:rtl/>
          <w:lang w:val="en-US"/>
        </w:rPr>
        <w:t>ب</w:t>
      </w:r>
      <w:r w:rsidRPr="0056673E">
        <w:rPr>
          <w:rFonts w:hint="cs"/>
          <w:rtl/>
          <w:lang w:val="en-US" w:bidi="ar-SY"/>
        </w:rPr>
        <w:t>مواصلة تعزيز التنسيق بين لجان الدراسات والبرامج</w:t>
      </w:r>
      <w:r w:rsidRPr="0056673E">
        <w:rPr>
          <w:rFonts w:hint="cs"/>
          <w:rtl/>
          <w:lang w:val="en-US"/>
        </w:rPr>
        <w:t> </w:t>
      </w:r>
      <w:r w:rsidRPr="0056673E">
        <w:rPr>
          <w:rFonts w:hint="cs"/>
          <w:rtl/>
          <w:lang w:val="en-US" w:bidi="ar-SY"/>
        </w:rPr>
        <w:t>المعنية،</w:t>
      </w:r>
    </w:p>
    <w:p w:rsidR="00F13791" w:rsidRPr="0056673E" w:rsidRDefault="00F13791" w:rsidP="00AA0E4E">
      <w:pPr>
        <w:pStyle w:val="Call"/>
        <w:rPr>
          <w:rtl/>
        </w:rPr>
      </w:pPr>
      <w:r w:rsidRPr="0056673E">
        <w:rPr>
          <w:rtl/>
        </w:rPr>
        <w:t>يكلّف مدير مكتب تقييس الاتصالات</w:t>
      </w:r>
    </w:p>
    <w:p w:rsidR="00F13791" w:rsidRPr="0056673E" w:rsidRDefault="00F13791" w:rsidP="00F13791">
      <w:pPr>
        <w:rPr>
          <w:rtl/>
          <w:lang w:val="en-US"/>
        </w:rPr>
      </w:pPr>
      <w:r w:rsidRPr="0056673E">
        <w:rPr>
          <w:lang w:val="fr-FR"/>
        </w:rPr>
        <w:t>1</w:t>
      </w:r>
      <w:r w:rsidRPr="0056673E">
        <w:rPr>
          <w:rtl/>
          <w:lang w:val="en-US"/>
        </w:rPr>
        <w:tab/>
        <w:t>بتكثيف الأعمال في لجان دراسات القطاع القائمة حالياً بغية:</w:t>
      </w:r>
    </w:p>
    <w:p w:rsidR="00095760" w:rsidRDefault="00F13791" w:rsidP="00095760">
      <w:pPr>
        <w:pStyle w:val="enumlev1"/>
        <w:rPr>
          <w:rtl/>
        </w:rPr>
      </w:pPr>
      <w:r w:rsidRPr="0056673E">
        <w:rPr>
          <w:rFonts w:hint="cs"/>
          <w:rtl/>
        </w:rPr>
        <w:t>’</w:t>
      </w:r>
      <w:r w:rsidRPr="0056673E">
        <w:t>1</w:t>
      </w:r>
      <w:r w:rsidRPr="0056673E">
        <w:rPr>
          <w:rFonts w:hint="eastAsia"/>
          <w:rtl/>
        </w:rPr>
        <w:t>‘</w:t>
      </w:r>
      <w:r w:rsidRPr="0056673E">
        <w:rPr>
          <w:rtl/>
        </w:rPr>
        <w:tab/>
      </w:r>
      <w:r w:rsidR="00095760" w:rsidRPr="00063431">
        <w:rPr>
          <w:rtl/>
          <w:lang w:val="fr-FR"/>
        </w:rPr>
        <w:t>التصدي</w:t>
      </w:r>
      <w:r w:rsidR="00095760" w:rsidRPr="00AF64D3">
        <w:rPr>
          <w:rtl/>
        </w:rPr>
        <w:t xml:space="preserve"> </w:t>
      </w:r>
      <w:r w:rsidR="00095760" w:rsidRPr="007D6ABD">
        <w:rPr>
          <w:rFonts w:hint="eastAsia"/>
          <w:rtl/>
        </w:rPr>
        <w:t>للتهديدا</w:t>
      </w:r>
      <w:r w:rsidR="00095760" w:rsidRPr="007D6ABD">
        <w:rPr>
          <w:rFonts w:hint="cs"/>
          <w:rtl/>
        </w:rPr>
        <w:t>ﺕ</w:t>
      </w:r>
      <w:r w:rsidR="00095760" w:rsidRPr="00AF64D3">
        <w:rPr>
          <w:rtl/>
        </w:rPr>
        <w:t xml:space="preserve"> ومواطن الضعف القائمة </w:t>
      </w:r>
      <w:r w:rsidR="00095760" w:rsidRPr="00AF64D3">
        <w:rPr>
          <w:rFonts w:hint="cs"/>
          <w:rtl/>
        </w:rPr>
        <w:t>و</w:t>
      </w:r>
      <w:r w:rsidR="00095760" w:rsidRPr="00AF64D3">
        <w:rPr>
          <w:rtl/>
        </w:rPr>
        <w:t>المقبلة التي تؤثر على جهود بناء الثقة والأمن</w:t>
      </w:r>
      <w:r w:rsidR="00095760">
        <w:rPr>
          <w:rtl/>
        </w:rPr>
        <w:t xml:space="preserve"> في </w:t>
      </w:r>
      <w:r w:rsidR="00095760" w:rsidRPr="00AF64D3">
        <w:rPr>
          <w:rtl/>
        </w:rPr>
        <w:t>استخدام تكنولوجيا المعلومات والاتصالات</w:t>
      </w:r>
      <w:r w:rsidR="00095760" w:rsidRPr="00AF64D3">
        <w:rPr>
          <w:rFonts w:hint="cs"/>
          <w:rtl/>
        </w:rPr>
        <w:t>،</w:t>
      </w:r>
      <w:r w:rsidR="00095760" w:rsidRPr="00AF64D3">
        <w:rPr>
          <w:rtl/>
        </w:rPr>
        <w:t xml:space="preserve"> </w:t>
      </w:r>
      <w:r w:rsidR="00095760" w:rsidRPr="00AF64D3">
        <w:rPr>
          <w:rFonts w:hint="cs"/>
          <w:rtl/>
        </w:rPr>
        <w:t>من خلال إعداد تقارير أو</w:t>
      </w:r>
      <w:r w:rsidR="00095760" w:rsidRPr="00AF64D3">
        <w:rPr>
          <w:rtl/>
        </w:rPr>
        <w:t xml:space="preserve"> توصيات حسب الاقتضاء</w:t>
      </w:r>
      <w:r w:rsidR="00095760" w:rsidRPr="00AF64D3">
        <w:rPr>
          <w:rFonts w:hint="cs"/>
          <w:rtl/>
        </w:rPr>
        <w:t xml:space="preserve">، بهدف تنفيذ قرارات الجمعية العالمية لتقييس الاتصالات </w:t>
      </w:r>
      <w:r w:rsidR="00095760">
        <w:rPr>
          <w:rFonts w:hint="cs"/>
          <w:rtl/>
        </w:rPr>
        <w:t>ل</w:t>
      </w:r>
      <w:r w:rsidR="00095760" w:rsidRPr="00AF64D3">
        <w:rPr>
          <w:rFonts w:hint="cs"/>
          <w:rtl/>
        </w:rPr>
        <w:t>عام </w:t>
      </w:r>
      <w:del w:id="3933" w:author="Riz, Imad " w:date="2018-10-25T09:32:00Z">
        <w:r w:rsidR="00095760" w:rsidRPr="00AF64D3" w:rsidDel="00095760">
          <w:delText>20</w:delText>
        </w:r>
        <w:r w:rsidR="00095760" w:rsidDel="00095760">
          <w:delText>12</w:delText>
        </w:r>
      </w:del>
      <w:ins w:id="3934" w:author="Riz, Imad " w:date="2018-10-25T09:32:00Z">
        <w:r w:rsidR="00095760">
          <w:t>2016</w:t>
        </w:r>
      </w:ins>
      <w:r w:rsidR="00095760" w:rsidRPr="00AF64D3">
        <w:rPr>
          <w:rFonts w:hint="cs"/>
          <w:rtl/>
          <w:lang w:bidi="ar-SY"/>
        </w:rPr>
        <w:t>،</w:t>
      </w:r>
      <w:r w:rsidR="00095760">
        <w:rPr>
          <w:rFonts w:hint="cs"/>
          <w:rtl/>
          <w:lang w:bidi="ar-SY"/>
        </w:rPr>
        <w:t xml:space="preserve"> لا </w:t>
      </w:r>
      <w:r w:rsidR="00095760" w:rsidRPr="00AF64D3">
        <w:rPr>
          <w:rFonts w:hint="cs"/>
          <w:rtl/>
          <w:lang w:bidi="ar-SY"/>
        </w:rPr>
        <w:t>سيما القرارا</w:t>
      </w:r>
      <w:r w:rsidR="00095760">
        <w:rPr>
          <w:rFonts w:hint="cs"/>
          <w:rtl/>
          <w:lang w:bidi="ar-SY"/>
        </w:rPr>
        <w:t>ت</w:t>
      </w:r>
      <w:r w:rsidR="00095760" w:rsidRPr="00AF64D3">
        <w:rPr>
          <w:rFonts w:hint="cs"/>
          <w:rtl/>
        </w:rPr>
        <w:t> </w:t>
      </w:r>
      <w:r w:rsidR="00095760" w:rsidRPr="00AF64D3">
        <w:rPr>
          <w:lang w:bidi="ar-SY"/>
        </w:rPr>
        <w:t>50</w:t>
      </w:r>
      <w:r w:rsidR="00095760" w:rsidRPr="00AF64D3">
        <w:rPr>
          <w:rFonts w:hint="cs"/>
          <w:rtl/>
          <w:lang w:bidi="ar-SY"/>
        </w:rPr>
        <w:t xml:space="preserve"> و</w:t>
      </w:r>
      <w:r w:rsidR="00095760" w:rsidRPr="00AF64D3">
        <w:rPr>
          <w:lang w:bidi="ar-SY"/>
        </w:rPr>
        <w:t>52</w:t>
      </w:r>
      <w:ins w:id="3935" w:author="Riz, Imad " w:date="2018-10-25T09:32:00Z">
        <w:r w:rsidR="00095760">
          <w:rPr>
            <w:rFonts w:hint="cs"/>
            <w:rtl/>
            <w:lang w:bidi="ar-SY"/>
          </w:rPr>
          <w:t xml:space="preserve"> (المراجعَين في الحمامات، </w:t>
        </w:r>
        <w:r w:rsidR="00095760">
          <w:rPr>
            <w:lang w:val="en-US" w:bidi="ar-SY"/>
          </w:rPr>
          <w:t>2016</w:t>
        </w:r>
        <w:r w:rsidR="00095760">
          <w:rPr>
            <w:rFonts w:hint="cs"/>
            <w:rtl/>
            <w:lang w:val="en-US"/>
          </w:rPr>
          <w:t>)</w:t>
        </w:r>
      </w:ins>
      <w:r w:rsidR="00095760" w:rsidRPr="00AF64D3">
        <w:rPr>
          <w:rFonts w:hint="cs"/>
          <w:rtl/>
          <w:lang w:bidi="ar-SY"/>
        </w:rPr>
        <w:t xml:space="preserve"> </w:t>
      </w:r>
      <w:r w:rsidR="00095760">
        <w:rPr>
          <w:rFonts w:hint="cs"/>
          <w:rtl/>
        </w:rPr>
        <w:t>و</w:t>
      </w:r>
      <w:ins w:id="3936" w:author="Riz, Imad " w:date="2018-10-25T09:32:00Z">
        <w:r w:rsidR="00095760">
          <w:rPr>
            <w:rFonts w:hint="cs"/>
            <w:rtl/>
          </w:rPr>
          <w:t xml:space="preserve">القرار </w:t>
        </w:r>
      </w:ins>
      <w:r w:rsidR="00095760">
        <w:rPr>
          <w:lang w:bidi="ar-SY"/>
        </w:rPr>
        <w:t>58</w:t>
      </w:r>
      <w:r w:rsidR="00095760" w:rsidRPr="00AF64D3">
        <w:rPr>
          <w:rFonts w:hint="cs"/>
          <w:rtl/>
          <w:lang w:bidi="ar-SY"/>
        </w:rPr>
        <w:t xml:space="preserve"> (</w:t>
      </w:r>
      <w:del w:id="3937" w:author="Riz, Imad " w:date="2018-10-25T09:32:00Z">
        <w:r w:rsidR="00095760" w:rsidDel="00095760">
          <w:rPr>
            <w:rFonts w:hint="cs"/>
            <w:rtl/>
            <w:lang w:val="en-US"/>
          </w:rPr>
          <w:delText xml:space="preserve">المراجَعة </w:delText>
        </w:r>
      </w:del>
      <w:ins w:id="3938" w:author="Riz, Imad " w:date="2018-10-25T09:32:00Z">
        <w:r w:rsidR="00095760">
          <w:rPr>
            <w:rFonts w:hint="cs"/>
            <w:rtl/>
            <w:lang w:val="en-US"/>
          </w:rPr>
          <w:t xml:space="preserve">المراجَع </w:t>
        </w:r>
      </w:ins>
      <w:r w:rsidR="00095760">
        <w:rPr>
          <w:rFonts w:hint="cs"/>
          <w:rtl/>
          <w:lang w:val="en-US"/>
        </w:rPr>
        <w:t xml:space="preserve">في دبي، </w:t>
      </w:r>
      <w:r w:rsidR="00095760">
        <w:rPr>
          <w:lang w:val="en-US"/>
        </w:rPr>
        <w:t>2012</w:t>
      </w:r>
      <w:r w:rsidR="00095760" w:rsidRPr="00AF64D3">
        <w:rPr>
          <w:rFonts w:hint="cs"/>
          <w:rtl/>
          <w:lang w:bidi="ar-SY"/>
        </w:rPr>
        <w:t>) التي تتيح البدء بالعمل قبل الموافقة على المسألة</w:t>
      </w:r>
      <w:r w:rsidR="00095760" w:rsidRPr="00AF64D3">
        <w:rPr>
          <w:rtl/>
        </w:rPr>
        <w:t>؛</w:t>
      </w:r>
    </w:p>
    <w:p w:rsidR="00F13791" w:rsidRPr="0056673E" w:rsidRDefault="00F13791" w:rsidP="00F13791">
      <w:pPr>
        <w:pStyle w:val="enumlev1"/>
        <w:rPr>
          <w:rtl/>
        </w:rPr>
      </w:pPr>
      <w:r w:rsidRPr="0056673E">
        <w:rPr>
          <w:rFonts w:hint="cs"/>
          <w:rtl/>
        </w:rPr>
        <w:t>’</w:t>
      </w:r>
      <w:r w:rsidRPr="0056673E">
        <w:t>2</w:t>
      </w:r>
      <w:r w:rsidRPr="0056673E">
        <w:rPr>
          <w:rFonts w:hint="eastAsia"/>
          <w:rtl/>
        </w:rPr>
        <w:t>‘</w:t>
      </w:r>
      <w:r w:rsidRPr="0056673E">
        <w:rPr>
          <w:rtl/>
          <w:lang w:val="fr-FR"/>
        </w:rPr>
        <w:tab/>
        <w:t>التماس الطرق لتعزيز تبادل المعلومات</w:t>
      </w:r>
      <w:r w:rsidRPr="0056673E">
        <w:rPr>
          <w:rtl/>
        </w:rPr>
        <w:t xml:space="preserve"> التقنية في هذه المجالات، وتعزيز </w:t>
      </w:r>
      <w:r w:rsidRPr="0056673E">
        <w:rPr>
          <w:rFonts w:hint="cs"/>
          <w:rtl/>
        </w:rPr>
        <w:t>اعتماد</w:t>
      </w:r>
      <w:r w:rsidRPr="0056673E">
        <w:rPr>
          <w:rtl/>
        </w:rPr>
        <w:t xml:space="preserve"> البروتوكولات والمعايير التي تزيد من تعزيز الأمن وتشجع التعاون الدولي بين </w:t>
      </w:r>
      <w:r w:rsidRPr="0056673E">
        <w:rPr>
          <w:rFonts w:hint="cs"/>
          <w:rtl/>
        </w:rPr>
        <w:t>الهيئات ذات</w:t>
      </w:r>
      <w:r w:rsidRPr="0056673E">
        <w:rPr>
          <w:rFonts w:hint="eastAsia"/>
          <w:rtl/>
        </w:rPr>
        <w:t> </w:t>
      </w:r>
      <w:r w:rsidRPr="0056673E">
        <w:rPr>
          <w:rFonts w:hint="cs"/>
          <w:rtl/>
        </w:rPr>
        <w:t>الصلة</w:t>
      </w:r>
      <w:r w:rsidRPr="0056673E">
        <w:rPr>
          <w:rtl/>
        </w:rPr>
        <w:t>؛</w:t>
      </w:r>
    </w:p>
    <w:p w:rsidR="00F13791" w:rsidRPr="0056673E" w:rsidRDefault="00F13791" w:rsidP="00EA1959">
      <w:pPr>
        <w:pStyle w:val="enumlev1"/>
        <w:rPr>
          <w:rtl/>
        </w:rPr>
      </w:pPr>
      <w:r w:rsidRPr="0056673E">
        <w:rPr>
          <w:rFonts w:hint="cs"/>
          <w:rtl/>
        </w:rPr>
        <w:t>’</w:t>
      </w:r>
      <w:r w:rsidRPr="0056673E">
        <w:t>3</w:t>
      </w:r>
      <w:r w:rsidRPr="0056673E">
        <w:rPr>
          <w:rFonts w:hint="eastAsia"/>
          <w:rtl/>
        </w:rPr>
        <w:t>‘</w:t>
      </w:r>
      <w:r w:rsidRPr="0056673E">
        <w:rPr>
          <w:rFonts w:hint="cs"/>
          <w:rtl/>
        </w:rPr>
        <w:tab/>
        <w:t xml:space="preserve">تسهيل المشاريع المنبثقة عن نتائج الجمعية العالمية لتقييس الاتصالات لعام </w:t>
      </w:r>
      <w:ins w:id="3939" w:author="Aly, Abdullah" w:date="2018-10-11T14:25:00Z">
        <w:r w:rsidR="008474E8" w:rsidRPr="0056673E">
          <w:t>2016</w:t>
        </w:r>
      </w:ins>
      <w:del w:id="3940" w:author="Aly, Abdullah" w:date="2018-10-11T14:25:00Z">
        <w:r w:rsidRPr="0056673E" w:rsidDel="008474E8">
          <w:delText>2012</w:delText>
        </w:r>
      </w:del>
      <w:r w:rsidRPr="0056673E">
        <w:rPr>
          <w:rFonts w:hint="cs"/>
          <w:rtl/>
        </w:rPr>
        <w:t>، لا سيما:</w:t>
      </w:r>
    </w:p>
    <w:p w:rsidR="00F13791" w:rsidRPr="0056673E" w:rsidRDefault="000C25DB" w:rsidP="00EA1959">
      <w:pPr>
        <w:pStyle w:val="enumlev2"/>
        <w:rPr>
          <w:rtl/>
          <w:lang w:bidi="ar-SY"/>
        </w:rPr>
      </w:pPr>
      <w:r>
        <w:rPr>
          <w:rFonts w:hint="cs"/>
          <w:lang w:bidi="ar-SY"/>
        </w:rPr>
        <w:sym w:font="Symbol" w:char="F0B7"/>
      </w:r>
      <w:r>
        <w:rPr>
          <w:rFonts w:hint="cs"/>
          <w:rtl/>
          <w:lang w:bidi="ar-SY"/>
        </w:rPr>
        <w:tab/>
      </w:r>
      <w:r w:rsidR="00F13791" w:rsidRPr="0056673E">
        <w:rPr>
          <w:rFonts w:hint="cs"/>
          <w:rtl/>
          <w:lang w:bidi="ar-SY"/>
        </w:rPr>
        <w:t>القرار</w:t>
      </w:r>
      <w:r w:rsidR="00F13791" w:rsidRPr="0056673E">
        <w:rPr>
          <w:rFonts w:hint="cs"/>
          <w:rtl/>
        </w:rPr>
        <w:t> </w:t>
      </w:r>
      <w:r w:rsidR="00F13791" w:rsidRPr="0056673E">
        <w:rPr>
          <w:lang w:bidi="ar-SY"/>
        </w:rPr>
        <w:t>50</w:t>
      </w:r>
      <w:r w:rsidR="00F13791" w:rsidRPr="0056673E">
        <w:rPr>
          <w:rFonts w:hint="cs"/>
          <w:rtl/>
          <w:lang w:bidi="ar-SY"/>
        </w:rPr>
        <w:t xml:space="preserve"> (ال‍مراجَع في </w:t>
      </w:r>
      <w:del w:id="3941" w:author="Aly, Abdullah" w:date="2018-10-11T14:25:00Z">
        <w:r w:rsidR="00F13791" w:rsidRPr="0056673E" w:rsidDel="008474E8">
          <w:rPr>
            <w:rFonts w:hint="cs"/>
            <w:rtl/>
            <w:lang w:bidi="ar-SY"/>
          </w:rPr>
          <w:delText xml:space="preserve">دبي، </w:delText>
        </w:r>
        <w:r w:rsidR="00F13791" w:rsidRPr="0056673E" w:rsidDel="008474E8">
          <w:rPr>
            <w:lang w:val="en-US" w:bidi="ar-SY"/>
          </w:rPr>
          <w:delText>2012</w:delText>
        </w:r>
      </w:del>
      <w:ins w:id="3942" w:author="Mohamed El Sehemawi" w:date="2018-10-15T23:01:00Z">
        <w:r w:rsidR="007A58F9" w:rsidRPr="0056673E">
          <w:rPr>
            <w:rFonts w:hint="cs"/>
            <w:rtl/>
            <w:lang w:val="en-US" w:bidi="ar-SY"/>
          </w:rPr>
          <w:t>ال</w:t>
        </w:r>
      </w:ins>
      <w:ins w:id="3943" w:author="Aly, Abdullah" w:date="2018-10-11T14:25:00Z">
        <w:r w:rsidR="008474E8" w:rsidRPr="0056673E">
          <w:rPr>
            <w:rFonts w:hint="cs"/>
            <w:rtl/>
            <w:lang w:val="en-US"/>
          </w:rPr>
          <w:t xml:space="preserve">حمامات، </w:t>
        </w:r>
        <w:r w:rsidR="008474E8" w:rsidRPr="0056673E">
          <w:rPr>
            <w:lang w:val="en-US"/>
          </w:rPr>
          <w:t>2016</w:t>
        </w:r>
      </w:ins>
      <w:r w:rsidR="00F13791" w:rsidRPr="0056673E">
        <w:rPr>
          <w:rFonts w:hint="cs"/>
          <w:rtl/>
          <w:lang w:bidi="ar-SY"/>
        </w:rPr>
        <w:t>) بشأن الأمن السيبراني؛</w:t>
      </w:r>
    </w:p>
    <w:p w:rsidR="00F13791" w:rsidRPr="0056673E" w:rsidRDefault="000C25DB" w:rsidP="00EA1959">
      <w:pPr>
        <w:pStyle w:val="enumlev2"/>
        <w:rPr>
          <w:lang w:bidi="ar-SY"/>
        </w:rPr>
      </w:pPr>
      <w:r>
        <w:rPr>
          <w:rFonts w:hint="cs"/>
          <w:lang w:bidi="ar-SY"/>
        </w:rPr>
        <w:sym w:font="Symbol" w:char="F0B7"/>
      </w:r>
      <w:r>
        <w:rPr>
          <w:rFonts w:hint="cs"/>
          <w:rtl/>
          <w:lang w:bidi="ar-SY"/>
        </w:rPr>
        <w:tab/>
      </w:r>
      <w:r w:rsidR="00F13791" w:rsidRPr="0056673E">
        <w:rPr>
          <w:rFonts w:hint="cs"/>
          <w:rtl/>
          <w:lang w:bidi="ar-SY"/>
        </w:rPr>
        <w:t>القرار</w:t>
      </w:r>
      <w:r w:rsidR="00F13791" w:rsidRPr="0056673E">
        <w:rPr>
          <w:rFonts w:hint="cs"/>
          <w:rtl/>
        </w:rPr>
        <w:t> </w:t>
      </w:r>
      <w:r w:rsidR="00F13791" w:rsidRPr="0056673E">
        <w:rPr>
          <w:lang w:bidi="ar-SY"/>
        </w:rPr>
        <w:t>52</w:t>
      </w:r>
      <w:r w:rsidR="00F13791" w:rsidRPr="0056673E">
        <w:rPr>
          <w:rFonts w:hint="cs"/>
          <w:rtl/>
          <w:lang w:bidi="ar-SY"/>
        </w:rPr>
        <w:t xml:space="preserve"> (ال‍مراجَع في </w:t>
      </w:r>
      <w:del w:id="3944" w:author="Aly, Abdullah" w:date="2018-10-11T14:25:00Z">
        <w:r w:rsidR="00F13791" w:rsidRPr="0056673E" w:rsidDel="008474E8">
          <w:rPr>
            <w:rFonts w:hint="cs"/>
            <w:rtl/>
            <w:lang w:bidi="ar-SY"/>
          </w:rPr>
          <w:delText xml:space="preserve">دبي، </w:delText>
        </w:r>
        <w:r w:rsidR="00F13791" w:rsidRPr="0056673E" w:rsidDel="008474E8">
          <w:rPr>
            <w:lang w:val="en-US" w:bidi="ar-SY"/>
          </w:rPr>
          <w:delText>2012</w:delText>
        </w:r>
      </w:del>
      <w:ins w:id="3945" w:author="Mohamed El Sehemawi" w:date="2018-10-15T23:01:00Z">
        <w:r w:rsidR="007A58F9" w:rsidRPr="0056673E">
          <w:rPr>
            <w:rFonts w:hint="cs"/>
            <w:rtl/>
            <w:lang w:val="en-US" w:bidi="ar-SY"/>
          </w:rPr>
          <w:t>ال</w:t>
        </w:r>
      </w:ins>
      <w:ins w:id="3946" w:author="Aly, Abdullah" w:date="2018-10-11T14:25:00Z">
        <w:r w:rsidR="008474E8" w:rsidRPr="0056673E">
          <w:rPr>
            <w:rFonts w:hint="cs"/>
            <w:rtl/>
            <w:lang w:bidi="ar-SY"/>
          </w:rPr>
          <w:t xml:space="preserve">حمامات، </w:t>
        </w:r>
        <w:r w:rsidR="008474E8" w:rsidRPr="0056673E">
          <w:rPr>
            <w:lang w:val="en-US" w:bidi="ar-SY"/>
          </w:rPr>
          <w:t>2016</w:t>
        </w:r>
      </w:ins>
      <w:r w:rsidR="00F13791" w:rsidRPr="0056673E">
        <w:rPr>
          <w:rFonts w:hint="cs"/>
          <w:rtl/>
          <w:lang w:bidi="ar-SY"/>
        </w:rPr>
        <w:t>) بشأن التصدي للرسائل الاقتحامية</w:t>
      </w:r>
      <w:r w:rsidR="00F13791" w:rsidRPr="0056673E">
        <w:rPr>
          <w:rFonts w:hint="cs"/>
          <w:rtl/>
        </w:rPr>
        <w:t xml:space="preserve"> </w:t>
      </w:r>
      <w:r w:rsidR="00F13791" w:rsidRPr="0056673E">
        <w:rPr>
          <w:rFonts w:hint="cs"/>
          <w:rtl/>
          <w:lang w:bidi="ar-SY"/>
        </w:rPr>
        <w:t>ومكافحتها؛</w:t>
      </w:r>
    </w:p>
    <w:p w:rsidR="00F13791" w:rsidRPr="0056673E" w:rsidRDefault="00F13791" w:rsidP="00F13791">
      <w:pPr>
        <w:rPr>
          <w:rtl/>
          <w:lang w:val="en-US"/>
        </w:rPr>
      </w:pPr>
      <w:r w:rsidRPr="0056673E">
        <w:rPr>
          <w:lang w:val="fr-FR"/>
        </w:rPr>
        <w:lastRenderedPageBreak/>
        <w:t>2</w:t>
      </w:r>
      <w:r w:rsidRPr="0056673E">
        <w:rPr>
          <w:rtl/>
          <w:lang w:val="en-US"/>
        </w:rPr>
        <w:tab/>
        <w:t xml:space="preserve">بمواصلة التعاون مع المنظمات المعنية بغية تبادل أفضل الممارسات ونشر المعلومات من خلال </w:t>
      </w:r>
      <w:ins w:id="3947" w:author="Mohamed El Sehemawi" w:date="2018-10-16T16:23:00Z">
        <w:r w:rsidR="00187D8A" w:rsidRPr="0056673E">
          <w:rPr>
            <w:rFonts w:hint="cs"/>
            <w:rtl/>
            <w:lang w:val="en-US"/>
          </w:rPr>
          <w:t xml:space="preserve">آليات مثل </w:t>
        </w:r>
      </w:ins>
      <w:r w:rsidRPr="0056673E">
        <w:rPr>
          <w:rtl/>
          <w:lang w:val="en-US"/>
        </w:rPr>
        <w:t>ورش عمل ودورات تدريبية مشتركة وأفرقة أنشطة تنسيق مشتركة ومن خلال مساهمات خطية من المنظمات ذات الصلة بناءً على دعوات توجه إليها، على سبيل</w:t>
      </w:r>
      <w:r w:rsidRPr="0056673E">
        <w:rPr>
          <w:rFonts w:hint="eastAsia"/>
          <w:rtl/>
          <w:lang w:val="en-US"/>
        </w:rPr>
        <w:t> </w:t>
      </w:r>
      <w:r w:rsidRPr="0056673E">
        <w:rPr>
          <w:rtl/>
          <w:lang w:val="en-US"/>
        </w:rPr>
        <w:t>المثال،</w:t>
      </w:r>
    </w:p>
    <w:p w:rsidR="00F13791" w:rsidRPr="0056673E" w:rsidRDefault="00F13791" w:rsidP="00AA0E4E">
      <w:pPr>
        <w:pStyle w:val="Call"/>
        <w:rPr>
          <w:rtl/>
        </w:rPr>
      </w:pPr>
      <w:r w:rsidRPr="0056673E">
        <w:rPr>
          <w:rtl/>
        </w:rPr>
        <w:t>يكلّف مدير مكتب تنمية الاتصالات</w:t>
      </w:r>
    </w:p>
    <w:p w:rsidR="00B55E94" w:rsidRDefault="00B55E94" w:rsidP="00B55E94">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r w:rsidRPr="007D6ABD">
        <w:rPr>
          <w:rFonts w:hint="cs"/>
          <w:rtl/>
        </w:rPr>
        <w:t> </w:t>
      </w:r>
      <w:del w:id="3948" w:author="Riz, Imad " w:date="2018-10-25T09:33:00Z">
        <w:r w:rsidRPr="007D6ABD" w:rsidDel="00B55E94">
          <w:delText>201</w:delText>
        </w:r>
        <w:r w:rsidDel="00B55E94">
          <w:delText>4</w:delText>
        </w:r>
        <w:r w:rsidRPr="007D6ABD" w:rsidDel="00B55E94">
          <w:rPr>
            <w:rFonts w:hint="cs"/>
            <w:rtl/>
          </w:rPr>
          <w:delText xml:space="preserve"> </w:delText>
        </w:r>
      </w:del>
      <w:ins w:id="3949" w:author="Riz, Imad " w:date="2018-10-25T09:33:00Z">
        <w:r>
          <w:t>2017</w:t>
        </w:r>
        <w:r w:rsidRPr="007D6ABD">
          <w:rPr>
            <w:rFonts w:hint="cs"/>
            <w:rtl/>
          </w:rPr>
          <w:t xml:space="preserve"> </w:t>
        </w:r>
      </w:ins>
      <w:r w:rsidRPr="007D6ABD">
        <w:rPr>
          <w:rFonts w:hint="cs"/>
          <w:rtl/>
        </w:rPr>
        <w:t>و</w:t>
      </w:r>
      <w:r w:rsidRPr="007D6ABD">
        <w:rPr>
          <w:rtl/>
        </w:rPr>
        <w:t xml:space="preserve">عملاً </w:t>
      </w:r>
      <w:del w:id="3950" w:author="Riz, Imad " w:date="2018-10-25T09:33:00Z">
        <w:r w:rsidRPr="007D6ABD" w:rsidDel="00B55E94">
          <w:rPr>
            <w:rtl/>
          </w:rPr>
          <w:delText>بالقرار</w:delText>
        </w:r>
        <w:r w:rsidDel="00B55E94">
          <w:rPr>
            <w:rFonts w:hint="cs"/>
            <w:rtl/>
          </w:rPr>
          <w:delText>ين</w:delText>
        </w:r>
        <w:r w:rsidRPr="007D6ABD" w:rsidDel="00B55E94">
          <w:rPr>
            <w:rFonts w:hint="cs"/>
            <w:rtl/>
          </w:rPr>
          <w:delText> </w:delText>
        </w:r>
      </w:del>
      <w:ins w:id="3951" w:author="Riz, Imad " w:date="2018-10-25T09:33:00Z">
        <w:r>
          <w:rPr>
            <w:rFonts w:hint="cs"/>
            <w:rtl/>
          </w:rPr>
          <w:t xml:space="preserve">بالقرار </w:t>
        </w:r>
      </w:ins>
      <w:r w:rsidRPr="007D6ABD">
        <w:t>45</w:t>
      </w:r>
      <w:ins w:id="3952" w:author="Riz, Imad " w:date="2018-10-25T09:33:00Z">
        <w:r>
          <w:rPr>
            <w:rFonts w:hint="cs"/>
            <w:rtl/>
          </w:rPr>
          <w:t xml:space="preserve"> (المراجَع في دبي، </w:t>
        </w:r>
        <w:r>
          <w:rPr>
            <w:lang w:val="en-US"/>
          </w:rPr>
          <w:t>2014</w:t>
        </w:r>
        <w:r>
          <w:rPr>
            <w:rFonts w:hint="cs"/>
            <w:rtl/>
            <w:lang w:val="en-US"/>
          </w:rPr>
          <w:t>)</w:t>
        </w:r>
      </w:ins>
      <w:r>
        <w:rPr>
          <w:rFonts w:hint="cs"/>
          <w:rtl/>
          <w:lang w:val="en-US"/>
        </w:rPr>
        <w:t xml:space="preserve"> </w:t>
      </w:r>
      <w:r>
        <w:rPr>
          <w:rFonts w:hint="cs"/>
          <w:rtl/>
        </w:rPr>
        <w:t>و</w:t>
      </w:r>
      <w:ins w:id="3953" w:author="Riz, Imad " w:date="2018-10-25T09:34:00Z">
        <w:r>
          <w:rPr>
            <w:rFonts w:hint="cs"/>
            <w:rtl/>
          </w:rPr>
          <w:t xml:space="preserve">القرارَين </w:t>
        </w:r>
      </w:ins>
      <w:r w:rsidRPr="007D6ABD">
        <w:t>69</w:t>
      </w:r>
      <w:ins w:id="3954" w:author="Riz, Imad " w:date="2018-10-25T09:34:00Z">
        <w:r>
          <w:rPr>
            <w:rFonts w:hint="cs"/>
            <w:rtl/>
          </w:rPr>
          <w:t xml:space="preserve"> و</w:t>
        </w:r>
        <w:r>
          <w:rPr>
            <w:lang w:val="en-US"/>
          </w:rPr>
          <w:t>80</w:t>
        </w:r>
      </w:ins>
      <w:r w:rsidRPr="007D6ABD">
        <w:rPr>
          <w:rFonts w:hint="cs"/>
          <w:rtl/>
        </w:rPr>
        <w:t xml:space="preserve"> (</w:t>
      </w:r>
      <w:r>
        <w:rPr>
          <w:rFonts w:hint="cs"/>
          <w:rtl/>
        </w:rPr>
        <w:t>المراجَعين في </w:t>
      </w:r>
      <w:del w:id="3955" w:author="Riz, Imad " w:date="2018-10-25T09:34:00Z">
        <w:r w:rsidDel="00B55E94">
          <w:rPr>
            <w:rFonts w:hint="cs"/>
            <w:rtl/>
          </w:rPr>
          <w:delText>دبي</w:delText>
        </w:r>
        <w:r w:rsidDel="00B55E94">
          <w:rPr>
            <w:rFonts w:hint="eastAsia"/>
            <w:rtl/>
          </w:rPr>
          <w:delText> </w:delText>
        </w:r>
        <w:r w:rsidDel="00B55E94">
          <w:rPr>
            <w:lang w:val="en-US"/>
          </w:rPr>
          <w:delText>2014</w:delText>
        </w:r>
      </w:del>
      <w:ins w:id="3956" w:author="Riz, Imad " w:date="2018-10-25T09:34:00Z">
        <w:r>
          <w:rPr>
            <w:rFonts w:hint="cs"/>
            <w:rtl/>
            <w:lang w:val="en-US"/>
          </w:rPr>
          <w:t xml:space="preserve">بوينس آيرس، </w:t>
        </w:r>
        <w:r>
          <w:rPr>
            <w:lang w:val="en-US"/>
          </w:rPr>
          <w:t>2017</w:t>
        </w:r>
      </w:ins>
      <w:r w:rsidRPr="007D6ABD">
        <w:rPr>
          <w:rFonts w:hint="cs"/>
          <w:rtl/>
        </w:rPr>
        <w:t xml:space="preserve">) </w:t>
      </w:r>
      <w:del w:id="3957" w:author="Riz, Imad " w:date="2018-10-25T09:34:00Z">
        <w:r w:rsidDel="00B55E94">
          <w:rPr>
            <w:rFonts w:hint="cs"/>
            <w:rtl/>
          </w:rPr>
          <w:delText>والقرار</w:delText>
        </w:r>
        <w:r w:rsidDel="00B55E94">
          <w:rPr>
            <w:rFonts w:hint="eastAsia"/>
            <w:rtl/>
          </w:rPr>
          <w:delText> </w:delText>
        </w:r>
        <w:r w:rsidDel="00B55E94">
          <w:rPr>
            <w:lang w:val="en-US"/>
          </w:rPr>
          <w:delText>80</w:delText>
        </w:r>
        <w:r w:rsidDel="00B55E94">
          <w:rPr>
            <w:rFonts w:hint="cs"/>
            <w:rtl/>
            <w:lang w:val="en-US"/>
          </w:rPr>
          <w:delText xml:space="preserve"> (دبي، </w:delText>
        </w:r>
        <w:r w:rsidDel="00B55E94">
          <w:rPr>
            <w:lang w:val="en-US"/>
          </w:rPr>
          <w:delText>2014</w:delText>
        </w:r>
        <w:r w:rsidDel="00B55E94">
          <w:rPr>
            <w:rFonts w:hint="cs"/>
            <w:rtl/>
            <w:lang w:val="en-US"/>
          </w:rPr>
          <w:delText xml:space="preserve">) </w:delText>
        </w:r>
      </w:del>
      <w:r>
        <w:rPr>
          <w:rFonts w:hint="cs"/>
          <w:rtl/>
          <w:lang w:val="en-US"/>
        </w:rPr>
        <w:t>والهدف</w:t>
      </w:r>
      <w:r>
        <w:rPr>
          <w:rFonts w:hint="eastAsia"/>
          <w:rtl/>
          <w:lang w:val="en-US"/>
        </w:rPr>
        <w:t> </w:t>
      </w:r>
      <w:del w:id="3958" w:author="Riz, Imad " w:date="2018-10-25T09:34:00Z">
        <w:r w:rsidDel="00B55E94">
          <w:rPr>
            <w:lang w:val="en-US"/>
          </w:rPr>
          <w:delText>3</w:delText>
        </w:r>
        <w:r w:rsidDel="00B55E94">
          <w:rPr>
            <w:rFonts w:hint="cs"/>
            <w:rtl/>
            <w:lang w:val="en-US"/>
          </w:rPr>
          <w:delText xml:space="preserve"> </w:delText>
        </w:r>
      </w:del>
      <w:ins w:id="3959" w:author="Riz, Imad " w:date="2018-10-25T09:34:00Z">
        <w:r>
          <w:rPr>
            <w:lang w:val="en-US"/>
          </w:rPr>
          <w:t>2</w:t>
        </w:r>
        <w:r>
          <w:rPr>
            <w:rFonts w:hint="cs"/>
            <w:rtl/>
            <w:lang w:val="en-US"/>
          </w:rPr>
          <w:t xml:space="preserve"> </w:t>
        </w:r>
      </w:ins>
      <w:r w:rsidRPr="007D6ABD">
        <w:rPr>
          <w:rFonts w:hint="cs"/>
          <w:rtl/>
        </w:rPr>
        <w:t xml:space="preserve">من خطة عمل </w:t>
      </w:r>
      <w:del w:id="3960" w:author="Riz, Imad " w:date="2018-10-25T09:34:00Z">
        <w:r w:rsidDel="00B55E94">
          <w:rPr>
            <w:rFonts w:hint="cs"/>
            <w:rtl/>
          </w:rPr>
          <w:delText xml:space="preserve">دبي </w:delText>
        </w:r>
      </w:del>
      <w:ins w:id="3961" w:author="Riz, Imad " w:date="2018-10-25T09:34:00Z">
        <w:r>
          <w:rPr>
            <w:rFonts w:hint="cs"/>
            <w:rtl/>
          </w:rPr>
          <w:t>بوينس آيرس</w:t>
        </w:r>
      </w:ins>
      <w:r w:rsidRPr="007D6ABD">
        <w:rPr>
          <w:rtl/>
        </w:rPr>
        <w:t xml:space="preserve">، </w:t>
      </w:r>
      <w:r>
        <w:rPr>
          <w:rFonts w:hint="cs"/>
          <w:rtl/>
        </w:rPr>
        <w:t xml:space="preserve">لدعم المشاريع الإقليمية والعالمية </w:t>
      </w:r>
      <w:r w:rsidRPr="007D6ABD">
        <w:rPr>
          <w:rtl/>
        </w:rPr>
        <w:t>بشأن الأمن السيبراني</w:t>
      </w:r>
      <w:r>
        <w:rPr>
          <w:rFonts w:hint="cs"/>
          <w:rtl/>
        </w:rPr>
        <w:t xml:space="preserve"> وتشجيع جميع البلدان على المشاركة في هذه الأنشطة</w:t>
      </w:r>
      <w:r w:rsidRPr="007D6ABD">
        <w:rPr>
          <w:rtl/>
        </w:rPr>
        <w:t>؛</w:t>
      </w:r>
    </w:p>
    <w:p w:rsidR="00F13791" w:rsidRPr="0056673E" w:rsidRDefault="00F13791" w:rsidP="00EC255B">
      <w:pPr>
        <w:rPr>
          <w:rtl/>
        </w:rPr>
      </w:pPr>
      <w:r w:rsidRPr="0056673E">
        <w:rPr>
          <w:lang w:val="en-US" w:bidi="ar-SY"/>
        </w:rPr>
        <w:t>2</w:t>
      </w:r>
      <w:r w:rsidRPr="0056673E">
        <w:rPr>
          <w:rFonts w:hint="cs"/>
          <w:rtl/>
          <w:lang w:val="en-US" w:bidi="ar-SY"/>
        </w:rPr>
        <w:tab/>
      </w:r>
      <w:r w:rsidRPr="0056673E">
        <w:rPr>
          <w:rFonts w:hint="cs"/>
          <w:rtl/>
        </w:rPr>
        <w:t>بدعم الدول الأعضاء في </w:t>
      </w:r>
      <w:r w:rsidR="00760080" w:rsidRPr="0056673E">
        <w:rPr>
          <w:rFonts w:hint="cs"/>
          <w:rtl/>
          <w:lang w:val="en-US"/>
        </w:rPr>
        <w:t>الات</w:t>
      </w:r>
      <w:r w:rsidR="00760080">
        <w:rPr>
          <w:rFonts w:hint="cs"/>
          <w:rtl/>
          <w:lang w:val="en-US"/>
        </w:rPr>
        <w:t>‍</w:t>
      </w:r>
      <w:r w:rsidR="00760080" w:rsidRPr="0056673E">
        <w:rPr>
          <w:rFonts w:hint="cs"/>
          <w:rtl/>
          <w:lang w:val="en-US"/>
        </w:rPr>
        <w:t>حاد</w:t>
      </w:r>
      <w:r w:rsidRPr="0056673E">
        <w:rPr>
          <w:rFonts w:hint="cs"/>
          <w:rtl/>
        </w:rPr>
        <w:t>، بناءً على طلبها، في جهودها الرامية إلى بناء القدرات من خلال تسهيل نفاذ الدول الأعضاء إلى الموارد التي طورتها المنظمات الدولية الأخرى ذات الصلة التي تعمل في مجال التشريعات الوطنية لمكافحة الجرائم السيبرانية؛</w:t>
      </w:r>
      <w:r w:rsidRPr="0056673E">
        <w:rPr>
          <w:rFonts w:hint="eastAsia"/>
          <w:rtl/>
        </w:rPr>
        <w:t> </w:t>
      </w:r>
      <w:r w:rsidRPr="0056673E">
        <w:rPr>
          <w:rFonts w:hint="cs"/>
          <w:rtl/>
        </w:rPr>
        <w:t>ودعم جهود الدول الأعضاء في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Fonts w:hint="cs"/>
          <w:rtl/>
        </w:rPr>
        <w:t xml:space="preserve"> </w:t>
      </w:r>
      <w:r w:rsidRPr="0056673E">
        <w:rPr>
          <w:rFonts w:hint="cs"/>
          <w:rtl/>
        </w:rPr>
        <w:t>على الصعيدين الوطني والإقليمي لبناء القدرات اللازمة للحماية من التهديدات والجرائم السيبرانية وذلك بالتعاون فيما</w:t>
      </w:r>
      <w:r w:rsidRPr="0056673E">
        <w:rPr>
          <w:rFonts w:hint="eastAsia"/>
          <w:rtl/>
        </w:rPr>
        <w:t> </w:t>
      </w:r>
      <w:r w:rsidRPr="0056673E">
        <w:rPr>
          <w:rFonts w:hint="cs"/>
          <w:rtl/>
        </w:rPr>
        <w:t>بينها بما</w:t>
      </w:r>
      <w:r w:rsidRPr="0056673E">
        <w:rPr>
          <w:rFonts w:hint="eastAsia"/>
          <w:rtl/>
        </w:rPr>
        <w:t> </w:t>
      </w:r>
      <w:r w:rsidRPr="0056673E">
        <w:rPr>
          <w:rFonts w:hint="cs"/>
          <w:rtl/>
        </w:rPr>
        <w:t>يتفق مع التشريعات الوطنية للدول الأعضاء المشار إليها أعلاه، ومساعدة الدول الأعضاء، لا سيما البلدان النامية، في 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 في 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 ووضع آليات التعاون على المستويين الإقليمي</w:t>
      </w:r>
      <w:r w:rsidRPr="0056673E">
        <w:rPr>
          <w:rFonts w:hint="eastAsia"/>
          <w:rtl/>
        </w:rPr>
        <w:t> </w:t>
      </w:r>
      <w:r w:rsidRPr="0056673E">
        <w:rPr>
          <w:rFonts w:hint="cs"/>
          <w:rtl/>
        </w:rPr>
        <w:t>والدولي؛</w:t>
      </w:r>
    </w:p>
    <w:p w:rsidR="00F13791" w:rsidRPr="0056673E" w:rsidRDefault="00F13791" w:rsidP="00187D8A">
      <w:pPr>
        <w:rPr>
          <w:rtl/>
          <w:lang w:val="en-US"/>
        </w:rPr>
      </w:pPr>
      <w:r w:rsidRPr="0056673E">
        <w:rPr>
          <w:lang w:val="en-US"/>
        </w:rPr>
        <w:t>3</w:t>
      </w:r>
      <w:r w:rsidRPr="0056673E">
        <w:rPr>
          <w:rtl/>
          <w:lang w:val="en-US"/>
        </w:rPr>
        <w:tab/>
        <w:t>بتقديم الدعم المالي والإداري اللازم</w:t>
      </w:r>
      <w:r w:rsidRPr="0056673E">
        <w:rPr>
          <w:rFonts w:hint="cs"/>
          <w:rtl/>
          <w:lang w:val="en-US"/>
        </w:rPr>
        <w:t xml:space="preserve"> لهذه المشاريع</w:t>
      </w:r>
      <w:r w:rsidRPr="0056673E">
        <w:rPr>
          <w:rtl/>
          <w:lang w:val="en-US"/>
        </w:rPr>
        <w:t xml:space="preserve"> في حدود الموارد الحالية، والتماس موارد إضافية (نقدية وعينية) لتنفيذ</w:t>
      </w:r>
      <w:r w:rsidRPr="0056673E">
        <w:rPr>
          <w:rFonts w:hint="cs"/>
          <w:rtl/>
          <w:lang w:val="en-US"/>
        </w:rPr>
        <w:t xml:space="preserve"> هذه المشاريع</w:t>
      </w:r>
      <w:r w:rsidRPr="0056673E">
        <w:rPr>
          <w:rtl/>
          <w:lang w:val="en-US"/>
        </w:rPr>
        <w:t xml:space="preserve"> من خلال اتفاقات</w:t>
      </w:r>
      <w:r w:rsidRPr="0056673E">
        <w:rPr>
          <w:rFonts w:hint="cs"/>
          <w:rtl/>
        </w:rPr>
        <w:t> </w:t>
      </w:r>
      <w:r w:rsidRPr="0056673E">
        <w:rPr>
          <w:rtl/>
          <w:lang w:val="en-US"/>
        </w:rPr>
        <w:t>الشراكة</w:t>
      </w:r>
      <w:ins w:id="3962" w:author="Aly, Abdullah" w:date="2018-10-11T14:26:00Z">
        <w:r w:rsidR="008474E8" w:rsidRPr="0056673E">
          <w:rPr>
            <w:rFonts w:hint="cs"/>
            <w:rtl/>
            <w:lang w:val="en-US"/>
          </w:rPr>
          <w:t xml:space="preserve"> </w:t>
        </w:r>
      </w:ins>
      <w:ins w:id="3963" w:author="Mohamed El Sehemawi" w:date="2018-10-16T16:26:00Z">
        <w:r w:rsidR="00187D8A" w:rsidRPr="0056673E">
          <w:rPr>
            <w:rFonts w:hint="cs"/>
            <w:rtl/>
            <w:lang w:val="en-US"/>
          </w:rPr>
          <w:t>التي اعتمدها مجلس الاتحاد</w:t>
        </w:r>
      </w:ins>
      <w:r w:rsidRPr="0056673E">
        <w:rPr>
          <w:rtl/>
          <w:lang w:val="en-US"/>
        </w:rPr>
        <w:t>؛</w:t>
      </w:r>
    </w:p>
    <w:p w:rsidR="00F13791" w:rsidRPr="0056673E" w:rsidRDefault="00F13791" w:rsidP="00EC255B">
      <w:pPr>
        <w:rPr>
          <w:rtl/>
          <w:lang w:val="en-US"/>
        </w:rPr>
      </w:pPr>
      <w:r w:rsidRPr="0056673E">
        <w:rPr>
          <w:lang w:val="fr-FR"/>
        </w:rPr>
        <w:t>4</w:t>
      </w:r>
      <w:r w:rsidRPr="0056673E">
        <w:rPr>
          <w:rtl/>
          <w:lang w:val="en-US"/>
        </w:rPr>
        <w:tab/>
        <w:t>بتأمين تنسيق</w:t>
      </w:r>
      <w:r w:rsidRPr="0056673E">
        <w:rPr>
          <w:rFonts w:hint="cs"/>
          <w:rtl/>
          <w:lang w:val="en-US"/>
        </w:rPr>
        <w:t xml:space="preserve"> عمل هذه المشاريع</w:t>
      </w:r>
      <w:r w:rsidRPr="0056673E">
        <w:rPr>
          <w:rtl/>
          <w:lang w:val="en-US"/>
        </w:rPr>
        <w:t xml:space="preserve"> في سياق</w:t>
      </w:r>
      <w:r w:rsidRPr="0056673E">
        <w:rPr>
          <w:rFonts w:hint="cs"/>
          <w:rtl/>
          <w:lang w:val="en-US"/>
        </w:rPr>
        <w:t xml:space="preserve"> مجمل</w:t>
      </w:r>
      <w:r w:rsidRPr="0056673E">
        <w:rPr>
          <w:rtl/>
          <w:lang w:val="en-US"/>
        </w:rPr>
        <w:t xml:space="preserve"> الأنشطة التي يقوم بها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tl/>
          <w:lang w:val="en-US"/>
        </w:rPr>
        <w:t xml:space="preserve"> </w:t>
      </w:r>
      <w:r w:rsidRPr="0056673E">
        <w:rPr>
          <w:rtl/>
          <w:lang w:val="en-US"/>
        </w:rPr>
        <w:t>بناء على دوره كجهة تنسيق/تسهيل في خط العمل جيم</w:t>
      </w:r>
      <w:r w:rsidRPr="0056673E">
        <w:rPr>
          <w:lang w:val="en-US"/>
        </w:rPr>
        <w:t>5</w:t>
      </w:r>
      <w:r w:rsidRPr="0056673E">
        <w:rPr>
          <w:rtl/>
          <w:lang w:val="en-US"/>
        </w:rPr>
        <w:t xml:space="preserve"> للقمة العالمية</w:t>
      </w:r>
      <w:r w:rsidRPr="0056673E">
        <w:rPr>
          <w:rFonts w:hint="cs"/>
          <w:rtl/>
          <w:lang w:val="en-US"/>
        </w:rPr>
        <w:t xml:space="preserve"> لمجتمع المعلومات، والتخلص من أي ازدواجية في العمل فيما يتعلق بهذا الموضوع الهام مع أنشطة الأمانة العامة وقطاع تقييس</w:t>
      </w:r>
      <w:r w:rsidRPr="0056673E">
        <w:rPr>
          <w:rFonts w:hint="eastAsia"/>
          <w:rtl/>
          <w:lang w:val="en-US"/>
        </w:rPr>
        <w:t> </w:t>
      </w:r>
      <w:r w:rsidRPr="0056673E">
        <w:rPr>
          <w:rFonts w:hint="cs"/>
          <w:rtl/>
          <w:lang w:val="en-US"/>
        </w:rPr>
        <w:t>الاتصالات</w:t>
      </w:r>
      <w:r w:rsidRPr="0056673E">
        <w:rPr>
          <w:rtl/>
          <w:lang w:val="en-US"/>
        </w:rPr>
        <w:t>؛</w:t>
      </w:r>
    </w:p>
    <w:p w:rsidR="00F13791" w:rsidRPr="0056673E" w:rsidRDefault="00F13791" w:rsidP="00F13791">
      <w:pPr>
        <w:rPr>
          <w:rtl/>
          <w:lang w:val="en-US"/>
        </w:rPr>
      </w:pPr>
      <w:r w:rsidRPr="0056673E">
        <w:rPr>
          <w:lang w:val="fr-FR"/>
        </w:rPr>
        <w:t>5</w:t>
      </w:r>
      <w:r w:rsidRPr="0056673E">
        <w:rPr>
          <w:rtl/>
          <w:lang w:val="en-US"/>
        </w:rPr>
        <w:tab/>
        <w:t>بتنسيق</w:t>
      </w:r>
      <w:r w:rsidRPr="0056673E">
        <w:rPr>
          <w:rFonts w:hint="cs"/>
          <w:rtl/>
          <w:lang w:val="en-US"/>
        </w:rPr>
        <w:t xml:space="preserve"> عمل هذه المشاريع</w:t>
      </w:r>
      <w:r w:rsidRPr="0056673E">
        <w:rPr>
          <w:rtl/>
          <w:lang w:val="en-US"/>
        </w:rPr>
        <w:t xml:space="preserve"> مع </w:t>
      </w:r>
      <w:r w:rsidRPr="0056673E">
        <w:rPr>
          <w:rFonts w:hint="cs"/>
          <w:rtl/>
          <w:lang w:val="en-US"/>
        </w:rPr>
        <w:t>أعمال لجان</w:t>
      </w:r>
      <w:r w:rsidRPr="0056673E">
        <w:rPr>
          <w:rtl/>
          <w:lang w:val="en-US"/>
        </w:rPr>
        <w:t xml:space="preserve"> </w:t>
      </w:r>
      <w:r w:rsidRPr="0056673E">
        <w:rPr>
          <w:rFonts w:hint="eastAsia"/>
          <w:rtl/>
          <w:lang w:val="en-US"/>
        </w:rPr>
        <w:t>دراسات</w:t>
      </w:r>
      <w:r w:rsidRPr="0056673E">
        <w:rPr>
          <w:rtl/>
          <w:lang w:val="en-US"/>
        </w:rPr>
        <w:t xml:space="preserve"> </w:t>
      </w:r>
      <w:r w:rsidRPr="0056673E">
        <w:rPr>
          <w:rFonts w:hint="cs"/>
          <w:rtl/>
          <w:lang w:val="en-US"/>
        </w:rPr>
        <w:t xml:space="preserve">قطاع تنمية الاتصالات </w:t>
      </w:r>
      <w:r w:rsidRPr="0056673E">
        <w:rPr>
          <w:rtl/>
          <w:lang w:val="en-US"/>
        </w:rPr>
        <w:t>بشأن هذا الموضوع</w:t>
      </w:r>
      <w:r w:rsidRPr="0056673E">
        <w:rPr>
          <w:rFonts w:hint="cs"/>
          <w:rtl/>
          <w:lang w:val="en-US"/>
        </w:rPr>
        <w:t>، ومع أنشطة البرامج ذات الصلة ومع الأمانة العامة</w:t>
      </w:r>
      <w:r w:rsidRPr="0056673E">
        <w:rPr>
          <w:rtl/>
          <w:lang w:val="en-US"/>
        </w:rPr>
        <w:t>؛</w:t>
      </w:r>
    </w:p>
    <w:p w:rsidR="00F13791" w:rsidRPr="0056673E" w:rsidRDefault="00F13791" w:rsidP="00F13791">
      <w:pPr>
        <w:rPr>
          <w:rtl/>
          <w:lang w:val="en-US"/>
        </w:rPr>
      </w:pPr>
      <w:r w:rsidRPr="0056673E">
        <w:rPr>
          <w:lang w:val="fr-FR"/>
        </w:rPr>
        <w:t>6</w:t>
      </w:r>
      <w:r w:rsidRPr="0056673E">
        <w:rPr>
          <w:rtl/>
          <w:lang w:val="en-US"/>
        </w:rPr>
        <w:tab/>
        <w:t>بمواصلة التعاون مع المنظمات ذات الصلة بغية تبادل أفضل الممارسات ونشر المعلومات من خلال ورش عمل ودورات تدريبية مشتركة على سبيل</w:t>
      </w:r>
      <w:r w:rsidRPr="0056673E">
        <w:rPr>
          <w:rFonts w:hint="cs"/>
          <w:rtl/>
        </w:rPr>
        <w:t> </w:t>
      </w:r>
      <w:r w:rsidRPr="0056673E">
        <w:rPr>
          <w:rtl/>
          <w:lang w:val="en-US"/>
        </w:rPr>
        <w:t>المثال؛</w:t>
      </w:r>
    </w:p>
    <w:p w:rsidR="00F13791" w:rsidRPr="0056673E" w:rsidRDefault="00F13791" w:rsidP="00EC255B">
      <w:pPr>
        <w:rPr>
          <w:spacing w:val="-2"/>
          <w:rtl/>
          <w:lang w:val="en-US"/>
        </w:rPr>
      </w:pPr>
      <w:r w:rsidRPr="0056673E">
        <w:rPr>
          <w:spacing w:val="-2"/>
          <w:lang w:val="en-US"/>
        </w:rPr>
        <w:t>7</w:t>
      </w:r>
      <w:r w:rsidRPr="0056673E">
        <w:rPr>
          <w:rFonts w:hint="cs"/>
          <w:spacing w:val="-2"/>
          <w:rtl/>
          <w:lang w:val="en-US"/>
        </w:rPr>
        <w:tab/>
      </w:r>
      <w:r w:rsidRPr="0056673E">
        <w:rPr>
          <w:spacing w:val="-2"/>
          <w:rtl/>
          <w:lang w:val="en-US"/>
        </w:rPr>
        <w:t>ب</w:t>
      </w:r>
      <w:r w:rsidRPr="0056673E">
        <w:rPr>
          <w:spacing w:val="-2"/>
          <w:rtl/>
          <w:lang w:val="en-US" w:bidi="ar-SA"/>
        </w:rPr>
        <w:t>دعم الدول الأعضاء في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spacing w:val="-2"/>
          <w:rtl/>
          <w:lang w:val="en-US" w:bidi="ar-SA"/>
        </w:rPr>
        <w:t xml:space="preserve"> </w:t>
      </w:r>
      <w:r w:rsidRPr="0056673E">
        <w:rPr>
          <w:spacing w:val="-2"/>
          <w:rtl/>
          <w:lang w:val="en-US" w:bidi="ar-SA"/>
        </w:rPr>
        <w:t xml:space="preserve">في وضع استراتيجياتها الوطنية و/أو الإقليمية للأمن السيبراني، من أجل بناء القدرات الوطنية </w:t>
      </w:r>
      <w:del w:id="3964" w:author="Mohamed El Sehemawi" w:date="2018-10-16T16:27:00Z">
        <w:r w:rsidRPr="0056673E" w:rsidDel="00187D8A">
          <w:rPr>
            <w:spacing w:val="-2"/>
            <w:rtl/>
            <w:lang w:val="en-US" w:bidi="ar-SA"/>
          </w:rPr>
          <w:delText xml:space="preserve">للتصدي للتهديدات السيبرانية </w:delText>
        </w:r>
      </w:del>
      <w:ins w:id="3965" w:author="Mohamed El Sehemawi" w:date="2018-10-16T16:27:00Z">
        <w:r w:rsidR="00187D8A" w:rsidRPr="0056673E">
          <w:rPr>
            <w:rFonts w:hint="cs"/>
            <w:spacing w:val="-2"/>
            <w:rtl/>
            <w:lang w:val="en-US" w:bidi="ar-SA"/>
          </w:rPr>
          <w:t xml:space="preserve">لتحسين الأمن السيبراني والتصدي للتهديدات المتطورة </w:t>
        </w:r>
      </w:ins>
      <w:r w:rsidRPr="0056673E">
        <w:rPr>
          <w:spacing w:val="-2"/>
          <w:rtl/>
          <w:lang w:val="en-US" w:bidi="ar-SA"/>
        </w:rPr>
        <w:t>ضمن مبادئ التعاون الدولي بما يتفق والهدف </w:t>
      </w:r>
      <w:del w:id="3966" w:author="Mohamed El Sehemawi" w:date="2018-10-16T16:27:00Z">
        <w:r w:rsidRPr="001B4E7D" w:rsidDel="00187D8A">
          <w:rPr>
            <w:rFonts w:cs="Calibri"/>
            <w:szCs w:val="22"/>
            <w:rtl/>
          </w:rPr>
          <w:delText>3</w:delText>
        </w:r>
      </w:del>
      <w:ins w:id="3967" w:author="Mohamed El Sehemawi" w:date="2018-10-16T16:27:00Z">
        <w:r w:rsidR="00187D8A" w:rsidRPr="0056673E">
          <w:t>2</w:t>
        </w:r>
      </w:ins>
      <w:r w:rsidR="001B4E7D">
        <w:rPr>
          <w:rFonts w:hint="cs"/>
          <w:spacing w:val="-2"/>
          <w:rtl/>
          <w:lang w:val="en-US"/>
        </w:rPr>
        <w:t xml:space="preserve"> </w:t>
      </w:r>
      <w:r w:rsidRPr="0056673E">
        <w:rPr>
          <w:spacing w:val="-2"/>
          <w:rtl/>
          <w:lang w:val="en-US"/>
        </w:rPr>
        <w:t>لخطة عمل</w:t>
      </w:r>
      <w:del w:id="3968" w:author="Mohamed El Sehemawi" w:date="2018-10-16T16:28:00Z">
        <w:r w:rsidRPr="0056673E" w:rsidDel="00187D8A">
          <w:rPr>
            <w:spacing w:val="-2"/>
            <w:rtl/>
            <w:lang w:val="en-US"/>
          </w:rPr>
          <w:delText xml:space="preserve"> </w:delText>
        </w:r>
      </w:del>
      <w:del w:id="3969" w:author="Mohamed El Sehemawi" w:date="2018-10-16T16:27:00Z">
        <w:r w:rsidRPr="0056673E" w:rsidDel="00187D8A">
          <w:rPr>
            <w:spacing w:val="-2"/>
            <w:rtl/>
            <w:lang w:val="en-US"/>
          </w:rPr>
          <w:delText>دبي للمؤتمر العالمي لتنمية الاتصالات</w:delText>
        </w:r>
      </w:del>
      <w:ins w:id="3970" w:author="Mohamed El Sehemawi" w:date="2018-10-16T16:28:00Z">
        <w:r w:rsidR="00187D8A" w:rsidRPr="0056673E">
          <w:rPr>
            <w:rFonts w:hint="cs"/>
            <w:spacing w:val="-2"/>
            <w:rtl/>
            <w:lang w:val="en-US"/>
          </w:rPr>
          <w:t xml:space="preserve"> </w:t>
        </w:r>
      </w:ins>
      <w:ins w:id="3971" w:author="Mohamed El Sehemawi" w:date="2018-10-16T16:27:00Z">
        <w:r w:rsidR="00187D8A" w:rsidRPr="0056673E">
          <w:rPr>
            <w:rFonts w:hint="cs"/>
            <w:spacing w:val="-2"/>
            <w:rtl/>
            <w:lang w:val="en-US"/>
          </w:rPr>
          <w:t>بوينس آيرس</w:t>
        </w:r>
      </w:ins>
      <w:r w:rsidRPr="0056673E">
        <w:rPr>
          <w:rFonts w:hint="cs"/>
          <w:spacing w:val="-2"/>
          <w:rtl/>
          <w:lang w:val="en-US"/>
        </w:rPr>
        <w:t>؛</w:t>
      </w:r>
    </w:p>
    <w:p w:rsidR="00F13791" w:rsidRPr="0056673E" w:rsidRDefault="00F13791" w:rsidP="00F13791">
      <w:pPr>
        <w:rPr>
          <w:rtl/>
          <w:lang w:val="en-US"/>
        </w:rPr>
      </w:pPr>
      <w:r w:rsidRPr="0056673E">
        <w:rPr>
          <w:lang w:val="fr-FR"/>
        </w:rPr>
        <w:t>8</w:t>
      </w:r>
      <w:r w:rsidRPr="0056673E">
        <w:rPr>
          <w:rtl/>
          <w:lang w:val="en-US"/>
        </w:rPr>
        <w:tab/>
        <w:t xml:space="preserve">بتقديم تقرير سنوي إلى </w:t>
      </w:r>
      <w:r w:rsidR="00EA1959" w:rsidRPr="0056673E">
        <w:rPr>
          <w:rFonts w:hint="cs"/>
          <w:rtl/>
          <w:lang w:val="en-US"/>
        </w:rPr>
        <w:t>ال</w:t>
      </w:r>
      <w:r w:rsidR="00D235AD">
        <w:rPr>
          <w:rFonts w:hint="cs"/>
          <w:rtl/>
          <w:lang w:val="en-US"/>
        </w:rPr>
        <w:t>‍</w:t>
      </w:r>
      <w:r w:rsidR="00EA1959" w:rsidRPr="0056673E">
        <w:rPr>
          <w:rFonts w:hint="cs"/>
          <w:rtl/>
          <w:lang w:val="en-US"/>
        </w:rPr>
        <w:t>مجلس</w:t>
      </w:r>
      <w:r w:rsidRPr="0056673E">
        <w:rPr>
          <w:rtl/>
          <w:lang w:val="en-US"/>
        </w:rPr>
        <w:t xml:space="preserve"> عن هذه الأنشطة وعرض مقترحات حسب</w:t>
      </w:r>
      <w:r w:rsidRPr="0056673E">
        <w:rPr>
          <w:rFonts w:hint="cs"/>
          <w:rtl/>
          <w:lang w:val="en-US"/>
        </w:rPr>
        <w:t> </w:t>
      </w:r>
      <w:r w:rsidRPr="0056673E">
        <w:rPr>
          <w:rtl/>
          <w:lang w:val="en-US"/>
        </w:rPr>
        <w:t>الاقتضاء،</w:t>
      </w:r>
    </w:p>
    <w:p w:rsidR="00F13791" w:rsidRPr="0056673E" w:rsidRDefault="00F13791" w:rsidP="00AA0E4E">
      <w:pPr>
        <w:pStyle w:val="Call"/>
        <w:rPr>
          <w:rtl/>
        </w:rPr>
      </w:pPr>
      <w:r w:rsidRPr="0056673E">
        <w:rPr>
          <w:rFonts w:hint="cs"/>
          <w:rtl/>
        </w:rPr>
        <w:t>يكلف كذلك مدير مكتب تقييس الاتصالات ومدير مكتب تنمية الاتصالات</w:t>
      </w:r>
    </w:p>
    <w:p w:rsidR="00F13791" w:rsidRPr="0056673E" w:rsidRDefault="00F13791" w:rsidP="00FA391D">
      <w:pPr>
        <w:keepNext/>
        <w:rPr>
          <w:rtl/>
        </w:rPr>
      </w:pPr>
      <w:r w:rsidRPr="0056673E">
        <w:rPr>
          <w:rFonts w:hint="cs"/>
          <w:rtl/>
        </w:rPr>
        <w:t>بأن يقوم كل منهما في نطاق مسؤولياته بما</w:t>
      </w:r>
      <w:r w:rsidRPr="0056673E">
        <w:rPr>
          <w:rFonts w:hint="eastAsia"/>
          <w:rtl/>
        </w:rPr>
        <w:t> </w:t>
      </w:r>
      <w:r w:rsidRPr="0056673E">
        <w:rPr>
          <w:rFonts w:hint="cs"/>
          <w:rtl/>
        </w:rPr>
        <w:t>يلي:</w:t>
      </w:r>
    </w:p>
    <w:p w:rsidR="00F13791" w:rsidRPr="009B0179" w:rsidRDefault="00F13791" w:rsidP="009B0179">
      <w:pPr>
        <w:rPr>
          <w:spacing w:val="-2"/>
          <w:rtl/>
          <w:lang w:val="en-US" w:bidi="ar-SY"/>
        </w:rPr>
      </w:pPr>
      <w:r w:rsidRPr="009B0179">
        <w:rPr>
          <w:spacing w:val="-2"/>
          <w:lang w:val="en-US"/>
        </w:rPr>
        <w:t>1</w:t>
      </w:r>
      <w:r w:rsidRPr="009B0179">
        <w:rPr>
          <w:spacing w:val="-2"/>
          <w:lang w:val="en-US"/>
        </w:rPr>
        <w:tab/>
      </w:r>
      <w:r w:rsidRPr="009B0179">
        <w:rPr>
          <w:spacing w:val="-2"/>
          <w:rtl/>
        </w:rPr>
        <w:t xml:space="preserve">تنفيذ القرارات ذات الصلة الصادرة عن </w:t>
      </w:r>
      <w:r w:rsidRPr="009B0179">
        <w:rPr>
          <w:spacing w:val="-2"/>
          <w:rtl/>
          <w:lang w:val="fr-FR"/>
        </w:rPr>
        <w:t>الجمعية العالمية لتقييس الاتصالات لعام</w:t>
      </w:r>
      <w:r w:rsidR="005C4EC0" w:rsidRPr="009B0179">
        <w:rPr>
          <w:rFonts w:hint="cs"/>
          <w:spacing w:val="-2"/>
          <w:rtl/>
          <w:lang w:val="fr-FR"/>
        </w:rPr>
        <w:t xml:space="preserve"> </w:t>
      </w:r>
      <w:del w:id="3972" w:author="Mohamed El Sehemawi" w:date="2018-10-17T19:36:00Z">
        <w:r w:rsidR="005C4EC0" w:rsidRPr="009B0179" w:rsidDel="005C4EC0">
          <w:rPr>
            <w:spacing w:val="-2"/>
            <w:lang w:val="en-CA"/>
          </w:rPr>
          <w:delText>2012</w:delText>
        </w:r>
        <w:r w:rsidRPr="009B0179" w:rsidDel="005C4EC0">
          <w:rPr>
            <w:rFonts w:hint="eastAsia"/>
            <w:spacing w:val="-2"/>
            <w:rtl/>
          </w:rPr>
          <w:delText> </w:delText>
        </w:r>
      </w:del>
      <w:ins w:id="3973" w:author="Mohamed El Sehemawi" w:date="2018-10-16T16:28:00Z">
        <w:r w:rsidR="00187D8A" w:rsidRPr="009B0179">
          <w:rPr>
            <w:spacing w:val="-2"/>
            <w:lang w:val="en-US"/>
          </w:rPr>
          <w:t>2016</w:t>
        </w:r>
        <w:r w:rsidR="00187D8A" w:rsidRPr="009B0179">
          <w:rPr>
            <w:spacing w:val="-2"/>
            <w:rtl/>
            <w:lang w:val="fr-FR"/>
          </w:rPr>
          <w:t xml:space="preserve"> </w:t>
        </w:r>
      </w:ins>
      <w:r w:rsidRPr="009B0179">
        <w:rPr>
          <w:spacing w:val="-2"/>
          <w:rtl/>
          <w:lang w:val="en-US"/>
        </w:rPr>
        <w:t>والمؤتمر العالمي لتنمية الاتصالات لعام</w:t>
      </w:r>
      <w:r w:rsidR="005C4EC0" w:rsidRPr="009B0179">
        <w:rPr>
          <w:rFonts w:hint="cs"/>
          <w:spacing w:val="-2"/>
          <w:rtl/>
          <w:lang w:val="en-CA"/>
        </w:rPr>
        <w:t xml:space="preserve"> </w:t>
      </w:r>
      <w:ins w:id="3974" w:author="Aly, Abdullah" w:date="2018-10-19T10:12:00Z">
        <w:r w:rsidR="009B0179" w:rsidRPr="009B0179">
          <w:rPr>
            <w:spacing w:val="-2"/>
            <w:lang w:val="en-CA"/>
          </w:rPr>
          <w:t>2017</w:t>
        </w:r>
      </w:ins>
      <w:del w:id="3975" w:author="Mohamed El Sehemawi" w:date="2018-10-17T19:36:00Z">
        <w:r w:rsidR="005C4EC0" w:rsidRPr="009B0179" w:rsidDel="005C4EC0">
          <w:rPr>
            <w:spacing w:val="-2"/>
            <w:lang w:val="en-CA"/>
          </w:rPr>
          <w:delText>2014</w:delText>
        </w:r>
      </w:del>
      <w:r w:rsidRPr="009B0179">
        <w:rPr>
          <w:spacing w:val="-2"/>
          <w:rtl/>
          <w:lang w:val="en-US" w:bidi="ar-SY"/>
        </w:rPr>
        <w:t>،</w:t>
      </w:r>
      <w:r w:rsidRPr="009B0179">
        <w:rPr>
          <w:spacing w:val="-2"/>
          <w:rtl/>
        </w:rPr>
        <w:t xml:space="preserve"> بما في ذلك </w:t>
      </w:r>
      <w:ins w:id="3976" w:author="Mohamed El Sehemawi" w:date="2018-10-16T16:29:00Z">
        <w:r w:rsidR="00187D8A" w:rsidRPr="009B0179">
          <w:rPr>
            <w:rFonts w:hint="cs"/>
            <w:spacing w:val="-2"/>
            <w:rtl/>
          </w:rPr>
          <w:t xml:space="preserve">الناتج </w:t>
        </w:r>
        <w:r w:rsidR="00187D8A" w:rsidRPr="009B0179">
          <w:rPr>
            <w:spacing w:val="-2"/>
            <w:lang w:val="en-CA"/>
          </w:rPr>
          <w:t>2.2</w:t>
        </w:r>
        <w:r w:rsidR="00187D8A" w:rsidRPr="009B0179">
          <w:rPr>
            <w:rFonts w:hint="cs"/>
            <w:spacing w:val="-2"/>
            <w:rtl/>
            <w:lang w:val="en-CA"/>
          </w:rPr>
          <w:t xml:space="preserve"> من الهدف </w:t>
        </w:r>
        <w:r w:rsidR="00187D8A" w:rsidRPr="009B0179">
          <w:rPr>
            <w:spacing w:val="-2"/>
            <w:lang w:val="en-CA"/>
          </w:rPr>
          <w:t>2</w:t>
        </w:r>
        <w:r w:rsidR="00187D8A" w:rsidRPr="009B0179">
          <w:rPr>
            <w:rFonts w:hint="cs"/>
            <w:spacing w:val="-2"/>
            <w:rtl/>
            <w:lang w:val="en-CA"/>
          </w:rPr>
          <w:t xml:space="preserve"> من خطة عمل بوينس آيرس، مع التركيز بشكل خاص على الجهود المبذولة </w:t>
        </w:r>
        <w:r w:rsidR="00187D8A" w:rsidRPr="009B0179">
          <w:rPr>
            <w:rFonts w:hint="cs"/>
            <w:spacing w:val="-2"/>
            <w:rtl/>
            <w:lang w:val="en-CA"/>
          </w:rPr>
          <w:lastRenderedPageBreak/>
          <w:t>لتحسين الأمن السيبراني و</w:t>
        </w:r>
      </w:ins>
      <w:del w:id="3977" w:author="Mohamed El Sehemawi" w:date="2018-10-16T16:30:00Z">
        <w:r w:rsidRPr="009B0179" w:rsidDel="00187D8A">
          <w:rPr>
            <w:spacing w:val="-2"/>
            <w:rtl/>
          </w:rPr>
          <w:delText xml:space="preserve">البرنامج المذكور في الهدف </w:delText>
        </w:r>
      </w:del>
      <w:del w:id="3978" w:author="Mohamed El Sehemawi" w:date="2018-10-17T19:37:00Z">
        <w:r w:rsidR="005C4EC0" w:rsidRPr="009B0179" w:rsidDel="005C4EC0">
          <w:rPr>
            <w:spacing w:val="-2"/>
            <w:lang w:val="en-CA"/>
          </w:rPr>
          <w:delText>3</w:delText>
        </w:r>
      </w:del>
      <w:del w:id="3979" w:author="Mohamed El Sehemawi" w:date="2018-10-16T16:30:00Z">
        <w:r w:rsidRPr="009B0179" w:rsidDel="00187D8A">
          <w:rPr>
            <w:spacing w:val="-2"/>
            <w:rtl/>
          </w:rPr>
          <w:delText xml:space="preserve"> ولا سيما الناتج </w:delText>
        </w:r>
      </w:del>
      <w:del w:id="3980" w:author="Mohamed El Sehemawi" w:date="2018-10-17T19:37:00Z">
        <w:r w:rsidR="005C4EC0" w:rsidRPr="009B0179" w:rsidDel="005C4EC0">
          <w:rPr>
            <w:spacing w:val="-2"/>
            <w:lang w:val="en-US"/>
          </w:rPr>
          <w:delText>1.3</w:delText>
        </w:r>
      </w:del>
      <w:del w:id="3981" w:author="Mohamed El Sehemawi" w:date="2018-10-16T16:30:00Z">
        <w:r w:rsidRPr="009B0179" w:rsidDel="00187D8A">
          <w:rPr>
            <w:spacing w:val="-2"/>
            <w:rtl/>
            <w:lang w:val="en-US" w:bidi="ar-SY"/>
          </w:rPr>
          <w:delText xml:space="preserve"> من خطة عمل دبي للمؤتمر العالمي لتنمية الاتصالات لعام </w:delText>
        </w:r>
      </w:del>
      <w:del w:id="3982" w:author="Mohamed El Sehemawi" w:date="2018-10-17T19:37:00Z">
        <w:r w:rsidR="005C4EC0" w:rsidRPr="009B0179" w:rsidDel="005C4EC0">
          <w:rPr>
            <w:spacing w:val="-2"/>
            <w:lang w:val="en-US" w:bidi="ar-SY"/>
          </w:rPr>
          <w:delText>2014</w:delText>
        </w:r>
      </w:del>
      <w:del w:id="3983" w:author="Mohamed El Sehemawi" w:date="2018-10-16T16:30:00Z">
        <w:r w:rsidRPr="009B0179" w:rsidDel="00187D8A">
          <w:rPr>
            <w:spacing w:val="-2"/>
            <w:rtl/>
            <w:lang w:val="en-US"/>
          </w:rPr>
          <w:delText xml:space="preserve"> </w:delText>
        </w:r>
        <w:r w:rsidRPr="009B0179" w:rsidDel="00187D8A">
          <w:rPr>
            <w:spacing w:val="-2"/>
            <w:rtl/>
          </w:rPr>
          <w:delText>بشأن تقديم الدعم والمساعدة للبلدان النامية في </w:delText>
        </w:r>
      </w:del>
      <w:r w:rsidRPr="009B0179">
        <w:rPr>
          <w:spacing w:val="-2"/>
          <w:rtl/>
        </w:rPr>
        <w:t>بناء الثقة والأمن في استخدام تكنولوجيا المعلومات والاتصالات</w:t>
      </w:r>
      <w:r w:rsidRPr="009B0179">
        <w:rPr>
          <w:rFonts w:hint="cs"/>
          <w:spacing w:val="-2"/>
          <w:rtl/>
        </w:rPr>
        <w:t>؛</w:t>
      </w:r>
    </w:p>
    <w:p w:rsidR="00F13791" w:rsidRPr="0056673E" w:rsidRDefault="00F13791" w:rsidP="00F13791">
      <w:pPr>
        <w:rPr>
          <w:rtl/>
        </w:rPr>
      </w:pPr>
      <w:r w:rsidRPr="0056673E">
        <w:t>2</w:t>
      </w:r>
      <w:r w:rsidRPr="0056673E">
        <w:tab/>
      </w:r>
      <w:r w:rsidRPr="0056673E">
        <w:rPr>
          <w:rFonts w:hint="cs"/>
          <w:rtl/>
        </w:rPr>
        <w:t>تحديد وتعزيز توافر المعلومات بشأن بناء الثقة والأمن في استخدام تكنولوجيا المعلومات والاتصالات، وعلى وجه التحديد منها ما يتعلق بالبنية التحتية لتكنولوجيا المعلومات</w:t>
      </w:r>
      <w:r w:rsidRPr="0056673E">
        <w:rPr>
          <w:rFonts w:hint="eastAsia"/>
          <w:rtl/>
        </w:rPr>
        <w:t> </w:t>
      </w:r>
      <w:r w:rsidRPr="0056673E">
        <w:rPr>
          <w:rFonts w:hint="cs"/>
          <w:rtl/>
        </w:rPr>
        <w:t>والاتصالات من أجل الدول الأعضاء وأعضاء القطاعات والمنظمات ذات</w:t>
      </w:r>
      <w:r w:rsidRPr="0056673E">
        <w:rPr>
          <w:rFonts w:hint="eastAsia"/>
          <w:rtl/>
        </w:rPr>
        <w:t> </w:t>
      </w:r>
      <w:r w:rsidRPr="0056673E">
        <w:rPr>
          <w:rFonts w:hint="cs"/>
          <w:rtl/>
        </w:rPr>
        <w:t>الصلة؛</w:t>
      </w:r>
    </w:p>
    <w:p w:rsidR="00D235AD" w:rsidRDefault="00F13791" w:rsidP="00D235AD">
      <w:pPr>
        <w:rPr>
          <w:rtl/>
        </w:rPr>
      </w:pPr>
      <w:r w:rsidRPr="0056673E">
        <w:t>3</w:t>
      </w:r>
      <w:r w:rsidRPr="0056673E">
        <w:tab/>
      </w:r>
      <w:ins w:id="3984" w:author="Riz, Imad " w:date="2018-10-25T09:35:00Z">
        <w:r w:rsidR="00D235AD">
          <w:rPr>
            <w:rFonts w:hint="cs"/>
            <w:rtl/>
          </w:rPr>
          <w:t xml:space="preserve">المساهمة في عمل المسألة </w:t>
        </w:r>
        <w:r w:rsidR="00D235AD">
          <w:rPr>
            <w:lang w:val="en-US"/>
          </w:rPr>
          <w:t>2/3</w:t>
        </w:r>
      </w:ins>
      <w:del w:id="3985" w:author="Riz, Imad " w:date="2018-10-25T09:35:00Z">
        <w:r w:rsidR="00D235AD" w:rsidDel="00D235AD">
          <w:rPr>
            <w:rFonts w:hint="cs"/>
            <w:rtl/>
            <w:lang w:bidi="ar-SY"/>
          </w:rPr>
          <w:delText>تحديد أفضل الممارسات في </w:delText>
        </w:r>
        <w:r w:rsidR="00D235AD" w:rsidRPr="00BD4A25" w:rsidDel="00D235AD">
          <w:rPr>
            <w:rFonts w:hint="cs"/>
            <w:rtl/>
          </w:rPr>
          <w:delText xml:space="preserve">تأسيس </w:delText>
        </w:r>
        <w:r w:rsidR="00D235AD" w:rsidDel="00D235AD">
          <w:rPr>
            <w:rFonts w:hint="cs"/>
            <w:rtl/>
          </w:rPr>
          <w:delText>أفرقة</w:delText>
        </w:r>
        <w:r w:rsidR="00D235AD" w:rsidRPr="00BD4A25" w:rsidDel="00D235AD">
          <w:rPr>
            <w:rFonts w:hint="cs"/>
            <w:rtl/>
          </w:rPr>
          <w:delText xml:space="preserve"> الاستجابة للحوادث </w:delText>
        </w:r>
        <w:r w:rsidR="00D235AD" w:rsidDel="00D235AD">
          <w:rPr>
            <w:rFonts w:hint="cs"/>
            <w:rtl/>
          </w:rPr>
          <w:delText>الحاسوبية</w:delText>
        </w:r>
        <w:r w:rsidR="00D235AD" w:rsidRPr="00BD4A25" w:rsidDel="00D235AD">
          <w:rPr>
            <w:rFonts w:hint="cs"/>
            <w:rtl/>
          </w:rPr>
          <w:delText xml:space="preserve"> وإعداد دليل مرجعي للدول الأعضاء</w:delText>
        </w:r>
        <w:r w:rsidR="00D235AD" w:rsidDel="00D235AD">
          <w:rPr>
            <w:rFonts w:hint="cs"/>
            <w:rtl/>
          </w:rPr>
          <w:delText xml:space="preserve"> دون تكرار العمل الجاري في المسألة </w:delText>
        </w:r>
        <w:r w:rsidR="00D235AD" w:rsidDel="00D235AD">
          <w:rPr>
            <w:lang w:val="en-US" w:bidi="ar-SY"/>
          </w:rPr>
          <w:delText>3/2</w:delText>
        </w:r>
        <w:r w:rsidR="00D235AD" w:rsidDel="00D235AD">
          <w:rPr>
            <w:rFonts w:hint="cs"/>
            <w:rtl/>
            <w:lang w:val="en-US"/>
          </w:rPr>
          <w:delText xml:space="preserve"> </w:delText>
        </w:r>
        <w:r w:rsidR="00D235AD" w:rsidDel="00D235AD">
          <w:rPr>
            <w:rFonts w:hint="cs"/>
            <w:rtl/>
            <w:lang w:val="en-US" w:bidi="ar-SY"/>
          </w:rPr>
          <w:delText>لقطاع تنمية الاتصالات، من أجل المساهمة في هذه المسألة</w:delText>
        </w:r>
      </w:del>
      <w:r w:rsidR="00D235AD">
        <w:rPr>
          <w:rFonts w:hint="cs"/>
          <w:rtl/>
          <w:lang w:val="en-US" w:bidi="ar-SY"/>
        </w:rPr>
        <w:t>؛</w:t>
      </w:r>
    </w:p>
    <w:p w:rsidR="00F13791" w:rsidRPr="0056673E" w:rsidRDefault="00F13791" w:rsidP="00F13791">
      <w:pPr>
        <w:rPr>
          <w:rtl/>
        </w:rPr>
      </w:pPr>
      <w:r w:rsidRPr="0056673E">
        <w:rPr>
          <w:lang w:val="en-US"/>
        </w:rPr>
        <w:t>4</w:t>
      </w:r>
      <w:r w:rsidRPr="0056673E">
        <w:rPr>
          <w:lang w:val="en-US"/>
        </w:rPr>
        <w:tab/>
      </w:r>
      <w:r w:rsidRPr="0056673E">
        <w:rPr>
          <w:rFonts w:hint="cs"/>
          <w:rtl/>
        </w:rPr>
        <w:t>التعاون مع المنظمات ذات الصلة وسائر الخبراء الدوليين والوطنيين، حسب الاقتضاء، من أجل تحديد أفضل الممارسات في إنشاء أفرقة الاستجابة للحوادث</w:t>
      </w:r>
      <w:r w:rsidRPr="0056673E">
        <w:rPr>
          <w:rFonts w:hint="eastAsia"/>
          <w:rtl/>
        </w:rPr>
        <w:t> </w:t>
      </w:r>
      <w:r w:rsidRPr="0056673E">
        <w:rPr>
          <w:rFonts w:hint="cs"/>
          <w:rtl/>
        </w:rPr>
        <w:t>الحاسوبية؛</w:t>
      </w:r>
    </w:p>
    <w:p w:rsidR="00F13791" w:rsidRPr="0056673E" w:rsidRDefault="00F13791" w:rsidP="00F13791">
      <w:pPr>
        <w:rPr>
          <w:rtl/>
          <w:lang w:val="en-US"/>
        </w:rPr>
      </w:pPr>
      <w:r w:rsidRPr="0056673E">
        <w:rPr>
          <w:lang w:val="en-US"/>
        </w:rPr>
        <w:t>5</w:t>
      </w:r>
      <w:r w:rsidRPr="0056673E">
        <w:rPr>
          <w:lang w:val="en-US"/>
        </w:rPr>
        <w:tab/>
      </w:r>
      <w:r w:rsidRPr="0056673E">
        <w:rPr>
          <w:rFonts w:hint="cs"/>
          <w:rtl/>
        </w:rPr>
        <w:t>اتخاذ الإجراءات الكفيلة بدراسة مسائل جديدة في لجان الدراسات ضمن القطاعات المعنية بإرساء الثقة والأمن في استخدام تكنولوجيا المعلومات والاتصالات؛</w:t>
      </w:r>
    </w:p>
    <w:p w:rsidR="00F13791" w:rsidRPr="0056673E" w:rsidRDefault="00F13791" w:rsidP="00350F2F">
      <w:pPr>
        <w:rPr>
          <w:spacing w:val="-2"/>
          <w:rtl/>
          <w:lang w:val="en-US"/>
        </w:rPr>
      </w:pPr>
      <w:r w:rsidRPr="0056673E">
        <w:rPr>
          <w:lang w:val="en-US"/>
        </w:rPr>
        <w:t>6</w:t>
      </w:r>
      <w:r w:rsidRPr="0056673E">
        <w:rPr>
          <w:rFonts w:hint="cs"/>
          <w:rtl/>
          <w:lang w:val="en-US"/>
        </w:rPr>
        <w:tab/>
      </w:r>
      <w:r w:rsidRPr="0056673E">
        <w:rPr>
          <w:spacing w:val="-2"/>
          <w:rtl/>
          <w:lang w:val="en-US"/>
        </w:rPr>
        <w:t>تحديد وتوثيق الخطوات العملية لتعزيز الأمن في استخدام تكنولوجيا المعلومات والاتصالات على الصعيد الدولي، استناداً إلى الممارسات والمبادئ التوجيهية والتوصيات المقبولة على نطاق واسع، التي يمكن أن تقرر الدول الأعضاء تطبيقها لتحسين قدرتها على مكافحة التهديدات السيبرانية والهجمات السيبرانية</w:t>
      </w:r>
      <w:ins w:id="3986" w:author="Mohamed El Sehemawi" w:date="2018-10-16T16:32:00Z">
        <w:r w:rsidR="006A7CFD" w:rsidRPr="0056673E">
          <w:rPr>
            <w:rFonts w:hint="cs"/>
            <w:spacing w:val="-2"/>
            <w:rtl/>
            <w:lang w:val="en-US"/>
          </w:rPr>
          <w:t xml:space="preserve">، بما في ذلك نهج دينامي وتكراري قائم على المخاطر </w:t>
        </w:r>
      </w:ins>
      <w:ins w:id="3987" w:author="Mohamed El Sehemawi" w:date="2018-10-16T16:37:00Z">
        <w:r w:rsidR="006A7CFD" w:rsidRPr="0056673E">
          <w:rPr>
            <w:rFonts w:hint="cs"/>
            <w:spacing w:val="-2"/>
            <w:rtl/>
            <w:lang w:val="en-US"/>
          </w:rPr>
          <w:t>ي</w:t>
        </w:r>
      </w:ins>
      <w:ins w:id="3988" w:author="Mohamed El Sehemawi" w:date="2018-10-16T16:32:00Z">
        <w:r w:rsidR="006A7CFD" w:rsidRPr="0056673E">
          <w:rPr>
            <w:rFonts w:hint="cs"/>
            <w:spacing w:val="-2"/>
            <w:rtl/>
            <w:lang w:val="en-US"/>
          </w:rPr>
          <w:t>نعكس فيه الطابع المتطور للتهديدات ومواطن الضعف،</w:t>
        </w:r>
      </w:ins>
      <w:r w:rsidRPr="0056673E">
        <w:rPr>
          <w:spacing w:val="-2"/>
          <w:rtl/>
          <w:lang w:val="en-US"/>
        </w:rPr>
        <w:t xml:space="preserve"> وتعزيز التعاون الدولي في مجال بناء الثقة والأمن في استخدام تكنولوجيا المعلومات والاتصالات، ومع مراعاة </w:t>
      </w:r>
      <w:r w:rsidRPr="0056673E">
        <w:rPr>
          <w:spacing w:val="-2"/>
          <w:rtl/>
        </w:rPr>
        <w:t xml:space="preserve">البرنامج العالمي للأمن السيبراني </w:t>
      </w:r>
      <w:r w:rsidR="00350F2F">
        <w:rPr>
          <w:spacing w:val="-2"/>
          <w:lang w:val="en-US"/>
        </w:rPr>
        <w:t>(</w:t>
      </w:r>
      <w:r w:rsidRPr="0056673E">
        <w:rPr>
          <w:spacing w:val="-2"/>
          <w:lang w:val="en-US"/>
        </w:rPr>
        <w:t>GCA</w:t>
      </w:r>
      <w:r w:rsidR="00350F2F">
        <w:rPr>
          <w:spacing w:val="-2"/>
          <w:lang w:val="en-US"/>
        </w:rPr>
        <w:t>)</w:t>
      </w:r>
      <w:r w:rsidRPr="0056673E">
        <w:rPr>
          <w:spacing w:val="-2"/>
          <w:rtl/>
          <w:lang w:val="en-US"/>
        </w:rPr>
        <w:t xml:space="preserve"> وفي حدود الموارد المالية المتاحة</w:t>
      </w:r>
      <w:r w:rsidRPr="0056673E">
        <w:rPr>
          <w:rFonts w:hint="cs"/>
          <w:spacing w:val="-2"/>
          <w:rtl/>
          <w:lang w:val="en-US"/>
        </w:rPr>
        <w:t>؛</w:t>
      </w:r>
    </w:p>
    <w:p w:rsidR="00F13791" w:rsidRPr="0056673E" w:rsidRDefault="00F13791" w:rsidP="00F13791">
      <w:pPr>
        <w:rPr>
          <w:rtl/>
        </w:rPr>
      </w:pPr>
      <w:r w:rsidRPr="0056673E">
        <w:t>7</w:t>
      </w:r>
      <w:r w:rsidRPr="0056673E">
        <w:tab/>
      </w:r>
      <w:r w:rsidRPr="0056673E">
        <w:rPr>
          <w:rFonts w:hint="cs"/>
          <w:rtl/>
          <w:lang w:val="en-US" w:bidi="ar-SY"/>
        </w:rPr>
        <w:t xml:space="preserve">دعم </w:t>
      </w:r>
      <w:r w:rsidRPr="0056673E">
        <w:rPr>
          <w:rFonts w:hint="cs"/>
          <w:rtl/>
        </w:rPr>
        <w:t>الاستراتيجية والتنظيم والتوعية والتعاون والتقييم وتنمية المهارات؛</w:t>
      </w:r>
    </w:p>
    <w:p w:rsidR="00F13791" w:rsidRPr="0056673E" w:rsidRDefault="00F13791" w:rsidP="00F13791">
      <w:pPr>
        <w:rPr>
          <w:rtl/>
          <w:lang w:val="en-US"/>
        </w:rPr>
      </w:pPr>
      <w:r w:rsidRPr="0056673E">
        <w:rPr>
          <w:lang w:val="en-US"/>
        </w:rPr>
        <w:t>8</w:t>
      </w:r>
      <w:r w:rsidRPr="0056673E">
        <w:rPr>
          <w:lang w:val="en-US"/>
        </w:rPr>
        <w:tab/>
      </w:r>
      <w:r w:rsidRPr="0056673E">
        <w:rPr>
          <w:rFonts w:hint="cs"/>
          <w:rtl/>
        </w:rPr>
        <w:t>تقديم الدعم التقني والمالي اللازم في حدود الموارد المتاحة في الميزانية وفقاً للقرار </w:t>
      </w:r>
      <w:r w:rsidRPr="0056673E">
        <w:rPr>
          <w:lang w:val="en-US"/>
        </w:rPr>
        <w:t>58</w:t>
      </w:r>
      <w:r w:rsidRPr="0056673E">
        <w:rPr>
          <w:rFonts w:hint="cs"/>
          <w:rtl/>
          <w:lang w:val="en-US"/>
        </w:rPr>
        <w:t xml:space="preserve"> (ال‍مراجَع في دبي،</w:t>
      </w:r>
      <w:r w:rsidRPr="0056673E">
        <w:rPr>
          <w:rFonts w:hint="eastAsia"/>
          <w:rtl/>
          <w:lang w:val="en-US"/>
        </w:rPr>
        <w:t> </w:t>
      </w:r>
      <w:r w:rsidRPr="0056673E">
        <w:rPr>
          <w:lang w:val="en-US"/>
        </w:rPr>
        <w:t>2012</w:t>
      </w:r>
      <w:r w:rsidRPr="0056673E">
        <w:rPr>
          <w:rFonts w:hint="cs"/>
          <w:rtl/>
          <w:lang w:val="en-US"/>
        </w:rPr>
        <w:t>) للجمعية العالمية لتقييس</w:t>
      </w:r>
      <w:r w:rsidRPr="0056673E">
        <w:rPr>
          <w:rFonts w:hint="eastAsia"/>
          <w:rtl/>
          <w:lang w:val="en-US"/>
        </w:rPr>
        <w:t> </w:t>
      </w:r>
      <w:r w:rsidRPr="0056673E">
        <w:rPr>
          <w:rFonts w:hint="cs"/>
          <w:rtl/>
          <w:lang w:val="en-US"/>
        </w:rPr>
        <w:t>الاتصالات</w:t>
      </w:r>
    </w:p>
    <w:p w:rsidR="00F13791" w:rsidRPr="0056673E" w:rsidRDefault="00F13791" w:rsidP="009A460C">
      <w:pPr>
        <w:rPr>
          <w:rtl/>
          <w:lang w:val="en-US"/>
        </w:rPr>
      </w:pPr>
      <w:r w:rsidRPr="0056673E">
        <w:t>9</w:t>
      </w:r>
      <w:r w:rsidRPr="0056673E">
        <w:rPr>
          <w:rFonts w:hint="cs"/>
          <w:rtl/>
        </w:rPr>
        <w:tab/>
        <w:t xml:space="preserve">تعبئة الموارد المناسبة من خارج الميزانية العادية </w:t>
      </w:r>
      <w:r w:rsidR="009A460C" w:rsidRPr="0056673E">
        <w:rPr>
          <w:rFonts w:hint="cs"/>
          <w:rtl/>
        </w:rPr>
        <w:t>للات</w:t>
      </w:r>
      <w:r w:rsidR="009A460C">
        <w:rPr>
          <w:rFonts w:hint="cs"/>
          <w:rtl/>
        </w:rPr>
        <w:t>‍</w:t>
      </w:r>
      <w:r w:rsidR="009A460C" w:rsidRPr="0056673E">
        <w:rPr>
          <w:rFonts w:hint="cs"/>
          <w:rtl/>
        </w:rPr>
        <w:t>حاد</w:t>
      </w:r>
      <w:r w:rsidRPr="0056673E">
        <w:rPr>
          <w:rFonts w:hint="cs"/>
          <w:rtl/>
        </w:rPr>
        <w:t xml:space="preserve"> من أجل تنفيذ هذا القرار، لمساعدة البلدان</w:t>
      </w:r>
      <w:r w:rsidRPr="0056673E">
        <w:rPr>
          <w:rFonts w:hint="eastAsia"/>
          <w:rtl/>
        </w:rPr>
        <w:t> </w:t>
      </w:r>
      <w:r w:rsidRPr="0056673E">
        <w:rPr>
          <w:rFonts w:hint="cs"/>
          <w:rtl/>
        </w:rPr>
        <w:t>النامية،</w:t>
      </w:r>
    </w:p>
    <w:p w:rsidR="00F13791" w:rsidRPr="0056673E" w:rsidRDefault="00F13791" w:rsidP="00AA0E4E">
      <w:pPr>
        <w:pStyle w:val="Call"/>
        <w:rPr>
          <w:rtl/>
        </w:rPr>
      </w:pPr>
      <w:r w:rsidRPr="0056673E">
        <w:rPr>
          <w:rFonts w:hint="cs"/>
          <w:rtl/>
        </w:rPr>
        <w:t>يكلف الأمين العام</w:t>
      </w:r>
    </w:p>
    <w:p w:rsidR="00F13791" w:rsidRPr="0056673E" w:rsidRDefault="00F13791" w:rsidP="00F13791">
      <w:pPr>
        <w:keepNext/>
        <w:keepLines/>
        <w:rPr>
          <w:rtl/>
        </w:rPr>
      </w:pPr>
      <w:r w:rsidRPr="0056673E">
        <w:rPr>
          <w:rFonts w:hint="cs"/>
          <w:rtl/>
        </w:rPr>
        <w:t>وفقاً لمبادرته في هذا الشأن:</w:t>
      </w:r>
    </w:p>
    <w:p w:rsidR="00F13791" w:rsidRPr="0056673E" w:rsidRDefault="00F13791" w:rsidP="00EC255B">
      <w:pPr>
        <w:rPr>
          <w:rtl/>
        </w:rPr>
      </w:pPr>
      <w:del w:id="3989" w:author="El Wardany, Samy" w:date="2018-10-22T14:11:00Z">
        <w:r w:rsidRPr="0056673E" w:rsidDel="00FA391D">
          <w:rPr>
            <w:lang w:val="en-US"/>
          </w:rPr>
          <w:delText>(</w:delText>
        </w:r>
      </w:del>
      <w:r w:rsidRPr="0056673E">
        <w:rPr>
          <w:lang w:val="en-US"/>
        </w:rPr>
        <w:t>1</w:t>
      </w:r>
      <w:r w:rsidRPr="0056673E">
        <w:rPr>
          <w:lang w:val="en-US"/>
        </w:rPr>
        <w:tab/>
      </w:r>
      <w:r w:rsidRPr="0056673E">
        <w:rPr>
          <w:rtl/>
          <w:lang w:val="en-US"/>
        </w:rPr>
        <w:t xml:space="preserve">بتقديم تقرير إلى </w:t>
      </w:r>
      <w:r w:rsidR="00EA1959" w:rsidRPr="0056673E">
        <w:rPr>
          <w:rFonts w:hint="cs"/>
          <w:rtl/>
        </w:rPr>
        <w:t>ال</w:t>
      </w:r>
      <w:r w:rsidR="008524AC">
        <w:rPr>
          <w:rFonts w:hint="cs"/>
          <w:rtl/>
        </w:rPr>
        <w:t>‍</w:t>
      </w:r>
      <w:r w:rsidR="00EA1959" w:rsidRPr="0056673E">
        <w:rPr>
          <w:rFonts w:hint="cs"/>
          <w:rtl/>
        </w:rPr>
        <w:t>مجلس</w:t>
      </w:r>
      <w:r w:rsidRPr="0056673E">
        <w:rPr>
          <w:rtl/>
        </w:rPr>
        <w:t xml:space="preserve">، مع مراعاة أنشطة القطاعات الثلاثة عن تنفيذ وفعالية خطة العمل لتعزيز دور </w:t>
      </w:r>
      <w:r w:rsidR="00EC255B" w:rsidRPr="0056673E">
        <w:rPr>
          <w:rFonts w:hint="cs"/>
          <w:rtl/>
          <w:lang w:val="en-US"/>
        </w:rPr>
        <w:t>الات</w:t>
      </w:r>
      <w:r w:rsidR="00EC255B">
        <w:rPr>
          <w:rFonts w:hint="cs"/>
          <w:rtl/>
          <w:lang w:val="en-US"/>
        </w:rPr>
        <w:t>‍</w:t>
      </w:r>
      <w:r w:rsidR="00EC255B" w:rsidRPr="0056673E">
        <w:rPr>
          <w:rFonts w:hint="cs"/>
          <w:rtl/>
          <w:lang w:val="en-US"/>
        </w:rPr>
        <w:t>حاد</w:t>
      </w:r>
      <w:ins w:id="3990" w:author="Mohamed El Sehemawi" w:date="2018-10-16T16:33:00Z">
        <w:r w:rsidR="006A7CFD" w:rsidRPr="0056673E">
          <w:rPr>
            <w:rFonts w:hint="cs"/>
            <w:rtl/>
          </w:rPr>
          <w:t xml:space="preserve"> في مساعدة الدول الأعضاء</w:t>
        </w:r>
      </w:ins>
      <w:r w:rsidRPr="0056673E">
        <w:rPr>
          <w:rtl/>
        </w:rPr>
        <w:t xml:space="preserve"> في بناء الثقة والأمن في استخدام تكنولوجيا المعلومات والاتصالات</w:t>
      </w:r>
      <w:r w:rsidRPr="0056673E">
        <w:rPr>
          <w:rFonts w:hint="cs"/>
          <w:rtl/>
        </w:rPr>
        <w:t>؛</w:t>
      </w:r>
    </w:p>
    <w:p w:rsidR="00F13791" w:rsidRPr="0056673E" w:rsidRDefault="00F13791" w:rsidP="00F13791">
      <w:pPr>
        <w:rPr>
          <w:rtl/>
          <w:lang w:val="en-US" w:bidi="ar-SY"/>
        </w:rPr>
      </w:pPr>
      <w:del w:id="3991" w:author="El Wardany, Samy" w:date="2018-10-22T14:11:00Z">
        <w:r w:rsidRPr="0056673E" w:rsidDel="00FA391D">
          <w:rPr>
            <w:lang w:val="en-US"/>
          </w:rPr>
          <w:delText>(</w:delText>
        </w:r>
      </w:del>
      <w:r w:rsidRPr="0056673E">
        <w:rPr>
          <w:lang w:val="en-US"/>
        </w:rPr>
        <w:t>2</w:t>
      </w:r>
      <w:r w:rsidRPr="0056673E">
        <w:rPr>
          <w:lang w:val="en-US"/>
        </w:rPr>
        <w:tab/>
      </w:r>
      <w:r w:rsidRPr="0056673E">
        <w:rPr>
          <w:rFonts w:hint="cs"/>
          <w:rtl/>
        </w:rPr>
        <w:t xml:space="preserve">بالتعاون مع المنظمات الدولية ذات الصلة بما في ذلك من خلال اعتماد مذكرات التفاهم التي تخضع لموافقة </w:t>
      </w:r>
      <w:r w:rsidR="00EA1959" w:rsidRPr="0056673E">
        <w:rPr>
          <w:rFonts w:hint="cs"/>
          <w:rtl/>
        </w:rPr>
        <w:t>ال</w:t>
      </w:r>
      <w:r w:rsidR="008524AC">
        <w:rPr>
          <w:rFonts w:hint="cs"/>
          <w:rtl/>
        </w:rPr>
        <w:t>‍</w:t>
      </w:r>
      <w:r w:rsidR="00EA1959" w:rsidRPr="0056673E">
        <w:rPr>
          <w:rFonts w:hint="cs"/>
          <w:rtl/>
        </w:rPr>
        <w:t>مجلس</w:t>
      </w:r>
      <w:r w:rsidRPr="0056673E">
        <w:rPr>
          <w:rFonts w:hint="cs"/>
          <w:rtl/>
        </w:rPr>
        <w:t xml:space="preserve"> في هذا الصدد، وفقاً للقرار </w:t>
      </w:r>
      <w:r w:rsidRPr="0056673E">
        <w:rPr>
          <w:lang w:val="en-US"/>
        </w:rPr>
        <w:t>100</w:t>
      </w:r>
      <w:r w:rsidRPr="0056673E">
        <w:rPr>
          <w:rFonts w:hint="cs"/>
          <w:rtl/>
          <w:lang w:val="en-US"/>
        </w:rPr>
        <w:t xml:space="preserve"> (مينيابوليس،</w:t>
      </w:r>
      <w:r w:rsidRPr="0056673E">
        <w:rPr>
          <w:rFonts w:hint="eastAsia"/>
          <w:rtl/>
          <w:lang w:val="en-US"/>
        </w:rPr>
        <w:t> </w:t>
      </w:r>
      <w:r w:rsidRPr="0056673E">
        <w:rPr>
          <w:lang w:val="en-US"/>
        </w:rPr>
        <w:t>1998</w:t>
      </w:r>
      <w:r w:rsidRPr="0056673E">
        <w:rPr>
          <w:rFonts w:hint="cs"/>
          <w:rtl/>
          <w:lang w:val="en-US"/>
        </w:rPr>
        <w:t>) لمؤتمر المندوبين</w:t>
      </w:r>
      <w:r w:rsidRPr="0056673E">
        <w:rPr>
          <w:rFonts w:hint="eastAsia"/>
          <w:rtl/>
          <w:lang w:val="en-US"/>
        </w:rPr>
        <w:t> </w:t>
      </w:r>
      <w:r w:rsidRPr="0056673E">
        <w:rPr>
          <w:rFonts w:hint="cs"/>
          <w:rtl/>
          <w:lang w:val="en-US"/>
        </w:rPr>
        <w:t>المفوضين،</w:t>
      </w:r>
    </w:p>
    <w:p w:rsidR="00F13791" w:rsidRPr="0056673E" w:rsidRDefault="00F13791" w:rsidP="00AA0E4E">
      <w:pPr>
        <w:pStyle w:val="Call"/>
        <w:rPr>
          <w:rtl/>
        </w:rPr>
      </w:pPr>
      <w:r w:rsidRPr="0056673E">
        <w:rPr>
          <w:rtl/>
        </w:rPr>
        <w:t xml:space="preserve">يطلب من </w:t>
      </w:r>
      <w:r w:rsidR="00EA1959" w:rsidRPr="0056673E">
        <w:rPr>
          <w:rFonts w:hint="cs"/>
          <w:rtl/>
        </w:rPr>
        <w:t>ال</w:t>
      </w:r>
      <w:r w:rsidR="008524AC">
        <w:rPr>
          <w:rFonts w:hint="cs"/>
          <w:rtl/>
        </w:rPr>
        <w:t>‍</w:t>
      </w:r>
      <w:r w:rsidR="00EA1959" w:rsidRPr="0056673E">
        <w:rPr>
          <w:rFonts w:hint="cs"/>
          <w:rtl/>
        </w:rPr>
        <w:t>مجلس</w:t>
      </w:r>
    </w:p>
    <w:p w:rsidR="00F13791" w:rsidRPr="0056673E" w:rsidRDefault="00F13791" w:rsidP="00F13791">
      <w:pPr>
        <w:rPr>
          <w:rtl/>
          <w:lang w:val="en-US"/>
        </w:rPr>
      </w:pPr>
      <w:r w:rsidRPr="0056673E">
        <w:rPr>
          <w:rtl/>
          <w:lang w:val="en-US"/>
        </w:rPr>
        <w:t>أن يدرج تقرير الأمين العام في الوثائق المرسلة إلى الدول الأعضاء وفقاً للرقم</w:t>
      </w:r>
      <w:r w:rsidRPr="0056673E">
        <w:rPr>
          <w:rFonts w:hint="cs"/>
          <w:rtl/>
          <w:lang w:val="en-US"/>
        </w:rPr>
        <w:t> </w:t>
      </w:r>
      <w:r w:rsidRPr="0056673E">
        <w:rPr>
          <w:lang w:val="en-US"/>
        </w:rPr>
        <w:t>81</w:t>
      </w:r>
      <w:r w:rsidRPr="0056673E">
        <w:rPr>
          <w:rtl/>
          <w:lang w:val="en-US"/>
        </w:rPr>
        <w:t xml:space="preserve"> من الاتفاقية،</w:t>
      </w:r>
    </w:p>
    <w:p w:rsidR="00F13791" w:rsidRPr="0056673E" w:rsidRDefault="00F13791" w:rsidP="00AA0E4E">
      <w:pPr>
        <w:pStyle w:val="Call"/>
        <w:rPr>
          <w:rtl/>
        </w:rPr>
      </w:pPr>
      <w:r w:rsidRPr="0056673E">
        <w:rPr>
          <w:rtl/>
        </w:rPr>
        <w:t>يدعو الدول الأعضاء</w:t>
      </w:r>
    </w:p>
    <w:p w:rsidR="00F13791" w:rsidRPr="0056673E" w:rsidRDefault="00F13791" w:rsidP="00F13791">
      <w:pPr>
        <w:rPr>
          <w:rtl/>
        </w:rPr>
      </w:pPr>
      <w:r w:rsidRPr="0056673E">
        <w:rPr>
          <w:lang w:val="en-US"/>
        </w:rPr>
        <w:t>1</w:t>
      </w:r>
      <w:r w:rsidRPr="0056673E">
        <w:rPr>
          <w:rFonts w:hint="cs"/>
          <w:rtl/>
          <w:lang w:val="en-US"/>
        </w:rPr>
        <w:tab/>
      </w:r>
      <w:r w:rsidRPr="0056673E">
        <w:rPr>
          <w:rFonts w:hint="cs"/>
          <w:rtl/>
        </w:rPr>
        <w:t>إلى النظر في الانضمام إلى المبادرات الدولية والإقليمية المختصة المناسبة التي تعزز الأطر التشريعية الوطنية ذات الصلة بأمن شبكات المعلومات والاتصالات؛</w:t>
      </w:r>
    </w:p>
    <w:p w:rsidR="00F13791" w:rsidRPr="0056673E" w:rsidRDefault="00F13791" w:rsidP="00F13791">
      <w:pPr>
        <w:rPr>
          <w:rtl/>
          <w:lang w:val="en-US"/>
        </w:rPr>
      </w:pPr>
      <w:r w:rsidRPr="0056673E">
        <w:rPr>
          <w:lang w:val="en-US"/>
        </w:rPr>
        <w:t>2</w:t>
      </w:r>
      <w:r w:rsidRPr="0056673E">
        <w:rPr>
          <w:rFonts w:hint="cs"/>
          <w:rtl/>
          <w:lang w:val="en-US"/>
        </w:rPr>
        <w:tab/>
        <w:t>إلى التعاون بشكل وثيق على تعزيز التعاون الإقليمي والدولي، مع الأخذ في الاعتبار القرار</w:t>
      </w:r>
      <w:r w:rsidRPr="0056673E">
        <w:rPr>
          <w:rFonts w:hint="eastAsia"/>
          <w:rtl/>
          <w:lang w:val="en-US"/>
        </w:rPr>
        <w:t> </w:t>
      </w:r>
      <w:r w:rsidRPr="0056673E">
        <w:rPr>
          <w:lang w:val="en-US"/>
        </w:rPr>
        <w:t>45</w:t>
      </w:r>
      <w:r w:rsidRPr="0056673E">
        <w:rPr>
          <w:rFonts w:hint="cs"/>
          <w:rtl/>
          <w:lang w:val="en-US"/>
        </w:rPr>
        <w:t xml:space="preserve"> (ال‍مراجَع في دبي، </w:t>
      </w:r>
      <w:r w:rsidRPr="0056673E">
        <w:rPr>
          <w:lang w:val="en-US"/>
        </w:rPr>
        <w:t>2014</w:t>
      </w:r>
      <w:r w:rsidRPr="0056673E">
        <w:rPr>
          <w:rFonts w:hint="cs"/>
          <w:rtl/>
          <w:lang w:val="en-US"/>
        </w:rPr>
        <w:t>) بهدف تعزيز الثقة والأمن في استخدام تكنولوجيا المعلومات والاتصالات، من أجل تخفيف المخاطر والتهديدات؛</w:t>
      </w:r>
    </w:p>
    <w:p w:rsidR="00F13791" w:rsidRPr="0056673E" w:rsidRDefault="00F13791" w:rsidP="00EC255B">
      <w:pPr>
        <w:rPr>
          <w:rtl/>
          <w:lang w:val="en-US"/>
        </w:rPr>
      </w:pPr>
      <w:r w:rsidRPr="0056673E">
        <w:rPr>
          <w:lang w:val="en-US"/>
        </w:rPr>
        <w:lastRenderedPageBreak/>
        <w:t>3</w:t>
      </w:r>
      <w:r w:rsidRPr="0056673E">
        <w:rPr>
          <w:rFonts w:hint="cs"/>
          <w:rtl/>
          <w:lang w:val="en-US"/>
        </w:rPr>
        <w:tab/>
        <w:t xml:space="preserve">إلى دعم مبادرات </w:t>
      </w:r>
      <w:r w:rsidR="00EC255B" w:rsidRPr="0056673E">
        <w:rPr>
          <w:rFonts w:hint="cs"/>
          <w:rtl/>
          <w:lang w:val="en-US"/>
        </w:rPr>
        <w:t>الات</w:t>
      </w:r>
      <w:r w:rsidR="00EC255B">
        <w:rPr>
          <w:rFonts w:hint="cs"/>
          <w:rtl/>
          <w:lang w:val="en-US"/>
        </w:rPr>
        <w:t>‍</w:t>
      </w:r>
      <w:r w:rsidR="00EC255B" w:rsidRPr="0056673E">
        <w:rPr>
          <w:rFonts w:hint="cs"/>
          <w:rtl/>
          <w:lang w:val="en-US"/>
        </w:rPr>
        <w:t xml:space="preserve">حاد </w:t>
      </w:r>
      <w:r w:rsidRPr="0056673E">
        <w:rPr>
          <w:rFonts w:hint="cs"/>
          <w:rtl/>
          <w:lang w:val="en-US"/>
        </w:rPr>
        <w:t xml:space="preserve">بشأن الأمن السيبراني، بما في ذلك الرقم القياسي العالمي للأمن السيبراني </w:t>
      </w:r>
      <w:r w:rsidRPr="0056673E">
        <w:rPr>
          <w:lang w:val="en-US"/>
        </w:rPr>
        <w:t>(GCI)</w:t>
      </w:r>
      <w:r w:rsidRPr="0056673E">
        <w:rPr>
          <w:rFonts w:hint="cs"/>
          <w:rtl/>
          <w:lang w:val="en-US"/>
        </w:rPr>
        <w:t>، من أجل تشجيع الاستراتيجيات الحكومية وتبادل المعلومات عن الجهود المبذولة عبر الصناعات والقطاعات؛</w:t>
      </w:r>
    </w:p>
    <w:p w:rsidR="00F13791" w:rsidRPr="0056673E" w:rsidRDefault="00F13791" w:rsidP="00EA1959">
      <w:pPr>
        <w:rPr>
          <w:ins w:id="3992" w:author="Aly, Abdullah" w:date="2018-10-11T14:27:00Z"/>
          <w:rtl/>
          <w:lang w:val="en-US"/>
        </w:rPr>
      </w:pPr>
      <w:r w:rsidRPr="0056673E">
        <w:rPr>
          <w:lang w:val="en-US"/>
        </w:rPr>
        <w:t>4</w:t>
      </w:r>
      <w:r w:rsidRPr="0056673E">
        <w:rPr>
          <w:rFonts w:hint="cs"/>
          <w:rtl/>
          <w:lang w:val="en-US"/>
        </w:rPr>
        <w:tab/>
        <w:t>إلى إبلاغ الأمين العام عن الأنشطة ذات الصلة المتعلقة بهذا القرار فيما يتعلق بالثقة والأمن في استخدام تكنولوجيا المعلومات</w:t>
      </w:r>
      <w:r w:rsidRPr="0056673E">
        <w:rPr>
          <w:rFonts w:hint="eastAsia"/>
          <w:rtl/>
          <w:lang w:val="en-US"/>
        </w:rPr>
        <w:t> </w:t>
      </w:r>
      <w:r w:rsidRPr="0056673E">
        <w:rPr>
          <w:rFonts w:hint="cs"/>
          <w:rtl/>
          <w:lang w:val="en-US"/>
        </w:rPr>
        <w:t>والاتصالات</w:t>
      </w:r>
      <w:del w:id="3993" w:author="Aly, Abdullah" w:date="2018-10-11T14:26:00Z">
        <w:r w:rsidRPr="0056673E" w:rsidDel="008474E8">
          <w:rPr>
            <w:rFonts w:hint="cs"/>
            <w:rtl/>
            <w:lang w:val="en-US"/>
          </w:rPr>
          <w:delText>،</w:delText>
        </w:r>
      </w:del>
      <w:ins w:id="3994" w:author="Aly, Abdullah" w:date="2018-10-11T14:27:00Z">
        <w:r w:rsidR="008474E8" w:rsidRPr="0056673E">
          <w:rPr>
            <w:rFonts w:hint="cs"/>
            <w:rtl/>
            <w:lang w:val="en-US"/>
          </w:rPr>
          <w:t>؛</w:t>
        </w:r>
      </w:ins>
    </w:p>
    <w:p w:rsidR="008474E8" w:rsidRPr="0056673E" w:rsidRDefault="008474E8" w:rsidP="006A7CFD">
      <w:pPr>
        <w:rPr>
          <w:rtl/>
          <w:lang w:val="en-US"/>
        </w:rPr>
      </w:pPr>
      <w:ins w:id="3995" w:author="Aly, Abdullah" w:date="2018-10-11T14:27:00Z">
        <w:r w:rsidRPr="0056673E">
          <w:rPr>
            <w:lang w:val="en-US"/>
          </w:rPr>
          <w:t>5</w:t>
        </w:r>
        <w:r w:rsidRPr="0056673E">
          <w:rPr>
            <w:rtl/>
            <w:lang w:val="en-US"/>
          </w:rPr>
          <w:tab/>
        </w:r>
      </w:ins>
      <w:ins w:id="3996" w:author="Mohamed El Sehemawi" w:date="2018-10-16T16:33:00Z">
        <w:r w:rsidR="006A7CFD" w:rsidRPr="0056673E">
          <w:rPr>
            <w:rFonts w:hint="cs"/>
            <w:rtl/>
            <w:lang w:val="en-US"/>
          </w:rPr>
          <w:t xml:space="preserve">إلى التعاون بشكل وثيق مع المنظمات ذات الصلة، من خلال تبادل أفضل الممارسات </w:t>
        </w:r>
      </w:ins>
      <w:ins w:id="3997" w:author="Mohamed El Sehemawi" w:date="2018-10-16T16:36:00Z">
        <w:r w:rsidR="006A7CFD" w:rsidRPr="0056673E">
          <w:rPr>
            <w:rFonts w:hint="cs"/>
            <w:rtl/>
            <w:lang w:val="en-US"/>
          </w:rPr>
          <w:t>لإنشاء</w:t>
        </w:r>
      </w:ins>
      <w:ins w:id="3998" w:author="Mohamed El Sehemawi" w:date="2018-10-16T16:33:00Z">
        <w:r w:rsidR="006A7CFD" w:rsidRPr="0056673E">
          <w:rPr>
            <w:rFonts w:hint="cs"/>
            <w:rtl/>
            <w:lang w:val="en-US"/>
          </w:rPr>
          <w:t xml:space="preserve"> وتنفيذ </w:t>
        </w:r>
      </w:ins>
      <w:ins w:id="3999" w:author="Mohamed El Sehemawi" w:date="2018-10-16T16:36:00Z">
        <w:r w:rsidR="006A7CFD" w:rsidRPr="0056673E">
          <w:rPr>
            <w:rtl/>
            <w:lang w:val="en-US"/>
          </w:rPr>
          <w:t>أفرقة الاستجابة للحوادث الحاسوبية</w:t>
        </w:r>
      </w:ins>
      <w:ins w:id="4000" w:author="Aly, Abdullah" w:date="2018-10-11T14:27:00Z">
        <w:r w:rsidRPr="0056673E">
          <w:rPr>
            <w:rFonts w:hint="cs"/>
            <w:rtl/>
            <w:lang w:val="en-US"/>
          </w:rPr>
          <w:t>،</w:t>
        </w:r>
      </w:ins>
    </w:p>
    <w:p w:rsidR="00F13791" w:rsidRPr="0056673E" w:rsidRDefault="00F13791" w:rsidP="00AA0E4E">
      <w:pPr>
        <w:pStyle w:val="Call"/>
        <w:rPr>
          <w:rtl/>
        </w:rPr>
      </w:pPr>
      <w:r w:rsidRPr="0056673E">
        <w:rPr>
          <w:rFonts w:hint="cs"/>
          <w:rtl/>
        </w:rPr>
        <w:t>يدعو الدول الأعضاء وأعضاء القطاعات والمنتسبين إليها</w:t>
      </w:r>
    </w:p>
    <w:p w:rsidR="00F13791" w:rsidRPr="0056673E" w:rsidRDefault="00F13791" w:rsidP="00EC255B">
      <w:pPr>
        <w:rPr>
          <w:rtl/>
          <w:lang w:val="fr-FR"/>
        </w:rPr>
      </w:pPr>
      <w:r w:rsidRPr="0056673E">
        <w:rPr>
          <w:lang w:val="fr-FR"/>
        </w:rPr>
        <w:t>1</w:t>
      </w:r>
      <w:r w:rsidRPr="0056673E">
        <w:rPr>
          <w:rtl/>
          <w:lang w:val="fr-FR"/>
        </w:rPr>
        <w:tab/>
        <w:t>إلى</w:t>
      </w:r>
      <w:r w:rsidRPr="0056673E">
        <w:rPr>
          <w:rFonts w:hint="cs"/>
          <w:rtl/>
          <w:lang w:val="fr-FR"/>
        </w:rPr>
        <w:t xml:space="preserve"> تقديم مساهمات</w:t>
      </w:r>
      <w:r w:rsidRPr="0056673E">
        <w:rPr>
          <w:rtl/>
          <w:lang w:val="fr-FR"/>
        </w:rPr>
        <w:t xml:space="preserve"> بشأن هذا الموضوع </w:t>
      </w:r>
      <w:r w:rsidRPr="0056673E">
        <w:rPr>
          <w:rFonts w:hint="cs"/>
          <w:rtl/>
          <w:lang w:val="fr-FR"/>
        </w:rPr>
        <w:t>إلى</w:t>
      </w:r>
      <w:r w:rsidRPr="0056673E">
        <w:rPr>
          <w:rtl/>
          <w:lang w:val="fr-FR"/>
        </w:rPr>
        <w:t xml:space="preserve"> </w:t>
      </w:r>
      <w:r w:rsidRPr="0056673E">
        <w:rPr>
          <w:rFonts w:hint="cs"/>
          <w:rtl/>
          <w:lang w:val="fr-FR"/>
        </w:rPr>
        <w:t>لجان</w:t>
      </w:r>
      <w:r w:rsidRPr="0056673E">
        <w:rPr>
          <w:rtl/>
          <w:lang w:val="fr-FR"/>
        </w:rPr>
        <w:t xml:space="preserve"> الدراسات</w:t>
      </w:r>
      <w:r w:rsidRPr="0056673E">
        <w:rPr>
          <w:rFonts w:hint="cs"/>
          <w:rtl/>
          <w:lang w:val="en-US"/>
        </w:rPr>
        <w:t> </w:t>
      </w:r>
      <w:r w:rsidRPr="0056673E">
        <w:rPr>
          <w:rFonts w:hint="cs"/>
          <w:rtl/>
          <w:lang w:val="fr-FR"/>
        </w:rPr>
        <w:t>ذات الصلة</w:t>
      </w:r>
      <w:r w:rsidRPr="0056673E">
        <w:rPr>
          <w:rtl/>
          <w:lang w:val="fr-FR"/>
        </w:rPr>
        <w:t xml:space="preserve"> في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Fonts w:hint="cs"/>
          <w:rtl/>
          <w:lang w:val="fr-FR"/>
        </w:rPr>
        <w:t xml:space="preserve"> </w:t>
      </w:r>
      <w:r w:rsidRPr="0056673E">
        <w:rPr>
          <w:rFonts w:hint="cs"/>
          <w:rtl/>
          <w:lang w:val="fr-FR"/>
        </w:rPr>
        <w:t xml:space="preserve">والمساهمة في أي أنشطة أخرى يتولى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Fonts w:hint="cs"/>
          <w:rtl/>
          <w:lang w:val="fr-FR"/>
        </w:rPr>
        <w:t xml:space="preserve"> </w:t>
      </w:r>
      <w:r w:rsidRPr="0056673E">
        <w:rPr>
          <w:rFonts w:hint="cs"/>
          <w:rtl/>
          <w:lang w:val="fr-FR"/>
        </w:rPr>
        <w:t>مسؤوليتها</w:t>
      </w:r>
      <w:r w:rsidRPr="0056673E">
        <w:rPr>
          <w:rtl/>
          <w:lang w:val="fr-FR"/>
        </w:rPr>
        <w:t>؛</w:t>
      </w:r>
    </w:p>
    <w:p w:rsidR="00F13791" w:rsidRPr="0056673E" w:rsidRDefault="00F13791" w:rsidP="00F13791">
      <w:pPr>
        <w:rPr>
          <w:rtl/>
        </w:rPr>
      </w:pPr>
      <w:r w:rsidRPr="0056673E">
        <w:t>2</w:t>
      </w:r>
      <w:r w:rsidRPr="0056673E">
        <w:rPr>
          <w:rtl/>
        </w:rPr>
        <w:tab/>
        <w:t>إلى المساهمة في بناء الثقة والأمن في </w:t>
      </w:r>
      <w:r w:rsidRPr="0056673E">
        <w:rPr>
          <w:rFonts w:hint="cs"/>
          <w:rtl/>
        </w:rPr>
        <w:t>استخدام</w:t>
      </w:r>
      <w:r w:rsidRPr="0056673E">
        <w:rPr>
          <w:rtl/>
        </w:rPr>
        <w:t xml:space="preserve"> تكنولوجيا المعلومات والاتصالات على الأصعدة الوطنية والإقليمية والدولية وذلك بالاضطلاع بأنشطة على النحو الموضح في الفقرة</w:t>
      </w:r>
      <w:r w:rsidRPr="0056673E">
        <w:rPr>
          <w:rFonts w:hint="cs"/>
          <w:rtl/>
        </w:rPr>
        <w:t> </w:t>
      </w:r>
      <w:r w:rsidRPr="0056673E">
        <w:t>12</w:t>
      </w:r>
      <w:r w:rsidRPr="0056673E">
        <w:rPr>
          <w:rtl/>
        </w:rPr>
        <w:t xml:space="preserve"> من خطة عمل جنيف</w:t>
      </w:r>
      <w:r w:rsidRPr="0056673E">
        <w:rPr>
          <w:rFonts w:hint="cs"/>
          <w:rtl/>
        </w:rPr>
        <w:t>، والمساهمة في إعداد دراسات في هذه</w:t>
      </w:r>
      <w:r w:rsidRPr="0056673E">
        <w:rPr>
          <w:rFonts w:hint="eastAsia"/>
          <w:rtl/>
        </w:rPr>
        <w:t> </w:t>
      </w:r>
      <w:r w:rsidRPr="0056673E">
        <w:rPr>
          <w:rFonts w:hint="cs"/>
          <w:rtl/>
        </w:rPr>
        <w:t>المجالات؛</w:t>
      </w:r>
    </w:p>
    <w:p w:rsidR="00F13791" w:rsidRPr="0056673E" w:rsidRDefault="00F13791" w:rsidP="00F13791">
      <w:pPr>
        <w:rPr>
          <w:ins w:id="4001" w:author="Aly, Abdullah" w:date="2018-10-11T14:27:00Z"/>
          <w:rtl/>
          <w:lang w:bidi="ar-SY"/>
        </w:rPr>
      </w:pPr>
      <w:r w:rsidRPr="0056673E">
        <w:rPr>
          <w:lang w:val="en-US"/>
        </w:rPr>
        <w:t>3</w:t>
      </w:r>
      <w:r w:rsidRPr="0056673E">
        <w:rPr>
          <w:lang w:val="en-US"/>
        </w:rPr>
        <w:tab/>
      </w:r>
      <w:r w:rsidRPr="0056673E">
        <w:rPr>
          <w:rFonts w:hint="cs"/>
          <w:rtl/>
          <w:lang w:val="en-US"/>
        </w:rPr>
        <w:t xml:space="preserve">إلى </w:t>
      </w:r>
      <w:r w:rsidRPr="0056673E">
        <w:rPr>
          <w:rFonts w:hint="eastAsia"/>
          <w:rtl/>
        </w:rPr>
        <w:t>تشجيع</w:t>
      </w:r>
      <w:r w:rsidRPr="0056673E">
        <w:rPr>
          <w:rtl/>
        </w:rPr>
        <w:t xml:space="preserve"> </w:t>
      </w:r>
      <w:r w:rsidRPr="0056673E">
        <w:rPr>
          <w:rFonts w:hint="eastAsia"/>
          <w:rtl/>
        </w:rPr>
        <w:t>تطوير</w:t>
      </w:r>
      <w:r w:rsidRPr="0056673E">
        <w:rPr>
          <w:rtl/>
        </w:rPr>
        <w:t xml:space="preserve"> </w:t>
      </w:r>
      <w:r w:rsidRPr="0056673E">
        <w:rPr>
          <w:rFonts w:hint="eastAsia"/>
          <w:rtl/>
        </w:rPr>
        <w:t>البرامج</w:t>
      </w:r>
      <w:r w:rsidRPr="0056673E">
        <w:rPr>
          <w:rtl/>
        </w:rPr>
        <w:t xml:space="preserve"> </w:t>
      </w:r>
      <w:r w:rsidRPr="0056673E">
        <w:rPr>
          <w:rFonts w:hint="eastAsia"/>
          <w:rtl/>
        </w:rPr>
        <w:t>التعليمية</w:t>
      </w:r>
      <w:r w:rsidRPr="0056673E">
        <w:rPr>
          <w:rtl/>
        </w:rPr>
        <w:t xml:space="preserve"> </w:t>
      </w:r>
      <w:r w:rsidRPr="0056673E">
        <w:rPr>
          <w:rFonts w:hint="eastAsia"/>
          <w:rtl/>
        </w:rPr>
        <w:t>والتدريبية</w:t>
      </w:r>
      <w:r w:rsidRPr="0056673E">
        <w:rPr>
          <w:rtl/>
        </w:rPr>
        <w:t xml:space="preserve"> </w:t>
      </w:r>
      <w:r w:rsidRPr="0056673E">
        <w:rPr>
          <w:rFonts w:hint="eastAsia"/>
          <w:rtl/>
        </w:rPr>
        <w:t>لتعزيز</w:t>
      </w:r>
      <w:r w:rsidRPr="0056673E">
        <w:rPr>
          <w:rtl/>
        </w:rPr>
        <w:t xml:space="preserve"> </w:t>
      </w:r>
      <w:r w:rsidRPr="0056673E">
        <w:rPr>
          <w:rFonts w:hint="eastAsia"/>
          <w:rtl/>
        </w:rPr>
        <w:t>وعي</w:t>
      </w:r>
      <w:r w:rsidRPr="0056673E">
        <w:rPr>
          <w:rtl/>
        </w:rPr>
        <w:t xml:space="preserve"> </w:t>
      </w:r>
      <w:r w:rsidRPr="0056673E">
        <w:rPr>
          <w:rFonts w:hint="eastAsia"/>
          <w:rtl/>
        </w:rPr>
        <w:t>المستخدم</w:t>
      </w:r>
      <w:r w:rsidRPr="0056673E">
        <w:rPr>
          <w:rtl/>
        </w:rPr>
        <w:t xml:space="preserve"> </w:t>
      </w:r>
      <w:r w:rsidRPr="0056673E">
        <w:rPr>
          <w:rFonts w:hint="cs"/>
          <w:rtl/>
          <w:lang w:bidi="ar-SY"/>
        </w:rPr>
        <w:t>بشأن</w:t>
      </w:r>
      <w:r w:rsidRPr="0056673E">
        <w:rPr>
          <w:rtl/>
        </w:rPr>
        <w:t xml:space="preserve"> </w:t>
      </w:r>
      <w:r w:rsidRPr="0056673E">
        <w:rPr>
          <w:rFonts w:hint="eastAsia"/>
          <w:rtl/>
        </w:rPr>
        <w:t>المخاطر</w:t>
      </w:r>
      <w:r w:rsidRPr="0056673E">
        <w:rPr>
          <w:rtl/>
        </w:rPr>
        <w:t xml:space="preserve"> في </w:t>
      </w:r>
      <w:r w:rsidRPr="0056673E">
        <w:rPr>
          <w:rFonts w:hint="eastAsia"/>
          <w:rtl/>
        </w:rPr>
        <w:t>الفضاء</w:t>
      </w:r>
      <w:r w:rsidRPr="0056673E">
        <w:rPr>
          <w:rFonts w:hint="cs"/>
          <w:rtl/>
        </w:rPr>
        <w:t> السيبراني</w:t>
      </w:r>
      <w:r w:rsidRPr="0056673E">
        <w:rPr>
          <w:rFonts w:hint="cs"/>
          <w:rtl/>
          <w:lang w:bidi="ar-SY"/>
        </w:rPr>
        <w:t>؛</w:t>
      </w:r>
    </w:p>
    <w:p w:rsidR="008474E8" w:rsidRPr="00D83FF9" w:rsidRDefault="008474E8" w:rsidP="005C4EC0">
      <w:pPr>
        <w:rPr>
          <w:rtl/>
          <w:lang w:val="en-US" w:bidi="ar-SY"/>
        </w:rPr>
      </w:pPr>
      <w:ins w:id="4002" w:author="Aly, Abdullah" w:date="2018-10-11T14:27:00Z">
        <w:r w:rsidRPr="0056673E">
          <w:rPr>
            <w:lang w:val="en-US" w:bidi="ar-SY"/>
          </w:rPr>
          <w:t>4</w:t>
        </w:r>
        <w:r w:rsidRPr="0056673E">
          <w:rPr>
            <w:lang w:val="en-US" w:bidi="ar-SY"/>
          </w:rPr>
          <w:tab/>
        </w:r>
      </w:ins>
      <w:ins w:id="4003" w:author="Mohamed El Sehemawi" w:date="2018-10-16T16:36:00Z">
        <w:r w:rsidR="006A7CFD" w:rsidRPr="0056673E">
          <w:rPr>
            <w:rFonts w:hint="cs"/>
            <w:rtl/>
            <w:lang w:val="en-US" w:bidi="ar-SY"/>
          </w:rPr>
          <w:t>إلى</w:t>
        </w:r>
      </w:ins>
      <w:ins w:id="4004" w:author="Mohamed El Sehemawi" w:date="2018-10-16T16:38:00Z">
        <w:r w:rsidR="006A7CFD" w:rsidRPr="0056673E">
          <w:rPr>
            <w:rFonts w:hint="cs"/>
            <w:rtl/>
            <w:lang w:val="en-US" w:bidi="ar-SY"/>
          </w:rPr>
          <w:t xml:space="preserve"> إدراج </w:t>
        </w:r>
        <w:r w:rsidR="006A7CFD" w:rsidRPr="0056673E">
          <w:rPr>
            <w:rFonts w:hint="cs"/>
            <w:spacing w:val="-2"/>
            <w:rtl/>
            <w:lang w:val="en-US"/>
          </w:rPr>
          <w:t>نهج دينامي وتكراري قائم على المخاطر للتصدي للتهديدات ومواطن الضعف</w:t>
        </w:r>
        <w:r w:rsidR="006A7CFD" w:rsidRPr="0056673E">
          <w:rPr>
            <w:rFonts w:hint="cs"/>
            <w:rtl/>
            <w:lang w:val="en-US" w:bidi="ar-SY"/>
          </w:rPr>
          <w:t xml:space="preserve"> المتطورة في جهودها الرامية إلى </w:t>
        </w:r>
      </w:ins>
      <w:ins w:id="4005" w:author="Mohamed El Sehemawi" w:date="2018-10-16T16:39:00Z">
        <w:r w:rsidR="006A7CFD" w:rsidRPr="0056673E">
          <w:rPr>
            <w:rFonts w:hint="cs"/>
            <w:rtl/>
            <w:lang w:val="en-US" w:bidi="ar-SY"/>
          </w:rPr>
          <w:t xml:space="preserve">بناء </w:t>
        </w:r>
        <w:r w:rsidR="006A7CFD" w:rsidRPr="0056673E">
          <w:rPr>
            <w:rFonts w:hint="cs"/>
            <w:rtl/>
          </w:rPr>
          <w:t>الثقة والأمن في </w:t>
        </w:r>
      </w:ins>
      <w:ins w:id="4006" w:author="Mohamed El Sehemawi" w:date="2018-10-17T19:39:00Z">
        <w:r w:rsidR="005C4EC0">
          <w:rPr>
            <w:rFonts w:hint="cs"/>
            <w:rtl/>
          </w:rPr>
          <w:t>استعمال</w:t>
        </w:r>
      </w:ins>
      <w:ins w:id="4007" w:author="Mohamed El Sehemawi" w:date="2018-10-16T16:39:00Z">
        <w:r w:rsidR="006A7CFD" w:rsidRPr="0056673E">
          <w:rPr>
            <w:rFonts w:hint="cs"/>
            <w:rtl/>
          </w:rPr>
          <w:t xml:space="preserve"> تكنولوجيا المعلومات والاتصالات</w:t>
        </w:r>
      </w:ins>
      <w:ins w:id="4008" w:author="Aly, Abdullah" w:date="2018-10-11T14:27:00Z">
        <w:r w:rsidRPr="0056673E">
          <w:rPr>
            <w:rFonts w:hint="cs"/>
            <w:rtl/>
            <w:lang w:val="en-US" w:bidi="ar-SY"/>
          </w:rPr>
          <w:t>؛</w:t>
        </w:r>
      </w:ins>
    </w:p>
    <w:p w:rsidR="00F13791" w:rsidRPr="0056673E" w:rsidRDefault="008474E8" w:rsidP="00F13791">
      <w:pPr>
        <w:rPr>
          <w:spacing w:val="4"/>
          <w:rtl/>
          <w:lang w:val="en-US"/>
        </w:rPr>
      </w:pPr>
      <w:ins w:id="4009" w:author="Aly, Abdullah" w:date="2018-10-11T14:27:00Z">
        <w:r w:rsidRPr="0056673E">
          <w:rPr>
            <w:lang w:val="en-US" w:bidi="ar-SY"/>
          </w:rPr>
          <w:t>5</w:t>
        </w:r>
      </w:ins>
      <w:del w:id="4010" w:author="Aly, Abdullah" w:date="2018-10-11T14:27:00Z">
        <w:r w:rsidR="00F13791" w:rsidRPr="0056673E" w:rsidDel="008474E8">
          <w:rPr>
            <w:lang w:val="en-US" w:bidi="ar-SY"/>
          </w:rPr>
          <w:delText>4</w:delText>
        </w:r>
      </w:del>
      <w:r w:rsidR="00F13791" w:rsidRPr="0056673E">
        <w:rPr>
          <w:rFonts w:hint="cs"/>
          <w:rtl/>
          <w:lang w:val="en-US"/>
        </w:rPr>
        <w:tab/>
      </w:r>
      <w:r w:rsidR="00F13791" w:rsidRPr="0056673E">
        <w:rPr>
          <w:rFonts w:hint="cs"/>
          <w:spacing w:val="4"/>
          <w:rtl/>
          <w:lang w:val="en-US"/>
        </w:rPr>
        <w:t>إلى التعاون حسب الاقتضاء للتغلب على المشاكل التي تضعف الثقة والأمن في استخدام الاتصالات/تكنولوجيا المعلومات والاتصالات ومنعها.</w:t>
      </w:r>
    </w:p>
    <w:p w:rsidR="005C4EC0" w:rsidRDefault="00F13791" w:rsidP="00EC255B">
      <w:pPr>
        <w:pStyle w:val="Reasons"/>
      </w:pPr>
      <w:r w:rsidRPr="0056673E">
        <w:rPr>
          <w:b/>
          <w:bCs/>
          <w:rtl/>
        </w:rPr>
        <w:t>الأسباب:</w:t>
      </w:r>
      <w:r w:rsidRPr="0056673E">
        <w:tab/>
      </w:r>
      <w:r w:rsidR="006A7CFD" w:rsidRPr="0056673E">
        <w:rPr>
          <w:rtl/>
        </w:rPr>
        <w:t xml:space="preserve">تقدم </w:t>
      </w:r>
      <w:r w:rsidR="006A7CFD" w:rsidRPr="0056673E">
        <w:rPr>
          <w:rFonts w:hint="cs"/>
          <w:rtl/>
        </w:rPr>
        <w:t>لجنة البلدان الأمريكية للاتصالات</w:t>
      </w:r>
      <w:r w:rsidR="006A7CFD" w:rsidRPr="0056673E">
        <w:rPr>
          <w:rtl/>
        </w:rPr>
        <w:t xml:space="preserve"> التعديلات التالية على القرار </w:t>
      </w:r>
      <w:r w:rsidR="006A7CFD" w:rsidRPr="0056673E">
        <w:t>130</w:t>
      </w:r>
      <w:r w:rsidR="006A7CFD" w:rsidRPr="0056673E">
        <w:rPr>
          <w:rtl/>
        </w:rPr>
        <w:t xml:space="preserve"> </w:t>
      </w:r>
      <w:r w:rsidR="006A7CFD" w:rsidRPr="0056673E">
        <w:rPr>
          <w:rFonts w:hint="cs"/>
          <w:rtl/>
        </w:rPr>
        <w:t>من أجل أن</w:t>
      </w:r>
      <w:r w:rsidR="006A7CFD" w:rsidRPr="0056673E">
        <w:rPr>
          <w:rtl/>
        </w:rPr>
        <w:t xml:space="preserve"> تعكس (أ)</w:t>
      </w:r>
      <w:r w:rsidR="006A7CFD" w:rsidRPr="0056673E">
        <w:rPr>
          <w:rFonts w:hint="cs"/>
          <w:rtl/>
        </w:rPr>
        <w:t> تأكيداً على أهمية</w:t>
      </w:r>
      <w:r w:rsidR="006A7CFD" w:rsidRPr="0056673E">
        <w:rPr>
          <w:rtl/>
        </w:rPr>
        <w:t xml:space="preserve"> التركيز على احتياجات البلدان النامية في جهود بناء القدرات في مجال الأمن السيبراني؛ (ب)</w:t>
      </w:r>
      <w:r w:rsidR="006A7CFD" w:rsidRPr="0056673E">
        <w:rPr>
          <w:rFonts w:hint="cs"/>
          <w:rtl/>
        </w:rPr>
        <w:t> </w:t>
      </w:r>
      <w:r w:rsidR="006A7CFD" w:rsidRPr="0056673E">
        <w:rPr>
          <w:rtl/>
        </w:rPr>
        <w:t xml:space="preserve">أعمال بناء القدرات التي تقوم بها المنظمات الإقليمية (مثل منظمة </w:t>
      </w:r>
      <w:r w:rsidR="000E03EB" w:rsidRPr="0056673E">
        <w:rPr>
          <w:rFonts w:hint="cs"/>
          <w:rtl/>
        </w:rPr>
        <w:t>البلدان</w:t>
      </w:r>
      <w:r w:rsidR="006A7CFD" w:rsidRPr="0056673E">
        <w:rPr>
          <w:rtl/>
        </w:rPr>
        <w:t xml:space="preserve"> الأمريكية) والدول الأعضاء وغيرها </w:t>
      </w:r>
      <w:r w:rsidR="000E03EB" w:rsidRPr="0056673E">
        <w:rPr>
          <w:rFonts w:hint="cs"/>
          <w:rtl/>
        </w:rPr>
        <w:t>ل</w:t>
      </w:r>
      <w:r w:rsidR="006A7CFD" w:rsidRPr="0056673E">
        <w:rPr>
          <w:rtl/>
        </w:rPr>
        <w:t>بناء القدرات في مجال الأمن السيبراني؛ (ج)</w:t>
      </w:r>
      <w:r w:rsidR="000E03EB" w:rsidRPr="0056673E">
        <w:rPr>
          <w:rFonts w:hint="cs"/>
          <w:rtl/>
        </w:rPr>
        <w:t> تعزيز</w:t>
      </w:r>
      <w:r w:rsidR="006A7CFD" w:rsidRPr="0056673E">
        <w:rPr>
          <w:rtl/>
        </w:rPr>
        <w:t xml:space="preserve"> إدراج مفهوم نهج دينامي </w:t>
      </w:r>
      <w:r w:rsidR="000E03EB" w:rsidRPr="0056673E">
        <w:rPr>
          <w:rFonts w:hint="cs"/>
          <w:rtl/>
        </w:rPr>
        <w:t>تكراري</w:t>
      </w:r>
      <w:r w:rsidR="006A7CFD" w:rsidRPr="0056673E">
        <w:rPr>
          <w:rtl/>
        </w:rPr>
        <w:t xml:space="preserve"> وقائم على المخاطر في العمل الذي تضطلع به مكاتب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tl/>
        </w:rPr>
        <w:t xml:space="preserve"> </w:t>
      </w:r>
      <w:r w:rsidR="006A7CFD" w:rsidRPr="0056673E">
        <w:rPr>
          <w:rtl/>
        </w:rPr>
        <w:t xml:space="preserve">والدول الأعضاء وأعضاء القطاعات والمنتسبين في الجهود الرامية إلى بناء الثقة والأمن في </w:t>
      </w:r>
      <w:r w:rsidR="000E03EB" w:rsidRPr="0056673E">
        <w:rPr>
          <w:rFonts w:hint="cs"/>
          <w:rtl/>
        </w:rPr>
        <w:t>استعمال</w:t>
      </w:r>
      <w:r w:rsidR="006A7CFD" w:rsidRPr="0056673E">
        <w:rPr>
          <w:rtl/>
        </w:rPr>
        <w:t xml:space="preserve"> تكنولوجيا المعلومات والاتصالات. </w:t>
      </w:r>
      <w:r w:rsidR="000E03EB" w:rsidRPr="0056673E">
        <w:rPr>
          <w:rFonts w:hint="cs"/>
          <w:rtl/>
        </w:rPr>
        <w:t>و</w:t>
      </w:r>
      <w:r w:rsidR="006A7CFD" w:rsidRPr="0056673E">
        <w:rPr>
          <w:rtl/>
        </w:rPr>
        <w:t xml:space="preserve">تهدف هذه التعديلات إلى تحسين جهود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6673E">
        <w:rPr>
          <w:rtl/>
        </w:rPr>
        <w:t xml:space="preserve"> </w:t>
      </w:r>
      <w:r w:rsidR="006A7CFD" w:rsidRPr="0056673E">
        <w:rPr>
          <w:rtl/>
        </w:rPr>
        <w:t>في برامجه الحالية</w:t>
      </w:r>
      <w:r w:rsidR="000E03EB" w:rsidRPr="0056673E">
        <w:rPr>
          <w:rFonts w:hint="cs"/>
          <w:rtl/>
        </w:rPr>
        <w:t>.</w:t>
      </w:r>
    </w:p>
    <w:p w:rsidR="001D0977" w:rsidRDefault="001D0977" w:rsidP="001D0977">
      <w:pPr>
        <w:pStyle w:val="Proposal"/>
      </w:pPr>
      <w:r>
        <w:t>MOD</w:t>
      </w:r>
      <w:r>
        <w:tab/>
        <w:t>IAP/63A1/36</w:t>
      </w:r>
    </w:p>
    <w:p w:rsidR="001D0977" w:rsidRDefault="001D0977" w:rsidP="001D0977">
      <w:pPr>
        <w:pStyle w:val="ResNo"/>
      </w:pPr>
      <w:bookmarkStart w:id="4011" w:name="_Toc415560174"/>
      <w:bookmarkStart w:id="4012" w:name="_Toc414526754"/>
      <w:bookmarkStart w:id="4013" w:name="_Toc408328060"/>
      <w:r>
        <w:rPr>
          <w:rtl/>
        </w:rPr>
        <w:t xml:space="preserve">القـرار </w:t>
      </w:r>
      <w:r>
        <w:rPr>
          <w:rStyle w:val="href"/>
        </w:rPr>
        <w:t>131</w:t>
      </w:r>
      <w:r>
        <w:rPr>
          <w:rtl/>
        </w:rPr>
        <w:t xml:space="preserve"> (ال‍مراجَع في </w:t>
      </w:r>
      <w:del w:id="4014" w:author="Aly, Abdullah" w:date="2018-10-11T14:28:00Z">
        <w:r>
          <w:rPr>
            <w:rtl/>
          </w:rPr>
          <w:delText xml:space="preserve">بوسان، </w:delText>
        </w:r>
        <w:r>
          <w:delText>2014</w:delText>
        </w:r>
      </w:del>
      <w:ins w:id="4015" w:author="Aly, Abdullah" w:date="2018-10-11T14:28:00Z">
        <w:r>
          <w:rPr>
            <w:rtl/>
          </w:rPr>
          <w:t xml:space="preserve">دبي، </w:t>
        </w:r>
        <w:r>
          <w:t>2018</w:t>
        </w:r>
      </w:ins>
      <w:r>
        <w:rPr>
          <w:rtl/>
        </w:rPr>
        <w:t>)</w:t>
      </w:r>
      <w:bookmarkEnd w:id="4011"/>
      <w:bookmarkEnd w:id="4012"/>
      <w:bookmarkEnd w:id="4013"/>
    </w:p>
    <w:p w:rsidR="001D0977" w:rsidRDefault="001D0977" w:rsidP="001D0977">
      <w:pPr>
        <w:pStyle w:val="Restitle"/>
        <w:rPr>
          <w:rtl/>
          <w:lang w:bidi="ar-EG"/>
        </w:rPr>
      </w:pPr>
      <w:bookmarkStart w:id="4016" w:name="_Toc415560175"/>
      <w:bookmarkStart w:id="4017" w:name="_Toc414526755"/>
      <w:bookmarkStart w:id="4018" w:name="_Toc408328061"/>
      <w:r>
        <w:rPr>
          <w:rtl/>
        </w:rPr>
        <w:t xml:space="preserve">قياس تكنولوجيا المعلومات والاتصالات </w:t>
      </w:r>
      <w:r>
        <w:t>(ICT)</w:t>
      </w:r>
      <w:r>
        <w:rPr>
          <w:rtl/>
        </w:rPr>
        <w:br/>
      </w:r>
      <w:r>
        <w:rPr>
          <w:rtl/>
          <w:lang w:bidi="ar-SY"/>
        </w:rPr>
        <w:t>لبناء مجتمع معلومات جامع وشامل للجميع</w:t>
      </w:r>
      <w:bookmarkEnd w:id="4016"/>
      <w:bookmarkEnd w:id="4017"/>
      <w:bookmarkEnd w:id="4018"/>
    </w:p>
    <w:p w:rsidR="001D0977" w:rsidRDefault="001D0977" w:rsidP="009A460C">
      <w:pPr>
        <w:pStyle w:val="Normalaftertitle"/>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w:t>
      </w:r>
      <w:del w:id="4019" w:author="Aly, Abdullah" w:date="2018-10-11T14:28:00Z">
        <w:r>
          <w:rPr>
            <w:rtl/>
          </w:rPr>
          <w:delText xml:space="preserve">بوسان، </w:delText>
        </w:r>
        <w:r>
          <w:delText>2014</w:delText>
        </w:r>
      </w:del>
      <w:ins w:id="4020" w:author="Aly, Abdullah" w:date="2018-10-11T14:28:00Z">
        <w:r>
          <w:rPr>
            <w:rtl/>
          </w:rPr>
          <w:t xml:space="preserve">دبي، </w:t>
        </w:r>
        <w:r>
          <w:t>2018</w:t>
        </w:r>
      </w:ins>
      <w:r>
        <w:rPr>
          <w:rtl/>
        </w:rPr>
        <w:t>)،</w:t>
      </w:r>
    </w:p>
    <w:p w:rsidR="001D0977" w:rsidRDefault="001D0977" w:rsidP="00AA0E4E">
      <w:pPr>
        <w:pStyle w:val="Call"/>
        <w:rPr>
          <w:rtl/>
        </w:rPr>
      </w:pPr>
      <w:r>
        <w:rPr>
          <w:rtl/>
        </w:rPr>
        <w:t>إذ يعـي</w:t>
      </w:r>
    </w:p>
    <w:p w:rsidR="001D0977" w:rsidRDefault="001D0977" w:rsidP="001D0977">
      <w:pPr>
        <w:rPr>
          <w:ins w:id="4021" w:author="Aly, Abdullah" w:date="2018-10-11T14:28:00Z"/>
          <w:rtl/>
        </w:rPr>
      </w:pPr>
      <w:ins w:id="4022" w:author="Aly, Abdullah" w:date="2018-10-11T14:28:00Z">
        <w:r>
          <w:rPr>
            <w:i/>
            <w:iCs/>
            <w:rtl/>
          </w:rPr>
          <w:t xml:space="preserve"> أ )</w:t>
        </w:r>
        <w:r>
          <w:rPr>
            <w:rtl/>
          </w:rPr>
          <w:tab/>
        </w:r>
      </w:ins>
      <w:ins w:id="4023" w:author="Mohamed El Sehemawi" w:date="2018-10-16T16:43:00Z">
        <w:r>
          <w:rPr>
            <w:rtl/>
          </w:rPr>
          <w:t>أن حماية تكامل واتساق وأهمية وظيفة الإحصاءات في الاتحاد ينبغي أن تكون إحدى الأولويات الاستراتيجية العليا للاتحاد</w:t>
        </w:r>
      </w:ins>
      <w:ins w:id="4024" w:author="Aly, Abdullah" w:date="2018-10-11T14:28:00Z">
        <w:r>
          <w:rPr>
            <w:rtl/>
          </w:rPr>
          <w:t>؛</w:t>
        </w:r>
      </w:ins>
    </w:p>
    <w:p w:rsidR="001D0977" w:rsidRDefault="001D0977" w:rsidP="001D0977">
      <w:pPr>
        <w:rPr>
          <w:del w:id="4025" w:author="Aly, Abdullah" w:date="2018-10-11T14:29:00Z"/>
          <w:rtl/>
        </w:rPr>
      </w:pPr>
      <w:del w:id="4026" w:author="Aly, Abdullah" w:date="2018-10-11T14:29:00Z">
        <w:r>
          <w:rPr>
            <w:i/>
            <w:iCs/>
            <w:rtl/>
          </w:rPr>
          <w:lastRenderedPageBreak/>
          <w:delText xml:space="preserve"> أ )</w:delText>
        </w:r>
        <w:r>
          <w:rPr>
            <w:rtl/>
          </w:rPr>
          <w:tab/>
          <w:delText>أن الابتكار التكنولوجي والرقمنة والاتصالات/تكنولوجيا المعلومات والاتصالات بإمكانها تحقيق الاستدامة، وفي الآن ذاته المساهمة في النهوض بالتنمية الاجتماعية والاقتصادية ونوعية الحياة؛</w:delText>
        </w:r>
      </w:del>
    </w:p>
    <w:p w:rsidR="001D0977" w:rsidRDefault="001D0977" w:rsidP="001D0977">
      <w:pPr>
        <w:rPr>
          <w:del w:id="4027" w:author="Aly, Abdullah" w:date="2018-10-11T14:29:00Z"/>
        </w:rPr>
      </w:pPr>
      <w:del w:id="4028" w:author="Aly, Abdullah" w:date="2018-10-11T14:29:00Z">
        <w:r>
          <w:rPr>
            <w:i/>
            <w:iCs/>
            <w:rtl/>
          </w:rPr>
          <w:delText>ب)</w:delText>
        </w:r>
        <w:r>
          <w:rPr>
            <w:rtl/>
          </w:rPr>
          <w:tab/>
          <w:delText>أن الحاجة ما زالت مستمرة للدعوة إلى تعزيز المعارف وتنمية المهارات لدى جميع الناس، لتحقيق المزيد من التنمية الاقتصادية والاجتماعية والثقافية ولتحسين مستوى المعيشة لجميع سكان العالم؛</w:delText>
        </w:r>
      </w:del>
    </w:p>
    <w:p w:rsidR="001D0977" w:rsidRDefault="001D0977" w:rsidP="00334415">
      <w:pPr>
        <w:rPr>
          <w:ins w:id="4029" w:author="Aly, Abdullah" w:date="2018-10-11T14:29:00Z"/>
        </w:rPr>
      </w:pPr>
      <w:del w:id="4030" w:author="Aly, Abdullah" w:date="2018-10-11T14:29:00Z">
        <w:r>
          <w:rPr>
            <w:i/>
            <w:iCs/>
            <w:rtl/>
          </w:rPr>
          <w:delText>ج</w:delText>
        </w:r>
      </w:del>
      <w:ins w:id="4031" w:author="Aly, Abdullah" w:date="2018-10-11T14:29:00Z">
        <w:r>
          <w:rPr>
            <w:rFonts w:ascii="Traditional Arabic" w:hAnsi="Traditional Arabic"/>
            <w:i/>
            <w:iCs/>
            <w:rtl/>
          </w:rPr>
          <w:t>ﺏ</w:t>
        </w:r>
      </w:ins>
      <w:r>
        <w:rPr>
          <w:i/>
          <w:iCs/>
          <w:rtl/>
        </w:rPr>
        <w:t>)</w:t>
      </w:r>
      <w:r>
        <w:rPr>
          <w:rtl/>
        </w:rPr>
        <w:tab/>
      </w:r>
      <w:r>
        <w:rPr>
          <w:spacing w:val="10"/>
          <w:rtl/>
        </w:rPr>
        <w:t xml:space="preserve">أن كل دولة عضو تسعى إلى وضع سياسات وأطر تنظيمية خاصة بها بالاستناد إلى البيانات الإحصائية المتعلقة بتكنولوجيا المعلومات والاتصالات لكي تقلص، بأكبر </w:t>
      </w:r>
      <w:r>
        <w:rPr>
          <w:spacing w:val="4"/>
          <w:rtl/>
        </w:rPr>
        <w:t>قدر من الفعالية، الفجوة الرقمية</w:t>
      </w:r>
      <w:del w:id="4032" w:author="El Wardany, Samy" w:date="2018-10-22T14:14:00Z">
        <w:r w:rsidDel="00334415">
          <w:rPr>
            <w:spacing w:val="4"/>
            <w:rtl/>
          </w:rPr>
          <w:delText xml:space="preserve"> </w:delText>
        </w:r>
      </w:del>
      <w:del w:id="4033" w:author="Mohamed El Sehemawi" w:date="2018-10-16T16:45:00Z">
        <w:r>
          <w:rPr>
            <w:spacing w:val="4"/>
            <w:rtl/>
          </w:rPr>
          <w:delText>التي تفصل بين من يملكون النفاذ إلى الاتصالات والمعلومات</w:delText>
        </w:r>
        <w:r>
          <w:rPr>
            <w:rtl/>
          </w:rPr>
          <w:delText xml:space="preserve"> ومن لا يملكونه،</w:delText>
        </w:r>
      </w:del>
      <w:ins w:id="4034" w:author="Aly, Abdullah" w:date="2018-10-11T14:29:00Z">
        <w:r>
          <w:rPr>
            <w:rtl/>
          </w:rPr>
          <w:t>؛</w:t>
        </w:r>
      </w:ins>
    </w:p>
    <w:p w:rsidR="001D0977" w:rsidRDefault="001D0977" w:rsidP="001D0977">
      <w:pPr>
        <w:rPr>
          <w:ins w:id="4035" w:author="Aly, Abdullah" w:date="2018-10-11T14:29:00Z"/>
          <w:rFonts w:ascii="Traditional Arabic" w:hAnsi="Traditional Arabic"/>
          <w:sz w:val="30"/>
          <w:rtl/>
          <w:lang w:val="en-US" w:eastAsia="zh-CN" w:bidi="ar-SA"/>
        </w:rPr>
      </w:pPr>
      <w:ins w:id="4036" w:author="Aly, Abdullah" w:date="2018-10-11T14:29:00Z">
        <w:r>
          <w:rPr>
            <w:rFonts w:ascii="Traditional Arabic" w:hAnsi="Traditional Arabic"/>
            <w:i/>
            <w:iCs/>
            <w:rtl/>
          </w:rPr>
          <w:t>ﺝ</w:t>
        </w:r>
        <w:r>
          <w:rPr>
            <w:i/>
            <w:iCs/>
            <w:rtl/>
          </w:rPr>
          <w:t>)</w:t>
        </w:r>
        <w:r w:rsidRPr="00D83FF9">
          <w:rPr>
            <w:rtl/>
          </w:rPr>
          <w:tab/>
        </w:r>
      </w:ins>
      <w:ins w:id="4037" w:author="Mohamed El Sehemawi" w:date="2018-10-16T16:49:00Z">
        <w:r>
          <w:rPr>
            <w:rtl/>
          </w:rPr>
          <w:t xml:space="preserve">أن الجمعية العامة للأمم المتحدة </w:t>
        </w:r>
      </w:ins>
      <w:ins w:id="4038" w:author="Mohamed El Sehemawi" w:date="2018-10-16T17:07:00Z">
        <w:r>
          <w:rPr>
            <w:rtl/>
            <w:lang w:val="en-CA"/>
          </w:rPr>
          <w:t xml:space="preserve">اعتمدت </w:t>
        </w:r>
      </w:ins>
      <w:ins w:id="4039" w:author="Mohamed El Sehemawi" w:date="2018-10-16T16:49:00Z">
        <w:r>
          <w:rPr>
            <w:rtl/>
          </w:rPr>
          <w:t xml:space="preserve">من خلال القرار </w:t>
        </w:r>
        <w:r>
          <w:rPr>
            <w:lang w:val="en-CA"/>
          </w:rPr>
          <w:t>A/RES/70/</w:t>
        </w:r>
      </w:ins>
      <w:ins w:id="4040" w:author="Mohamed El Sehemawi" w:date="2018-10-16T16:50:00Z">
        <w:r>
          <w:rPr>
            <w:lang w:val="en-CA"/>
          </w:rPr>
          <w:t>1</w:t>
        </w:r>
      </w:ins>
      <w:ins w:id="4041" w:author="Mohamed El Sehemawi" w:date="2018-10-16T16:49:00Z">
        <w:r>
          <w:rPr>
            <w:rtl/>
            <w:lang w:val="en-CA"/>
          </w:rPr>
          <w:t xml:space="preserve"> </w:t>
        </w:r>
      </w:ins>
      <w:ins w:id="4042" w:author="Aly, Abdullah" w:date="2018-10-11T14:30:00Z">
        <w:r>
          <w:rPr>
            <w:rtl/>
          </w:rPr>
          <w:t>"</w:t>
        </w:r>
      </w:ins>
      <w:ins w:id="4043" w:author="Mohamed El Sehemawi" w:date="2018-10-17T19:39:00Z">
        <w:r>
          <w:rPr>
            <w:i/>
            <w:iCs/>
            <w:lang w:val="en-US"/>
          </w:rPr>
          <w:t>17</w:t>
        </w:r>
      </w:ins>
      <w:ins w:id="4044" w:author="Aly, Abdullah" w:date="2018-10-11T14:35:00Z">
        <w:r w:rsidRPr="00D83FF9">
          <w:rPr>
            <w:i/>
            <w:iCs/>
            <w:rtl/>
            <w:lang w:val="en-US"/>
          </w:rPr>
          <w:t xml:space="preserve"> هدفاً من أهداف التنمية المستدامة و</w:t>
        </w:r>
      </w:ins>
      <w:ins w:id="4045" w:author="Mohamed El Sehemawi" w:date="2018-10-17T19:40:00Z">
        <w:r>
          <w:rPr>
            <w:i/>
            <w:iCs/>
            <w:lang w:val="en-US"/>
          </w:rPr>
          <w:t>169</w:t>
        </w:r>
      </w:ins>
      <w:ins w:id="4046" w:author="Aly, Abdullah" w:date="2018-10-11T14:35:00Z">
        <w:r w:rsidRPr="00D83FF9">
          <w:rPr>
            <w:i/>
            <w:iCs/>
            <w:rtl/>
            <w:lang w:val="en-US"/>
          </w:rPr>
          <w:t xml:space="preserve"> غاية مرتبطة بها، وهي أهداف وغايات متكاملة وغير قابلة للتجزئة</w:t>
        </w:r>
      </w:ins>
      <w:ins w:id="4047" w:author="Aly, Abdullah" w:date="2018-10-11T14:37:00Z">
        <w:r>
          <w:rPr>
            <w:rtl/>
            <w:lang w:val="en-US"/>
          </w:rPr>
          <w:t>"؛</w:t>
        </w:r>
      </w:ins>
    </w:p>
    <w:p w:rsidR="001D0977" w:rsidRDefault="001D0977" w:rsidP="001D0977">
      <w:pPr>
        <w:rPr>
          <w:ins w:id="4048" w:author="Aly, Abdullah" w:date="2018-10-11T14:30:00Z"/>
          <w:rtl/>
        </w:rPr>
      </w:pPr>
      <w:ins w:id="4049" w:author="Aly, Abdullah" w:date="2018-10-11T14:30:00Z">
        <w:r>
          <w:rPr>
            <w:rFonts w:ascii="Traditional Arabic" w:hAnsi="Traditional Arabic"/>
            <w:i/>
            <w:iCs/>
            <w:rtl/>
          </w:rPr>
          <w:t>ﺩ</w:t>
        </w:r>
        <w:r>
          <w:rPr>
            <w:i/>
            <w:iCs/>
            <w:rtl/>
          </w:rPr>
          <w:t> )</w:t>
        </w:r>
        <w:r>
          <w:rPr>
            <w:i/>
            <w:iCs/>
            <w:rtl/>
          </w:rPr>
          <w:tab/>
        </w:r>
      </w:ins>
      <w:ins w:id="4050" w:author="Mohamed El Sehemawi" w:date="2018-10-16T16:49:00Z">
        <w:r>
          <w:rPr>
            <w:rtl/>
          </w:rPr>
          <w:t xml:space="preserve">أن الجمعية العامة للأمم المتحدة </w:t>
        </w:r>
      </w:ins>
      <w:ins w:id="4051" w:author="Mohamed El Sehemawi" w:date="2018-10-16T17:07:00Z">
        <w:r>
          <w:rPr>
            <w:rtl/>
          </w:rPr>
          <w:t xml:space="preserve">أبرزت </w:t>
        </w:r>
      </w:ins>
      <w:ins w:id="4052" w:author="Mohamed El Sehemawi" w:date="2018-10-16T16:49:00Z">
        <w:r>
          <w:rPr>
            <w:rtl/>
          </w:rPr>
          <w:t xml:space="preserve">من خلال القرار </w:t>
        </w:r>
        <w:r>
          <w:rPr>
            <w:lang w:val="en-CA"/>
          </w:rPr>
          <w:t>A/RES/70/125</w:t>
        </w:r>
      </w:ins>
      <w:ins w:id="4053" w:author="Mohamed El Sehemawi" w:date="2018-10-16T17:08:00Z">
        <w:r>
          <w:rPr>
            <w:rtl/>
            <w:lang w:val="en-CA"/>
          </w:rPr>
          <w:t xml:space="preserve"> بشأن </w:t>
        </w:r>
      </w:ins>
      <w:ins w:id="4054" w:author="Mohamed El Sehemawi" w:date="2018-10-16T17:09:00Z">
        <w:r>
          <w:rPr>
            <w:rtl/>
            <w:lang w:val="en-CA"/>
          </w:rPr>
          <w:t xml:space="preserve">نواتج </w:t>
        </w:r>
      </w:ins>
      <w:ins w:id="4055" w:author="Mohamed El Sehemawi" w:date="2018-10-16T17:10:00Z">
        <w:r>
          <w:rPr>
            <w:rtl/>
            <w:lang w:val="en-CA"/>
          </w:rPr>
          <w:t>ال</w:t>
        </w:r>
      </w:ins>
      <w:ins w:id="4056" w:author="Mohamed El Sehemawi" w:date="2018-10-16T17:09:00Z">
        <w:r>
          <w:rPr>
            <w:rtl/>
            <w:lang w:val="en-CA"/>
          </w:rPr>
          <w:t xml:space="preserve">اجتماع </w:t>
        </w:r>
      </w:ins>
      <w:ins w:id="4057" w:author="Mohamed El Sehemawi" w:date="2018-10-16T17:10:00Z">
        <w:r>
          <w:rPr>
            <w:rtl/>
            <w:lang w:val="en-CA"/>
          </w:rPr>
          <w:t>رفيع المستوى ل</w:t>
        </w:r>
      </w:ins>
      <w:ins w:id="4058" w:author="Mohamed El Sehemawi" w:date="2018-10-16T17:09:00Z">
        <w:r>
          <w:rPr>
            <w:rtl/>
            <w:lang w:val="en-CA"/>
          </w:rPr>
          <w:t xml:space="preserve">لجمعية العامة للأمم المتحدة </w:t>
        </w:r>
      </w:ins>
      <w:ins w:id="4059" w:author="Mohamed El Sehemawi" w:date="2018-10-16T17:10:00Z">
        <w:r>
          <w:rPr>
            <w:rtl/>
            <w:lang w:val="en-CA"/>
          </w:rPr>
          <w:t xml:space="preserve">بشأن </w:t>
        </w:r>
      </w:ins>
      <w:ins w:id="4060" w:author="Mohamed El Sehemawi" w:date="2018-10-16T17:11:00Z">
        <w:r>
          <w:rPr>
            <w:rtl/>
            <w:lang w:val="en-CA"/>
          </w:rPr>
          <w:t>نواتج الحدث</w:t>
        </w:r>
      </w:ins>
      <w:ins w:id="4061" w:author="Mohamed El Sehemawi" w:date="2018-10-16T17:09:00Z">
        <w:r>
          <w:rPr>
            <w:rtl/>
            <w:lang w:val="en-CA"/>
          </w:rPr>
          <w:t xml:space="preserve"> </w:t>
        </w:r>
        <w:r>
          <w:rPr>
            <w:lang w:val="en-CA"/>
          </w:rPr>
          <w:t>WSIS+10</w:t>
        </w:r>
        <w:r>
          <w:rPr>
            <w:rtl/>
            <w:lang w:val="en-CA"/>
          </w:rPr>
          <w:t xml:space="preserve"> </w:t>
        </w:r>
      </w:ins>
      <w:ins w:id="4062" w:author="Mohamed El Sehemawi" w:date="2018-10-16T17:12:00Z">
        <w:r>
          <w:rPr>
            <w:rtl/>
            <w:lang w:val="en-CA"/>
          </w:rPr>
          <w:t>"</w:t>
        </w:r>
      </w:ins>
      <w:ins w:id="4063" w:author="Aly, Abdullah" w:date="2018-10-11T14:41:00Z">
        <w:r>
          <w:rPr>
            <w:rtl/>
            <w:lang w:eastAsia="en-GB" w:bidi="ar"/>
          </w:rPr>
          <w:t>المساهمة الشاملة لتكنولوجيا المعلومات والاتصالات في أهداف التنمية المستدامة والقضاء على الفقر"</w:t>
        </w:r>
      </w:ins>
      <w:ins w:id="4064" w:author="Aly, Abdullah" w:date="2018-10-11T14:42:00Z">
        <w:r>
          <w:rPr>
            <w:rtl/>
            <w:lang w:eastAsia="en-GB" w:bidi="ar"/>
          </w:rPr>
          <w:t xml:space="preserve">. </w:t>
        </w:r>
      </w:ins>
      <w:ins w:id="4065" w:author="Mohamed El Sehemawi" w:date="2018-10-16T17:12:00Z">
        <w:r>
          <w:rPr>
            <w:rtl/>
            <w:lang w:eastAsia="en-GB" w:bidi="ar"/>
          </w:rPr>
          <w:t xml:space="preserve">وتدرك </w:t>
        </w:r>
      </w:ins>
      <w:ins w:id="4066" w:author="Aly, Abdullah" w:date="2018-10-11T14:43:00Z">
        <w:r>
          <w:rPr>
            <w:rtl/>
            <w:lang w:eastAsia="en-GB" w:bidi="ar"/>
          </w:rPr>
          <w:t>"</w:t>
        </w:r>
      </w:ins>
      <w:ins w:id="4067" w:author="Aly, Abdullah" w:date="2018-10-11T14:46:00Z">
        <w:r>
          <w:rPr>
            <w:rtl/>
          </w:rPr>
          <w:t>أهمية البيانات والإحصاءات من أجل دعم تسخير تكنولوجيا المعلومات والاتصالات لأغراض التنمية، وندعو إلى جمع مزيد من البيانات لدعم اتخاذ القرارات بناء على الأدلة"؛</w:t>
        </w:r>
      </w:ins>
    </w:p>
    <w:p w:rsidR="001D0977" w:rsidRDefault="001D0977" w:rsidP="001D0977">
      <w:pPr>
        <w:rPr>
          <w:ins w:id="4068" w:author="Mohamed El Sehemawi" w:date="2018-10-16T17:13:00Z"/>
          <w:rtl/>
        </w:rPr>
      </w:pPr>
      <w:ins w:id="4069" w:author="Mohamed El Sehemawi" w:date="2018-10-16T17:13:00Z">
        <w:r>
          <w:rPr>
            <w:rFonts w:ascii="Traditional Arabic" w:hAnsi="Traditional Arabic"/>
            <w:i/>
            <w:iCs/>
            <w:rtl/>
          </w:rPr>
          <w:t>ﻫ</w:t>
        </w:r>
        <w:r>
          <w:rPr>
            <w:i/>
            <w:iCs/>
            <w:rtl/>
          </w:rPr>
          <w:t> )</w:t>
        </w:r>
        <w:r w:rsidRPr="00D83FF9">
          <w:rPr>
            <w:rtl/>
          </w:rPr>
          <w:tab/>
        </w:r>
      </w:ins>
      <w:ins w:id="4070" w:author="Mohamed El Sehemawi" w:date="2018-10-16T17:14:00Z">
        <w:r w:rsidRPr="00D83FF9">
          <w:rPr>
            <w:rtl/>
          </w:rPr>
          <w:t xml:space="preserve">أن </w:t>
        </w:r>
      </w:ins>
      <w:ins w:id="4071" w:author="Mohamed El Sehemawi" w:date="2018-10-16T17:13:00Z">
        <w:r w:rsidRPr="00D83FF9">
          <w:rPr>
            <w:rtl/>
          </w:rPr>
          <w:t xml:space="preserve">الجمعية العامة للأمم المتحدة </w:t>
        </w:r>
      </w:ins>
      <w:ins w:id="4072" w:author="Mohamed El Sehemawi" w:date="2018-10-16T17:14:00Z">
        <w:r>
          <w:rPr>
            <w:rtl/>
          </w:rPr>
          <w:t>أنشأت</w:t>
        </w:r>
      </w:ins>
      <w:ins w:id="4073" w:author="Mohamed El Sehemawi" w:date="2018-10-16T17:13:00Z">
        <w:r w:rsidRPr="00D83FF9">
          <w:rPr>
            <w:rtl/>
          </w:rPr>
          <w:t xml:space="preserve">، من خلال القرار </w:t>
        </w:r>
        <w:r w:rsidRPr="00D83FF9">
          <w:t>A</w:t>
        </w:r>
      </w:ins>
      <w:ins w:id="4074" w:author="Mohamed El Sehemawi" w:date="2018-10-16T17:14:00Z">
        <w:r>
          <w:t>/</w:t>
        </w:r>
      </w:ins>
      <w:ins w:id="4075" w:author="Mohamed El Sehemawi" w:date="2018-10-16T17:13:00Z">
        <w:r w:rsidRPr="00D83FF9">
          <w:t>RES</w:t>
        </w:r>
      </w:ins>
      <w:ins w:id="4076" w:author="Mohamed El Sehemawi" w:date="2018-10-16T17:14:00Z">
        <w:r>
          <w:t>/</w:t>
        </w:r>
      </w:ins>
      <w:ins w:id="4077" w:author="Mohamed El Sehemawi" w:date="2018-10-17T19:40:00Z">
        <w:r>
          <w:t>71/313</w:t>
        </w:r>
      </w:ins>
      <w:ins w:id="4078" w:author="Mohamed El Sehemawi" w:date="2018-10-16T17:13:00Z">
        <w:r w:rsidRPr="00D83FF9">
          <w:rPr>
            <w:rtl/>
          </w:rPr>
          <w:t xml:space="preserve">، </w:t>
        </w:r>
      </w:ins>
      <w:ins w:id="4079" w:author="Mohamed El Sehemawi" w:date="2018-10-17T19:41:00Z">
        <w:r>
          <w:t>231</w:t>
        </w:r>
      </w:ins>
      <w:ins w:id="4080" w:author="Mohamed El Sehemawi" w:date="2018-10-16T17:13:00Z">
        <w:r w:rsidRPr="00D83FF9">
          <w:rPr>
            <w:rtl/>
          </w:rPr>
          <w:t xml:space="preserve"> مؤشرا</w:t>
        </w:r>
      </w:ins>
      <w:ins w:id="4081" w:author="Mohamed El Sehemawi" w:date="2018-10-16T17:14:00Z">
        <w:r>
          <w:rPr>
            <w:rtl/>
          </w:rPr>
          <w:t>ً</w:t>
        </w:r>
      </w:ins>
      <w:ins w:id="4082" w:author="Mohamed El Sehemawi" w:date="2018-10-16T17:13:00Z">
        <w:r w:rsidRPr="00D83FF9">
          <w:rPr>
            <w:rtl/>
          </w:rPr>
          <w:t xml:space="preserve"> لقياس </w:t>
        </w:r>
      </w:ins>
      <w:ins w:id="4083" w:author="Mohamed El Sehemawi" w:date="2018-10-16T17:14:00Z">
        <w:r>
          <w:rPr>
            <w:rtl/>
          </w:rPr>
          <w:t xml:space="preserve">التقدم في </w:t>
        </w:r>
      </w:ins>
      <w:ins w:id="4084" w:author="Mohamed El Sehemawi" w:date="2018-10-16T17:13:00Z">
        <w:r w:rsidRPr="00D83FF9">
          <w:rPr>
            <w:rtl/>
          </w:rPr>
          <w:t xml:space="preserve">تحقيق أهداف التنمية المستدامة السبعة عشر ، وأن سبعة من </w:t>
        </w:r>
      </w:ins>
      <w:ins w:id="4085" w:author="Mohamed El Sehemawi" w:date="2018-10-16T17:14:00Z">
        <w:r>
          <w:rPr>
            <w:rtl/>
          </w:rPr>
          <w:t xml:space="preserve">هذه </w:t>
        </w:r>
      </w:ins>
      <w:ins w:id="4086" w:author="Mohamed El Sehemawi" w:date="2018-10-16T17:13:00Z">
        <w:r w:rsidRPr="00D83FF9">
          <w:rPr>
            <w:rtl/>
          </w:rPr>
          <w:t xml:space="preserve">المؤشرات </w:t>
        </w:r>
      </w:ins>
      <w:ins w:id="4087" w:author="Mohamed El Sehemawi" w:date="2018-10-16T17:15:00Z">
        <w:r>
          <w:rPr>
            <w:rtl/>
          </w:rPr>
          <w:t>تحت رعاية</w:t>
        </w:r>
      </w:ins>
      <w:ins w:id="4088" w:author="Mohamed El Sehemawi" w:date="2018-10-16T17:13:00Z">
        <w:r w:rsidRPr="00D83FF9">
          <w:rPr>
            <w:rtl/>
          </w:rPr>
          <w:t xml:space="preserve"> الاتحاد ورصده</w:t>
        </w:r>
        <w:r>
          <w:rPr>
            <w:rtl/>
          </w:rPr>
          <w:t>،</w:t>
        </w:r>
      </w:ins>
    </w:p>
    <w:p w:rsidR="001D0977" w:rsidRDefault="001D0977" w:rsidP="00AA0E4E">
      <w:pPr>
        <w:pStyle w:val="Call"/>
        <w:rPr>
          <w:ins w:id="4089" w:author="Aly, Abdullah" w:date="2018-10-11T14:47:00Z"/>
          <w:rtl/>
        </w:rPr>
      </w:pPr>
      <w:ins w:id="4090" w:author="Mohamed El Sehemawi" w:date="2018-10-16T17:13:00Z">
        <w:r>
          <w:rPr>
            <w:rtl/>
          </w:rPr>
          <w:t>وإذ يذكر</w:t>
        </w:r>
      </w:ins>
    </w:p>
    <w:p w:rsidR="001D0977" w:rsidRDefault="001D0977" w:rsidP="001D0977">
      <w:pPr>
        <w:rPr>
          <w:ins w:id="4091" w:author="Aly, Abdullah" w:date="2018-10-11T14:48:00Z"/>
          <w:rtl/>
          <w:lang w:val="en-CA"/>
        </w:rPr>
      </w:pPr>
      <w:ins w:id="4092" w:author="Aly, Abdullah" w:date="2018-10-11T14:47:00Z">
        <w:r>
          <w:rPr>
            <w:i/>
            <w:iCs/>
            <w:rtl/>
          </w:rPr>
          <w:t xml:space="preserve"> أ )</w:t>
        </w:r>
        <w:r>
          <w:rPr>
            <w:rtl/>
          </w:rPr>
          <w:tab/>
        </w:r>
      </w:ins>
      <w:ins w:id="4093" w:author="Mohamed El Sehemawi" w:date="2018-10-16T17:15:00Z">
        <w:r>
          <w:rPr>
            <w:rtl/>
          </w:rPr>
          <w:t>بأن القرار</w:t>
        </w:r>
      </w:ins>
      <w:ins w:id="4094" w:author="Mohamed El Sehemawi" w:date="2018-10-16T17:17:00Z">
        <w:r>
          <w:rPr>
            <w:rtl/>
          </w:rPr>
          <w:t>ات</w:t>
        </w:r>
      </w:ins>
      <w:ins w:id="4095" w:author="Mohamed El Sehemawi" w:date="2018-10-16T17:15:00Z">
        <w:r>
          <w:rPr>
            <w:rtl/>
          </w:rPr>
          <w:t xml:space="preserve"> </w:t>
        </w:r>
        <w:r>
          <w:rPr>
            <w:lang w:val="en-CA"/>
          </w:rPr>
          <w:t>139</w:t>
        </w:r>
        <w:r>
          <w:rPr>
            <w:rtl/>
            <w:lang w:val="en-CA"/>
          </w:rPr>
          <w:t xml:space="preserve"> </w:t>
        </w:r>
      </w:ins>
      <w:ins w:id="4096" w:author="Mohamed El Sehemawi" w:date="2018-10-16T17:17:00Z">
        <w:r>
          <w:rPr>
            <w:rtl/>
            <w:lang w:val="en-CA"/>
          </w:rPr>
          <w:t>و</w:t>
        </w:r>
        <w:r>
          <w:rPr>
            <w:lang w:val="en-CA"/>
          </w:rPr>
          <w:t>140</w:t>
        </w:r>
        <w:r>
          <w:rPr>
            <w:rtl/>
            <w:lang w:val="en-CA"/>
          </w:rPr>
          <w:t xml:space="preserve"> و</w:t>
        </w:r>
        <w:r>
          <w:rPr>
            <w:lang w:val="en-CA"/>
          </w:rPr>
          <w:t>179</w:t>
        </w:r>
        <w:r>
          <w:rPr>
            <w:rtl/>
            <w:lang w:val="en-CA"/>
          </w:rPr>
          <w:t xml:space="preserve"> و</w:t>
        </w:r>
        <w:r>
          <w:rPr>
            <w:lang w:val="en-CA"/>
          </w:rPr>
          <w:t>180</w:t>
        </w:r>
        <w:r>
          <w:rPr>
            <w:rtl/>
            <w:lang w:val="en-CA"/>
          </w:rPr>
          <w:t xml:space="preserve"> و</w:t>
        </w:r>
      </w:ins>
      <w:ins w:id="4097" w:author="Mohamed El Sehemawi" w:date="2018-10-16T17:18:00Z">
        <w:r>
          <w:rPr>
            <w:lang w:val="en-CA"/>
          </w:rPr>
          <w:t>198</w:t>
        </w:r>
        <w:r>
          <w:rPr>
            <w:rtl/>
            <w:lang w:val="en-CA"/>
          </w:rPr>
          <w:t xml:space="preserve"> </w:t>
        </w:r>
      </w:ins>
      <w:ins w:id="4098" w:author="Mohamed El Sehemawi" w:date="2018-10-16T17:15:00Z">
        <w:r>
          <w:rPr>
            <w:rtl/>
            <w:lang w:val="en-CA"/>
          </w:rPr>
          <w:t>(المراجَع</w:t>
        </w:r>
      </w:ins>
      <w:ins w:id="4099" w:author="Mohamed El Sehemawi" w:date="2018-10-16T17:17:00Z">
        <w:r>
          <w:rPr>
            <w:rtl/>
            <w:lang w:val="en-CA"/>
          </w:rPr>
          <w:t>ة</w:t>
        </w:r>
      </w:ins>
      <w:ins w:id="4100" w:author="Mohamed El Sehemawi" w:date="2018-10-16T17:15:00Z">
        <w:r>
          <w:rPr>
            <w:rtl/>
            <w:lang w:val="en-CA"/>
          </w:rPr>
          <w:t xml:space="preserve"> في دبي،</w:t>
        </w:r>
      </w:ins>
      <w:ins w:id="4101" w:author="Mohamed El Sehemawi" w:date="2018-10-16T17:17:00Z">
        <w:r>
          <w:rPr>
            <w:rtl/>
            <w:lang w:val="en-CA"/>
          </w:rPr>
          <w:t xml:space="preserve"> </w:t>
        </w:r>
        <w:r>
          <w:rPr>
            <w:lang w:val="en-CA"/>
          </w:rPr>
          <w:t>2018</w:t>
        </w:r>
        <w:r>
          <w:rPr>
            <w:rtl/>
            <w:lang w:val="en-CA"/>
          </w:rPr>
          <w:t xml:space="preserve">) </w:t>
        </w:r>
      </w:ins>
      <w:ins w:id="4102" w:author="Mohamed El Sehemawi" w:date="2018-10-16T17:18:00Z">
        <w:r>
          <w:rPr>
            <w:rtl/>
            <w:lang w:val="en-CA"/>
          </w:rPr>
          <w:t>بشأن دور الاتحاد في وضع إحصاءات شاملة بشأن الاتصالات/تكنولوجيا المعلومات والاتصالات؛</w:t>
        </w:r>
      </w:ins>
    </w:p>
    <w:p w:rsidR="001D0977" w:rsidRDefault="001D0977" w:rsidP="001D0977">
      <w:pPr>
        <w:rPr>
          <w:spacing w:val="-2"/>
          <w:rtl/>
        </w:rPr>
      </w:pPr>
      <w:ins w:id="4103" w:author="Aly, Abdullah" w:date="2018-10-11T14:48:00Z">
        <w:r>
          <w:rPr>
            <w:rFonts w:ascii="Traditional Arabic" w:hAnsi="Traditional Arabic"/>
            <w:i/>
            <w:iCs/>
            <w:spacing w:val="-2"/>
            <w:rtl/>
          </w:rPr>
          <w:t>ب</w:t>
        </w:r>
        <w:r>
          <w:rPr>
            <w:i/>
            <w:iCs/>
            <w:spacing w:val="-2"/>
            <w:rtl/>
          </w:rPr>
          <w:t>)</w:t>
        </w:r>
        <w:r w:rsidRPr="00D83FF9">
          <w:rPr>
            <w:spacing w:val="-2"/>
            <w:rtl/>
          </w:rPr>
          <w:tab/>
        </w:r>
      </w:ins>
      <w:ins w:id="4104" w:author="Mohamed El Sehemawi" w:date="2018-10-16T17:21:00Z">
        <w:r>
          <w:rPr>
            <w:spacing w:val="-2"/>
            <w:rtl/>
          </w:rPr>
          <w:t>ب</w:t>
        </w:r>
      </w:ins>
      <w:ins w:id="4105" w:author="Mohamed El Sehemawi" w:date="2018-10-16T17:19:00Z">
        <w:r w:rsidRPr="00D83FF9">
          <w:rPr>
            <w:spacing w:val="-2"/>
            <w:rtl/>
          </w:rPr>
          <w:t>القرار</w:t>
        </w:r>
        <w:r>
          <w:rPr>
            <w:spacing w:val="-2"/>
            <w:rtl/>
          </w:rPr>
          <w:t xml:space="preserve"> </w:t>
        </w:r>
        <w:r>
          <w:rPr>
            <w:spacing w:val="-2"/>
            <w:lang w:val="en-CA"/>
          </w:rPr>
          <w:t>71</w:t>
        </w:r>
        <w:r>
          <w:rPr>
            <w:spacing w:val="-2"/>
            <w:rtl/>
            <w:lang w:val="en-CA"/>
          </w:rPr>
          <w:t xml:space="preserve"> (المراجَع في دبي، </w:t>
        </w:r>
        <w:r>
          <w:rPr>
            <w:spacing w:val="-2"/>
            <w:lang w:val="en-CA"/>
          </w:rPr>
          <w:t>2018</w:t>
        </w:r>
        <w:r>
          <w:rPr>
            <w:spacing w:val="-2"/>
            <w:rtl/>
            <w:lang w:val="en-CA"/>
          </w:rPr>
          <w:t xml:space="preserve">) بشأن </w:t>
        </w:r>
      </w:ins>
      <w:ins w:id="4106" w:author="Mohamed El Sehemawi" w:date="2018-10-16T17:20:00Z">
        <w:r w:rsidRPr="00334415">
          <w:rPr>
            <w:i/>
            <w:iCs/>
            <w:spacing w:val="-2"/>
            <w:rtl/>
            <w:lang w:val="en-CA"/>
          </w:rPr>
          <w:t xml:space="preserve">الخطة </w:t>
        </w:r>
      </w:ins>
      <w:ins w:id="4107" w:author="Aly, Abdullah" w:date="2018-10-11T14:49:00Z">
        <w:r w:rsidRPr="00334415">
          <w:rPr>
            <w:i/>
            <w:iCs/>
            <w:spacing w:val="-2"/>
            <w:rtl/>
          </w:rPr>
          <w:t xml:space="preserve">الاستراتيجية </w:t>
        </w:r>
      </w:ins>
      <w:ins w:id="4108" w:author="Aly, Abdullah" w:date="2018-10-19T10:20:00Z">
        <w:r w:rsidRPr="00334415">
          <w:rPr>
            <w:i/>
            <w:iCs/>
            <w:spacing w:val="-2"/>
            <w:rtl/>
          </w:rPr>
          <w:t xml:space="preserve">للاتحاد </w:t>
        </w:r>
      </w:ins>
      <w:ins w:id="4109" w:author="Aly, Abdullah" w:date="2018-10-11T14:49:00Z">
        <w:r w:rsidRPr="00334415">
          <w:rPr>
            <w:i/>
            <w:iCs/>
            <w:spacing w:val="-2"/>
            <w:rtl/>
          </w:rPr>
          <w:t xml:space="preserve">للفترة </w:t>
        </w:r>
        <w:r w:rsidRPr="00334415">
          <w:rPr>
            <w:i/>
            <w:iCs/>
            <w:spacing w:val="-2"/>
            <w:lang w:val="en-US"/>
          </w:rPr>
          <w:t>2023</w:t>
        </w:r>
        <w:r w:rsidRPr="00334415">
          <w:rPr>
            <w:i/>
            <w:iCs/>
            <w:spacing w:val="-2"/>
            <w:lang w:val="en-US"/>
          </w:rPr>
          <w:noBreakHyphen/>
          <w:t>2020</w:t>
        </w:r>
        <w:r w:rsidRPr="00334415">
          <w:rPr>
            <w:i/>
            <w:iCs/>
            <w:spacing w:val="-2"/>
            <w:rtl/>
            <w:lang w:val="en-US"/>
          </w:rPr>
          <w:t xml:space="preserve"> </w:t>
        </w:r>
        <w:r>
          <w:rPr>
            <w:spacing w:val="-2"/>
            <w:rtl/>
            <w:lang w:val="en-US"/>
          </w:rPr>
          <w:t xml:space="preserve">والقرار </w:t>
        </w:r>
        <w:r>
          <w:rPr>
            <w:spacing w:val="-2"/>
            <w:lang w:val="en-US"/>
          </w:rPr>
          <w:t>200</w:t>
        </w:r>
        <w:r>
          <w:rPr>
            <w:spacing w:val="-2"/>
            <w:rtl/>
            <w:lang w:val="en-US"/>
          </w:rPr>
          <w:t xml:space="preserve"> (المراجَع في</w:t>
        </w:r>
      </w:ins>
      <w:ins w:id="4110" w:author="Aly, Abdullah" w:date="2018-10-19T10:19:00Z">
        <w:r>
          <w:rPr>
            <w:spacing w:val="-2"/>
            <w:rtl/>
            <w:lang w:val="en-US"/>
          </w:rPr>
          <w:t> </w:t>
        </w:r>
      </w:ins>
      <w:ins w:id="4111" w:author="Aly, Abdullah" w:date="2018-10-11T14:49:00Z">
        <w:r>
          <w:rPr>
            <w:spacing w:val="-2"/>
            <w:rtl/>
            <w:lang w:val="en-US"/>
          </w:rPr>
          <w:t>دبي،</w:t>
        </w:r>
      </w:ins>
      <w:ins w:id="4112" w:author="Aly, Abdullah" w:date="2018-10-19T10:20:00Z">
        <w:r>
          <w:rPr>
            <w:spacing w:val="-2"/>
            <w:rtl/>
            <w:lang w:val="en-US"/>
          </w:rPr>
          <w:t> </w:t>
        </w:r>
      </w:ins>
      <w:ins w:id="4113" w:author="Aly, Abdullah" w:date="2018-10-11T14:50:00Z">
        <w:r>
          <w:rPr>
            <w:spacing w:val="-2"/>
            <w:lang w:val="en-US"/>
          </w:rPr>
          <w:t>2018</w:t>
        </w:r>
        <w:r>
          <w:rPr>
            <w:spacing w:val="-2"/>
            <w:rtl/>
            <w:lang w:val="en-US"/>
          </w:rPr>
          <w:t xml:space="preserve">) </w:t>
        </w:r>
      </w:ins>
      <w:bookmarkStart w:id="4114" w:name="_Toc415560289"/>
      <w:bookmarkStart w:id="4115" w:name="_Toc414526869"/>
      <w:bookmarkStart w:id="4116" w:name="_Toc408328149"/>
      <w:ins w:id="4117" w:author="Mohamed El Sehemawi" w:date="2018-10-16T17:20:00Z">
        <w:r>
          <w:rPr>
            <w:spacing w:val="-2"/>
            <w:rtl/>
            <w:lang w:val="en-US"/>
          </w:rPr>
          <w:t xml:space="preserve">بشأن </w:t>
        </w:r>
      </w:ins>
      <w:ins w:id="4118" w:author="Aly, Abdullah" w:date="2018-10-11T14:50:00Z">
        <w:r w:rsidRPr="00334415">
          <w:rPr>
            <w:i/>
            <w:iCs/>
            <w:spacing w:val="-2"/>
            <w:rtl/>
          </w:rPr>
          <w:t>برنامج التوصيل في </w:t>
        </w:r>
        <w:r w:rsidRPr="00334415">
          <w:rPr>
            <w:i/>
            <w:iCs/>
            <w:spacing w:val="-2"/>
          </w:rPr>
          <w:t>2020</w:t>
        </w:r>
        <w:r w:rsidRPr="00334415">
          <w:rPr>
            <w:i/>
            <w:iCs/>
            <w:spacing w:val="-2"/>
            <w:rtl/>
          </w:rPr>
          <w:t xml:space="preserve"> من أجل التنمية العالمية للاتصالات/تكنولوجيا المعلومات والاتصالات</w:t>
        </w:r>
      </w:ins>
      <w:bookmarkEnd w:id="4114"/>
      <w:bookmarkEnd w:id="4115"/>
      <w:bookmarkEnd w:id="4116"/>
      <w:ins w:id="4119" w:author="El Wardany, Samy" w:date="2018-10-22T14:18:00Z">
        <w:r w:rsidR="00334415">
          <w:rPr>
            <w:rFonts w:hint="cs"/>
            <w:spacing w:val="-2"/>
            <w:rtl/>
          </w:rPr>
          <w:t>،</w:t>
        </w:r>
      </w:ins>
      <w:ins w:id="4120" w:author="Aly, Abdullah" w:date="2018-10-11T14:50:00Z">
        <w:r>
          <w:rPr>
            <w:spacing w:val="-2"/>
            <w:rtl/>
          </w:rPr>
          <w:t xml:space="preserve"> </w:t>
        </w:r>
      </w:ins>
      <w:ins w:id="4121" w:author="Mohamed El Sehemawi" w:date="2018-10-16T17:21:00Z">
        <w:r>
          <w:rPr>
            <w:spacing w:val="-2"/>
            <w:rtl/>
          </w:rPr>
          <w:t>اللذين اعتمدا غايات ومؤشرات لرصد تطور تكنولوجيا المعلومات والاتصالات في الاقتصاد الرقمي، وحددا روابط شاملة بين الغايات الاستراتيجية للاتحاد وغايات ومؤشرات أهداف التنمية المستدامة</w:t>
        </w:r>
      </w:ins>
      <w:ins w:id="4122" w:author="Aly, Abdullah" w:date="2018-10-11T14:51:00Z">
        <w:r>
          <w:rPr>
            <w:spacing w:val="-2"/>
            <w:rtl/>
          </w:rPr>
          <w:t>،</w:t>
        </w:r>
      </w:ins>
    </w:p>
    <w:p w:rsidR="001D0977" w:rsidRDefault="001D0977" w:rsidP="00AA0E4E">
      <w:pPr>
        <w:pStyle w:val="Call"/>
        <w:rPr>
          <w:rtl/>
        </w:rPr>
      </w:pPr>
      <w:r>
        <w:rPr>
          <w:rtl/>
        </w:rPr>
        <w:t>وإذ يعترف</w:t>
      </w:r>
    </w:p>
    <w:p w:rsidR="001D0977" w:rsidRDefault="001D0977" w:rsidP="001D0977">
      <w:pPr>
        <w:rPr>
          <w:ins w:id="4123" w:author="Aly, Abdullah" w:date="2018-10-11T14:51:00Z"/>
          <w:spacing w:val="-2"/>
          <w:rtl/>
        </w:rPr>
      </w:pPr>
      <w:ins w:id="4124" w:author="Aly, Abdullah" w:date="2018-10-11T14:51:00Z">
        <w:r>
          <w:rPr>
            <w:i/>
            <w:iCs/>
            <w:rtl/>
          </w:rPr>
          <w:t xml:space="preserve"> أ )</w:t>
        </w:r>
        <w:r>
          <w:rPr>
            <w:rtl/>
          </w:rPr>
          <w:tab/>
        </w:r>
      </w:ins>
      <w:ins w:id="4125" w:author="Mohamed El Sehemawi" w:date="2018-10-16T17:23:00Z">
        <w:r>
          <w:rPr>
            <w:rtl/>
          </w:rPr>
          <w:t>ب</w:t>
        </w:r>
      </w:ins>
      <w:ins w:id="4126" w:author="Aly, Abdullah" w:date="2018-10-11T14:52:00Z">
        <w:r>
          <w:rPr>
            <w:rtl/>
          </w:rPr>
          <w:t>أن أصحاب المصلحة الرئيسيين المشاركين في إنتاج إحصاءات متصلة بتكنولوجيا المعلومات والاتصالات من أجل قياس مجتمع المعلومات، قاموا بتوحيد جهودهم لإنشاء "الشراكة العالمية من أجل قياس تكنولوجيا المعلومات والاتصالات لأغراض التنمية"؛</w:t>
        </w:r>
      </w:ins>
    </w:p>
    <w:p w:rsidR="001D0977" w:rsidRDefault="001D0977" w:rsidP="001D0977">
      <w:pPr>
        <w:rPr>
          <w:del w:id="4127" w:author="Aly, Abdullah" w:date="2018-10-11T14:53:00Z"/>
          <w:spacing w:val="-2"/>
          <w:rtl/>
        </w:rPr>
      </w:pPr>
      <w:del w:id="4128" w:author="Aly, Abdullah" w:date="2018-10-11T14:53:00Z">
        <w:r>
          <w:rPr>
            <w:i/>
            <w:iCs/>
            <w:spacing w:val="-2"/>
            <w:rtl/>
          </w:rPr>
          <w:delText xml:space="preserve"> أ )</w:delText>
        </w:r>
        <w:r>
          <w:rPr>
            <w:spacing w:val="-2"/>
            <w:rtl/>
          </w:rPr>
          <w:tab/>
          <w:delText>بأن نتائج القمة العالمية لمجتمع المعلومات مثّلت فرصة سانحة لتعيين استراتيجية عالمية لتقليص الفجوة الرقمية من منظور التنمية؛</w:delText>
        </w:r>
      </w:del>
    </w:p>
    <w:p w:rsidR="001D0977" w:rsidRDefault="001D0977" w:rsidP="001D0977">
      <w:pPr>
        <w:rPr>
          <w:rtl/>
        </w:rPr>
      </w:pPr>
      <w:r>
        <w:rPr>
          <w:i/>
          <w:iCs/>
          <w:rtl/>
        </w:rPr>
        <w:t>ب)</w:t>
      </w:r>
      <w:r>
        <w:rPr>
          <w:rtl/>
        </w:rPr>
        <w:tab/>
        <w:t xml:space="preserve">بأن </w:t>
      </w:r>
      <w:del w:id="4129" w:author="Mohamed El Sehemawi" w:date="2018-10-16T17:24:00Z">
        <w:r>
          <w:rPr>
            <w:rtl/>
          </w:rPr>
          <w:delText xml:space="preserve">نتائج </w:delText>
        </w:r>
      </w:del>
      <w:r>
        <w:rPr>
          <w:rtl/>
        </w:rPr>
        <w:t xml:space="preserve">الشراكة العالمية من أجل قياس تكنولوجيا المعلومات والاتصالات لأغراض التنمية أدت إلى </w:t>
      </w:r>
      <w:del w:id="4130" w:author="Mohamed El Sehemawi" w:date="2018-10-16T17:24:00Z">
        <w:r>
          <w:rPr>
            <w:rtl/>
          </w:rPr>
          <w:delText xml:space="preserve">الاتفاق على </w:delText>
        </w:r>
      </w:del>
      <w:r>
        <w:rPr>
          <w:rtl/>
        </w:rPr>
        <w:t>تحديد مجموعة من المؤشرات الأساسية وإطار منهجي لإصدار بيانات يمكن مقارنتها على الصعيد الدولي لقياس تكنولوجيا المعلومات والاتصالات لأغراض التنمية على النحو المنشود في الفقرة </w:t>
      </w:r>
      <w:r>
        <w:t>115</w:t>
      </w:r>
      <w:r>
        <w:rPr>
          <w:rtl/>
        </w:rPr>
        <w:t xml:space="preserve"> من برنامج عمل تونس بشأن مجتمع المعلومات</w:t>
      </w:r>
      <w:del w:id="4131" w:author="Aly, Abdullah" w:date="2018-10-11T14:53:00Z">
        <w:r>
          <w:rPr>
            <w:rtl/>
          </w:rPr>
          <w:delText>؛</w:delText>
        </w:r>
      </w:del>
      <w:ins w:id="4132" w:author="Aly, Abdullah" w:date="2018-10-11T14:53:00Z">
        <w:r>
          <w:rPr>
            <w:rtl/>
          </w:rPr>
          <w:t>،</w:t>
        </w:r>
      </w:ins>
    </w:p>
    <w:p w:rsidR="001D0977" w:rsidRDefault="001D0977" w:rsidP="001D0977">
      <w:pPr>
        <w:rPr>
          <w:del w:id="4133" w:author="Aly, Abdullah" w:date="2018-10-11T14:53:00Z"/>
          <w:rtl/>
        </w:rPr>
      </w:pPr>
      <w:del w:id="4134" w:author="Aly, Abdullah" w:date="2018-10-11T14:53:00Z">
        <w:r>
          <w:rPr>
            <w:i/>
            <w:iCs/>
            <w:rtl/>
          </w:rPr>
          <w:delText>ج)</w:delText>
        </w:r>
        <w:r>
          <w:rPr>
            <w:rtl/>
          </w:rPr>
          <w:tab/>
          <w:delText xml:space="preserve">بأن الحدث الرفيع المستوى للقمة العالمية لمجتمع المعلومات </w:delText>
        </w:r>
        <w:r>
          <w:rPr>
            <w:lang w:val="en-US"/>
          </w:rPr>
          <w:delText>(WSIS+10)</w:delText>
        </w:r>
        <w:r>
          <w:rPr>
            <w:rtl/>
            <w:lang w:val="en-US"/>
          </w:rPr>
          <w:delText xml:space="preserve"> </w:delText>
        </w:r>
        <w:r>
          <w:rPr>
            <w:rtl/>
          </w:rPr>
          <w:delText>يبرز في رؤيته للقمة العالمية لمجتمع المعلومات لما بعد </w:delText>
        </w:r>
        <w:r>
          <w:rPr>
            <w:lang w:val="en-US"/>
          </w:rPr>
          <w:delText>2015</w:delText>
        </w:r>
        <w:r>
          <w:rPr>
            <w:rtl/>
            <w:lang w:val="en-US"/>
          </w:rPr>
          <w:delText xml:space="preserve"> </w:delText>
        </w:r>
        <w:r>
          <w:rPr>
            <w:rtl/>
          </w:rPr>
          <w:delText xml:space="preserve">أن: </w:delText>
        </w:r>
        <w:r>
          <w:rPr>
            <w:i/>
            <w:iCs/>
            <w:rtl/>
          </w:rPr>
          <w:delText xml:space="preserve">"تكنولوجيا المعلومات والاتصالات ستؤدي دوراً حاسماً في تحقيق أهداف التنمية المستدامة. </w:delText>
        </w:r>
        <w:r>
          <w:rPr>
            <w:i/>
            <w:iCs/>
            <w:spacing w:val="-2"/>
            <w:rtl/>
            <w:lang w:bidi="ar"/>
          </w:rPr>
          <w:delText>وإذ يؤخذ بعين الاعتبار الحوار الجاري بشأن برنامج التنمية لما بعد عام </w:delText>
        </w:r>
        <w:r>
          <w:rPr>
            <w:i/>
            <w:iCs/>
            <w:spacing w:val="-2"/>
          </w:rPr>
          <w:delText>2015</w:delText>
        </w:r>
        <w:r>
          <w:rPr>
            <w:i/>
            <w:iCs/>
            <w:spacing w:val="-2"/>
            <w:rtl/>
            <w:lang w:bidi="ar"/>
          </w:rPr>
          <w:delText xml:space="preserve"> (عملية استعراض الأهداف الإنمائية للألفية) وعملية تنفيذ نواتج القمة، </w:delText>
        </w:r>
        <w:r>
          <w:rPr>
            <w:i/>
            <w:iCs/>
            <w:spacing w:val="-2"/>
            <w:rtl/>
            <w:lang w:bidi="ar"/>
          </w:rPr>
          <w:lastRenderedPageBreak/>
          <w:delText>أشار جميع أصحاب المصلحة إلى ضرورة زيادة التفاعل بين العمليتين لضمان الاتساق والتناسق في الجهود المبذولة على نطاق منظومة الأمم المتحدة لتحقيق الأثر الأقصى والمستدام"</w:delText>
        </w:r>
        <w:r>
          <w:rPr>
            <w:spacing w:val="-2"/>
            <w:rtl/>
            <w:lang w:bidi="ar"/>
          </w:rPr>
          <w:delText>،</w:delText>
        </w:r>
      </w:del>
    </w:p>
    <w:p w:rsidR="001D0977" w:rsidRPr="001F5DB3" w:rsidRDefault="001D0977" w:rsidP="00AA0E4E">
      <w:pPr>
        <w:pStyle w:val="Call"/>
        <w:rPr>
          <w:rtl/>
        </w:rPr>
      </w:pPr>
      <w:r w:rsidRPr="001F5DB3">
        <w:rPr>
          <w:rtl/>
        </w:rPr>
        <w:t>وإذ يضع في اعتباره</w:t>
      </w:r>
    </w:p>
    <w:p w:rsidR="001D0977" w:rsidRDefault="001D0977" w:rsidP="001D0977">
      <w:pPr>
        <w:rPr>
          <w:rtl/>
        </w:rPr>
      </w:pPr>
      <w:r>
        <w:rPr>
          <w:i/>
          <w:iCs/>
          <w:rtl/>
        </w:rPr>
        <w:t xml:space="preserve"> أ )</w:t>
      </w:r>
      <w:r>
        <w:rPr>
          <w:rtl/>
        </w:rPr>
        <w:tab/>
        <w:t>أن خطة عمل جنيف التي اعتمدتها القمة العالمية لمجتمع المعلومات تعلن أنه "</w:t>
      </w:r>
      <w:r>
        <w:rPr>
          <w:i/>
          <w:iCs/>
          <w:rtl/>
        </w:rPr>
        <w:t>ينبغي صياغة ونشر رقم قياسي مركب لتنمية تكنولوجيا المعلومات والاتصالات (الفرصة الرقمية) بالتعاون مع كل بلد من البلدان المعنية. ويمكن نشر هذا الرقم القياسي سنوياً أو كل سنتين في تقرير يسمى تقرير تنمية تكنولوجيا المعلومات والاتصالات. ويمكن أن يوضح هذا الرقم القياسي الإحصاءات ذات الصلة في حين يمكن أن يعرض التقرير الأعمال التحليلية بشأن السياسات وتنفيذها، بما في ذلك تحليل البيانات الخاصة بالجنسين، تبعاً للظروف الوطنية</w:t>
      </w:r>
      <w:r>
        <w:rPr>
          <w:rtl/>
        </w:rPr>
        <w:t>"؛</w:t>
      </w:r>
    </w:p>
    <w:p w:rsidR="001D0977" w:rsidRDefault="001D0977" w:rsidP="00EC255B">
      <w:pPr>
        <w:rPr>
          <w:del w:id="4135" w:author="Aly, Abdullah" w:date="2018-10-11T14:54:00Z"/>
          <w:rtl/>
        </w:rPr>
      </w:pPr>
      <w:del w:id="4136" w:author="Aly, Abdullah" w:date="2018-10-11T14:54:00Z">
        <w:r>
          <w:rPr>
            <w:i/>
            <w:iCs/>
            <w:rtl/>
          </w:rPr>
          <w:delText>ب)</w:delText>
        </w:r>
        <w:r>
          <w:rPr>
            <w:rtl/>
          </w:rPr>
          <w:tab/>
          <w:delText xml:space="preserve">أن أصحاب المصلحة الرئيسيين، </w:delText>
        </w:r>
      </w:del>
      <w:del w:id="4137" w:author="Riz, Imad " w:date="2018-10-24T16:56:00Z">
        <w:r w:rsidDel="00EC255B">
          <w:rPr>
            <w:rtl/>
          </w:rPr>
          <w:delText xml:space="preserve">ومنهم </w:delText>
        </w:r>
        <w:r w:rsidR="00EC255B" w:rsidRPr="0056673E" w:rsidDel="00EC255B">
          <w:rPr>
            <w:rFonts w:hint="cs"/>
            <w:rtl/>
            <w:lang w:val="en-US"/>
          </w:rPr>
          <w:delText>الات</w:delText>
        </w:r>
        <w:r w:rsidR="00EC255B" w:rsidDel="00EC255B">
          <w:rPr>
            <w:rFonts w:hint="cs"/>
            <w:rtl/>
            <w:lang w:val="en-US"/>
          </w:rPr>
          <w:delText>‍</w:delText>
        </w:r>
        <w:r w:rsidR="00EC255B" w:rsidRPr="0056673E" w:rsidDel="00EC255B">
          <w:rPr>
            <w:rFonts w:hint="cs"/>
            <w:rtl/>
            <w:lang w:val="en-US"/>
          </w:rPr>
          <w:delText>حاد</w:delText>
        </w:r>
        <w:r w:rsidR="00EC255B" w:rsidDel="00EC255B">
          <w:rPr>
            <w:rtl/>
          </w:rPr>
          <w:delText xml:space="preserve"> </w:delText>
        </w:r>
      </w:del>
      <w:del w:id="4138" w:author="Aly, Abdullah" w:date="2018-10-11T14:54:00Z">
        <w:r>
          <w:rPr>
            <w:rtl/>
          </w:rPr>
          <w:delText xml:space="preserve">الدولي للاتصالات (الذي يمثله قطاع تنمية الاتصالات </w:delText>
        </w:r>
        <w:r>
          <w:rPr>
            <w:lang w:val="en-US"/>
          </w:rPr>
          <w:delText>(ITU</w:delText>
        </w:r>
        <w:r>
          <w:rPr>
            <w:lang w:val="en-US"/>
          </w:rPr>
          <w:noBreakHyphen/>
          <w:delText>D)</w:delText>
        </w:r>
        <w:r>
          <w:rPr>
            <w:rtl/>
          </w:rPr>
          <w:delText>)، المشاركين في إنتاج إحصاءات متصلة بتكنولوجيا المعلومات والاتصالات من أجل قياس مجتمع المعلومات، قاموا بتوحيد جهودهم لإنشاء "الشراكة العالمية من أجل قياس تكنولوجيا المعلومات والاتصالات لأغراض التنمية"؛</w:delText>
        </w:r>
      </w:del>
    </w:p>
    <w:p w:rsidR="001D0977" w:rsidRDefault="001D0977" w:rsidP="001D0977">
      <w:pPr>
        <w:rPr>
          <w:rtl/>
        </w:rPr>
      </w:pPr>
      <w:del w:id="4139" w:author="Aly, Abdullah" w:date="2018-10-11T14:54:00Z">
        <w:r w:rsidRPr="00334415">
          <w:rPr>
            <w:i/>
            <w:iCs/>
            <w:rtl/>
          </w:rPr>
          <w:delText>ج</w:delText>
        </w:r>
      </w:del>
      <w:ins w:id="4140" w:author="Aly, Abdullah" w:date="2018-10-11T14:54:00Z">
        <w:r w:rsidRPr="00334415">
          <w:rPr>
            <w:rFonts w:ascii="Traditional Arabic" w:hAnsi="Traditional Arabic"/>
            <w:i/>
            <w:iCs/>
            <w:rtl/>
          </w:rPr>
          <w:t>ﺏ</w:t>
        </w:r>
      </w:ins>
      <w:r w:rsidRPr="00334415">
        <w:rPr>
          <w:i/>
          <w:iCs/>
          <w:rtl/>
        </w:rPr>
        <w:t>)</w:t>
      </w:r>
      <w:r>
        <w:rPr>
          <w:i/>
          <w:iCs/>
          <w:rtl/>
        </w:rPr>
        <w:tab/>
      </w:r>
      <w:del w:id="4141" w:author="Mohamed El Sehemawi" w:date="2018-10-16T17:25:00Z">
        <w:r w:rsidRPr="00334415">
          <w:rPr>
            <w:rtl/>
          </w:rPr>
          <w:delText xml:space="preserve">مضمون </w:delText>
        </w:r>
      </w:del>
      <w:r w:rsidRPr="00334415">
        <w:rPr>
          <w:rtl/>
        </w:rPr>
        <w:t>القرار </w:t>
      </w:r>
      <w:r w:rsidRPr="00334415">
        <w:t>8</w:t>
      </w:r>
      <w:r w:rsidRPr="00334415">
        <w:rPr>
          <w:rtl/>
        </w:rPr>
        <w:t xml:space="preserve"> (ال‍مراجَع في </w:t>
      </w:r>
      <w:del w:id="4142" w:author="Mohamed El Sehemawi" w:date="2018-10-17T20:15:00Z">
        <w:r w:rsidRPr="00334415">
          <w:rPr>
            <w:rtl/>
          </w:rPr>
          <w:delText xml:space="preserve">دبي، </w:delText>
        </w:r>
        <w:r w:rsidRPr="00334415">
          <w:delText>2014</w:delText>
        </w:r>
      </w:del>
      <w:ins w:id="4143" w:author="Aly, Abdullah" w:date="2018-10-11T14:54:00Z">
        <w:r w:rsidRPr="00334415">
          <w:rPr>
            <w:rtl/>
          </w:rPr>
          <w:t xml:space="preserve">بوينس آيرس، </w:t>
        </w:r>
      </w:ins>
      <w:ins w:id="4144" w:author="Mohamed El Sehemawi" w:date="2018-10-17T19:41:00Z">
        <w:r w:rsidRPr="00334415">
          <w:t>2017</w:t>
        </w:r>
      </w:ins>
      <w:r w:rsidRPr="00334415">
        <w:rPr>
          <w:rtl/>
        </w:rPr>
        <w:t xml:space="preserve">) للمؤتمر العالمي لتنمية الاتصالات </w:t>
      </w:r>
      <w:r w:rsidRPr="00334415">
        <w:t>(WTDC)</w:t>
      </w:r>
      <w:r w:rsidRPr="00334415">
        <w:rPr>
          <w:rtl/>
        </w:rPr>
        <w:t xml:space="preserve"> </w:t>
      </w:r>
      <w:del w:id="4145" w:author="Mohamed El Sehemawi" w:date="2018-10-16T17:25:00Z">
        <w:r w:rsidRPr="00334415">
          <w:rPr>
            <w:rtl/>
          </w:rPr>
          <w:delText xml:space="preserve">وكذلك خطة عمل دبي بشأن جمع ونشر المعلومات والإحصاءات المتعلقة بتكنولوجيا المعلومات والاتصالات </w:delText>
        </w:r>
      </w:del>
      <w:r w:rsidRPr="00334415">
        <w:rPr>
          <w:rtl/>
        </w:rPr>
        <w:t>مع التركيز بالتحديد على تجميع المعلومات والبيانات الإحصائية من جانب مكتب تنمية الاتصالات من أجل تجنب الازدواج في هذا المجال؛</w:t>
      </w:r>
    </w:p>
    <w:p w:rsidR="001D0977" w:rsidRDefault="001D0977" w:rsidP="001D0977">
      <w:pPr>
        <w:rPr>
          <w:rtl/>
        </w:rPr>
      </w:pPr>
      <w:del w:id="4146" w:author="Aly, Abdullah" w:date="2018-10-11T14:54:00Z">
        <w:r>
          <w:rPr>
            <w:i/>
            <w:iCs/>
            <w:rtl/>
          </w:rPr>
          <w:delText>د</w:delText>
        </w:r>
      </w:del>
      <w:del w:id="4147" w:author="Aly, Abdullah" w:date="2018-10-11T14:55:00Z">
        <w:r>
          <w:rPr>
            <w:i/>
            <w:iCs/>
            <w:rtl/>
          </w:rPr>
          <w:delText xml:space="preserve"> </w:delText>
        </w:r>
      </w:del>
      <w:ins w:id="4148" w:author="Aly, Abdullah" w:date="2018-10-11T14:54:00Z">
        <w:r>
          <w:rPr>
            <w:i/>
            <w:iCs/>
            <w:rtl/>
          </w:rPr>
          <w:t>ج</w:t>
        </w:r>
      </w:ins>
      <w:r>
        <w:rPr>
          <w:i/>
          <w:iCs/>
          <w:rtl/>
        </w:rPr>
        <w:t>)</w:t>
      </w:r>
      <w:r>
        <w:rPr>
          <w:rtl/>
        </w:rPr>
        <w:tab/>
      </w:r>
      <w:r>
        <w:rPr>
          <w:spacing w:val="10"/>
          <w:rtl/>
        </w:rPr>
        <w:t xml:space="preserve">أن المؤتمر العالمي لتنمية الاتصالات </w:t>
      </w:r>
      <w:del w:id="4149" w:author="Mohamed El Sehemawi" w:date="2018-10-16T17:26:00Z">
        <w:r>
          <w:rPr>
            <w:spacing w:val="10"/>
            <w:rtl/>
          </w:rPr>
          <w:delText xml:space="preserve">دعا </w:delText>
        </w:r>
      </w:del>
      <w:ins w:id="4150" w:author="Mohamed El Sehemawi" w:date="2018-10-16T17:26:00Z">
        <w:r>
          <w:rPr>
            <w:spacing w:val="10"/>
            <w:rtl/>
          </w:rPr>
          <w:t xml:space="preserve">كلف </w:t>
        </w:r>
      </w:ins>
      <w:r>
        <w:rPr>
          <w:spacing w:val="10"/>
          <w:rtl/>
        </w:rPr>
        <w:t xml:space="preserve">قطاع تنمية الاتصالات </w:t>
      </w:r>
      <w:ins w:id="4151" w:author="Mohamed El Sehemawi" w:date="2018-10-16T17:27:00Z">
        <w:r>
          <w:rPr>
            <w:spacing w:val="10"/>
            <w:rtl/>
          </w:rPr>
          <w:t xml:space="preserve">ومكتب تنمية الاتصالات </w:t>
        </w:r>
      </w:ins>
      <w:r>
        <w:rPr>
          <w:spacing w:val="10"/>
          <w:rtl/>
        </w:rPr>
        <w:t>من خلال خطة عمل</w:t>
      </w:r>
      <w:r>
        <w:rPr>
          <w:spacing w:val="6"/>
          <w:rtl/>
        </w:rPr>
        <w:t xml:space="preserve"> </w:t>
      </w:r>
      <w:del w:id="4152" w:author="Mohamed El Sehemawi" w:date="2018-10-16T17:27:00Z">
        <w:r>
          <w:rPr>
            <w:spacing w:val="6"/>
            <w:rtl/>
          </w:rPr>
          <w:delText>دبي</w:delText>
        </w:r>
        <w:r>
          <w:rPr>
            <w:rtl/>
          </w:rPr>
          <w:delText xml:space="preserve"> </w:delText>
        </w:r>
      </w:del>
      <w:ins w:id="4153" w:author="Mohamed El Sehemawi" w:date="2018-10-16T17:27:00Z">
        <w:r>
          <w:rPr>
            <w:spacing w:val="6"/>
            <w:rtl/>
          </w:rPr>
          <w:t>بوينس آيرس</w:t>
        </w:r>
        <w:r>
          <w:rPr>
            <w:rtl/>
          </w:rPr>
          <w:t xml:space="preserve"> </w:t>
        </w:r>
      </w:ins>
      <w:r>
        <w:rPr>
          <w:rtl/>
        </w:rPr>
        <w:t>إلى</w:t>
      </w:r>
      <w:ins w:id="4154" w:author="Mohamed El Sehemawi" w:date="2018-10-16T17:28:00Z">
        <w:r>
          <w:rPr>
            <w:rtl/>
          </w:rPr>
          <w:t xml:space="preserve"> توفير الخدمات والمنتجات التالية</w:t>
        </w:r>
      </w:ins>
      <w:r>
        <w:rPr>
          <w:rtl/>
        </w:rPr>
        <w:t>:</w:t>
      </w:r>
    </w:p>
    <w:p w:rsidR="001D0977" w:rsidRDefault="001D0977" w:rsidP="001D0977">
      <w:pPr>
        <w:pStyle w:val="enumlev1"/>
        <w:rPr>
          <w:ins w:id="4155" w:author="Aly, Abdullah" w:date="2018-10-11T15:08:00Z"/>
          <w:rtl/>
        </w:rPr>
      </w:pPr>
      <w:ins w:id="4156" w:author="Aly, Abdullah" w:date="2018-10-11T15:08:00Z">
        <w:r>
          <w:rPr>
            <w:rtl/>
          </w:rPr>
          <w:t>•</w:t>
        </w:r>
        <w:r>
          <w:rPr>
            <w:rtl/>
          </w:rPr>
          <w:tab/>
          <w:t>جمع وتنسيق ونشر البيانات والإحصاءات الرسمية عن مجتمع المعلومات، مصنفة بحسب الجنس والسن وغيرها من المميزات ذات الصلة في السياقات الوطنية، باستخدام مجموعة متنوعة من مصادر البيانات وأدوات النشر، مثل قاعدة بيانات المؤشرات العالمية للاتصالات/تكنولوجيا المعلومات والاتصالات </w:t>
        </w:r>
        <w:r>
          <w:t>(WTI)</w:t>
        </w:r>
        <w:r>
          <w:rPr>
            <w:rtl/>
          </w:rPr>
          <w:t xml:space="preserve"> والبوابة الإلكترونية لنافذة الاتحاد لتكنولوجيا المعلومات والاتصالات، والبوابة الإلكترونية لبيانات الأمم المتحدة وغيرها؛</w:t>
        </w:r>
      </w:ins>
    </w:p>
    <w:p w:rsidR="001D0977" w:rsidRDefault="001D0977" w:rsidP="001D0977">
      <w:pPr>
        <w:pStyle w:val="enumlev1"/>
        <w:rPr>
          <w:ins w:id="4157" w:author="Aly, Abdullah" w:date="2018-10-11T15:08:00Z"/>
          <w:rtl/>
        </w:rPr>
      </w:pPr>
      <w:ins w:id="4158" w:author="Aly, Abdullah" w:date="2018-10-11T15:08:00Z">
        <w:r>
          <w:rPr>
            <w:rtl/>
          </w:rPr>
          <w:t>•</w:t>
        </w:r>
        <w:r>
          <w:rPr>
            <w:rtl/>
          </w:rPr>
          <w:tab/>
          <w:t>تحديد مصادر البيانات الجديدة والناشئة، بما في ذلك تلك المتعلقة بالبيانات الضخمة وإنترنت الأشياء، والتجارة الإلكترونية واستكشاف جدوى استخدام تلك البيانات من أجل إعداد مؤشرات جديدة أو تحسين المؤشرات الحالية؛</w:t>
        </w:r>
      </w:ins>
    </w:p>
    <w:p w:rsidR="001D0977" w:rsidRDefault="001D0977" w:rsidP="001D0977">
      <w:pPr>
        <w:pStyle w:val="enumlev1"/>
        <w:rPr>
          <w:ins w:id="4159" w:author="Aly, Abdullah" w:date="2018-10-11T15:08:00Z"/>
          <w:rtl/>
        </w:rPr>
      </w:pPr>
      <w:ins w:id="4160" w:author="Aly, Abdullah" w:date="2018-10-11T15:08:00Z">
        <w:r>
          <w:rPr>
            <w:rtl/>
          </w:rPr>
          <w:t>•</w:t>
        </w:r>
        <w:r>
          <w:rPr>
            <w:rtl/>
          </w:rPr>
          <w:tab/>
          <w:t>تحليل اتجاهات الاتصالات/تكنولوجيا المعلومات والاتصالات وإنتاج التقارير البحثية الإقليمية والعالمية، مثل تقرير قياس مجتمع المعلومات وكذلك إحاطات إحصائية وتحليلية؛</w:t>
        </w:r>
      </w:ins>
    </w:p>
    <w:p w:rsidR="001D0977" w:rsidRDefault="001D0977" w:rsidP="001D0977">
      <w:pPr>
        <w:pStyle w:val="enumlev1"/>
        <w:rPr>
          <w:ins w:id="4161" w:author="Aly, Abdullah" w:date="2018-10-11T15:08:00Z"/>
          <w:rtl/>
        </w:rPr>
      </w:pPr>
      <w:ins w:id="4162" w:author="Aly, Abdullah" w:date="2018-10-11T15:08:00Z">
        <w:r>
          <w:rPr>
            <w:rtl/>
          </w:rPr>
          <w:t>•</w:t>
        </w:r>
        <w:r>
          <w:rPr>
            <w:rtl/>
          </w:rPr>
          <w:tab/>
          <w:t>المقارنة المرجعية لتطورات مجتمع المعلومات وتوضيح أبعاد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المستدامة والفجوة الرقمية بين الجنسين؛</w:t>
        </w:r>
      </w:ins>
    </w:p>
    <w:p w:rsidR="001D0977" w:rsidRDefault="001D0977" w:rsidP="001D0977">
      <w:pPr>
        <w:pStyle w:val="enumlev1"/>
        <w:rPr>
          <w:ins w:id="4163" w:author="Aly, Abdullah" w:date="2018-10-11T15:08:00Z"/>
          <w:rtl/>
        </w:rPr>
      </w:pPr>
      <w:ins w:id="4164" w:author="Aly, Abdullah" w:date="2018-10-11T15:08:00Z">
        <w:r>
          <w:rPr>
            <w:rtl/>
          </w:rPr>
          <w:t>•</w:t>
        </w:r>
        <w:r>
          <w:rPr>
            <w:rtl/>
          </w:rPr>
          <w:tab/>
          <w:t>وضع معايير وتعاريف ومنهجيات دولية بشأن إحصاءات الاتصالات/تكنولوجيا المعلومات والاتصالات، بالتعاون الوثيق مع المنظمات الإقليمية والدولية الأخرى، وخصوصاً أعضاء الشراكة المعنية بقياس تكنولوجيا المعلومات والاتصالات من أجل التنمية، كي تنظر فيها اللجنة الإحصائية للأمم المتحدة؛</w:t>
        </w:r>
      </w:ins>
    </w:p>
    <w:p w:rsidR="001D0977" w:rsidRDefault="001D0977" w:rsidP="001D0977">
      <w:pPr>
        <w:pStyle w:val="enumlev1"/>
        <w:rPr>
          <w:ins w:id="4165" w:author="Aly, Abdullah" w:date="2018-10-11T15:08:00Z"/>
          <w:rtl/>
        </w:rPr>
      </w:pPr>
      <w:ins w:id="4166" w:author="Aly, Abdullah" w:date="2018-10-11T15:08:00Z">
        <w:r>
          <w:rPr>
            <w:rtl/>
          </w:rPr>
          <w:t>•</w:t>
        </w:r>
        <w:r>
          <w:rPr>
            <w:rtl/>
          </w:rPr>
          <w:tab/>
          <w:t>توفير محفل عالمي لأعضاء الاتحاد والجهات الوطنية والدولية الأخرى صاحبة المصلحة لمناقشة قياسات مجتمع المعلومات، من خلال تنظيم ندوة المؤشرات العالمية للاتصالات/تكنولوجيا المعلومات والاتصالات </w:t>
        </w:r>
        <w:r>
          <w:t>(WTIS)</w:t>
        </w:r>
        <w:r>
          <w:rPr>
            <w:rtl/>
          </w:rPr>
          <w:t xml:space="preserve"> وأفرقة الخبراء الإحصائية ذات الصلة بها؛</w:t>
        </w:r>
      </w:ins>
    </w:p>
    <w:p w:rsidR="001D0977" w:rsidRDefault="001D0977" w:rsidP="001D0977">
      <w:pPr>
        <w:pStyle w:val="enumlev1"/>
        <w:rPr>
          <w:ins w:id="4167" w:author="Aly, Abdullah" w:date="2018-10-11T15:08:00Z"/>
          <w:rtl/>
        </w:rPr>
      </w:pPr>
      <w:ins w:id="4168" w:author="Aly, Abdullah" w:date="2018-10-11T15:08:00Z">
        <w:r>
          <w:rPr>
            <w:rtl/>
          </w:rPr>
          <w:t>•</w:t>
        </w:r>
        <w:r>
          <w:rPr>
            <w:rtl/>
          </w:rPr>
          <w:tab/>
          <w:t>تشجيع الدول الأعضاء على الجمع بين مختلف أصحاب المصلحة من أوساط الحكومة والهيئات الأكاديمية والمجتمع المدني في سياق التوعية الوطنية بأهمية إنتاج ونشر بيانات عالية الجودة لأغراض السياسة العامة؛</w:t>
        </w:r>
      </w:ins>
    </w:p>
    <w:p w:rsidR="001D0977" w:rsidRDefault="001D0977" w:rsidP="001D0977">
      <w:pPr>
        <w:pStyle w:val="enumlev1"/>
        <w:rPr>
          <w:ins w:id="4169" w:author="Aly, Abdullah" w:date="2018-10-11T15:08:00Z"/>
          <w:rtl/>
        </w:rPr>
      </w:pPr>
      <w:ins w:id="4170" w:author="Aly, Abdullah" w:date="2018-10-11T15:08:00Z">
        <w:r>
          <w:rPr>
            <w:rtl/>
          </w:rPr>
          <w:lastRenderedPageBreak/>
          <w:t>•</w:t>
        </w:r>
        <w:r>
          <w:rPr>
            <w:rtl/>
          </w:rPr>
          <w:tab/>
          <w:t>المساهمة في رصد الأهداف والغايات المتفق عليها دولياً، بما فيها أهداف التنمية المستدامة وخطوط عمل القمة العالمية لمجتمع المعلومات والأهداف المدرجة في الخطة الاستراتيجية الخاصة بالاتحاد وبرنامج التوصيل لعام </w:t>
        </w:r>
        <w:r>
          <w:t>2020</w:t>
        </w:r>
        <w:r>
          <w:rPr>
            <w:rtl/>
          </w:rPr>
          <w:t>، ووضع أطر القياس ذات الصلة بذلك؛</w:t>
        </w:r>
      </w:ins>
    </w:p>
    <w:p w:rsidR="001D0977" w:rsidRDefault="001D0977" w:rsidP="001D0977">
      <w:pPr>
        <w:pStyle w:val="enumlev1"/>
        <w:rPr>
          <w:ins w:id="4171" w:author="Aly, Abdullah" w:date="2018-10-11T15:08:00Z"/>
          <w:rtl/>
        </w:rPr>
      </w:pPr>
      <w:ins w:id="4172" w:author="Aly, Abdullah" w:date="2018-10-11T15:08:00Z">
        <w:r>
          <w:rPr>
            <w:rtl/>
          </w:rPr>
          <w:t>•</w:t>
        </w:r>
        <w:r>
          <w:rPr>
            <w:rtl/>
          </w:rPr>
          <w:tab/>
          <w:t>الحفاظ على الدور الريادي في الشراكة العالمية لقياس تكنولوجيا المعلومات والاتصالات من أجل التنمية وأفرقة المهام ذات الصلة بها؛</w:t>
        </w:r>
      </w:ins>
    </w:p>
    <w:p w:rsidR="001D0977" w:rsidRDefault="001D0977" w:rsidP="001D0977">
      <w:pPr>
        <w:pStyle w:val="enumlev1"/>
        <w:rPr>
          <w:ins w:id="4173" w:author="Aly, Abdullah" w:date="2018-10-11T15:08:00Z"/>
          <w:rtl/>
        </w:rPr>
      </w:pPr>
      <w:ins w:id="4174" w:author="Aly, Abdullah" w:date="2018-10-11T15:08:00Z">
        <w:r>
          <w:rPr>
            <w:rtl/>
          </w:rPr>
          <w:t>•</w:t>
        </w:r>
        <w:r>
          <w:rPr>
            <w:rtl/>
          </w:rPr>
          <w:tab/>
          <w:t>توفير بناء القدرات والمساعدة التقنية إلى الدول الأعضاء في جمع إحصاءات تكنولوجيا المعلومات والاتصالات، ولا سيما عن طريق الاستطلاعات الوطنية، من خلال تنظيم ورش عمل تدريبية وإنتاج الكتيبات والأدلة المنهجية.</w:t>
        </w:r>
      </w:ins>
    </w:p>
    <w:p w:rsidR="001D0977" w:rsidRDefault="001D0977" w:rsidP="00EC255B">
      <w:pPr>
        <w:pStyle w:val="enumlev1"/>
        <w:rPr>
          <w:del w:id="4175" w:author="Aly, Abdullah" w:date="2018-10-11T15:09:00Z"/>
          <w:spacing w:val="-2"/>
          <w:rtl/>
          <w:lang w:bidi="ar-SA"/>
        </w:rPr>
      </w:pPr>
      <w:del w:id="4176" w:author="Aly, Abdullah" w:date="2018-10-11T15:09:00Z">
        <w:r>
          <w:rPr>
            <w:spacing w:val="-2"/>
            <w:rtl/>
            <w:lang w:bidi="ar"/>
          </w:rPr>
          <w:delText>-</w:delText>
        </w:r>
        <w:r>
          <w:rPr>
            <w:spacing w:val="-2"/>
            <w:rtl/>
            <w:lang w:bidi="ar"/>
          </w:rPr>
          <w:tab/>
          <w:delText xml:space="preserve">جمع وتنسيق ونشر البيانات والإحصاءات الرسمية في مجال الاتصالات/تكنولوجيا المعلومات </w:delText>
        </w:r>
        <w:r>
          <w:rPr>
            <w:spacing w:val="6"/>
            <w:rtl/>
            <w:lang w:bidi="ar"/>
          </w:rPr>
          <w:delText>والاتصالات باستخدام مجموعة متنوعة من مصادر البيانات وأدوات النشر، مثل قاعدة</w:delText>
        </w:r>
        <w:r>
          <w:rPr>
            <w:spacing w:val="-2"/>
            <w:rtl/>
            <w:lang w:bidi="ar"/>
          </w:rPr>
          <w:delText> بيانات المؤشرات العالمية للاتصالات/تكنولوجيا المعلومات والاتصالات </w:delText>
        </w:r>
        <w:r>
          <w:rPr>
            <w:spacing w:val="-2"/>
            <w:lang w:val="en-US"/>
          </w:rPr>
          <w:delText>(WTI)</w:delText>
        </w:r>
        <w:r>
          <w:rPr>
            <w:spacing w:val="-2"/>
            <w:rtl/>
            <w:lang w:val="en-US" w:bidi="ar-SA"/>
          </w:rPr>
          <w:delText xml:space="preserve"> </w:delText>
        </w:r>
        <w:r>
          <w:rPr>
            <w:spacing w:val="-2"/>
            <w:rtl/>
            <w:lang w:bidi="ar"/>
          </w:rPr>
          <w:delText>والبوابة الإلكترونية</w:delText>
        </w:r>
        <w:r>
          <w:rPr>
            <w:spacing w:val="-2"/>
            <w:rtl/>
            <w:lang w:bidi="ar-SA"/>
          </w:rPr>
          <w:delText xml:space="preserve"> </w:delText>
        </w:r>
      </w:del>
      <w:del w:id="4177" w:author="Riz, Imad " w:date="2018-10-24T16:57:00Z">
        <w:r w:rsidDel="00EC255B">
          <w:rPr>
            <w:spacing w:val="-2"/>
            <w:rtl/>
            <w:lang w:bidi="ar-SA"/>
          </w:rPr>
          <w:delText xml:space="preserve">لنافذة </w:delText>
        </w:r>
        <w:r w:rsidR="00EC255B" w:rsidRPr="0056673E" w:rsidDel="00EC255B">
          <w:rPr>
            <w:rFonts w:hint="cs"/>
            <w:rtl/>
            <w:lang w:val="en-US"/>
          </w:rPr>
          <w:delText>الات</w:delText>
        </w:r>
        <w:r w:rsidR="00EC255B" w:rsidDel="00EC255B">
          <w:rPr>
            <w:rFonts w:hint="cs"/>
            <w:rtl/>
            <w:lang w:val="en-US"/>
          </w:rPr>
          <w:delText>‍</w:delText>
        </w:r>
        <w:r w:rsidR="00EC255B" w:rsidRPr="0056673E" w:rsidDel="00EC255B">
          <w:rPr>
            <w:rFonts w:hint="cs"/>
            <w:rtl/>
            <w:lang w:val="en-US"/>
          </w:rPr>
          <w:delText>حاد</w:delText>
        </w:r>
        <w:r w:rsidR="00EC255B" w:rsidDel="00EC255B">
          <w:rPr>
            <w:spacing w:val="-2"/>
            <w:rtl/>
            <w:lang w:bidi="ar-SA"/>
          </w:rPr>
          <w:delText xml:space="preserve"> </w:delText>
        </w:r>
      </w:del>
      <w:del w:id="4178" w:author="Aly, Abdullah" w:date="2018-10-11T15:09:00Z">
        <w:r>
          <w:rPr>
            <w:spacing w:val="-2"/>
            <w:rtl/>
            <w:lang w:bidi="ar-SA"/>
          </w:rPr>
          <w:delText>لتكنولوجيا المعلومات والاتصالات،</w:delText>
        </w:r>
        <w:r>
          <w:rPr>
            <w:spacing w:val="-2"/>
            <w:rtl/>
            <w:lang w:bidi="ar"/>
          </w:rPr>
          <w:delText xml:space="preserve"> وبوابة بيانات الأمم المتحدة وغيرها؛</w:delText>
        </w:r>
      </w:del>
    </w:p>
    <w:p w:rsidR="001D0977" w:rsidRDefault="001D0977" w:rsidP="001D0977">
      <w:pPr>
        <w:pStyle w:val="enumlev1"/>
        <w:rPr>
          <w:del w:id="4179" w:author="Aly, Abdullah" w:date="2018-10-11T15:09:00Z"/>
          <w:rtl/>
          <w:lang w:bidi="ar"/>
        </w:rPr>
      </w:pPr>
      <w:del w:id="4180" w:author="Aly, Abdullah" w:date="2018-10-11T15:09:00Z">
        <w:r>
          <w:rPr>
            <w:rtl/>
            <w:lang w:bidi="ar"/>
          </w:rPr>
          <w:delText>-</w:delText>
        </w:r>
        <w:r>
          <w:rPr>
            <w:rtl/>
            <w:lang w:bidi="ar"/>
          </w:rPr>
          <w:tab/>
        </w:r>
        <w:r>
          <w:rPr>
            <w:spacing w:val="6"/>
            <w:rtl/>
            <w:lang w:bidi="ar"/>
          </w:rPr>
          <w:delText xml:space="preserve">تحليل اتجاهات الاتصالات/تكنولوجيا المعلومات والاتصالات وإنتاج التقارير البحثية الإقليمية والعالمية، مثل تقرير قياس مجتمع المعلومات </w:delText>
        </w:r>
        <w:r>
          <w:rPr>
            <w:spacing w:val="6"/>
            <w:lang w:val="en-US"/>
          </w:rPr>
          <w:delText>(MIS)</w:delText>
        </w:r>
        <w:r>
          <w:rPr>
            <w:spacing w:val="6"/>
            <w:rtl/>
            <w:lang w:bidi="ar"/>
          </w:rPr>
          <w:delText xml:space="preserve"> وكذلك إحاطات إحصائية وتحليلية؛</w:delText>
        </w:r>
      </w:del>
    </w:p>
    <w:p w:rsidR="001D0977" w:rsidRDefault="001D0977" w:rsidP="001D0977">
      <w:pPr>
        <w:pStyle w:val="enumlev1"/>
        <w:rPr>
          <w:del w:id="4181" w:author="Aly, Abdullah" w:date="2018-10-11T15:09:00Z"/>
          <w:rtl/>
          <w:lang w:bidi="ar"/>
        </w:rPr>
      </w:pPr>
      <w:del w:id="4182" w:author="Aly, Abdullah" w:date="2018-10-11T15:09:00Z">
        <w:r>
          <w:rPr>
            <w:rtl/>
            <w:lang w:bidi="ar"/>
          </w:rPr>
          <w:delText>-</w:delText>
        </w:r>
        <w:r>
          <w:rPr>
            <w:rtl/>
            <w:lang w:bidi="ar"/>
          </w:rPr>
          <w:tab/>
          <w:delText>المقارنة المرجعية لتطورات تكنولوجيا المعلومات والاتصالات وتوضيح حجم الفجوة الرقمية (باستخدام أدوات مثل الرقم القياسي لتنمية تكنولوجيا المعلومات والاتصالات وسلة أسعار تكنولوجيا المعلومات والاتصالات)، وقياس أثر تكنولوجيا المعلومات والاتصالات على التنمية والفجوة الرقمية بين الجنسين؛</w:delText>
        </w:r>
      </w:del>
    </w:p>
    <w:p w:rsidR="001D0977" w:rsidRDefault="001D0977" w:rsidP="001D0977">
      <w:pPr>
        <w:pStyle w:val="enumlev1"/>
        <w:rPr>
          <w:del w:id="4183" w:author="Aly, Abdullah" w:date="2018-10-11T15:09:00Z"/>
          <w:rtl/>
          <w:lang w:bidi="ar"/>
        </w:rPr>
      </w:pPr>
      <w:del w:id="4184" w:author="Aly, Abdullah" w:date="2018-10-11T15:09:00Z">
        <w:r>
          <w:rPr>
            <w:rtl/>
            <w:lang w:bidi="ar"/>
          </w:rPr>
          <w:delText>-</w:delText>
        </w:r>
        <w:r>
          <w:rPr>
            <w:rtl/>
            <w:lang w:bidi="ar"/>
          </w:rPr>
          <w:tab/>
          <w:delText>وضع المعايير والتعاريف والمنهجيات الدولية بشأن إحصاءات الاتصالات/تكنولوجيا المعلومات والاتصالات، بالتعاون الوثيق مع المنظمات الإقليمية والدولية الأخرى، بما فيها الأمم المتحدة ومكتب الإحصاء الأوروبي ومنظمة التعاون والتنمية في المجال الاقتصادي والشراكة المعنية بقياس تكنولوجيا المعلومات والاتصالات من أجل التنمية، كي تنظر فيها اللجنة الإحصائية للأمم المتحدة؛</w:delText>
        </w:r>
      </w:del>
    </w:p>
    <w:p w:rsidR="001D0977" w:rsidRDefault="001D0977" w:rsidP="001D0977">
      <w:pPr>
        <w:pStyle w:val="enumlev1"/>
        <w:rPr>
          <w:del w:id="4185" w:author="Aly, Abdullah" w:date="2018-10-11T15:09:00Z"/>
          <w:rtl/>
          <w:lang w:bidi="ar"/>
        </w:rPr>
      </w:pPr>
      <w:del w:id="4186" w:author="Aly, Abdullah" w:date="2018-10-11T15:09:00Z">
        <w:r>
          <w:rPr>
            <w:rtl/>
            <w:lang w:bidi="ar"/>
          </w:rPr>
          <w:delText>-</w:delText>
        </w:r>
        <w:r>
          <w:rPr>
            <w:rtl/>
            <w:lang w:bidi="ar"/>
          </w:rPr>
          <w:tab/>
          <w:delText>توفير محفل عالمي لأعضاء الات‍حاد وغيرهم من أصحاب المصلحة الوطنيين والدوليين لمناقشة قياسات مجتمع المعلومات، من خلال تنظيم ندوة المؤشرات العالمية للاتصالات/تكنولوجيا المعلومات والاتصالات وأفرقة الخبراء الإحصائية ذات الصلة؛</w:delText>
        </w:r>
      </w:del>
    </w:p>
    <w:p w:rsidR="001D0977" w:rsidRDefault="001D0977" w:rsidP="001D0977">
      <w:pPr>
        <w:pStyle w:val="enumlev1"/>
        <w:rPr>
          <w:del w:id="4187" w:author="Aly, Abdullah" w:date="2018-10-11T15:09:00Z"/>
          <w:rtl/>
          <w:lang w:bidi="ar"/>
        </w:rPr>
      </w:pPr>
      <w:del w:id="4188" w:author="Aly, Abdullah" w:date="2018-10-11T15:09:00Z">
        <w:r>
          <w:rPr>
            <w:rtl/>
            <w:lang w:bidi="ar"/>
          </w:rPr>
          <w:delText>-</w:delText>
        </w:r>
        <w:r>
          <w:rPr>
            <w:rtl/>
            <w:lang w:bidi="ar"/>
          </w:rPr>
          <w:tab/>
          <w:delText>تشجيع الدول الأعضاء على الجمع بين مختلف أصحاب المصلحة في الحكومات والمؤسسات الأكاديمية والمجتمع المدني في سياق التوعية الوطنية بأهمية إنتاج ونشر بيانات عالية الجودة لأغراض السياسة العامة؛</w:delText>
        </w:r>
      </w:del>
    </w:p>
    <w:p w:rsidR="001D0977" w:rsidRDefault="001D0977" w:rsidP="001D0977">
      <w:pPr>
        <w:pStyle w:val="enumlev1"/>
        <w:rPr>
          <w:del w:id="4189" w:author="Aly, Abdullah" w:date="2018-10-11T15:09:00Z"/>
          <w:rtl/>
          <w:lang w:bidi="ar"/>
        </w:rPr>
      </w:pPr>
      <w:del w:id="4190" w:author="Aly, Abdullah" w:date="2018-10-11T15:09:00Z">
        <w:r>
          <w:rPr>
            <w:rtl/>
            <w:lang w:bidi="ar"/>
          </w:rPr>
          <w:delText>-</w:delText>
        </w:r>
        <w:r>
          <w:rPr>
            <w:rtl/>
            <w:lang w:bidi="ar"/>
          </w:rPr>
          <w:tab/>
          <w:delText>المساهمة في رصد الأهداف والغايات المتفق عليها دولياً، بما فيها الأهداف الإنمائية للألفية </w:delText>
        </w:r>
        <w:r>
          <w:rPr>
            <w:lang w:val="en-US" w:bidi="ar"/>
          </w:rPr>
          <w:delText>(MDG)</w:delText>
        </w:r>
        <w:r>
          <w:rPr>
            <w:rtl/>
            <w:lang w:bidi="ar"/>
          </w:rPr>
          <w:delText xml:space="preserve"> وأهداف القمة العالمية لمجتمع المعلومات، فضلاً عن الأهداف التي وضعتها لجنة النطاق العريض، ووضع أطر القياس ذات الصلة بذلك؛</w:delText>
        </w:r>
      </w:del>
    </w:p>
    <w:p w:rsidR="001D0977" w:rsidRDefault="001D0977" w:rsidP="001D0977">
      <w:pPr>
        <w:pStyle w:val="enumlev1"/>
        <w:rPr>
          <w:del w:id="4191" w:author="Aly, Abdullah" w:date="2018-10-11T15:09:00Z"/>
          <w:spacing w:val="6"/>
          <w:rtl/>
          <w:lang w:bidi="ar"/>
        </w:rPr>
      </w:pPr>
      <w:del w:id="4192" w:author="Aly, Abdullah" w:date="2018-10-11T15:09:00Z">
        <w:r>
          <w:rPr>
            <w:spacing w:val="6"/>
            <w:rtl/>
            <w:lang w:bidi="ar"/>
          </w:rPr>
          <w:delText>-</w:delText>
        </w:r>
        <w:r>
          <w:rPr>
            <w:spacing w:val="6"/>
            <w:rtl/>
            <w:lang w:bidi="ar"/>
          </w:rPr>
          <w:tab/>
          <w:delText>الحفاظ على الدور القيادي في الشراكة العالمية لقياس تكنولوجيا المعلومات والاتصالات لأغراض التنمية وأفرقة المهام ذات الصلة بها؛</w:delText>
        </w:r>
      </w:del>
    </w:p>
    <w:p w:rsidR="001D0977" w:rsidRDefault="001D0977" w:rsidP="001D0977">
      <w:pPr>
        <w:pStyle w:val="enumlev1"/>
        <w:rPr>
          <w:del w:id="4193" w:author="Aly, Abdullah" w:date="2018-10-11T15:09:00Z"/>
          <w:rtl/>
        </w:rPr>
      </w:pPr>
      <w:del w:id="4194" w:author="Aly, Abdullah" w:date="2018-10-11T15:09:00Z">
        <w:r>
          <w:rPr>
            <w:rtl/>
            <w:lang w:bidi="ar"/>
          </w:rPr>
          <w:delText>-</w:delText>
        </w:r>
        <w:r>
          <w:rPr>
            <w:rtl/>
            <w:lang w:bidi="ar"/>
          </w:rPr>
          <w:tab/>
          <w:delText>توفير بناء القدرات والمساعدة التقنية إلى الدول الأعضاء في جمع إحصاءات الاتصالات/تكنولوجيا المعلومات والاتصالات، ولا سيما عن طريق الاستطلاعات الوطنية، من خلال تنظيم ورش عمل تدريبية وإنتاج الكتيبات والأدلة المنهجية.</w:delText>
        </w:r>
      </w:del>
    </w:p>
    <w:p w:rsidR="001D0977" w:rsidRDefault="001D0977" w:rsidP="001D0977">
      <w:pPr>
        <w:pStyle w:val="enumlev1"/>
        <w:rPr>
          <w:rtl/>
        </w:rPr>
      </w:pPr>
      <w:del w:id="4195" w:author="Aly, Abdullah" w:date="2018-10-11T15:09:00Z">
        <w:r>
          <w:rPr>
            <w:i/>
            <w:iCs/>
            <w:rtl/>
          </w:rPr>
          <w:delText>ﻫ</w:delText>
        </w:r>
      </w:del>
      <w:ins w:id="4196" w:author="Aly, Abdullah" w:date="2018-10-11T15:09:00Z">
        <w:r>
          <w:rPr>
            <w:rFonts w:ascii="Traditional Arabic" w:hAnsi="Traditional Arabic"/>
            <w:i/>
            <w:iCs/>
            <w:rtl/>
          </w:rPr>
          <w:t>ﺩ</w:t>
        </w:r>
      </w:ins>
      <w:r>
        <w:rPr>
          <w:i/>
          <w:iCs/>
          <w:rtl/>
        </w:rPr>
        <w:t xml:space="preserve"> )</w:t>
      </w:r>
      <w:r>
        <w:rPr>
          <w:rtl/>
        </w:rPr>
        <w:tab/>
        <w:t>نتائج القمة العالمية لمجتمع المعلومات بالنسبة إلى مؤشرات تكنولوجيا المعلومات والاتصالات وعلى الأخص الفقرات التالية في برنامج عمل تونس بشأن مجتمع المعلومات:</w:t>
      </w:r>
    </w:p>
    <w:p w:rsidR="001D0977" w:rsidRDefault="001D0977" w:rsidP="001D0977">
      <w:pPr>
        <w:pStyle w:val="enumlev1"/>
        <w:rPr>
          <w:rtl/>
        </w:rPr>
      </w:pPr>
      <w:r>
        <w:rPr>
          <w:rtl/>
        </w:rPr>
        <w:t>-</w:t>
      </w:r>
      <w:r>
        <w:rPr>
          <w:rtl/>
        </w:rPr>
        <w:tab/>
        <w:t>الفقرة </w:t>
      </w:r>
      <w:r>
        <w:t>113</w:t>
      </w:r>
      <w:r>
        <w:rPr>
          <w:rtl/>
        </w:rPr>
        <w:t xml:space="preserve">، التي دعت إلى وضع مؤشرات مناسبة ومعايير قياسية، </w:t>
      </w:r>
      <w:del w:id="4197" w:author="Mohamed El Sehemawi" w:date="2018-10-16T17:28:00Z">
        <w:r>
          <w:rPr>
            <w:rtl/>
          </w:rPr>
          <w:delText xml:space="preserve">منها مؤشرات النفاذ إلى تكنولوجيا المعلومات والاتصالات واستعمالها، </w:delText>
        </w:r>
      </w:del>
      <w:r>
        <w:rPr>
          <w:rtl/>
        </w:rPr>
        <w:t>بما في ذلك مؤشرات التوصيلية المجتمعية، لتوضيح حجم الفجوة الرقمية، بأبعادها المحلية والدولية، وإجراء تقييم دوري للفجوة الرقمية، وتتبع التقدم العالمي في استعمال تكنولوجيا المعلومات والاتصالات من أجل تحقيق الأهداف والغايات الإنمائية المتفق عليها دولياً، بما في ذلك الأهداف الإنمائية للألفية؛</w:t>
      </w:r>
    </w:p>
    <w:p w:rsidR="001D0977" w:rsidRDefault="001D0977" w:rsidP="001D0977">
      <w:pPr>
        <w:pStyle w:val="enumlev1"/>
        <w:rPr>
          <w:rtl/>
        </w:rPr>
      </w:pPr>
      <w:r>
        <w:rPr>
          <w:rtl/>
        </w:rPr>
        <w:lastRenderedPageBreak/>
        <w:t>-</w:t>
      </w:r>
      <w:r>
        <w:rPr>
          <w:rtl/>
        </w:rPr>
        <w:tab/>
        <w:t>الفقرة </w:t>
      </w:r>
      <w:r>
        <w:t>114</w:t>
      </w:r>
      <w:r>
        <w:rPr>
          <w:rtl/>
        </w:rPr>
        <w:t>، التي اعترفت بأهمية وضع مؤشرات تكنولوجيا المعلومات والاتصالات، من أجل قياس الفجوة الرقمية ولاحظت إطلاق الشراكة من أجل قياس تكنولوجيا المعلومات والاتصالات لأغراض التنمية؛</w:t>
      </w:r>
    </w:p>
    <w:p w:rsidR="001D0977" w:rsidRDefault="001D0977" w:rsidP="001D0977">
      <w:pPr>
        <w:pStyle w:val="enumlev1"/>
        <w:rPr>
          <w:rtl/>
        </w:rPr>
      </w:pPr>
      <w:r>
        <w:rPr>
          <w:rtl/>
        </w:rPr>
        <w:t>-</w:t>
      </w:r>
      <w:r>
        <w:rPr>
          <w:rtl/>
        </w:rPr>
        <w:tab/>
        <w:t>الفقرة </w:t>
      </w:r>
      <w:r>
        <w:t>115</w:t>
      </w:r>
      <w:r>
        <w:rPr>
          <w:rtl/>
        </w:rPr>
        <w:t>، التي نوهت بإطلاق الرقم القياسي للفرص في مجال تكنولوجيا المعلومات والاتصالات والرقم القياسي للفرص الرقمية على أساس المؤشرات الرئيسية التي حددتها الشراكة العالمية من أجل قياس تكنولوجيا المعلومات والاتصالات لأغراض التنمية؛</w:t>
      </w:r>
    </w:p>
    <w:p w:rsidR="001D0977" w:rsidRDefault="001D0977" w:rsidP="001D0977">
      <w:pPr>
        <w:pStyle w:val="enumlev1"/>
        <w:rPr>
          <w:rtl/>
        </w:rPr>
      </w:pPr>
      <w:r>
        <w:rPr>
          <w:rtl/>
        </w:rPr>
        <w:t>-</w:t>
      </w:r>
      <w:r>
        <w:rPr>
          <w:rtl/>
        </w:rPr>
        <w:tab/>
        <w:t>الفقرة </w:t>
      </w:r>
      <w:r>
        <w:t>116</w:t>
      </w:r>
      <w:r>
        <w:rPr>
          <w:rtl/>
        </w:rPr>
        <w:t xml:space="preserve">، التي أكدت على </w:t>
      </w:r>
      <w:del w:id="4198" w:author="Mohamed El Sehemawi" w:date="2018-10-16T17:29:00Z">
        <w:r>
          <w:rPr>
            <w:rtl/>
          </w:rPr>
          <w:delText xml:space="preserve">ضرورة مراعاة </w:delText>
        </w:r>
      </w:del>
      <w:ins w:id="4199" w:author="Mohamed El Sehemawi" w:date="2018-10-16T17:29:00Z">
        <w:r>
          <w:rPr>
            <w:rtl/>
          </w:rPr>
          <w:t xml:space="preserve">أن تراعي القياسات والمؤشرات </w:t>
        </w:r>
      </w:ins>
      <w:r>
        <w:rPr>
          <w:rtl/>
        </w:rPr>
        <w:t>مختلف مستويات التنمية والظروف الوطنية؛</w:t>
      </w:r>
    </w:p>
    <w:p w:rsidR="001D0977" w:rsidRDefault="001D0977" w:rsidP="001D0977">
      <w:pPr>
        <w:pStyle w:val="enumlev1"/>
        <w:rPr>
          <w:rtl/>
        </w:rPr>
      </w:pPr>
      <w:r>
        <w:rPr>
          <w:rtl/>
        </w:rPr>
        <w:t>-</w:t>
      </w:r>
      <w:r>
        <w:rPr>
          <w:rtl/>
        </w:rPr>
        <w:tab/>
        <w:t>الفقرة </w:t>
      </w:r>
      <w:r>
        <w:t>117</w:t>
      </w:r>
      <w:r>
        <w:rPr>
          <w:rtl/>
        </w:rPr>
        <w:t>، التي دعت إلى استمرار تطوير هذه المؤشرات بالتعاون مع الشراكة العالمية بهدف تأمين فعّالية التكاليف وعدم ازدواجية العمل في هذا المجال؛</w:t>
      </w:r>
    </w:p>
    <w:p w:rsidR="001D0977" w:rsidRDefault="001D0977" w:rsidP="001D0977">
      <w:pPr>
        <w:pStyle w:val="enumlev1"/>
        <w:rPr>
          <w:rtl/>
        </w:rPr>
      </w:pPr>
      <w:r>
        <w:rPr>
          <w:rtl/>
        </w:rPr>
        <w:t>-</w:t>
      </w:r>
      <w:r>
        <w:rPr>
          <w:rtl/>
        </w:rPr>
        <w:tab/>
        <w:t>الفقرة </w:t>
      </w:r>
      <w:r>
        <w:t>118</w:t>
      </w:r>
      <w:r>
        <w:rPr>
          <w:rtl/>
        </w:rPr>
        <w:t>، التي دعت المجتمع الدولي إلى دعم القدرات الإحصائية للبلدان النامية</w:t>
      </w:r>
      <w:r>
        <w:rPr>
          <w:rStyle w:val="FootnoteReference"/>
          <w:rtl/>
        </w:rPr>
        <w:footnoteReference w:customMarkFollows="1" w:id="20"/>
        <w:t>1</w:t>
      </w:r>
      <w:r>
        <w:rPr>
          <w:rtl/>
        </w:rPr>
        <w:t xml:space="preserve"> عن طريق تقديم الدعم المناسب على المستويين الوطني والإقليمي؛</w:t>
      </w:r>
    </w:p>
    <w:p w:rsidR="001D0977" w:rsidRDefault="001D0977" w:rsidP="001D0977">
      <w:pPr>
        <w:pStyle w:val="enumlev1"/>
        <w:rPr>
          <w:rtl/>
        </w:rPr>
      </w:pPr>
      <w:r>
        <w:rPr>
          <w:rtl/>
        </w:rPr>
        <w:t>-</w:t>
      </w:r>
      <w:r>
        <w:rPr>
          <w:rtl/>
        </w:rPr>
        <w:tab/>
        <w:t xml:space="preserve">الفقرة </w:t>
      </w:r>
      <w:r>
        <w:rPr>
          <w:lang w:val="en-US"/>
        </w:rPr>
        <w:t>119</w:t>
      </w:r>
      <w:r>
        <w:rPr>
          <w:rtl/>
          <w:lang w:bidi="ar-SY"/>
        </w:rPr>
        <w:t xml:space="preserve">، التي يُعبَّر فيها عن الالتزام </w:t>
      </w:r>
      <w:r>
        <w:rPr>
          <w:rtl/>
        </w:rPr>
        <w:t>باستعراض ومتابعة التقدم المحرز في سد الفجوة الرقمية</w:t>
      </w:r>
      <w:del w:id="4200" w:author="Aly, Abdullah" w:date="2018-10-11T15:11:00Z">
        <w:r>
          <w:rPr>
            <w:rtl/>
          </w:rPr>
          <w:delText xml:space="preserve"> مع مراعاة اختلاف مستويات التنمية بين الدول، لكي يمكن تحقيق الغايات والأهداف الإنمائية المتفق عليها دولياً، بما في ذلك الأهداف الإنمائية للألفية، وبتقييم فعالية الاستثمار وجهود التعاون الدولي في بناء مجتمع المعلومات، وتحديد الفجوات وأوجه العجز في الاستثمار، ووضع استراتيجيات للتصدي لها</w:delText>
        </w:r>
      </w:del>
      <w:r>
        <w:rPr>
          <w:rtl/>
        </w:rPr>
        <w:t>؛</w:t>
      </w:r>
    </w:p>
    <w:p w:rsidR="001D0977" w:rsidRDefault="001D0977" w:rsidP="001D0977">
      <w:pPr>
        <w:pStyle w:val="enumlev1"/>
        <w:rPr>
          <w:spacing w:val="-2"/>
          <w:rtl/>
        </w:rPr>
      </w:pPr>
      <w:r>
        <w:rPr>
          <w:spacing w:val="-2"/>
          <w:rtl/>
        </w:rPr>
        <w:t>-</w:t>
      </w:r>
      <w:r>
        <w:rPr>
          <w:spacing w:val="-2"/>
          <w:rtl/>
        </w:rPr>
        <w:tab/>
        <w:t xml:space="preserve">الفقرة </w:t>
      </w:r>
      <w:r>
        <w:rPr>
          <w:spacing w:val="-2"/>
          <w:lang w:val="en-US"/>
        </w:rPr>
        <w:t>120</w:t>
      </w:r>
      <w:r>
        <w:rPr>
          <w:spacing w:val="-2"/>
          <w:rtl/>
          <w:lang w:val="en-US"/>
        </w:rPr>
        <w:t>،</w:t>
      </w:r>
      <w:r>
        <w:rPr>
          <w:spacing w:val="-2"/>
          <w:rtl/>
        </w:rPr>
        <w:t xml:space="preserve"> التي تشير إلى أن تبادل المعلومات المتصلة بتنفيذ نتائج القمة العالمية لمجتمع المعلومات مسألة مهمة لعملية التقييم،</w:t>
      </w:r>
    </w:p>
    <w:p w:rsidR="001D0977" w:rsidRDefault="001D0977" w:rsidP="00AA0E4E">
      <w:pPr>
        <w:pStyle w:val="Call"/>
        <w:rPr>
          <w:rtl/>
        </w:rPr>
      </w:pPr>
      <w:r>
        <w:rPr>
          <w:rtl/>
        </w:rPr>
        <w:t>وإذ يسلِّط الضوء</w:t>
      </w:r>
    </w:p>
    <w:p w:rsidR="001D0977" w:rsidRDefault="001D0977" w:rsidP="001D0977">
      <w:pPr>
        <w:rPr>
          <w:ins w:id="4201" w:author="Aly, Abdullah" w:date="2018-10-11T15:12:00Z"/>
          <w:rtl/>
        </w:rPr>
      </w:pPr>
      <w:r>
        <w:rPr>
          <w:i/>
          <w:iCs/>
          <w:rtl/>
        </w:rPr>
        <w:t xml:space="preserve"> أ )</w:t>
      </w:r>
      <w:r>
        <w:rPr>
          <w:rtl/>
        </w:rPr>
        <w:tab/>
        <w:t xml:space="preserve">على المسؤوليات التي تعيَّن على قطاع تنمية الاتصالات </w:t>
      </w:r>
      <w:r>
        <w:rPr>
          <w:lang w:val="en-US"/>
        </w:rPr>
        <w:t>(ITU</w:t>
      </w:r>
      <w:r>
        <w:rPr>
          <w:lang w:val="en-US"/>
        </w:rPr>
        <w:noBreakHyphen/>
        <w:t>D)</w:t>
      </w:r>
      <w:r>
        <w:rPr>
          <w:rtl/>
        </w:rPr>
        <w:t xml:space="preserve"> الاضطلاع بها نتيجةً لبرنامج عمل تونس بشأن مجتمع المعلومات، ولا سيما الفقرة </w:t>
      </w:r>
      <w:r>
        <w:rPr>
          <w:lang w:val="en-US"/>
        </w:rPr>
        <w:t>112</w:t>
      </w:r>
      <w:r>
        <w:rPr>
          <w:rtl/>
        </w:rPr>
        <w:t xml:space="preserve"> إلى الفقرة </w:t>
      </w:r>
      <w:r>
        <w:rPr>
          <w:lang w:val="en-US"/>
        </w:rPr>
        <w:t>120</w:t>
      </w:r>
      <w:r>
        <w:rPr>
          <w:rtl/>
        </w:rPr>
        <w:t xml:space="preserve"> منه؛</w:t>
      </w:r>
    </w:p>
    <w:p w:rsidR="001D0977" w:rsidRDefault="001D0977" w:rsidP="001D0977">
      <w:pPr>
        <w:rPr>
          <w:rtl/>
        </w:rPr>
      </w:pPr>
      <w:ins w:id="4202" w:author="Aly, Abdullah" w:date="2018-10-11T15:12:00Z">
        <w:r>
          <w:rPr>
            <w:i/>
            <w:iCs/>
            <w:rtl/>
          </w:rPr>
          <w:t>ب)</w:t>
        </w:r>
        <w:r>
          <w:rPr>
            <w:rtl/>
          </w:rPr>
          <w:tab/>
        </w:r>
      </w:ins>
      <w:ins w:id="4203" w:author="Mohamed El Sehemawi" w:date="2018-10-16T17:30:00Z">
        <w:r>
          <w:rPr>
            <w:rtl/>
          </w:rPr>
          <w:t>على بيان رسالة الاتحاد</w:t>
        </w:r>
      </w:ins>
      <w:ins w:id="4204" w:author="Mohamed El Sehemawi" w:date="2018-10-16T17:31:00Z">
        <w:r>
          <w:rPr>
            <w:rtl/>
          </w:rPr>
          <w:t xml:space="preserve">، بصيغته المعتمدة بموجب القرار </w:t>
        </w:r>
        <w:r>
          <w:rPr>
            <w:lang w:val="en-CA"/>
          </w:rPr>
          <w:t>71</w:t>
        </w:r>
        <w:r>
          <w:rPr>
            <w:rtl/>
            <w:lang w:val="en-CA"/>
          </w:rPr>
          <w:t xml:space="preserve"> (المراجَع في بوسان، </w:t>
        </w:r>
        <w:r>
          <w:rPr>
            <w:lang w:val="en-CA"/>
          </w:rPr>
          <w:t>2014</w:t>
        </w:r>
        <w:r>
          <w:rPr>
            <w:rtl/>
            <w:lang w:val="en-CA"/>
          </w:rPr>
          <w:t>) ولا سيما تعزيز وتيسير ودعم النفاذ ميسور</w:t>
        </w:r>
      </w:ins>
      <w:ins w:id="4205" w:author="Mohamed El Sehemawi" w:date="2018-10-16T17:32:00Z">
        <w:r>
          <w:rPr>
            <w:rtl/>
            <w:lang w:val="en-CA"/>
          </w:rPr>
          <w:t xml:space="preserve"> التكلفة والشامل للاتصالات/تكنولوجيا المعلومات والاتصالات</w:t>
        </w:r>
      </w:ins>
      <w:ins w:id="4206" w:author="Aly, Abdullah" w:date="2018-10-11T15:12:00Z">
        <w:r>
          <w:rPr>
            <w:rtl/>
          </w:rPr>
          <w:t>؛</w:t>
        </w:r>
      </w:ins>
    </w:p>
    <w:p w:rsidR="001D0977" w:rsidRDefault="001D0977" w:rsidP="00D83FF9">
      <w:pPr>
        <w:rPr>
          <w:rtl/>
        </w:rPr>
      </w:pPr>
      <w:del w:id="4207" w:author="El Wardany, Samy" w:date="2018-10-22T14:25:00Z">
        <w:r w:rsidDel="000A5CE3">
          <w:rPr>
            <w:i/>
            <w:iCs/>
            <w:rtl/>
          </w:rPr>
          <w:delText>ب</w:delText>
        </w:r>
      </w:del>
      <w:ins w:id="4208" w:author="El Wardany, Samy" w:date="2018-10-22T14:25:00Z">
        <w:r w:rsidR="000A5CE3" w:rsidRPr="000A5CE3">
          <w:rPr>
            <w:rFonts w:hint="cs"/>
            <w:i/>
            <w:iCs/>
            <w:sz w:val="20"/>
            <w:szCs w:val="28"/>
            <w:rtl/>
            <w:lang w:val="en-US" w:bidi="ar-SA"/>
          </w:rPr>
          <w:t>ج</w:t>
        </w:r>
      </w:ins>
      <w:r>
        <w:rPr>
          <w:i/>
          <w:iCs/>
          <w:rtl/>
        </w:rPr>
        <w:t>)</w:t>
      </w:r>
      <w:r>
        <w:rPr>
          <w:rtl/>
        </w:rPr>
        <w:tab/>
        <w:t>على أن إعلان المؤتمر العالمي لتنمية الاتصالات (</w:t>
      </w:r>
      <w:del w:id="4209" w:author="Aly, Abdullah" w:date="2018-10-11T15:12:00Z">
        <w:r>
          <w:rPr>
            <w:rtl/>
          </w:rPr>
          <w:delText xml:space="preserve">دبي، </w:delText>
        </w:r>
      </w:del>
      <w:del w:id="4210" w:author="Mohamed El Sehemawi" w:date="2018-10-17T19:43:00Z">
        <w:r>
          <w:delText>2014</w:delText>
        </w:r>
      </w:del>
      <w:ins w:id="4211" w:author="Aly, Abdullah" w:date="2018-10-11T15:12:00Z">
        <w:r>
          <w:rPr>
            <w:rtl/>
            <w:lang w:bidi="ar-SA"/>
          </w:rPr>
          <w:t xml:space="preserve">بوينس آيرس، </w:t>
        </w:r>
      </w:ins>
      <w:ins w:id="4212" w:author="Mohamed El Sehemawi" w:date="2018-10-17T19:42:00Z">
        <w:r>
          <w:rPr>
            <w:lang w:bidi="ar-SA"/>
          </w:rPr>
          <w:t>2017</w:t>
        </w:r>
      </w:ins>
      <w:r>
        <w:rPr>
          <w:rtl/>
        </w:rPr>
        <w:t xml:space="preserve">) ينص على أن </w:t>
      </w:r>
      <w:ins w:id="4213" w:author="Aly, Abdullah" w:date="2018-10-19T10:23:00Z">
        <w:r w:rsidRPr="000A5CE3">
          <w:rPr>
            <w:i/>
            <w:iCs/>
            <w:rtl/>
          </w:rPr>
          <w:t>"</w:t>
        </w:r>
      </w:ins>
      <w:ins w:id="4214" w:author="Aly, Abdullah" w:date="2018-10-11T15:15:00Z">
        <w:r w:rsidRPr="000A5CE3">
          <w:rPr>
            <w:i/>
            <w:iCs/>
            <w:rtl/>
          </w:rPr>
          <w:t>أن</w:t>
        </w:r>
      </w:ins>
      <w:ins w:id="4215" w:author="Aly, Abdullah" w:date="2018-10-19T10:23:00Z">
        <w:r w:rsidRPr="000A5CE3">
          <w:rPr>
            <w:i/>
            <w:iCs/>
            <w:rtl/>
          </w:rPr>
          <w:t> </w:t>
        </w:r>
      </w:ins>
      <w:ins w:id="4216" w:author="Aly, Abdullah" w:date="2018-10-11T15:15:00Z">
        <w:r w:rsidRPr="000A5CE3">
          <w:rPr>
            <w:i/>
            <w:iCs/>
            <w:rtl/>
          </w:rPr>
          <w:t>قياس مجتمع المعلومات وإعداد المؤشرات/الإحصاءات المناسبة والقابلة للمقارنة والمصنفة بحسب الجنسين، وكذلك تحليل اتجاهات تكنولوجيا المعلومات والاتصالات، أمر مهم للدول الأعضاء والقطاع الخاص على السواء بحيث تتمكن الدول الأعضاء من تحديد الفجوات التي</w:t>
        </w:r>
        <w:r>
          <w:rPr>
            <w:rtl/>
          </w:rPr>
          <w:t xml:space="preserve"> </w:t>
        </w:r>
        <w:r w:rsidRPr="000A5CE3">
          <w:rPr>
            <w:i/>
            <w:iCs/>
            <w:rtl/>
          </w:rPr>
          <w:t>تحتاج إلى تدخل في السياسات العامة ويتمكن القطاع الخاص من تحديد وإيجاد فرص الاستثمار؛ وينبغي على وجه الخصوص تركيز الاهتمام على الأدوات اللازمة لرصد تنفيذ خطة التنمية المستدامة لعام </w:t>
        </w:r>
        <w:r w:rsidRPr="000A5CE3">
          <w:rPr>
            <w:i/>
            <w:iCs/>
          </w:rPr>
          <w:t>2030</w:t>
        </w:r>
        <w:r w:rsidRPr="000A5CE3">
          <w:rPr>
            <w:i/>
            <w:iCs/>
            <w:rtl/>
          </w:rPr>
          <w:t>"</w:t>
        </w:r>
      </w:ins>
      <w:ins w:id="4217" w:author="Aly, Abdullah" w:date="2018-10-19T10:25:00Z">
        <w:r>
          <w:rPr>
            <w:rtl/>
          </w:rPr>
          <w:t>؛</w:t>
        </w:r>
      </w:ins>
      <w:ins w:id="4218" w:author="Aly, Abdullah" w:date="2018-10-19T10:24:00Z">
        <w:del w:id="4219" w:author="El Wardany, Samy" w:date="2018-10-22T14:27:00Z">
          <w:r w:rsidDel="000A5CE3">
            <w:rPr>
              <w:rtl/>
            </w:rPr>
            <w:delText xml:space="preserve"> </w:delText>
          </w:r>
        </w:del>
      </w:ins>
      <w:del w:id="4220" w:author="Aly, Abdullah" w:date="2018-10-19T10:23:00Z">
        <w:r>
          <w:rPr>
            <w:i/>
            <w:iCs/>
            <w:rtl/>
          </w:rPr>
          <w:delText>"</w:delText>
        </w:r>
      </w:del>
      <w:del w:id="4221" w:author="Aly, Abdullah" w:date="2018-10-11T15:16:00Z">
        <w:r>
          <w:rPr>
            <w:i/>
            <w:iCs/>
            <w:rtl/>
          </w:rPr>
          <w:delText>الشفافية والتعاون في ج‍مع ونشر ال‍مؤشرات والإحصاءات عالية ال‍جودة التي تقيس التقدم في استعمال واعتماد تكنولوجيا المعلومات والاتصالات وتوفر تحليلات مقارنة بشأنها لا زالا ي‍مثلان عاملاً أساسياً لدعم النمو الاجتماعي والاقتصادي. وهذه ال‍مؤشرات وت‍حليلاتها تزود ال‍حكومات وأصحاب المصلحة بآلية لفهم الدوافع الرئيسية لاعتماد الاتصالات/تكنولوجيا المعلومات والاتصالات فهماً أفضل وتساعد في مواصلة صياغة السياسات الوطنية. كما أنها تسمح برصد الفجوة الرقمية وما ي‍حرز من تقدم ن‍حو ت‍حقيق الأهداف المتفق عليها دولياً في برنامج التنمية ل‍ما بعد عام </w:delText>
        </w:r>
      </w:del>
      <w:del w:id="4222" w:author="Mohamed El Sehemawi" w:date="2018-10-17T19:43:00Z">
        <w:r>
          <w:rPr>
            <w:i/>
            <w:iCs/>
          </w:rPr>
          <w:delText>2015</w:delText>
        </w:r>
      </w:del>
      <w:del w:id="4223" w:author="Aly, Abdullah" w:date="2018-10-11T15:16:00Z">
        <w:r>
          <w:rPr>
            <w:i/>
            <w:iCs/>
            <w:rtl/>
          </w:rPr>
          <w:delText>"؛</w:delText>
        </w:r>
      </w:del>
    </w:p>
    <w:p w:rsidR="001D0977" w:rsidRDefault="001D0977" w:rsidP="001D0977">
      <w:pPr>
        <w:rPr>
          <w:del w:id="4224" w:author="Aly, Abdullah" w:date="2018-10-11T15:16:00Z"/>
          <w:rtl/>
        </w:rPr>
      </w:pPr>
      <w:del w:id="4225" w:author="Aly, Abdullah" w:date="2018-10-11T15:16:00Z">
        <w:r>
          <w:rPr>
            <w:i/>
            <w:iCs/>
            <w:rtl/>
          </w:rPr>
          <w:delText>ج)</w:delText>
        </w:r>
        <w:r>
          <w:rPr>
            <w:rtl/>
          </w:rPr>
          <w:tab/>
          <w:delText xml:space="preserve">على أن الحدث الرفيع المستوى للقمة العالمية لمجتمع المعلومات </w:delText>
        </w:r>
        <w:r>
          <w:rPr>
            <w:lang w:val="en-US"/>
          </w:rPr>
          <w:delText>(WSIS+10)</w:delText>
        </w:r>
        <w:r>
          <w:rPr>
            <w:rtl/>
          </w:rPr>
          <w:delText>، في رؤيته للقمة العالمية لمجتمع المعلومات لما بعد عام </w:delText>
        </w:r>
        <w:r>
          <w:rPr>
            <w:lang w:val="en-US"/>
          </w:rPr>
          <w:delText>2015</w:delText>
        </w:r>
        <w:r>
          <w:rPr>
            <w:rtl/>
            <w:lang w:val="en-US"/>
          </w:rPr>
          <w:delText xml:space="preserve"> </w:delText>
        </w:r>
        <w:r>
          <w:rPr>
            <w:rtl/>
          </w:rPr>
          <w:delText xml:space="preserve">يصرح بأن </w:delText>
        </w:r>
        <w:r>
          <w:rPr>
            <w:i/>
            <w:iCs/>
            <w:rtl/>
          </w:rPr>
          <w:delText xml:space="preserve">"تطور مجتمع المعلومات على مدى السنوات العشر الماضية يساهم، ضمن جملة أمور، في تطوير مجتمعات المعرفة في العالم التي تقوم على مبادئ حرية التعبير وجودة التعليم للجميع والنفاذ الشامل إلى المعلومات والمعرفة على أساس غير </w:delText>
        </w:r>
        <w:r>
          <w:rPr>
            <w:i/>
            <w:iCs/>
            <w:rtl/>
          </w:rPr>
          <w:lastRenderedPageBreak/>
          <w:delText>تمييزي واحترام التنوع الثقافي واللغوي والتراث الثقافي. وعندما نشير إلى مجتمع المعلومات فإننا، نشير أيضاً إلى التطور المذكور أعلاه وإلى الرؤية المتعلقة بمجتمعات المعرفة الشاملة للجميع"</w:delText>
        </w:r>
        <w:r>
          <w:rPr>
            <w:rtl/>
          </w:rPr>
          <w:delText>،</w:delText>
        </w:r>
      </w:del>
    </w:p>
    <w:p w:rsidR="001D0977" w:rsidRPr="000A5CE3" w:rsidRDefault="001D0977" w:rsidP="00AA0E4E">
      <w:pPr>
        <w:pStyle w:val="Call"/>
        <w:rPr>
          <w:rtl/>
        </w:rPr>
      </w:pPr>
      <w:r w:rsidRPr="000A5CE3">
        <w:rPr>
          <w:rtl/>
        </w:rPr>
        <w:t>وإذ يعترف كذلك</w:t>
      </w:r>
    </w:p>
    <w:p w:rsidR="001D0977" w:rsidRDefault="001D0977" w:rsidP="001D0977">
      <w:pPr>
        <w:rPr>
          <w:del w:id="4226" w:author="Aly, Abdullah" w:date="2018-10-11T15:16:00Z"/>
          <w:rtl/>
        </w:rPr>
      </w:pPr>
      <w:del w:id="4227" w:author="Aly, Abdullah" w:date="2018-10-11T15:16:00Z">
        <w:r>
          <w:rPr>
            <w:i/>
            <w:iCs/>
            <w:rtl/>
          </w:rPr>
          <w:delText xml:space="preserve"> أ )</w:delText>
        </w:r>
        <w:r>
          <w:rPr>
            <w:rtl/>
          </w:rPr>
          <w:tab/>
          <w:delText>أن بلداناً عديدة قامت، لتعجيل تأمين نفاذ السكان إلى خدمات الاتصالات/تكنولوجيا المعلومات والاتصالات، بمواصلة تطبيق سياسات عامة للشمول الرقمي، بما في ذلك التوصيلية المجتمعية للمجتمعات المحلية الفقيرة في مرافق الاتصالات؛</w:delText>
        </w:r>
      </w:del>
    </w:p>
    <w:p w:rsidR="001D0977" w:rsidRDefault="001D0977" w:rsidP="001D0977">
      <w:pPr>
        <w:rPr>
          <w:del w:id="4228" w:author="Aly, Abdullah" w:date="2018-10-11T15:16:00Z"/>
        </w:rPr>
      </w:pPr>
      <w:del w:id="4229" w:author="Aly, Abdullah" w:date="2018-10-11T15:16:00Z">
        <w:r>
          <w:rPr>
            <w:rtl/>
          </w:rPr>
          <w:delText>ب)</w:delText>
        </w:r>
        <w:r>
          <w:rPr>
            <w:i/>
            <w:iCs/>
            <w:rtl/>
          </w:rPr>
          <w:tab/>
          <w:delText>أن نهج تحقيق الخدمة الشاملة من خلال التوصيلية المجتمعية والنفاذ عريض النطاق أصبح واحداً من أهم أهداف الات‍حاد، بدلاً من محاولة توفير خط هاتفي لكل أسرة في الأجل القصير؛</w:delText>
        </w:r>
      </w:del>
    </w:p>
    <w:p w:rsidR="001D0977" w:rsidRDefault="001D0977" w:rsidP="001D0977">
      <w:pPr>
        <w:rPr>
          <w:rtl/>
        </w:rPr>
      </w:pPr>
      <w:del w:id="4230" w:author="Aly, Abdullah" w:date="2018-10-11T15:16:00Z">
        <w:r>
          <w:rPr>
            <w:i/>
            <w:iCs/>
            <w:rtl/>
          </w:rPr>
          <w:delText>ج)</w:delText>
        </w:r>
        <w:r>
          <w:rPr>
            <w:rtl/>
          </w:rPr>
          <w:tab/>
        </w:r>
      </w:del>
      <w:ins w:id="4231" w:author="Awad, Samy" w:date="2018-10-25T15:35:00Z">
        <w:r w:rsidR="001F5DB3">
          <w:rPr>
            <w:rFonts w:hint="cs"/>
            <w:spacing w:val="10"/>
            <w:rtl/>
          </w:rPr>
          <w:t>ب</w:t>
        </w:r>
      </w:ins>
      <w:r>
        <w:rPr>
          <w:spacing w:val="10"/>
          <w:rtl/>
        </w:rPr>
        <w:t xml:space="preserve">أن </w:t>
      </w:r>
      <w:ins w:id="4232" w:author="Mohamed El Sehemawi" w:date="2018-10-16T17:34:00Z">
        <w:r>
          <w:rPr>
            <w:spacing w:val="10"/>
            <w:rtl/>
          </w:rPr>
          <w:t>سلة أسعار تكنولوجيا المعلومات والاتصالات و</w:t>
        </w:r>
      </w:ins>
      <w:r>
        <w:rPr>
          <w:spacing w:val="10"/>
          <w:rtl/>
        </w:rPr>
        <w:t>الرقم القياسي لتنمية تكنولوجيا المعلومات والاتصالات يعد</w:t>
      </w:r>
      <w:ins w:id="4233" w:author="Mohamed El Sehemawi" w:date="2018-10-16T17:35:00Z">
        <w:r>
          <w:rPr>
            <w:spacing w:val="10"/>
            <w:rtl/>
          </w:rPr>
          <w:t>ان</w:t>
        </w:r>
      </w:ins>
      <w:r>
        <w:rPr>
          <w:spacing w:val="10"/>
          <w:rtl/>
        </w:rPr>
        <w:t xml:space="preserve"> المؤشر</w:t>
      </w:r>
      <w:ins w:id="4234" w:author="Mohamed El Sehemawi" w:date="2018-10-16T17:35:00Z">
        <w:r>
          <w:rPr>
            <w:spacing w:val="10"/>
            <w:rtl/>
          </w:rPr>
          <w:t>ين</w:t>
        </w:r>
      </w:ins>
      <w:r>
        <w:rPr>
          <w:spacing w:val="10"/>
          <w:rtl/>
        </w:rPr>
        <w:t xml:space="preserve"> الأهم للفجوة</w:t>
      </w:r>
      <w:r>
        <w:rPr>
          <w:spacing w:val="6"/>
          <w:rtl/>
        </w:rPr>
        <w:t xml:space="preserve"> الرقمية،</w:t>
      </w:r>
    </w:p>
    <w:p w:rsidR="001D0977" w:rsidRDefault="001D0977" w:rsidP="00AA0E4E">
      <w:pPr>
        <w:pStyle w:val="Call"/>
        <w:rPr>
          <w:rtl/>
        </w:rPr>
      </w:pPr>
      <w:r>
        <w:rPr>
          <w:rtl/>
        </w:rPr>
        <w:t>وإذ يضع نصب عينيه</w:t>
      </w:r>
    </w:p>
    <w:p w:rsidR="001D0977" w:rsidRDefault="001D0977" w:rsidP="001D0977">
      <w:pPr>
        <w:rPr>
          <w:ins w:id="4235" w:author="Aly, Abdullah" w:date="2018-10-11T15:17:00Z"/>
          <w:rtl/>
        </w:rPr>
      </w:pPr>
      <w:ins w:id="4236" w:author="Aly, Abdullah" w:date="2018-10-11T15:17:00Z">
        <w:r>
          <w:rPr>
            <w:i/>
            <w:iCs/>
            <w:rtl/>
          </w:rPr>
          <w:t xml:space="preserve"> أ )</w:t>
        </w:r>
        <w:r>
          <w:rPr>
            <w:rtl/>
          </w:rPr>
          <w:tab/>
        </w:r>
      </w:ins>
      <w:ins w:id="4237" w:author="Mohamed El Sehemawi" w:date="2018-10-16T17:35:00Z">
        <w:r>
          <w:rPr>
            <w:rtl/>
          </w:rPr>
          <w:t xml:space="preserve">أن </w:t>
        </w:r>
      </w:ins>
      <w:ins w:id="4238" w:author="Mohamed El Sehemawi" w:date="2018-10-16T17:38:00Z">
        <w:r>
          <w:rPr>
            <w:rtl/>
          </w:rPr>
          <w:t xml:space="preserve">إحصاءات تكنولوجيا المعلومات والاتصالات ولا سيما </w:t>
        </w:r>
        <w:r>
          <w:rPr>
            <w:spacing w:val="10"/>
            <w:rtl/>
          </w:rPr>
          <w:t>سلة أسعار تكنولوجيا المعلومات والاتصالات والرقم القياسي لتنمية تكنولوجيا المعلومات والاتصالات</w:t>
        </w:r>
        <w:r>
          <w:rPr>
            <w:rtl/>
          </w:rPr>
          <w:t xml:space="preserve"> تعتبر واحدة من أهم مخرجات الاتحاد بالنسبة إلى </w:t>
        </w:r>
      </w:ins>
      <w:ins w:id="4239" w:author="Mohamed El Sehemawi" w:date="2018-10-16T17:35:00Z">
        <w:r>
          <w:rPr>
            <w:rtl/>
          </w:rPr>
          <w:t xml:space="preserve">الغالبية العظمى من أصحاب المصلحة العالميين المهتمين </w:t>
        </w:r>
      </w:ins>
      <w:ins w:id="4240" w:author="Mohamed El Sehemawi" w:date="2018-10-16T17:36:00Z">
        <w:r>
          <w:rPr>
            <w:rtl/>
          </w:rPr>
          <w:t xml:space="preserve">بمجال </w:t>
        </w:r>
      </w:ins>
      <w:ins w:id="4241" w:author="Mohamed El Sehemawi" w:date="2018-10-16T17:35:00Z">
        <w:r>
          <w:rPr>
            <w:rtl/>
          </w:rPr>
          <w:t>الاتصالات</w:t>
        </w:r>
      </w:ins>
      <w:ins w:id="4242" w:author="Mohamed El Sehemawi" w:date="2018-10-16T17:36:00Z">
        <w:r>
          <w:rPr>
            <w:rtl/>
          </w:rPr>
          <w:t>/</w:t>
        </w:r>
      </w:ins>
      <w:ins w:id="4243" w:author="Mohamed El Sehemawi" w:date="2018-10-16T17:35:00Z">
        <w:r>
          <w:rPr>
            <w:rtl/>
          </w:rPr>
          <w:t xml:space="preserve">تكنولوجيا المعلومات والاتصالات </w:t>
        </w:r>
      </w:ins>
      <w:ins w:id="4244" w:author="Mohamed El Sehemawi" w:date="2018-10-16T17:36:00Z">
        <w:r>
          <w:rPr>
            <w:rtl/>
          </w:rPr>
          <w:t xml:space="preserve">والمشاركين فيه </w:t>
        </w:r>
      </w:ins>
      <w:ins w:id="4245" w:author="Mohamed El Sehemawi" w:date="2018-10-16T17:35:00Z">
        <w:r>
          <w:rPr>
            <w:rtl/>
          </w:rPr>
          <w:t xml:space="preserve">(مثل الأكاديميين وصناع القرار في مجال الأعمال </w:t>
        </w:r>
      </w:ins>
      <w:ins w:id="4246" w:author="Mohamed El Sehemawi" w:date="2018-10-16T17:36:00Z">
        <w:r>
          <w:rPr>
            <w:rtl/>
          </w:rPr>
          <w:t>وصناع</w:t>
        </w:r>
      </w:ins>
      <w:ins w:id="4247" w:author="Mohamed El Sehemawi" w:date="2018-10-16T17:35:00Z">
        <w:r>
          <w:rPr>
            <w:rtl/>
          </w:rPr>
          <w:t xml:space="preserve"> السياسات والهيئات التنظيمية)</w:t>
        </w:r>
      </w:ins>
      <w:ins w:id="4248" w:author="Aly, Abdullah" w:date="2018-10-11T15:17:00Z">
        <w:r>
          <w:rPr>
            <w:rtl/>
          </w:rPr>
          <w:t>؛</w:t>
        </w:r>
      </w:ins>
    </w:p>
    <w:p w:rsidR="001D0977" w:rsidRDefault="001D0977" w:rsidP="00EC255B">
      <w:pPr>
        <w:rPr>
          <w:rtl/>
        </w:rPr>
      </w:pPr>
      <w:del w:id="4249" w:author="Aly, Abdullah" w:date="2018-10-11T15:17:00Z">
        <w:r>
          <w:rPr>
            <w:i/>
            <w:iCs/>
            <w:rtl/>
          </w:rPr>
          <w:delText xml:space="preserve"> أ </w:delText>
        </w:r>
      </w:del>
      <w:ins w:id="4250" w:author="Aly, Abdullah" w:date="2018-10-11T15:17:00Z">
        <w:r>
          <w:rPr>
            <w:i/>
            <w:iCs/>
            <w:rtl/>
          </w:rPr>
          <w:t>ب</w:t>
        </w:r>
      </w:ins>
      <w:r>
        <w:rPr>
          <w:i/>
          <w:iCs/>
          <w:rtl/>
        </w:rPr>
        <w:t>)</w:t>
      </w:r>
      <w:r>
        <w:rPr>
          <w:rtl/>
        </w:rPr>
        <w:tab/>
        <w:t xml:space="preserve">أن على </w:t>
      </w:r>
      <w:del w:id="4251" w:author="Mohamed El Sehemawi" w:date="2018-10-16T17:39:00Z">
        <w:r>
          <w:rPr>
            <w:rtl/>
          </w:rPr>
          <w:delText xml:space="preserve">قطاع </w:delText>
        </w:r>
      </w:del>
      <w:ins w:id="4252" w:author="Mohamed El Sehemawi" w:date="2018-10-16T17:39:00Z">
        <w:r>
          <w:rPr>
            <w:rtl/>
          </w:rPr>
          <w:t xml:space="preserve">مكتب </w:t>
        </w:r>
      </w:ins>
      <w:r>
        <w:rPr>
          <w:rtl/>
        </w:rPr>
        <w:t>تنمية الاتصالات في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Pr>
          <w:rtl/>
        </w:rPr>
        <w:t xml:space="preserve"> </w:t>
      </w:r>
      <w:r>
        <w:rPr>
          <w:rtl/>
        </w:rPr>
        <w:t xml:space="preserve">أن </w:t>
      </w:r>
      <w:del w:id="4253" w:author="Mohamed El Sehemawi" w:date="2018-10-16T17:39:00Z">
        <w:r>
          <w:rPr>
            <w:rtl/>
          </w:rPr>
          <w:delText>يستمر في العمل</w:delText>
        </w:r>
      </w:del>
      <w:ins w:id="4254" w:author="Mohamed El Sehemawi" w:date="2018-10-16T17:39:00Z">
        <w:r>
          <w:rPr>
            <w:rtl/>
          </w:rPr>
          <w:t xml:space="preserve"> يعمل</w:t>
        </w:r>
      </w:ins>
      <w:r>
        <w:rPr>
          <w:rtl/>
        </w:rPr>
        <w:t xml:space="preserve">، من أجل توفير المعلومات اللازمة لصانعي السياسات </w:t>
      </w:r>
      <w:ins w:id="4255" w:author="Mohamed El Sehemawi" w:date="2018-10-16T17:39:00Z">
        <w:r>
          <w:rPr>
            <w:rtl/>
          </w:rPr>
          <w:t>وجميع أصحاب المصلحة</w:t>
        </w:r>
      </w:ins>
      <w:del w:id="4256" w:author="Mohamed El Sehemawi" w:date="2018-10-16T17:40:00Z">
        <w:r>
          <w:rPr>
            <w:rtl/>
          </w:rPr>
          <w:delText>في كل بلد</w:delText>
        </w:r>
      </w:del>
      <w:r>
        <w:rPr>
          <w:rtl/>
        </w:rPr>
        <w:t xml:space="preserve">، على جمع مختلف إحصاءات تكنولوجيا المعلومات والاتصالات، التي تعبر بشكل ما عن درجة تقدم </w:t>
      </w:r>
      <w:del w:id="4257" w:author="Mohamed El Sehemawi" w:date="2018-10-16T17:40:00Z">
        <w:r>
          <w:rPr>
            <w:rtl/>
          </w:rPr>
          <w:delText xml:space="preserve">خدمات </w:delText>
        </w:r>
      </w:del>
      <w:ins w:id="4258" w:author="Mohamed El Sehemawi" w:date="2018-10-16T17:40:00Z">
        <w:r>
          <w:rPr>
            <w:rtl/>
          </w:rPr>
          <w:t xml:space="preserve">النفاذ إلى </w:t>
        </w:r>
      </w:ins>
      <w:r>
        <w:rPr>
          <w:rtl/>
        </w:rPr>
        <w:t xml:space="preserve">الاتصالات/تكنولوجيا المعلومات والاتصالات </w:t>
      </w:r>
      <w:del w:id="4259" w:author="Mohamed El Sehemawi" w:date="2018-10-16T17:41:00Z">
        <w:r>
          <w:rPr>
            <w:rtl/>
          </w:rPr>
          <w:delText xml:space="preserve">وانتشارها </w:delText>
        </w:r>
      </w:del>
      <w:ins w:id="4260" w:author="Mohamed El Sehemawi" w:date="2018-10-16T17:41:00Z">
        <w:r>
          <w:rPr>
            <w:rtl/>
          </w:rPr>
          <w:t xml:space="preserve">واستعمالها </w:t>
        </w:r>
      </w:ins>
      <w:ins w:id="4261" w:author="Mohamed El Sehemawi" w:date="2018-10-16T17:42:00Z">
        <w:r>
          <w:rPr>
            <w:rtl/>
          </w:rPr>
          <w:t>والقدرة على تحمل تكاليفها</w:t>
        </w:r>
      </w:ins>
      <w:ins w:id="4262" w:author="Mohamed El Sehemawi" w:date="2018-10-16T17:41:00Z">
        <w:r>
          <w:rPr>
            <w:rtl/>
          </w:rPr>
          <w:t xml:space="preserve"> </w:t>
        </w:r>
      </w:ins>
      <w:r>
        <w:rPr>
          <w:rtl/>
        </w:rPr>
        <w:t>في مختلف مناطق العالم، وعلى نشرها دورياً</w:t>
      </w:r>
      <w:del w:id="4263" w:author="Aly, Abdullah" w:date="2018-10-11T15:17:00Z">
        <w:r>
          <w:rPr>
            <w:rtl/>
          </w:rPr>
          <w:delText>؛</w:delText>
        </w:r>
      </w:del>
      <w:ins w:id="4264" w:author="Aly, Abdullah" w:date="2018-10-11T15:18:00Z">
        <w:r>
          <w:rPr>
            <w:rtl/>
          </w:rPr>
          <w:t>،</w:t>
        </w:r>
      </w:ins>
    </w:p>
    <w:p w:rsidR="001D0977" w:rsidRDefault="001D0977" w:rsidP="001D0977">
      <w:pPr>
        <w:rPr>
          <w:del w:id="4265" w:author="Aly, Abdullah" w:date="2018-10-11T15:18:00Z"/>
          <w:rtl/>
        </w:rPr>
      </w:pPr>
      <w:del w:id="4266" w:author="Aly, Abdullah" w:date="2018-10-11T15:18:00Z">
        <w:r>
          <w:rPr>
            <w:i/>
            <w:iCs/>
            <w:rtl/>
          </w:rPr>
          <w:delText>ب)</w:delText>
        </w:r>
        <w:r>
          <w:rPr>
            <w:rtl/>
          </w:rPr>
          <w:tab/>
          <w:delText>أن من الضروري، وفقاً لتوجيهات مؤتمر المندوبين المفوضين، الحرص بأقصى ما يمكن على أن تواكب سياسات الات‍حاد واستراتيجيته على أكمل وجه التطور المستمر في بيئة الاتصالات،</w:delText>
        </w:r>
      </w:del>
    </w:p>
    <w:p w:rsidR="001D0977" w:rsidRDefault="001D0977" w:rsidP="00AA0E4E">
      <w:pPr>
        <w:pStyle w:val="Call"/>
        <w:rPr>
          <w:rtl/>
        </w:rPr>
      </w:pPr>
      <w:r>
        <w:rPr>
          <w:rtl/>
        </w:rPr>
        <w:t>وإذ يلاحظ</w:t>
      </w:r>
    </w:p>
    <w:p w:rsidR="001D0977" w:rsidRDefault="001D0977" w:rsidP="001D0977">
      <w:pPr>
        <w:rPr>
          <w:rtl/>
        </w:rPr>
      </w:pPr>
      <w:r>
        <w:rPr>
          <w:i/>
          <w:iCs/>
          <w:rtl/>
        </w:rPr>
        <w:t xml:space="preserve"> أ )</w:t>
      </w:r>
      <w:r>
        <w:rPr>
          <w:rtl/>
        </w:rPr>
        <w:tab/>
        <w:t>أن خطة عمل جنيف التي اعتمدتها القمة العالمية لمجتمع المعلومات تحدد المؤشرات والنقاط المرجعية الملائمة، بما في ذلك مؤشرات النفاذ إلى تكنولوجيا المعلومات والاتصالات واستعمالها</w:t>
      </w:r>
      <w:ins w:id="4267" w:author="Mohamed El Sehemawi" w:date="2018-10-16T17:42:00Z">
        <w:r>
          <w:rPr>
            <w:rtl/>
          </w:rPr>
          <w:t xml:space="preserve"> والقدرة على تحمل تكاليفها</w:t>
        </w:r>
      </w:ins>
      <w:r>
        <w:rPr>
          <w:rtl/>
        </w:rPr>
        <w:t>، كعناصر لمتابعة تلك الخطة وتقييمها؛</w:t>
      </w:r>
    </w:p>
    <w:p w:rsidR="001D0977" w:rsidRDefault="001D0977" w:rsidP="00C713B1">
      <w:pPr>
        <w:rPr>
          <w:rtl/>
        </w:rPr>
      </w:pPr>
      <w:r>
        <w:rPr>
          <w:i/>
          <w:iCs/>
          <w:rtl/>
        </w:rPr>
        <w:t>ب)</w:t>
      </w:r>
      <w:r>
        <w:rPr>
          <w:i/>
          <w:iCs/>
          <w:rtl/>
        </w:rPr>
        <w:tab/>
      </w:r>
      <w:r>
        <w:rPr>
          <w:rtl/>
        </w:rPr>
        <w:t xml:space="preserve">أن </w:t>
      </w:r>
      <w:ins w:id="4268" w:author="Mohamed El Sehemawi" w:date="2018-10-16T17:45:00Z">
        <w:r>
          <w:rPr>
            <w:rtl/>
          </w:rPr>
          <w:t xml:space="preserve">دراسات </w:t>
        </w:r>
        <w:r>
          <w:rPr>
            <w:spacing w:val="10"/>
            <w:rtl/>
          </w:rPr>
          <w:t>سلة أسعار تكنولوجيا المعلومات والاتصالات و</w:t>
        </w:r>
      </w:ins>
      <w:r>
        <w:rPr>
          <w:rtl/>
        </w:rPr>
        <w:t xml:space="preserve">الرقم القياسي </w:t>
      </w:r>
      <w:del w:id="4269" w:author="Mohamed El Sehemawi" w:date="2018-10-16T17:45:00Z">
        <w:r>
          <w:rPr>
            <w:rtl/>
          </w:rPr>
          <w:delText xml:space="preserve">الوحيد </w:delText>
        </w:r>
      </w:del>
      <w:del w:id="4270" w:author="Riz, Imad " w:date="2018-10-25T10:16:00Z">
        <w:r w:rsidR="00C713B1" w:rsidDel="00C713B1">
          <w:rPr>
            <w:rFonts w:hint="cs"/>
            <w:rtl/>
          </w:rPr>
          <w:delText xml:space="preserve">لتطور </w:delText>
        </w:r>
      </w:del>
      <w:ins w:id="4271" w:author="Riz, Imad " w:date="2018-10-25T10:16:00Z">
        <w:r w:rsidR="00C713B1">
          <w:rPr>
            <w:rtl/>
          </w:rPr>
          <w:t xml:space="preserve">لتنمية </w:t>
        </w:r>
      </w:ins>
      <w:r>
        <w:rPr>
          <w:rtl/>
        </w:rPr>
        <w:t>تكنولوجيا المعلومات والاتصالات </w:t>
      </w:r>
      <w:r>
        <w:t>(IDI)</w:t>
      </w:r>
      <w:r>
        <w:rPr>
          <w:rtl/>
        </w:rPr>
        <w:t xml:space="preserve"> قد </w:t>
      </w:r>
      <w:del w:id="4272" w:author="Mohamed El Sehemawi" w:date="2018-10-16T17:46:00Z">
        <w:r>
          <w:rPr>
            <w:rtl/>
          </w:rPr>
          <w:delText xml:space="preserve">طوره </w:delText>
        </w:r>
      </w:del>
      <w:ins w:id="4273" w:author="Mohamed El Sehemawi" w:date="2018-10-16T17:46:00Z">
        <w:r>
          <w:rPr>
            <w:rtl/>
          </w:rPr>
          <w:t xml:space="preserve">طورها </w:t>
        </w:r>
      </w:ins>
      <w:r>
        <w:rPr>
          <w:rtl/>
        </w:rPr>
        <w:t>قطاع تنمية الاتصالات </w:t>
      </w:r>
      <w:r>
        <w:t>(ITU</w:t>
      </w:r>
      <w:r>
        <w:noBreakHyphen/>
        <w:t>D)</w:t>
      </w:r>
      <w:r>
        <w:rPr>
          <w:rtl/>
        </w:rPr>
        <w:t xml:space="preserve"> ويُنشر سنوياً منذ عام </w:t>
      </w:r>
      <w:r>
        <w:t>2009</w:t>
      </w:r>
      <w:r>
        <w:rPr>
          <w:rtl/>
        </w:rPr>
        <w:t>؛</w:t>
      </w:r>
    </w:p>
    <w:p w:rsidR="001D0977" w:rsidRDefault="001D0977" w:rsidP="00F27970">
      <w:pPr>
        <w:rPr>
          <w:rtl/>
        </w:rPr>
      </w:pPr>
      <w:r>
        <w:rPr>
          <w:i/>
          <w:iCs/>
          <w:rtl/>
        </w:rPr>
        <w:t>ج)</w:t>
      </w:r>
      <w:r>
        <w:rPr>
          <w:rtl/>
        </w:rPr>
        <w:tab/>
        <w:t>أن القرار </w:t>
      </w:r>
      <w:r>
        <w:t>8</w:t>
      </w:r>
      <w:r>
        <w:rPr>
          <w:rtl/>
        </w:rPr>
        <w:t xml:space="preserve"> (ال‍مراجَع في </w:t>
      </w:r>
      <w:del w:id="4274" w:author="Aly, Abdullah" w:date="2018-10-11T15:18:00Z">
        <w:r>
          <w:rPr>
            <w:rtl/>
          </w:rPr>
          <w:delText>دبي، </w:delText>
        </w:r>
        <w:r>
          <w:rPr>
            <w:lang w:val="en-US"/>
          </w:rPr>
          <w:delText>2014</w:delText>
        </w:r>
      </w:del>
      <w:ins w:id="4275" w:author="Aly, Abdullah" w:date="2018-10-11T15:18:00Z">
        <w:r>
          <w:rPr>
            <w:rtl/>
            <w:lang w:bidi="ar-SA"/>
          </w:rPr>
          <w:t xml:space="preserve">بوينس آيرس، </w:t>
        </w:r>
        <w:r>
          <w:rPr>
            <w:lang w:bidi="ar-SA"/>
          </w:rPr>
          <w:t>2017</w:t>
        </w:r>
      </w:ins>
      <w:r>
        <w:rPr>
          <w:rtl/>
        </w:rPr>
        <w:t xml:space="preserve">) يكلف مدير مكتب تنمية الاتصالات </w:t>
      </w:r>
      <w:ins w:id="4276" w:author="Aly, Abdullah" w:date="2018-10-11T15:21:00Z">
        <w:r>
          <w:rPr>
            <w:spacing w:val="2"/>
            <w:rtl/>
          </w:rPr>
          <w:t>بالقيام بالاستعراض والمراجعة ومتابعة المقارنة المرجعية</w:t>
        </w:r>
        <w:r>
          <w:rPr>
            <w:rtl/>
          </w:rPr>
          <w:t xml:space="preserve">، بما في ذلك من خلال التشاور مع الدول الأعضاء والخبراء ودعوتهم إلى تقديم مساهمات، </w:t>
        </w:r>
        <w:r>
          <w:rPr>
            <w:spacing w:val="2"/>
            <w:rtl/>
          </w:rPr>
          <w:t>والعمل على أن تراعي مؤشرات تكنولوجيا المعلومات والاتصالات، والرقم القياسي لتنمية تكنولوجيا المعلومات والاتصالات </w:t>
        </w:r>
        <w:r>
          <w:rPr>
            <w:spacing w:val="2"/>
          </w:rPr>
          <w:t>(IDI)</w:t>
        </w:r>
        <w:r>
          <w:rPr>
            <w:spacing w:val="2"/>
            <w:rtl/>
          </w:rPr>
          <w:t>، وسلّة أسعار تكنولوجيا المعلومات والاتصالات التطور الفعلي لقطاع تكنولوجيا المعلومات والاتصالات مع مراعاة مختلف مستويات التنمية والظروف الوطنية</w:t>
        </w:r>
        <w:r>
          <w:rPr>
            <w:rtl/>
          </w:rPr>
          <w:t xml:space="preserve"> وكذلك اتجاهات تكنولوجيا المعلومات والاتصالات، </w:t>
        </w:r>
        <w:r>
          <w:rPr>
            <w:spacing w:val="2"/>
            <w:rtl/>
          </w:rPr>
          <w:t>تطبيقاً لنواتج القمة العالمية لمجتمع المعلومات</w:t>
        </w:r>
      </w:ins>
      <w:del w:id="4277" w:author="Aly, Abdullah" w:date="2018-10-11T15:21:00Z">
        <w:r>
          <w:rPr>
            <w:rtl/>
          </w:rPr>
          <w:delText xml:space="preserve"> </w:delText>
        </w:r>
      </w:del>
      <w:del w:id="4278" w:author="Riz, Imad " w:date="2018-10-25T10:18:00Z">
        <w:r w:rsidR="00F27970" w:rsidDel="00F27970">
          <w:rPr>
            <w:rFonts w:hint="cs"/>
            <w:rtl/>
          </w:rPr>
          <w:delText xml:space="preserve">بأن </w:delText>
        </w:r>
        <w:r w:rsidDel="00F27970">
          <w:rPr>
            <w:rtl/>
          </w:rPr>
          <w:delText>ي</w:delText>
        </w:r>
      </w:del>
      <w:del w:id="4279" w:author="Aly, Abdullah" w:date="2018-10-11T15:21:00Z">
        <w:r>
          <w:rPr>
            <w:rtl/>
          </w:rPr>
          <w:delText>تخذ إجراءات من بينها إعداد وتجميع مؤشرات التوصيلية المجتمعية وأن يشارك في وضع المؤشرات الأساسية لقياس جهود بناء مجتمع المعلومات وأن يوضح من خلال ذلك مدى الفجوة الرقمية والجهود التي تبذلها البلدان النامية لتقليصها</w:delText>
        </w:r>
      </w:del>
      <w:r>
        <w:rPr>
          <w:rtl/>
        </w:rPr>
        <w:t>،</w:t>
      </w:r>
    </w:p>
    <w:p w:rsidR="001D0977" w:rsidRDefault="001D0977" w:rsidP="00AA0E4E">
      <w:pPr>
        <w:pStyle w:val="Call"/>
        <w:rPr>
          <w:rtl/>
        </w:rPr>
      </w:pPr>
      <w:r>
        <w:rPr>
          <w:rtl/>
        </w:rPr>
        <w:lastRenderedPageBreak/>
        <w:t>يقـرر</w:t>
      </w:r>
    </w:p>
    <w:p w:rsidR="001D0977" w:rsidRDefault="001D0977" w:rsidP="009A460C">
      <w:pPr>
        <w:rPr>
          <w:rtl/>
        </w:rPr>
      </w:pPr>
      <w:r>
        <w:rPr>
          <w:lang w:val="en-US"/>
        </w:rPr>
        <w:t>1</w:t>
      </w:r>
      <w:r>
        <w:rPr>
          <w:rtl/>
        </w:rPr>
        <w:tab/>
        <w:t xml:space="preserve">أنه ينبغي </w:t>
      </w:r>
      <w:r w:rsidR="009A460C" w:rsidRPr="0056673E">
        <w:rPr>
          <w:rFonts w:hint="cs"/>
          <w:rtl/>
        </w:rPr>
        <w:t>للات</w:t>
      </w:r>
      <w:r w:rsidR="009A460C">
        <w:rPr>
          <w:rFonts w:hint="cs"/>
          <w:rtl/>
        </w:rPr>
        <w:t>‍</w:t>
      </w:r>
      <w:r w:rsidR="009A460C" w:rsidRPr="0056673E">
        <w:rPr>
          <w:rFonts w:hint="cs"/>
          <w:rtl/>
        </w:rPr>
        <w:t>حاد</w:t>
      </w:r>
      <w:r>
        <w:rPr>
          <w:rtl/>
        </w:rPr>
        <w:t>، بصفته وكالة متخصصة من وكالات الأمم المتحدة، أن يقود مهام جمع المعلومات والبيانات الإحصائية عن الاتصالات/تكنولوجيا المعلومات والاتصالات؛ وجمع البيانات من أجل تقييم اتجاهات تكنولوجيا المعلومات والاتصالات؛ ومن أجل قياس أثرها في تقليص الفجوة الرقمية، مع الإشارة بالقدر الممكن إلى أثرها في المسائل ذات الصلة بالتوازن بين الجنسين، والأشخاص ذوي الإعاقة، والفئات الاجتماعية المختلفة، والإدماج الاجتماعي، نتيجة للنفاذ إليها في مجالات التعليم، والصحة، والحكومة الإلكترونية، إلخ.، بما في ذلك تأثيرها في تطور جميع الأشخاص ونوعية حياتهم، مع تسليط الضوء على مساهمتها في التقدم والتنمية المستدامة؛</w:t>
      </w:r>
    </w:p>
    <w:p w:rsidR="001D0977" w:rsidRDefault="001D0977" w:rsidP="009A460C">
      <w:pPr>
        <w:rPr>
          <w:rtl/>
        </w:rPr>
      </w:pPr>
      <w:r>
        <w:t>2</w:t>
      </w:r>
      <w:r>
        <w:rPr>
          <w:rtl/>
        </w:rPr>
        <w:tab/>
        <w:t xml:space="preserve">أنه ينبغي </w:t>
      </w:r>
      <w:r w:rsidR="009A460C" w:rsidRPr="0056673E">
        <w:rPr>
          <w:rFonts w:hint="cs"/>
          <w:rtl/>
        </w:rPr>
        <w:t>للات</w:t>
      </w:r>
      <w:r w:rsidR="009A460C">
        <w:rPr>
          <w:rFonts w:hint="cs"/>
          <w:rtl/>
        </w:rPr>
        <w:t>‍</w:t>
      </w:r>
      <w:r w:rsidR="009A460C" w:rsidRPr="0056673E">
        <w:rPr>
          <w:rFonts w:hint="cs"/>
          <w:rtl/>
        </w:rPr>
        <w:t>حاد</w:t>
      </w:r>
      <w:r>
        <w:rPr>
          <w:rtl/>
        </w:rPr>
        <w:t xml:space="preserve"> أن يعزز من تنسيقه مع المنظمات الدولية الأخرى المشاركة في جمع البيانات عن تكنولوجيا الاتصالات والمعلومات وأن يضع، من خلال الشراكة المعنية بقياس تكنولوجيا المعلومات والاتصالات لأغراض التنمية، مجموعة من المؤشرات الموحّدة لتحسين توفر ونوعية البيانات والمؤشرات عن تكنولوجيا المعلومات والاتصالات، بما يدعم إعداد استراتيجيات وسياسات عامة وطنية وإقليمية ودولية،</w:t>
      </w:r>
    </w:p>
    <w:p w:rsidR="001D0977" w:rsidRDefault="001D0977" w:rsidP="00AA0E4E">
      <w:pPr>
        <w:pStyle w:val="Call"/>
        <w:rPr>
          <w:rtl/>
        </w:rPr>
      </w:pPr>
      <w:del w:id="4280" w:author="Aly, Abdullah" w:date="2018-10-11T15:21:00Z">
        <w:r>
          <w:rPr>
            <w:rtl/>
          </w:rPr>
          <w:delText xml:space="preserve">يقرر أن </w:delText>
        </w:r>
      </w:del>
      <w:r>
        <w:rPr>
          <w:rtl/>
        </w:rPr>
        <w:t>يكلف الأمين العام ومدير مكتب تنمية الاتصالات</w:t>
      </w:r>
    </w:p>
    <w:p w:rsidR="001D0977" w:rsidRDefault="001D0977" w:rsidP="00EC255B">
      <w:pPr>
        <w:rPr>
          <w:rtl/>
        </w:rPr>
      </w:pPr>
      <w:r>
        <w:rPr>
          <w:lang w:val="en-US"/>
        </w:rPr>
        <w:t>1</w:t>
      </w:r>
      <w:r>
        <w:rPr>
          <w:lang w:val="en-US"/>
        </w:rPr>
        <w:tab/>
      </w:r>
      <w:r>
        <w:rPr>
          <w:spacing w:val="10"/>
          <w:rtl/>
        </w:rPr>
        <w:t xml:space="preserve">باتخاذ التدابير اللازمة لتمكين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Pr>
          <w:spacing w:val="10"/>
          <w:rtl/>
        </w:rPr>
        <w:t xml:space="preserve"> </w:t>
      </w:r>
      <w:r>
        <w:rPr>
          <w:spacing w:val="10"/>
          <w:rtl/>
        </w:rPr>
        <w:t>من الاضطلاع بالمهام المبيّنة في فقرتَي "</w:t>
      </w:r>
      <w:r>
        <w:rPr>
          <w:i/>
          <w:iCs/>
          <w:spacing w:val="10"/>
          <w:rtl/>
        </w:rPr>
        <w:t>يقرر</w:t>
      </w:r>
      <w:r>
        <w:rPr>
          <w:spacing w:val="10"/>
          <w:rtl/>
        </w:rPr>
        <w:t>"</w:t>
      </w:r>
      <w:r>
        <w:rPr>
          <w:i/>
          <w:iCs/>
          <w:spacing w:val="10"/>
          <w:rtl/>
        </w:rPr>
        <w:t> </w:t>
      </w:r>
      <w:r>
        <w:rPr>
          <w:spacing w:val="10"/>
        </w:rPr>
        <w:t>1</w:t>
      </w:r>
      <w:r>
        <w:rPr>
          <w:spacing w:val="10"/>
          <w:rtl/>
        </w:rPr>
        <w:t xml:space="preserve"> و</w:t>
      </w:r>
      <w:r>
        <w:rPr>
          <w:spacing w:val="10"/>
        </w:rPr>
        <w:t>2</w:t>
      </w:r>
      <w:r>
        <w:rPr>
          <w:spacing w:val="10"/>
          <w:rtl/>
        </w:rPr>
        <w:t xml:space="preserve"> أعلاه؛</w:t>
      </w:r>
    </w:p>
    <w:p w:rsidR="008F07C8" w:rsidRDefault="001D0977" w:rsidP="008F07C8">
      <w:pPr>
        <w:rPr>
          <w:rtl/>
          <w:lang w:bidi="ar-SY"/>
        </w:rPr>
      </w:pPr>
      <w:r>
        <w:rPr>
          <w:lang w:val="en-US" w:bidi="ar-SY"/>
        </w:rPr>
        <w:t>2</w:t>
      </w:r>
      <w:r>
        <w:rPr>
          <w:rtl/>
          <w:lang w:bidi="ar-SY"/>
        </w:rPr>
        <w:tab/>
      </w:r>
      <w:del w:id="4281" w:author="Riz, Imad " w:date="2018-10-25T10:20:00Z">
        <w:r w:rsidR="008F07C8" w:rsidRPr="00AD6B1E" w:rsidDel="008F07C8">
          <w:rPr>
            <w:rFonts w:hint="cs"/>
            <w:rtl/>
          </w:rPr>
          <w:delText>بمواصلة تشجيع</w:delText>
        </w:r>
        <w:r w:rsidR="008F07C8" w:rsidRPr="00AD6B1E" w:rsidDel="008F07C8">
          <w:rPr>
            <w:rtl/>
          </w:rPr>
          <w:delText xml:space="preserve"> اعتماد التدابير اللازمة لكفالة </w:delText>
        </w:r>
      </w:del>
      <w:ins w:id="4282" w:author="Riz, Imad " w:date="2018-10-25T10:21:00Z">
        <w:r w:rsidR="008F07C8">
          <w:rPr>
            <w:rFonts w:hint="cs"/>
            <w:rtl/>
          </w:rPr>
          <w:t xml:space="preserve">بكفالة </w:t>
        </w:r>
      </w:ins>
      <w:r w:rsidR="008F07C8" w:rsidRPr="00AD6B1E">
        <w:rPr>
          <w:rFonts w:hint="cs"/>
          <w:rtl/>
        </w:rPr>
        <w:t xml:space="preserve">أن توضع في الاعتبار </w:t>
      </w:r>
      <w:r w:rsidR="008F07C8" w:rsidRPr="00AD6B1E">
        <w:rPr>
          <w:rtl/>
        </w:rPr>
        <w:t xml:space="preserve">مؤشرات التوصيلية المجتمعية </w:t>
      </w:r>
      <w:r w:rsidR="008F07C8" w:rsidRPr="00AD6B1E">
        <w:rPr>
          <w:rFonts w:hint="cs"/>
          <w:rtl/>
        </w:rPr>
        <w:t>والنفاذ إلى تكنولوجيا المعلومات والاتصالات واستعمالها</w:t>
      </w:r>
      <w:ins w:id="4283" w:author="Riz, Imad " w:date="2018-10-25T10:21:00Z">
        <w:r w:rsidR="008F07C8">
          <w:rPr>
            <w:rFonts w:hint="cs"/>
            <w:rtl/>
          </w:rPr>
          <w:t xml:space="preserve"> والقدرة على تحمّل تكاليفها</w:t>
        </w:r>
      </w:ins>
      <w:r w:rsidR="008F07C8" w:rsidRPr="00AD6B1E">
        <w:rPr>
          <w:rFonts w:hint="cs"/>
          <w:rtl/>
        </w:rPr>
        <w:t xml:space="preserve"> في </w:t>
      </w:r>
      <w:r w:rsidR="008F07C8" w:rsidRPr="00AD6B1E">
        <w:rPr>
          <w:rtl/>
        </w:rPr>
        <w:t>الاجتماعات الإقليمية والعالمية المعنية بتقييم متابعة خطة عمل جنيف وبرنامج عمل</w:t>
      </w:r>
      <w:r w:rsidR="008F07C8" w:rsidRPr="00AD6B1E">
        <w:rPr>
          <w:rFonts w:hint="cs"/>
          <w:rtl/>
        </w:rPr>
        <w:t> </w:t>
      </w:r>
      <w:r w:rsidR="008F07C8" w:rsidRPr="00AD6B1E">
        <w:rPr>
          <w:rtl/>
        </w:rPr>
        <w:t>تونس</w:t>
      </w:r>
      <w:r w:rsidR="008F07C8" w:rsidRPr="00AD6B1E">
        <w:rPr>
          <w:rFonts w:hint="cs"/>
          <w:rtl/>
        </w:rPr>
        <w:t xml:space="preserve">، </w:t>
      </w:r>
      <w:del w:id="4284" w:author="Riz, Imad " w:date="2018-10-25T10:21:00Z">
        <w:r w:rsidR="008F07C8" w:rsidRPr="00AD6B1E" w:rsidDel="008F07C8">
          <w:rPr>
            <w:rFonts w:hint="cs"/>
            <w:rtl/>
          </w:rPr>
          <w:delText xml:space="preserve">وأيضاً مراعاة بيان </w:delText>
        </w:r>
      </w:del>
      <w:ins w:id="4285" w:author="Riz, Imad " w:date="2018-10-25T10:21:00Z">
        <w:r w:rsidR="008F07C8">
          <w:rPr>
            <w:rFonts w:hint="cs"/>
            <w:rtl/>
          </w:rPr>
          <w:t xml:space="preserve">وقرار الجمعية العامة للأمم المتحدة </w:t>
        </w:r>
        <w:r w:rsidR="008F07C8">
          <w:rPr>
            <w:lang w:val="en-US"/>
          </w:rPr>
          <w:t>A/RES/70/125</w:t>
        </w:r>
        <w:r w:rsidR="008F07C8">
          <w:rPr>
            <w:rFonts w:hint="cs"/>
            <w:rtl/>
            <w:lang w:val="en-US"/>
          </w:rPr>
          <w:t xml:space="preserve"> بشأن </w:t>
        </w:r>
      </w:ins>
      <w:r w:rsidR="008F07C8" w:rsidRPr="00AD6B1E">
        <w:rPr>
          <w:rFonts w:hint="cs"/>
          <w:rtl/>
        </w:rPr>
        <w:t xml:space="preserve">الحدث الرفيع المستوى </w:t>
      </w:r>
      <w:r w:rsidR="008F07C8" w:rsidRPr="00AD6B1E">
        <w:rPr>
          <w:lang w:val="en-US"/>
        </w:rPr>
        <w:t>(WSIS+10)</w:t>
      </w:r>
      <w:r w:rsidR="008F07C8" w:rsidRPr="00AD6B1E">
        <w:rPr>
          <w:rFonts w:hint="cs"/>
          <w:rtl/>
        </w:rPr>
        <w:t xml:space="preserve"> بشأن تنفيذ نواتج القمة العالمية لمجتمع المعلومات وظهور تحديات </w:t>
      </w:r>
      <w:r w:rsidR="008F07C8" w:rsidRPr="00AD6B1E">
        <w:rPr>
          <w:rFonts w:hint="cs"/>
          <w:spacing w:val="6"/>
          <w:rtl/>
        </w:rPr>
        <w:t xml:space="preserve">جديدة أمام الهدف الرامي إلى تهيئة مجتمع معلومات شامل للجميع في سياق </w:t>
      </w:r>
      <w:del w:id="4286" w:author="Riz, Imad " w:date="2018-10-25T10:22:00Z">
        <w:r w:rsidR="008F07C8" w:rsidRPr="00AD6B1E" w:rsidDel="008F07C8">
          <w:rPr>
            <w:rFonts w:hint="cs"/>
            <w:spacing w:val="6"/>
            <w:rtl/>
          </w:rPr>
          <w:delText xml:space="preserve">برنامج </w:delText>
        </w:r>
      </w:del>
      <w:ins w:id="4287" w:author="Riz, Imad " w:date="2018-10-25T10:22:00Z">
        <w:r w:rsidR="008F07C8">
          <w:rPr>
            <w:rFonts w:hint="cs"/>
            <w:spacing w:val="6"/>
            <w:rtl/>
          </w:rPr>
          <w:t xml:space="preserve">خطة </w:t>
        </w:r>
      </w:ins>
      <w:r w:rsidR="008F07C8" w:rsidRPr="00AD6B1E">
        <w:rPr>
          <w:rFonts w:hint="cs"/>
          <w:spacing w:val="6"/>
          <w:rtl/>
        </w:rPr>
        <w:t>التنمية</w:t>
      </w:r>
      <w:r w:rsidR="008F07C8" w:rsidRPr="00AD6B1E">
        <w:rPr>
          <w:rFonts w:hint="cs"/>
          <w:rtl/>
        </w:rPr>
        <w:t xml:space="preserve"> </w:t>
      </w:r>
      <w:ins w:id="4288" w:author="Riz, Imad " w:date="2018-10-25T10:22:00Z">
        <w:r w:rsidR="008F07C8">
          <w:rPr>
            <w:rFonts w:hint="cs"/>
            <w:rtl/>
          </w:rPr>
          <w:t xml:space="preserve">المستدامة </w:t>
        </w:r>
      </w:ins>
      <w:del w:id="4289" w:author="Riz, Imad " w:date="2018-10-25T10:22:00Z">
        <w:r w:rsidR="008F07C8" w:rsidRPr="00AD6B1E" w:rsidDel="008F07C8">
          <w:rPr>
            <w:rFonts w:hint="cs"/>
            <w:rtl/>
          </w:rPr>
          <w:delText>لما</w:delText>
        </w:r>
        <w:r w:rsidR="008F07C8" w:rsidDel="008F07C8">
          <w:rPr>
            <w:rFonts w:hint="eastAsia"/>
            <w:rtl/>
          </w:rPr>
          <w:delText> </w:delText>
        </w:r>
        <w:r w:rsidR="008F07C8" w:rsidRPr="00AD6B1E" w:rsidDel="008F07C8">
          <w:rPr>
            <w:rFonts w:hint="cs"/>
            <w:rtl/>
          </w:rPr>
          <w:delText xml:space="preserve">بعد </w:delText>
        </w:r>
        <w:r w:rsidR="008F07C8" w:rsidRPr="00AD6B1E" w:rsidDel="008F07C8">
          <w:rPr>
            <w:lang w:val="en-US"/>
          </w:rPr>
          <w:delText>2015</w:delText>
        </w:r>
        <w:r w:rsidR="008F07C8" w:rsidRPr="00AD6B1E" w:rsidDel="008F07C8">
          <w:rPr>
            <w:rFonts w:hint="cs"/>
            <w:rtl/>
          </w:rPr>
          <w:delText xml:space="preserve"> </w:delText>
        </w:r>
      </w:del>
      <w:ins w:id="4290" w:author="Riz, Imad " w:date="2018-10-25T10:22:00Z">
        <w:r w:rsidR="008F07C8">
          <w:rPr>
            <w:rFonts w:hint="cs"/>
            <w:rtl/>
          </w:rPr>
          <w:t xml:space="preserve">عام </w:t>
        </w:r>
        <w:r w:rsidR="008F07C8">
          <w:rPr>
            <w:lang w:val="en-US"/>
          </w:rPr>
          <w:t>2030</w:t>
        </w:r>
        <w:r w:rsidR="008F07C8">
          <w:rPr>
            <w:rFonts w:hint="cs"/>
            <w:rtl/>
            <w:lang w:val="en-US"/>
          </w:rPr>
          <w:t xml:space="preserve"> </w:t>
        </w:r>
      </w:ins>
      <w:r w:rsidR="008F07C8" w:rsidRPr="00AD6B1E">
        <w:rPr>
          <w:rFonts w:hint="cs"/>
          <w:rtl/>
        </w:rPr>
        <w:t>الأوسع نطاقاً؛</w:t>
      </w:r>
    </w:p>
    <w:p w:rsidR="001D0977" w:rsidRDefault="001D0977" w:rsidP="001D0977">
      <w:pPr>
        <w:rPr>
          <w:spacing w:val="6"/>
          <w:rtl/>
          <w:lang w:bidi="ar-SY"/>
        </w:rPr>
      </w:pPr>
      <w:r>
        <w:rPr>
          <w:lang w:val="en-US"/>
        </w:rPr>
        <w:t>3</w:t>
      </w:r>
      <w:r>
        <w:rPr>
          <w:rtl/>
          <w:lang w:bidi="ar-SY"/>
        </w:rPr>
        <w:tab/>
      </w:r>
      <w:r>
        <w:rPr>
          <w:spacing w:val="6"/>
          <w:rtl/>
          <w:lang w:bidi="ar-SY"/>
        </w:rPr>
        <w:t xml:space="preserve">بضمان أن المشروعات، على الرغم من اختلاف أهدافها ونطاقها، تأخذ في الاعتبار البيانات، والمؤشرات، والأرقام القياسية الخاصة بقياس تكنولوجيا المعلومات والاتصالات عند إجراء تحليل مقارِن لها وقياس نتائجها </w:t>
      </w:r>
      <w:del w:id="4291" w:author="Mohamed El Sehemawi" w:date="2018-10-17T19:44:00Z">
        <w:r>
          <w:rPr>
            <w:spacing w:val="6"/>
            <w:rtl/>
            <w:lang w:bidi="ar-SY"/>
          </w:rPr>
          <w:delText>كما هو الحال مثلاً في تنفيذ القرار </w:delText>
        </w:r>
        <w:r>
          <w:rPr>
            <w:spacing w:val="6"/>
            <w:lang w:val="en-US" w:bidi="ar-SY"/>
          </w:rPr>
          <w:delText>17</w:delText>
        </w:r>
        <w:r>
          <w:rPr>
            <w:spacing w:val="6"/>
            <w:rtl/>
            <w:lang w:val="en-US"/>
          </w:rPr>
          <w:delText xml:space="preserve"> (ال‍مراجَع في دبي، </w:delText>
        </w:r>
        <w:r>
          <w:rPr>
            <w:spacing w:val="6"/>
            <w:lang w:val="en-US"/>
          </w:rPr>
          <w:delText>2014</w:delText>
        </w:r>
        <w:r>
          <w:rPr>
            <w:spacing w:val="6"/>
            <w:rtl/>
            <w:lang w:val="en-US"/>
          </w:rPr>
          <w:delText>) للمؤتمر العالمي لتنمية الاتصالات</w:delText>
        </w:r>
      </w:del>
      <w:r>
        <w:rPr>
          <w:spacing w:val="6"/>
          <w:rtl/>
          <w:lang w:bidi="ar-SY"/>
        </w:rPr>
        <w:t>،</w:t>
      </w:r>
    </w:p>
    <w:p w:rsidR="001D0977" w:rsidRDefault="001D0977" w:rsidP="00AA0E4E">
      <w:pPr>
        <w:pStyle w:val="Call"/>
        <w:rPr>
          <w:rtl/>
        </w:rPr>
      </w:pPr>
      <w:r>
        <w:rPr>
          <w:rtl/>
        </w:rPr>
        <w:t>يكلف مدير مكتب تنمية الاتصالات</w:t>
      </w:r>
    </w:p>
    <w:p w:rsidR="001D0977" w:rsidRDefault="001D0977" w:rsidP="00EC255B">
      <w:pPr>
        <w:rPr>
          <w:ins w:id="4292" w:author="Aly, Abdullah" w:date="2018-10-11T15:22:00Z"/>
          <w:rtl/>
        </w:rPr>
      </w:pPr>
      <w:r>
        <w:t>1</w:t>
      </w:r>
      <w:r>
        <w:rPr>
          <w:rtl/>
        </w:rPr>
        <w:tab/>
      </w:r>
      <w:del w:id="4293" w:author="Mohamed El Sehemawi" w:date="2018-10-16T17:51:00Z">
        <w:r>
          <w:rPr>
            <w:rtl/>
          </w:rPr>
          <w:delText xml:space="preserve">أن يواصل </w:delText>
        </w:r>
      </w:del>
      <w:ins w:id="4294" w:author="Mohamed El Sehemawi" w:date="2018-10-16T17:52:00Z">
        <w:r>
          <w:rPr>
            <w:rtl/>
          </w:rPr>
          <w:t>ب</w:t>
        </w:r>
      </w:ins>
      <w:r>
        <w:rPr>
          <w:rtl/>
        </w:rPr>
        <w:t xml:space="preserve">تشجيع اعتماد الإحصاءات التي يعدها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Pr>
          <w:rtl/>
        </w:rPr>
        <w:t xml:space="preserve"> </w:t>
      </w:r>
      <w:r>
        <w:rPr>
          <w:rtl/>
        </w:rPr>
        <w:t>فيما يخص تكنولوجيا المعلومات والاتصالات التي تستند بشكل أساسي إلى البيانات الرسمية المقدمة من الدول الأعضاء وأن ينشر هذه الإحصاءات بصفة دورية؛</w:t>
      </w:r>
    </w:p>
    <w:p w:rsidR="001D0977" w:rsidRDefault="001D0977" w:rsidP="001D0977">
      <w:pPr>
        <w:rPr>
          <w:ins w:id="4295" w:author="Aly, Abdullah" w:date="2018-10-11T15:22:00Z"/>
          <w:rtl/>
          <w:lang w:val="en-US"/>
        </w:rPr>
      </w:pPr>
      <w:ins w:id="4296" w:author="Aly, Abdullah" w:date="2018-10-11T15:22:00Z">
        <w:r>
          <w:rPr>
            <w:lang w:val="en-US"/>
          </w:rPr>
          <w:t>2</w:t>
        </w:r>
      </w:ins>
      <w:ins w:id="4297" w:author="Aly, Abdullah" w:date="2018-10-11T15:23:00Z">
        <w:r>
          <w:rPr>
            <w:lang w:val="en-US"/>
          </w:rPr>
          <w:tab/>
        </w:r>
      </w:ins>
      <w:ins w:id="4298" w:author="Mohamed El Sehemawi" w:date="2018-10-16T17:52:00Z">
        <w:r>
          <w:rPr>
            <w:rtl/>
            <w:lang w:val="en-US"/>
          </w:rPr>
          <w:t xml:space="preserve">بأن ينشر </w:t>
        </w:r>
      </w:ins>
      <w:ins w:id="4299" w:author="Mohamed El Sehemawi" w:date="2018-10-16T17:53:00Z">
        <w:r>
          <w:rPr>
            <w:rtl/>
            <w:lang w:val="en-US"/>
          </w:rPr>
          <w:t xml:space="preserve">سنوياً </w:t>
        </w:r>
      </w:ins>
      <w:ins w:id="4300" w:author="Mohamed El Sehemawi" w:date="2018-10-16T17:52:00Z">
        <w:r>
          <w:rPr>
            <w:rtl/>
            <w:lang w:val="en-US"/>
          </w:rPr>
          <w:t xml:space="preserve">سلة أسعار تكنولوجيا المعلومات والاتصالات </w:t>
        </w:r>
      </w:ins>
      <w:ins w:id="4301" w:author="Mohamed El Sehemawi" w:date="2018-10-16T17:53:00Z">
        <w:r>
          <w:rPr>
            <w:rtl/>
            <w:lang w:val="en-US"/>
          </w:rPr>
          <w:t>والرقم القياسي ل</w:t>
        </w:r>
      </w:ins>
      <w:ins w:id="4302" w:author="Mohamed El Sehemawi" w:date="2018-10-16T17:52:00Z">
        <w:r>
          <w:rPr>
            <w:rtl/>
            <w:lang w:val="en-US"/>
          </w:rPr>
          <w:t>تنمية تكنولوجيا المعلومات والاتصالات، بما</w:t>
        </w:r>
      </w:ins>
      <w:ins w:id="4303" w:author="Aly, Abdullah" w:date="2018-10-19T10:42:00Z">
        <w:r>
          <w:rPr>
            <w:rtl/>
            <w:lang w:val="en-US"/>
          </w:rPr>
          <w:t> </w:t>
        </w:r>
      </w:ins>
      <w:ins w:id="4304" w:author="Mohamed El Sehemawi" w:date="2018-10-16T17:52:00Z">
        <w:r>
          <w:rPr>
            <w:rtl/>
            <w:lang w:val="en-US"/>
          </w:rPr>
          <w:t>في ذلك التصنيفات والدراسات والرسوم البيانية و</w:t>
        </w:r>
      </w:ins>
      <w:ins w:id="4305" w:author="Mohamed El Sehemawi" w:date="2018-10-16T17:55:00Z">
        <w:r>
          <w:rPr>
            <w:rtl/>
            <w:lang w:val="en-US"/>
          </w:rPr>
          <w:t>المؤشرات المرجعية</w:t>
        </w:r>
      </w:ins>
      <w:ins w:id="4306" w:author="Mohamed El Sehemawi" w:date="2018-10-16T17:52:00Z">
        <w:r>
          <w:rPr>
            <w:rtl/>
            <w:lang w:val="en-US"/>
          </w:rPr>
          <w:t xml:space="preserve"> والتحليل المتعمق لأفضل الممارسات الناجحة، </w:t>
        </w:r>
      </w:ins>
      <w:ins w:id="4307" w:author="Mohamed El Sehemawi" w:date="2018-10-16T17:55:00Z">
        <w:r>
          <w:rPr>
            <w:rtl/>
            <w:lang w:val="en-US"/>
          </w:rPr>
          <w:t>للتعبير عن</w:t>
        </w:r>
      </w:ins>
      <w:ins w:id="4308" w:author="Mohamed El Sehemawi" w:date="2018-10-16T17:52:00Z">
        <w:r>
          <w:rPr>
            <w:rtl/>
            <w:lang w:val="en-US"/>
          </w:rPr>
          <w:t xml:space="preserve"> التقدم أو </w:t>
        </w:r>
      </w:ins>
      <w:ins w:id="4309" w:author="Mohamed El Sehemawi" w:date="2018-10-16T17:55:00Z">
        <w:r>
          <w:rPr>
            <w:rtl/>
            <w:lang w:val="en-US"/>
          </w:rPr>
          <w:t>عدم التقدم في النفاذ</w:t>
        </w:r>
      </w:ins>
      <w:ins w:id="4310" w:author="Mohamed El Sehemawi" w:date="2018-10-16T17:52:00Z">
        <w:r>
          <w:rPr>
            <w:rtl/>
            <w:lang w:val="en-US"/>
          </w:rPr>
          <w:t xml:space="preserve"> إلى تكنولوجيا المعلومات والاتصالات و</w:t>
        </w:r>
      </w:ins>
      <w:ins w:id="4311" w:author="Mohamed El Sehemawi" w:date="2018-10-16T17:55:00Z">
        <w:r>
          <w:rPr>
            <w:rtl/>
            <w:lang w:val="en-US"/>
          </w:rPr>
          <w:t>استعمالها</w:t>
        </w:r>
      </w:ins>
      <w:ins w:id="4312" w:author="Mohamed El Sehemawi" w:date="2018-10-16T17:52:00Z">
        <w:r>
          <w:rPr>
            <w:rtl/>
            <w:lang w:val="en-US"/>
          </w:rPr>
          <w:t xml:space="preserve"> والقدرة على تحمل تك</w:t>
        </w:r>
      </w:ins>
      <w:ins w:id="4313" w:author="Mohamed El Sehemawi" w:date="2018-10-16T17:56:00Z">
        <w:r>
          <w:rPr>
            <w:rtl/>
            <w:lang w:val="en-US"/>
          </w:rPr>
          <w:t>اليفها، و</w:t>
        </w:r>
      </w:ins>
      <w:ins w:id="4314" w:author="Mohamed El Sehemawi" w:date="2018-10-16T17:52:00Z">
        <w:r>
          <w:rPr>
            <w:rtl/>
            <w:lang w:val="en-US"/>
          </w:rPr>
          <w:t xml:space="preserve">دعوة الدول الأعضاء وأعضاء القطاعات </w:t>
        </w:r>
      </w:ins>
      <w:ins w:id="4315" w:author="Mohamed El Sehemawi" w:date="2018-10-16T17:56:00Z">
        <w:r>
          <w:rPr>
            <w:rtl/>
            <w:lang w:val="en-US"/>
          </w:rPr>
          <w:t>إلى ا</w:t>
        </w:r>
      </w:ins>
      <w:ins w:id="4316" w:author="Mohamed El Sehemawi" w:date="2018-10-16T17:52:00Z">
        <w:r>
          <w:rPr>
            <w:rtl/>
            <w:lang w:val="en-US"/>
          </w:rPr>
          <w:t>لمشاركة في مثل هذه العمليات</w:t>
        </w:r>
      </w:ins>
      <w:ins w:id="4317" w:author="Aly, Abdullah" w:date="2018-10-11T15:23:00Z">
        <w:r>
          <w:rPr>
            <w:rtl/>
            <w:lang w:val="en-US"/>
          </w:rPr>
          <w:t>؛</w:t>
        </w:r>
      </w:ins>
    </w:p>
    <w:p w:rsidR="001D0977" w:rsidRDefault="001D0977" w:rsidP="001D0977">
      <w:pPr>
        <w:rPr>
          <w:ins w:id="4318" w:author="Aly, Abdullah" w:date="2018-10-11T15:22:00Z"/>
          <w:rtl/>
          <w:lang w:val="en-US"/>
        </w:rPr>
      </w:pPr>
      <w:ins w:id="4319" w:author="Aly, Abdullah" w:date="2018-10-11T15:22:00Z">
        <w:r>
          <w:rPr>
            <w:lang w:val="en-US"/>
          </w:rPr>
          <w:t>3</w:t>
        </w:r>
      </w:ins>
      <w:ins w:id="4320" w:author="Aly, Abdullah" w:date="2018-10-11T15:23:00Z">
        <w:r>
          <w:rPr>
            <w:lang w:val="en-US"/>
          </w:rPr>
          <w:tab/>
        </w:r>
      </w:ins>
      <w:ins w:id="4321" w:author="Mohamed El Sehemawi" w:date="2018-10-16T17:57:00Z">
        <w:r>
          <w:rPr>
            <w:rtl/>
            <w:lang w:val="en-US"/>
          </w:rPr>
          <w:t>بوضع واستكمال</w:t>
        </w:r>
      </w:ins>
      <w:ins w:id="4322" w:author="Mohamed El Sehemawi" w:date="2018-10-16T17:56:00Z">
        <w:r>
          <w:rPr>
            <w:rtl/>
            <w:lang w:val="en-US"/>
          </w:rPr>
          <w:t xml:space="preserve"> أحدث الأدوات وقواعد البيانات </w:t>
        </w:r>
      </w:ins>
      <w:ins w:id="4323" w:author="Mohamed El Sehemawi" w:date="2018-10-16T17:58:00Z">
        <w:r>
          <w:rPr>
            <w:rtl/>
            <w:lang w:val="en-US"/>
          </w:rPr>
          <w:t>المرئية والتحليلية</w:t>
        </w:r>
      </w:ins>
      <w:ins w:id="4324" w:author="Mohamed El Sehemawi" w:date="2018-10-16T17:56:00Z">
        <w:r>
          <w:rPr>
            <w:rtl/>
            <w:lang w:val="en-US"/>
          </w:rPr>
          <w:t xml:space="preserve"> المتعلقة بالإحصاءات والمؤشرات على موقع الاتحاد على شبكة الويب، </w:t>
        </w:r>
      </w:ins>
      <w:ins w:id="4325" w:author="Mohamed El Sehemawi" w:date="2018-10-16T17:59:00Z">
        <w:r>
          <w:rPr>
            <w:rtl/>
            <w:lang w:val="en-US"/>
          </w:rPr>
          <w:t>وإتاحتها</w:t>
        </w:r>
      </w:ins>
      <w:ins w:id="4326" w:author="Mohamed El Sehemawi" w:date="2018-10-16T17:56:00Z">
        <w:r>
          <w:rPr>
            <w:rtl/>
            <w:lang w:val="en-US"/>
          </w:rPr>
          <w:t xml:space="preserve"> لعامة الجمهور، ولا سيما تلك </w:t>
        </w:r>
      </w:ins>
      <w:ins w:id="4327" w:author="Mohamed El Sehemawi" w:date="2018-10-16T17:59:00Z">
        <w:r>
          <w:rPr>
            <w:rtl/>
            <w:lang w:val="en-US"/>
          </w:rPr>
          <w:t>المتعلقة</w:t>
        </w:r>
      </w:ins>
      <w:ins w:id="4328" w:author="Mohamed El Sehemawi" w:date="2018-10-16T17:56:00Z">
        <w:r>
          <w:rPr>
            <w:rtl/>
            <w:lang w:val="en-US"/>
          </w:rPr>
          <w:t xml:space="preserve"> بسلة أسعار تكنولوجيا المعلومات والاتصالات و</w:t>
        </w:r>
      </w:ins>
      <w:ins w:id="4329" w:author="Mohamed El Sehemawi" w:date="2018-10-16T17:59:00Z">
        <w:r>
          <w:rPr>
            <w:rtl/>
            <w:lang w:val="en-US"/>
          </w:rPr>
          <w:t>الرقم القياسي ل</w:t>
        </w:r>
      </w:ins>
      <w:ins w:id="4330" w:author="Mohamed El Sehemawi" w:date="2018-10-16T17:56:00Z">
        <w:r>
          <w:rPr>
            <w:rtl/>
            <w:lang w:val="en-US"/>
          </w:rPr>
          <w:t>تنمية تكنولوجيا المعلومات والاتصالات، مما يسمح بإجراء مقارنات مع مرور الوقت</w:t>
        </w:r>
      </w:ins>
      <w:ins w:id="4331" w:author="Mohamed El Sehemawi" w:date="2018-10-16T18:00:00Z">
        <w:r>
          <w:rPr>
            <w:rtl/>
            <w:lang w:val="en-US"/>
          </w:rPr>
          <w:t xml:space="preserve">، وكذلك سلاسل </w:t>
        </w:r>
      </w:ins>
      <w:ins w:id="4332" w:author="Mohamed El Sehemawi" w:date="2018-10-16T17:56:00Z">
        <w:r>
          <w:rPr>
            <w:rtl/>
            <w:lang w:val="en-US"/>
          </w:rPr>
          <w:t>تاريخية، عبر المناطق والبلدان، و</w:t>
        </w:r>
      </w:ins>
      <w:ins w:id="4333" w:author="Mohamed El Sehemawi" w:date="2018-10-16T18:00:00Z">
        <w:r>
          <w:rPr>
            <w:rtl/>
            <w:lang w:val="en-US"/>
          </w:rPr>
          <w:t>ب</w:t>
        </w:r>
      </w:ins>
      <w:ins w:id="4334" w:author="Mohamed El Sehemawi" w:date="2018-10-16T17:56:00Z">
        <w:r>
          <w:rPr>
            <w:rtl/>
            <w:lang w:val="en-US"/>
          </w:rPr>
          <w:t>حسب مستويات التنمية الاجتماعية والاقتصادية</w:t>
        </w:r>
      </w:ins>
      <w:ins w:id="4335" w:author="Aly, Abdullah" w:date="2018-10-11T15:23:00Z">
        <w:r>
          <w:rPr>
            <w:rtl/>
            <w:lang w:val="en-US"/>
          </w:rPr>
          <w:t>؛</w:t>
        </w:r>
      </w:ins>
    </w:p>
    <w:p w:rsidR="001D0977" w:rsidRDefault="001D0977" w:rsidP="001D0977">
      <w:pPr>
        <w:rPr>
          <w:lang w:val="en-US"/>
        </w:rPr>
      </w:pPr>
      <w:ins w:id="4336" w:author="Aly, Abdullah" w:date="2018-10-11T15:22:00Z">
        <w:r>
          <w:rPr>
            <w:lang w:val="en-US"/>
          </w:rPr>
          <w:t>4</w:t>
        </w:r>
      </w:ins>
      <w:ins w:id="4337" w:author="Aly, Abdullah" w:date="2018-10-11T15:23:00Z">
        <w:r>
          <w:rPr>
            <w:lang w:val="en-US"/>
          </w:rPr>
          <w:tab/>
        </w:r>
      </w:ins>
      <w:ins w:id="4338" w:author="Mohamed El Sehemawi" w:date="2018-10-16T18:01:00Z">
        <w:r>
          <w:rPr>
            <w:rtl/>
            <w:lang w:val="en-US"/>
          </w:rPr>
          <w:t>بأن ي</w:t>
        </w:r>
      </w:ins>
      <w:ins w:id="4339" w:author="Mohamed El Sehemawi" w:date="2018-10-16T18:00:00Z">
        <w:r>
          <w:rPr>
            <w:rtl/>
            <w:lang w:val="en-US"/>
          </w:rPr>
          <w:t xml:space="preserve">تواصل مع المنظمات الدولية </w:t>
        </w:r>
      </w:ins>
      <w:ins w:id="4340" w:author="Mohamed El Sehemawi" w:date="2018-10-16T18:01:00Z">
        <w:r>
          <w:rPr>
            <w:rtl/>
            <w:lang w:val="en-US"/>
          </w:rPr>
          <w:t xml:space="preserve">الأخرى </w:t>
        </w:r>
      </w:ins>
      <w:ins w:id="4341" w:author="Mohamed El Sehemawi" w:date="2018-10-16T18:00:00Z">
        <w:r>
          <w:rPr>
            <w:rtl/>
            <w:lang w:val="en-US"/>
          </w:rPr>
          <w:t xml:space="preserve">البارزة وإدماج أفضل ممارساتها ومنهجياتها في جمع </w:t>
        </w:r>
      </w:ins>
      <w:ins w:id="4342" w:author="Mohamed El Sehemawi" w:date="2018-10-16T18:01:00Z">
        <w:r>
          <w:rPr>
            <w:rtl/>
            <w:lang w:val="en-US"/>
          </w:rPr>
          <w:t xml:space="preserve">الإحصاءات والمؤشرات والتقارير والأدوات البيانية </w:t>
        </w:r>
      </w:ins>
      <w:ins w:id="4343" w:author="Mohamed El Sehemawi" w:date="2018-10-16T18:00:00Z">
        <w:r>
          <w:rPr>
            <w:rtl/>
            <w:lang w:val="en-US"/>
          </w:rPr>
          <w:t>وتحليل</w:t>
        </w:r>
      </w:ins>
      <w:ins w:id="4344" w:author="Mohamed El Sehemawi" w:date="2018-10-16T18:01:00Z">
        <w:r>
          <w:rPr>
            <w:rtl/>
            <w:lang w:val="en-US"/>
          </w:rPr>
          <w:t>ها</w:t>
        </w:r>
      </w:ins>
      <w:ins w:id="4345" w:author="Mohamed El Sehemawi" w:date="2018-10-16T18:00:00Z">
        <w:r>
          <w:rPr>
            <w:rtl/>
            <w:lang w:val="en-US"/>
          </w:rPr>
          <w:t xml:space="preserve"> </w:t>
        </w:r>
      </w:ins>
      <w:ins w:id="4346" w:author="Mohamed El Sehemawi" w:date="2018-10-16T18:01:00Z">
        <w:r>
          <w:rPr>
            <w:rtl/>
            <w:lang w:val="en-US"/>
          </w:rPr>
          <w:t>واستكمالها</w:t>
        </w:r>
      </w:ins>
      <w:ins w:id="4347" w:author="Mohamed El Sehemawi" w:date="2018-10-16T18:00:00Z">
        <w:r>
          <w:rPr>
            <w:rtl/>
            <w:lang w:val="en-US"/>
          </w:rPr>
          <w:t xml:space="preserve"> وعرض</w:t>
        </w:r>
      </w:ins>
      <w:ins w:id="4348" w:author="Mohamed El Sehemawi" w:date="2018-10-16T18:01:00Z">
        <w:r>
          <w:rPr>
            <w:rtl/>
            <w:lang w:val="en-US"/>
          </w:rPr>
          <w:t>ها</w:t>
        </w:r>
      </w:ins>
      <w:ins w:id="4349" w:author="Aly, Abdullah" w:date="2018-10-11T15:23:00Z">
        <w:r>
          <w:rPr>
            <w:rtl/>
            <w:lang w:val="en-US"/>
          </w:rPr>
          <w:t>؛</w:t>
        </w:r>
      </w:ins>
    </w:p>
    <w:p w:rsidR="001D0977" w:rsidRDefault="001D0977" w:rsidP="008F07C8">
      <w:pPr>
        <w:rPr>
          <w:rtl/>
        </w:rPr>
      </w:pPr>
      <w:ins w:id="4350" w:author="Aly, Abdullah" w:date="2018-10-11T15:23:00Z">
        <w:r>
          <w:rPr>
            <w:lang w:val="en-US"/>
          </w:rPr>
          <w:lastRenderedPageBreak/>
          <w:t>5</w:t>
        </w:r>
      </w:ins>
      <w:del w:id="4351" w:author="Aly, Abdullah" w:date="2018-10-11T15:23:00Z">
        <w:r>
          <w:delText>2</w:delText>
        </w:r>
      </w:del>
      <w:r>
        <w:rPr>
          <w:rtl/>
        </w:rPr>
        <w:tab/>
      </w:r>
      <w:del w:id="4352" w:author="Riz, Imad " w:date="2018-10-25T10:24:00Z">
        <w:r w:rsidDel="008F07C8">
          <w:rPr>
            <w:spacing w:val="10"/>
            <w:rtl/>
          </w:rPr>
          <w:delText xml:space="preserve">أن </w:delText>
        </w:r>
      </w:del>
      <w:ins w:id="4353" w:author="Riz, Imad " w:date="2018-10-25T10:24:00Z">
        <w:r w:rsidR="008F07C8">
          <w:rPr>
            <w:rFonts w:hint="cs"/>
            <w:spacing w:val="10"/>
            <w:rtl/>
          </w:rPr>
          <w:t xml:space="preserve">بأن </w:t>
        </w:r>
      </w:ins>
      <w:r>
        <w:rPr>
          <w:spacing w:val="10"/>
          <w:rtl/>
        </w:rPr>
        <w:t>يعزز الأنشطة المطلوبة لتحديد واعتماد مؤشرات جديدة بما في ذلك مؤشرات التطبيقات الإلكترونية بغرض قياس الأثر الحقيقي لتكنولوجيا المعلومات والاتصالات في تنمية البلدان؛</w:t>
      </w:r>
    </w:p>
    <w:p w:rsidR="001D0977" w:rsidRDefault="001D0977" w:rsidP="008F07C8">
      <w:pPr>
        <w:rPr>
          <w:rtl/>
          <w:lang w:bidi="ar-SY"/>
        </w:rPr>
      </w:pPr>
      <w:ins w:id="4354" w:author="Aly, Abdullah" w:date="2018-10-11T15:23:00Z">
        <w:r>
          <w:rPr>
            <w:lang w:val="en-US"/>
          </w:rPr>
          <w:t>6</w:t>
        </w:r>
      </w:ins>
      <w:del w:id="4355" w:author="Aly, Abdullah" w:date="2018-10-11T15:23:00Z">
        <w:r>
          <w:rPr>
            <w:lang w:val="en-US"/>
          </w:rPr>
          <w:delText>3</w:delText>
        </w:r>
      </w:del>
      <w:r>
        <w:rPr>
          <w:lang w:val="en-US"/>
        </w:rPr>
        <w:tab/>
      </w:r>
      <w:del w:id="4356" w:author="Riz, Imad " w:date="2018-10-25T10:23:00Z">
        <w:r w:rsidDel="008F07C8">
          <w:rPr>
            <w:spacing w:val="10"/>
            <w:rtl/>
          </w:rPr>
          <w:delText xml:space="preserve">أن </w:delText>
        </w:r>
      </w:del>
      <w:ins w:id="4357" w:author="Riz, Imad " w:date="2018-10-25T10:23:00Z">
        <w:r w:rsidR="008F07C8">
          <w:rPr>
            <w:rFonts w:hint="cs"/>
            <w:spacing w:val="10"/>
            <w:rtl/>
          </w:rPr>
          <w:t xml:space="preserve">بأن </w:t>
        </w:r>
      </w:ins>
      <w:r>
        <w:rPr>
          <w:rtl/>
        </w:rPr>
        <w:t>يعزز الجهود الرامية إلى تعميم منهجيات ومؤشرات تكنولوجيا المعلومات والاتصالات المتفق عليها دولياً؛</w:t>
      </w:r>
    </w:p>
    <w:p w:rsidR="001D0977" w:rsidRDefault="001D0977" w:rsidP="008F07C8">
      <w:pPr>
        <w:rPr>
          <w:rtl/>
        </w:rPr>
      </w:pPr>
      <w:ins w:id="4358" w:author="Aly, Abdullah" w:date="2018-10-11T15:23:00Z">
        <w:r>
          <w:t>7</w:t>
        </w:r>
      </w:ins>
      <w:del w:id="4359" w:author="Aly, Abdullah" w:date="2018-10-11T15:23:00Z">
        <w:r>
          <w:delText>4</w:delText>
        </w:r>
      </w:del>
      <w:r>
        <w:rPr>
          <w:rtl/>
        </w:rPr>
        <w:tab/>
      </w:r>
      <w:del w:id="4360" w:author="Riz, Imad " w:date="2018-10-25T10:24:00Z">
        <w:r w:rsidDel="008F07C8">
          <w:rPr>
            <w:spacing w:val="10"/>
            <w:rtl/>
          </w:rPr>
          <w:delText xml:space="preserve">أن </w:delText>
        </w:r>
      </w:del>
      <w:ins w:id="4361" w:author="Riz, Imad " w:date="2018-10-25T10:24:00Z">
        <w:r w:rsidR="008F07C8">
          <w:rPr>
            <w:rFonts w:hint="cs"/>
            <w:spacing w:val="10"/>
            <w:rtl/>
          </w:rPr>
          <w:t xml:space="preserve">بأن </w:t>
        </w:r>
      </w:ins>
      <w:r>
        <w:rPr>
          <w:rtl/>
        </w:rPr>
        <w:t>يحتفظ</w:t>
      </w:r>
      <w:del w:id="4362" w:author="Mohamed El Sehemawi" w:date="2018-10-17T19:44:00Z">
        <w:r>
          <w:rPr>
            <w:rtl/>
          </w:rPr>
          <w:delText>، سعياً لتنفيذ القرار </w:delText>
        </w:r>
        <w:r>
          <w:delText>8</w:delText>
        </w:r>
        <w:r>
          <w:rPr>
            <w:rtl/>
          </w:rPr>
          <w:delText xml:space="preserve"> (ال‍مراجَع في دبي، </w:delText>
        </w:r>
        <w:r>
          <w:delText>2014</w:delText>
        </w:r>
        <w:r>
          <w:rPr>
            <w:rtl/>
          </w:rPr>
          <w:delText>) تنفيذاً</w:delText>
        </w:r>
      </w:del>
      <w:r>
        <w:rPr>
          <w:rtl/>
        </w:rPr>
        <w:t xml:space="preserve"> كاملاً، بفريق من الخبراء معني بمؤشرات وإحصاءات تكنولوجيا المعلومات والاتصالات، كي تقوم الدول الأعضاء بتطوير المؤشرات الحالية ومراجعة منهجياتها وتعاريفها بانتظام</w:t>
      </w:r>
      <w:del w:id="4363" w:author="Mohamed El Sehemawi" w:date="2018-10-17T19:45:00Z">
        <w:r>
          <w:rPr>
            <w:rtl/>
          </w:rPr>
          <w:delText>، والبدء في هذه المراجعة طبقاً للقرار </w:delText>
        </w:r>
        <w:r>
          <w:delText>8</w:delText>
        </w:r>
        <w:r>
          <w:rPr>
            <w:rtl/>
          </w:rPr>
          <w:delText xml:space="preserve"> (ال‍مراجَع في دبي، </w:delText>
        </w:r>
        <w:r>
          <w:delText>2014</w:delText>
        </w:r>
        <w:r>
          <w:rPr>
            <w:rtl/>
          </w:rPr>
          <w:delText>)</w:delText>
        </w:r>
      </w:del>
      <w:r>
        <w:rPr>
          <w:rtl/>
        </w:rPr>
        <w:t xml:space="preserve"> والقيام حسب الاقتضاء، بصياغة أي مؤشرات أخرى لتكنولوجيا المعلومات والاتصالات قد تكون مطلوبة؛</w:t>
      </w:r>
    </w:p>
    <w:p w:rsidR="001D0977" w:rsidRDefault="001D0977" w:rsidP="001D0977">
      <w:pPr>
        <w:rPr>
          <w:rtl/>
          <w:lang w:bidi="ar-SY"/>
        </w:rPr>
      </w:pPr>
      <w:ins w:id="4364" w:author="Aly, Abdullah" w:date="2018-10-11T15:24:00Z">
        <w:r>
          <w:rPr>
            <w:lang w:val="en-US"/>
          </w:rPr>
          <w:t>8</w:t>
        </w:r>
      </w:ins>
      <w:del w:id="4365" w:author="Aly, Abdullah" w:date="2018-10-11T15:24:00Z">
        <w:r>
          <w:rPr>
            <w:lang w:val="en-US"/>
          </w:rPr>
          <w:delText>5</w:delText>
        </w:r>
      </w:del>
      <w:r>
        <w:rPr>
          <w:lang w:val="en-US"/>
        </w:rPr>
        <w:tab/>
      </w:r>
      <w:del w:id="4366" w:author="Mohamed El Sehemawi" w:date="2018-10-16T18:02:00Z">
        <w:r>
          <w:rPr>
            <w:rtl/>
            <w:lang w:val="en-US"/>
          </w:rPr>
          <w:delText>ب</w:delText>
        </w:r>
        <w:r>
          <w:rPr>
            <w:rtl/>
          </w:rPr>
          <w:delText xml:space="preserve">أن يواصل </w:delText>
        </w:r>
      </w:del>
      <w:ins w:id="4367" w:author="Mohamed El Sehemawi" w:date="2018-10-16T18:02:00Z">
        <w:r>
          <w:rPr>
            <w:rtl/>
          </w:rPr>
          <w:t>ب</w:t>
        </w:r>
      </w:ins>
      <w:r>
        <w:rPr>
          <w:rtl/>
        </w:rPr>
        <w:t>عقد الندوة العالمية لمؤشرات الاتصالات/تكنولوجيا المعلومات والاتصالات، واجتماعات الخبراء بشكل دوري، وذلك بمشاركة جميع الدول الأعضاء، وأعضاء القطاعات، والخبراء المعنيين بمؤشرات وإحصاءات تكنولوجيا المعلومات والاتصالات، وغيرهم من المعنيين بقياس تكنولوجيا المعلومات والاتصالات ومجتمع المعلومات؛</w:t>
      </w:r>
    </w:p>
    <w:p w:rsidR="001D0977" w:rsidRDefault="001D0977" w:rsidP="001D0977">
      <w:pPr>
        <w:rPr>
          <w:del w:id="4368" w:author="Aly, Abdullah" w:date="2018-10-11T15:24:00Z"/>
          <w:rtl/>
        </w:rPr>
      </w:pPr>
      <w:del w:id="4369" w:author="Aly, Abdullah" w:date="2018-10-11T15:24:00Z">
        <w:r>
          <w:delText>6</w:delText>
        </w:r>
        <w:r>
          <w:rPr>
            <w:rtl/>
          </w:rPr>
          <w:tab/>
          <w:delText>بأن يقدم الدعم اللازم لتنفيذ القرار </w:delText>
        </w:r>
        <w:r>
          <w:delText>8</w:delText>
        </w:r>
        <w:r>
          <w:rPr>
            <w:rtl/>
          </w:rPr>
          <w:delText xml:space="preserve"> (ال‍مراجَع في دبي، </w:delText>
        </w:r>
        <w:r>
          <w:rPr>
            <w:lang w:val="en-US"/>
          </w:rPr>
          <w:delText>2014</w:delText>
        </w:r>
        <w:r>
          <w:rPr>
            <w:rtl/>
          </w:rPr>
          <w:delText>) والتأكيد على أهمية تنفيذ نواتج القمة العالمية لمجتمع المعلومات بالنسبة إلى هذه المؤشرات، والاستمرار في تجنب ازدواج العمل الإحصائي في هذا المجال؛</w:delText>
        </w:r>
      </w:del>
    </w:p>
    <w:p w:rsidR="001D0977" w:rsidRDefault="001D0977" w:rsidP="001D0977">
      <w:pPr>
        <w:rPr>
          <w:del w:id="4370" w:author="Aly, Abdullah" w:date="2018-10-11T15:24:00Z"/>
          <w:rtl/>
        </w:rPr>
      </w:pPr>
      <w:del w:id="4371" w:author="Aly, Abdullah" w:date="2018-10-11T15:24:00Z">
        <w:r>
          <w:rPr>
            <w:i/>
            <w:iCs/>
          </w:rPr>
          <w:delText>7</w:delText>
        </w:r>
        <w:r>
          <w:rPr>
            <w:i/>
            <w:iCs/>
            <w:rtl/>
          </w:rPr>
          <w:tab/>
          <w:delText xml:space="preserve">بأن يستمر في العمل على اعتماد رقم قياسي لتنمية تكنولوجيا المعلومات والاتصالات باستخدام المنهجيات المتاحة المعترف بها دولياً يلبي الات‍حاد من خلاله متطلبات الفقرة </w:delText>
        </w:r>
        <w:r>
          <w:rPr>
            <w:rtl/>
          </w:rPr>
          <w:delText>أ )</w:delText>
        </w:r>
        <w:r>
          <w:rPr>
            <w:i/>
            <w:iCs/>
            <w:rtl/>
          </w:rPr>
          <w:delText xml:space="preserve"> من " </w:delText>
        </w:r>
        <w:r>
          <w:rPr>
            <w:rtl/>
          </w:rPr>
          <w:delText>وإذ يضع في اعتباره</w:delText>
        </w:r>
        <w:r>
          <w:rPr>
            <w:i/>
            <w:iCs/>
            <w:rtl/>
          </w:rPr>
          <w:delText>" أعلاه؛</w:delText>
        </w:r>
      </w:del>
    </w:p>
    <w:p w:rsidR="001D0977" w:rsidRDefault="001D0977" w:rsidP="001D0977">
      <w:pPr>
        <w:rPr>
          <w:rtl/>
        </w:rPr>
      </w:pPr>
      <w:ins w:id="4372" w:author="Aly, Abdullah" w:date="2018-10-11T15:24:00Z">
        <w:r>
          <w:t>9</w:t>
        </w:r>
      </w:ins>
      <w:del w:id="4373" w:author="Aly, Abdullah" w:date="2018-10-11T15:24:00Z">
        <w:r>
          <w:delText>8</w:delText>
        </w:r>
      </w:del>
      <w:r>
        <w:rPr>
          <w:rtl/>
        </w:rPr>
        <w:tab/>
        <w:t>بأن يتعاون، مع الهيئات الدولية ذات الصلة، وخاصة الأطراف في الشراكة من أجل قياس تكنولوجيا المعلومات والاتصالات لأغراض التنمية، للعمل على تنفيذ هذا القرار</w:t>
      </w:r>
      <w:del w:id="4374" w:author="Aly, Abdullah" w:date="2018-10-11T15:24:00Z">
        <w:r>
          <w:rPr>
            <w:rtl/>
          </w:rPr>
          <w:delText>؛</w:delText>
        </w:r>
      </w:del>
      <w:ins w:id="4375" w:author="Aly, Abdullah" w:date="2018-10-11T15:24:00Z">
        <w:r>
          <w:rPr>
            <w:rtl/>
          </w:rPr>
          <w:t>،</w:t>
        </w:r>
      </w:ins>
    </w:p>
    <w:p w:rsidR="001D0977" w:rsidRDefault="001D0977" w:rsidP="001D0977">
      <w:pPr>
        <w:rPr>
          <w:del w:id="4376" w:author="Aly, Abdullah" w:date="2018-10-11T15:24:00Z"/>
          <w:rtl/>
        </w:rPr>
      </w:pPr>
      <w:del w:id="4377" w:author="Aly, Abdullah" w:date="2018-10-11T15:24:00Z">
        <w:r>
          <w:delText>9</w:delText>
        </w:r>
        <w:r>
          <w:rPr>
            <w:rtl/>
          </w:rPr>
          <w:tab/>
          <w:delText>بأن يعمل على صياغة مؤشرات للتوصيلية المجتمعية والنفاذ إلى تكنولوجيا المعلومات والاتصالات واستعمالها وعرض النتائج على أساس سنوي؛</w:delText>
        </w:r>
      </w:del>
    </w:p>
    <w:p w:rsidR="001D0977" w:rsidRDefault="001D0977" w:rsidP="001D0977">
      <w:pPr>
        <w:rPr>
          <w:del w:id="4378" w:author="Aly, Abdullah" w:date="2018-10-11T15:24:00Z"/>
          <w:rtl/>
        </w:rPr>
      </w:pPr>
      <w:del w:id="4379" w:author="Aly, Abdullah" w:date="2018-10-11T15:24:00Z">
        <w:r>
          <w:delText>10</w:delText>
        </w:r>
        <w:r>
          <w:tab/>
        </w:r>
        <w:r>
          <w:rPr>
            <w:rtl/>
          </w:rPr>
          <w:delText>بأن يعمل على تكييف عملية جمع البيانات والرقم القياسي لتنمية تكنولوجيا المعلومات والاتصالات من أجل إظهار التغير في النفاذ إلى تكنولوجيا المعلومات والاتصالات واستعمالها، ودعوة الدول الأعضاء إلى المشاركة في هذه العملية،</w:delText>
        </w:r>
      </w:del>
    </w:p>
    <w:p w:rsidR="001D0977" w:rsidRDefault="001D0977" w:rsidP="00AA0E4E">
      <w:pPr>
        <w:pStyle w:val="Call"/>
        <w:rPr>
          <w:rtl/>
        </w:rPr>
      </w:pPr>
      <w:r>
        <w:rPr>
          <w:rtl/>
        </w:rPr>
        <w:t>يكلف الأمين العام</w:t>
      </w:r>
    </w:p>
    <w:p w:rsidR="001D0977" w:rsidRDefault="001D0977" w:rsidP="001D0977">
      <w:pPr>
        <w:rPr>
          <w:ins w:id="4380" w:author="Aly, Abdullah" w:date="2018-10-11T15:25:00Z"/>
          <w:rtl/>
          <w:lang w:val="en-US"/>
        </w:rPr>
      </w:pPr>
      <w:ins w:id="4381" w:author="Aly, Abdullah" w:date="2018-10-11T15:25:00Z">
        <w:r>
          <w:rPr>
            <w:lang w:val="en-US"/>
          </w:rPr>
          <w:t>1</w:t>
        </w:r>
        <w:r>
          <w:rPr>
            <w:lang w:val="en-US"/>
          </w:rPr>
          <w:tab/>
        </w:r>
      </w:ins>
      <w:ins w:id="4382" w:author="Mohamed El Sehemawi" w:date="2018-10-16T18:03:00Z">
        <w:r>
          <w:rPr>
            <w:rtl/>
            <w:lang w:val="en-US"/>
          </w:rPr>
          <w:t xml:space="preserve">بأن يدرس الوظيفة </w:t>
        </w:r>
      </w:ins>
      <w:ins w:id="4383" w:author="Mohamed El Sehemawi" w:date="2018-10-16T18:04:00Z">
        <w:r>
          <w:rPr>
            <w:rtl/>
            <w:lang w:val="en-US"/>
          </w:rPr>
          <w:t>المتعلقة ب</w:t>
        </w:r>
      </w:ins>
      <w:ins w:id="4384" w:author="Mohamed El Sehemawi" w:date="2018-10-16T18:03:00Z">
        <w:r>
          <w:rPr>
            <w:rtl/>
            <w:lang w:val="en-US"/>
          </w:rPr>
          <w:t>إحصاءات ومؤشرات تكنولوجيا المعلومات والاتصالات في الاتحاد الدولي للاتصالات بهدف جعل الإحصا</w:t>
        </w:r>
      </w:ins>
      <w:ins w:id="4385" w:author="Mohamed El Sehemawi" w:date="2018-10-16T18:04:00Z">
        <w:r>
          <w:rPr>
            <w:rtl/>
            <w:lang w:val="en-US"/>
          </w:rPr>
          <w:t>ء</w:t>
        </w:r>
      </w:ins>
      <w:ins w:id="4386" w:author="Mohamed El Sehemawi" w:date="2018-10-16T18:03:00Z">
        <w:r>
          <w:rPr>
            <w:rtl/>
            <w:lang w:val="en-US"/>
          </w:rPr>
          <w:t>ات العالمية لتكنولوجيا المعلومات والاتصالات أولوية استراتيجية للاتحاد</w:t>
        </w:r>
      </w:ins>
      <w:ins w:id="4387" w:author="Aly, Abdullah" w:date="2018-10-11T15:25:00Z">
        <w:r>
          <w:rPr>
            <w:rtl/>
            <w:lang w:val="en-US"/>
          </w:rPr>
          <w:t>؛</w:t>
        </w:r>
      </w:ins>
    </w:p>
    <w:p w:rsidR="001D0977" w:rsidRDefault="001D0977" w:rsidP="001D0977">
      <w:pPr>
        <w:rPr>
          <w:ins w:id="4388" w:author="Aly, Abdullah" w:date="2018-10-11T15:25:00Z"/>
          <w:rtl/>
          <w:lang w:val="en-US"/>
        </w:rPr>
      </w:pPr>
      <w:ins w:id="4389" w:author="Aly, Abdullah" w:date="2018-10-11T15:25:00Z">
        <w:r>
          <w:rPr>
            <w:lang w:val="en-US"/>
          </w:rPr>
          <w:t>2</w:t>
        </w:r>
        <w:r>
          <w:rPr>
            <w:lang w:val="en-US"/>
          </w:rPr>
          <w:tab/>
        </w:r>
      </w:ins>
      <w:ins w:id="4390" w:author="Mohamed El Sehemawi" w:date="2018-10-16T18:04:00Z">
        <w:r>
          <w:rPr>
            <w:rtl/>
            <w:lang w:val="en-US"/>
          </w:rPr>
          <w:t>بأن يعرض نتائج الدراسة أعلاه على المجلس لاستعراضها</w:t>
        </w:r>
      </w:ins>
      <w:ins w:id="4391" w:author="Aly, Abdullah" w:date="2018-10-11T15:25:00Z">
        <w:r>
          <w:rPr>
            <w:rtl/>
            <w:lang w:val="en-US"/>
          </w:rPr>
          <w:t>؛</w:t>
        </w:r>
      </w:ins>
    </w:p>
    <w:p w:rsidR="001D0977" w:rsidRDefault="001D0977" w:rsidP="001D0977">
      <w:pPr>
        <w:rPr>
          <w:rtl/>
        </w:rPr>
      </w:pPr>
      <w:ins w:id="4392" w:author="Aly, Abdullah" w:date="2018-10-11T15:25:00Z">
        <w:r>
          <w:t>3</w:t>
        </w:r>
        <w:r>
          <w:tab/>
        </w:r>
      </w:ins>
      <w:r>
        <w:rPr>
          <w:rtl/>
        </w:rPr>
        <w:t>بتقديم تقرير إلى مؤتمر المندوبين المفوضين القادم عن التقدم المحرز في تنفيذ هذا القرار،</w:t>
      </w:r>
    </w:p>
    <w:p w:rsidR="001D0977" w:rsidRDefault="001D0977" w:rsidP="00AA0E4E">
      <w:pPr>
        <w:pStyle w:val="Call"/>
        <w:rPr>
          <w:rtl/>
        </w:rPr>
      </w:pPr>
      <w:r>
        <w:rPr>
          <w:rtl/>
        </w:rPr>
        <w:t>يدعو الدول الأعضاء</w:t>
      </w:r>
    </w:p>
    <w:p w:rsidR="001D0977" w:rsidRDefault="001D0977" w:rsidP="001D0977">
      <w:pPr>
        <w:rPr>
          <w:del w:id="4393" w:author="Aly, Abdullah" w:date="2018-10-11T15:25:00Z"/>
          <w:rtl/>
        </w:rPr>
      </w:pPr>
      <w:del w:id="4394" w:author="Aly, Abdullah" w:date="2018-10-11T15:25:00Z">
        <w:r>
          <w:delText>1</w:delText>
        </w:r>
        <w:r>
          <w:rPr>
            <w:rtl/>
          </w:rPr>
          <w:tab/>
          <w:delText>إلى المشاركة في إرسال إحصاءاتها الوطنية بشأن النفاذ إلى تكنولوجيا المعلومات والاتصالات واستعمالها والتوصيلية المجتمعية إلى قطاع تنمية الاتصالات في الات‍حاد؛</w:delText>
        </w:r>
      </w:del>
    </w:p>
    <w:p w:rsidR="001D0977" w:rsidRPr="005834B9" w:rsidRDefault="001D0977" w:rsidP="00EC255B">
      <w:pPr>
        <w:rPr>
          <w:rtl/>
        </w:rPr>
      </w:pPr>
      <w:del w:id="4395" w:author="Aly, Abdullah" w:date="2018-10-11T15:25:00Z">
        <w:r w:rsidRPr="005834B9">
          <w:delText>2</w:delText>
        </w:r>
        <w:r w:rsidRPr="005834B9">
          <w:rPr>
            <w:rtl/>
          </w:rPr>
          <w:tab/>
        </w:r>
      </w:del>
      <w:r w:rsidRPr="005834B9">
        <w:rPr>
          <w:rtl/>
        </w:rPr>
        <w:t>إلى المشاركة بنشاط في</w:t>
      </w:r>
      <w:del w:id="4396" w:author="Aly, Abdullah" w:date="2018-10-19T10:43:00Z">
        <w:r w:rsidRPr="005834B9">
          <w:rPr>
            <w:rtl/>
          </w:rPr>
          <w:delText> </w:delText>
        </w:r>
      </w:del>
      <w:del w:id="4397" w:author="Mohamed El Sehemawi" w:date="2018-10-16T18:05:00Z">
        <w:r w:rsidRPr="005834B9">
          <w:rPr>
            <w:rtl/>
          </w:rPr>
          <w:delText>هذه الجهود</w:delText>
        </w:r>
      </w:del>
      <w:ins w:id="4398" w:author="Aly, Abdullah" w:date="2018-10-19T10:43:00Z">
        <w:r w:rsidRPr="005834B9">
          <w:rPr>
            <w:rtl/>
          </w:rPr>
          <w:t xml:space="preserve"> </w:t>
        </w:r>
      </w:ins>
      <w:ins w:id="4399" w:author="Mohamed El Sehemawi" w:date="2018-10-16T18:05:00Z">
        <w:r w:rsidRPr="005834B9">
          <w:rPr>
            <w:rtl/>
          </w:rPr>
          <w:t>تنفيذ هذا القرار</w:t>
        </w:r>
      </w:ins>
      <w:r w:rsidRPr="005834B9">
        <w:rPr>
          <w:rtl/>
        </w:rPr>
        <w:t xml:space="preserve"> بتقديم المعلومات المطلوبة </w:t>
      </w:r>
      <w:ins w:id="4400" w:author="Mohamed El Sehemawi" w:date="2018-10-16T18:05:00Z">
        <w:r w:rsidRPr="005834B9">
          <w:rPr>
            <w:rtl/>
          </w:rPr>
          <w:t xml:space="preserve">عن النفاذ إلى الاتصالات/تكنولوجيا المعلومات والاتصالات </w:t>
        </w:r>
      </w:ins>
      <w:ins w:id="4401" w:author="Mohamed El Sehemawi" w:date="2018-10-16T18:06:00Z">
        <w:r w:rsidRPr="005834B9">
          <w:rPr>
            <w:rtl/>
          </w:rPr>
          <w:t xml:space="preserve">واستعمالها والقدرة على تحمل تكاليفها </w:t>
        </w:r>
      </w:ins>
      <w:r w:rsidRPr="005834B9">
        <w:rPr>
          <w:rtl/>
        </w:rPr>
        <w:t>إلى قطاع تنمية الاتصالات في </w:t>
      </w:r>
      <w:r w:rsidR="00EC255B" w:rsidRPr="0056673E">
        <w:rPr>
          <w:rFonts w:hint="cs"/>
          <w:rtl/>
          <w:lang w:val="en-US"/>
        </w:rPr>
        <w:t>الات</w:t>
      </w:r>
      <w:r w:rsidR="00EC255B">
        <w:rPr>
          <w:rFonts w:hint="cs"/>
          <w:rtl/>
          <w:lang w:val="en-US"/>
        </w:rPr>
        <w:t>‍</w:t>
      </w:r>
      <w:r w:rsidR="00EC255B" w:rsidRPr="0056673E">
        <w:rPr>
          <w:rFonts w:hint="cs"/>
          <w:rtl/>
          <w:lang w:val="en-US"/>
        </w:rPr>
        <w:t>حاد</w:t>
      </w:r>
      <w:r w:rsidR="00EC255B" w:rsidRPr="005834B9">
        <w:rPr>
          <w:rtl/>
        </w:rPr>
        <w:t xml:space="preserve"> </w:t>
      </w:r>
      <w:r w:rsidRPr="005834B9">
        <w:rPr>
          <w:rtl/>
        </w:rPr>
        <w:t xml:space="preserve">من أجل وضع معايير قياسية للاتصالات/تكنولوجيا المعلومات والاتصالات، خاصة </w:t>
      </w:r>
      <w:ins w:id="4402" w:author="Mohamed El Sehemawi" w:date="2018-10-16T18:06:00Z">
        <w:r w:rsidRPr="005834B9">
          <w:rPr>
            <w:rtl/>
          </w:rPr>
          <w:t>سلة أسعار تكنولوجيا المعلومات والاتصالات و</w:t>
        </w:r>
      </w:ins>
      <w:r w:rsidRPr="005834B9">
        <w:rPr>
          <w:rtl/>
        </w:rPr>
        <w:t>الرقم القياسي لتنمية تكنولوجيا المعلومات والاتصالات.</w:t>
      </w:r>
    </w:p>
    <w:p w:rsidR="001D0977" w:rsidRDefault="001D0977" w:rsidP="001D0977">
      <w:pPr>
        <w:pStyle w:val="Reasons"/>
        <w:rPr>
          <w:rtl/>
        </w:rPr>
      </w:pPr>
      <w:r>
        <w:rPr>
          <w:b/>
          <w:bCs/>
          <w:rtl/>
        </w:rPr>
        <w:lastRenderedPageBreak/>
        <w:t>الأسباب</w:t>
      </w:r>
      <w:r>
        <w:rPr>
          <w:rtl/>
        </w:rPr>
        <w:t>:</w:t>
      </w:r>
      <w:r>
        <w:tab/>
      </w:r>
      <w:r>
        <w:rPr>
          <w:rtl/>
        </w:rPr>
        <w:t xml:space="preserve">تقترح لجنة البلدان الأمريكية للاتصالات تعديلات على القرار </w:t>
      </w:r>
      <w:r>
        <w:t>131</w:t>
      </w:r>
      <w:r>
        <w:rPr>
          <w:rtl/>
        </w:rPr>
        <w:t xml:space="preserve"> (المراجَع في بوسان، </w:t>
      </w:r>
      <w:r>
        <w:t>2014</w:t>
      </w:r>
      <w:r>
        <w:rPr>
          <w:rtl/>
        </w:rPr>
        <w:t xml:space="preserve">) في </w:t>
      </w:r>
      <w:r w:rsidR="00BD586A">
        <w:rPr>
          <w:rtl/>
        </w:rPr>
        <w:t>ال‍ملحق</w:t>
      </w:r>
      <w:r>
        <w:rPr>
          <w:rtl/>
        </w:rPr>
        <w:t xml:space="preserve"> </w:t>
      </w:r>
      <w:r>
        <w:t>I</w:t>
      </w:r>
      <w:r>
        <w:rPr>
          <w:rtl/>
        </w:rPr>
        <w:t xml:space="preserve"> لتحقيق هدفين رئيسيين:</w:t>
      </w:r>
    </w:p>
    <w:p w:rsidR="001D0977" w:rsidRDefault="001D0977" w:rsidP="00EC255B">
      <w:pPr>
        <w:pStyle w:val="enumlev10"/>
        <w:rPr>
          <w:rtl/>
        </w:rPr>
      </w:pPr>
      <w:r>
        <w:t>1</w:t>
      </w:r>
      <w:r>
        <w:tab/>
      </w:r>
      <w:r>
        <w:rPr>
          <w:rtl/>
        </w:rPr>
        <w:t xml:space="preserve">رفع أهمية وظيفة الإحصاءات في </w:t>
      </w:r>
      <w:r w:rsidR="00EC255B" w:rsidRPr="0056673E">
        <w:rPr>
          <w:rFonts w:hint="cs"/>
          <w:rtl/>
        </w:rPr>
        <w:t>الات</w:t>
      </w:r>
      <w:r w:rsidR="00EC255B">
        <w:rPr>
          <w:rFonts w:hint="cs"/>
          <w:rtl/>
        </w:rPr>
        <w:t>‍</w:t>
      </w:r>
      <w:r w:rsidR="00EC255B" w:rsidRPr="0056673E">
        <w:rPr>
          <w:rFonts w:hint="cs"/>
          <w:rtl/>
        </w:rPr>
        <w:t>حاد</w:t>
      </w:r>
      <w:r w:rsidR="00EC255B">
        <w:rPr>
          <w:rtl/>
        </w:rPr>
        <w:t xml:space="preserve"> </w:t>
      </w:r>
      <w:r>
        <w:rPr>
          <w:rtl/>
        </w:rPr>
        <w:t xml:space="preserve">، وجعلها أولوية استراتيجية في </w:t>
      </w:r>
      <w:r w:rsidR="00EC255B" w:rsidRPr="0056673E">
        <w:rPr>
          <w:rFonts w:hint="cs"/>
          <w:rtl/>
        </w:rPr>
        <w:t>الات</w:t>
      </w:r>
      <w:r w:rsidR="00EC255B">
        <w:rPr>
          <w:rFonts w:hint="cs"/>
          <w:rtl/>
        </w:rPr>
        <w:t>‍</w:t>
      </w:r>
      <w:r w:rsidR="00EC255B" w:rsidRPr="0056673E">
        <w:rPr>
          <w:rFonts w:hint="cs"/>
          <w:rtl/>
        </w:rPr>
        <w:t>حاد</w:t>
      </w:r>
      <w:r>
        <w:rPr>
          <w:rtl/>
        </w:rPr>
        <w:t>؛</w:t>
      </w:r>
    </w:p>
    <w:p w:rsidR="001D0977" w:rsidRDefault="001D0977" w:rsidP="00FC00B6">
      <w:pPr>
        <w:pStyle w:val="enumlev10"/>
        <w:rPr>
          <w:rtl/>
        </w:rPr>
      </w:pPr>
      <w:r>
        <w:t>2</w:t>
      </w:r>
      <w:r>
        <w:rPr>
          <w:rtl/>
        </w:rPr>
        <w:tab/>
        <w:t>الإقرار بأهمية الإحصاءات والمؤشرات والتصنيفات والدراسات والمؤشرات المرجعية وأفضل الممارسات بشأن أسعار الاتصالات/تكنولوجيا المعلومات والاتصالات والقدرة على تحمل تكاليفها وتعزيز أهميتها.</w:t>
      </w:r>
    </w:p>
    <w:p w:rsidR="001D0977" w:rsidRDefault="001D0977" w:rsidP="001D0977">
      <w:pPr>
        <w:pStyle w:val="Proposal"/>
        <w:rPr>
          <w:rtl/>
        </w:rPr>
      </w:pPr>
      <w:r>
        <w:t>MOD</w:t>
      </w:r>
      <w:r>
        <w:tab/>
        <w:t>IAP/63A1/37</w:t>
      </w:r>
    </w:p>
    <w:p w:rsidR="001D0977" w:rsidRDefault="001D0977" w:rsidP="001D0977">
      <w:pPr>
        <w:pStyle w:val="ResNo"/>
      </w:pPr>
      <w:bookmarkStart w:id="4403" w:name="_Toc280260258"/>
      <w:bookmarkStart w:id="4404" w:name="_Toc415560118"/>
      <w:bookmarkStart w:id="4405" w:name="_Toc414526698"/>
      <w:r>
        <w:rPr>
          <w:rtl/>
        </w:rPr>
        <w:t xml:space="preserve">القـرار </w:t>
      </w:r>
      <w:r>
        <w:rPr>
          <w:rStyle w:val="href"/>
        </w:rPr>
        <w:t>70</w:t>
      </w:r>
      <w:r>
        <w:rPr>
          <w:rtl/>
        </w:rPr>
        <w:t xml:space="preserve"> </w:t>
      </w:r>
      <w:bookmarkEnd w:id="4403"/>
      <w:r>
        <w:rPr>
          <w:rtl/>
        </w:rPr>
        <w:t>(ال‍مراجَع في </w:t>
      </w:r>
      <w:del w:id="4406" w:author="Aly, Abdullah" w:date="2018-10-11T15:26:00Z">
        <w:r>
          <w:rPr>
            <w:rtl/>
          </w:rPr>
          <w:delText xml:space="preserve">بوسان، </w:delText>
        </w:r>
        <w:r>
          <w:delText>2014</w:delText>
        </w:r>
      </w:del>
      <w:ins w:id="4407" w:author="Aly, Abdullah" w:date="2018-10-11T15:26:00Z">
        <w:r>
          <w:rPr>
            <w:rtl/>
          </w:rPr>
          <w:t xml:space="preserve">دبي، </w:t>
        </w:r>
        <w:r>
          <w:t>2018</w:t>
        </w:r>
      </w:ins>
      <w:r>
        <w:rPr>
          <w:rtl/>
        </w:rPr>
        <w:t>)</w:t>
      </w:r>
      <w:bookmarkEnd w:id="4404"/>
      <w:bookmarkEnd w:id="4405"/>
    </w:p>
    <w:p w:rsidR="001D0977" w:rsidRDefault="001D0977" w:rsidP="001D0977">
      <w:pPr>
        <w:pStyle w:val="Restitle"/>
        <w:rPr>
          <w:rtl/>
        </w:rPr>
      </w:pPr>
      <w:bookmarkStart w:id="4408" w:name="_Toc415560119"/>
      <w:bookmarkStart w:id="4409" w:name="_Toc414526699"/>
      <w:bookmarkStart w:id="4410" w:name="_Toc280260259"/>
      <w:r>
        <w:rPr>
          <w:rtl/>
        </w:rPr>
        <w:t>تعميم مبدأ المساواة بين الجنسين في الاتحاد</w:t>
      </w:r>
      <w:r>
        <w:br/>
      </w:r>
      <w:r>
        <w:rPr>
          <w:rtl/>
        </w:rPr>
        <w:t>وترويج المساواة بين الجنسين وتمكين المرأة</w:t>
      </w:r>
      <w:r>
        <w:br/>
      </w:r>
      <w:r>
        <w:rPr>
          <w:rtl/>
        </w:rPr>
        <w:t>من خلال تكنولوجيا المعلومات والاتصالات</w:t>
      </w:r>
      <w:bookmarkEnd w:id="4408"/>
      <w:bookmarkEnd w:id="4409"/>
      <w:bookmarkEnd w:id="4410"/>
    </w:p>
    <w:p w:rsidR="001D0977" w:rsidRDefault="001D0977" w:rsidP="009A460C">
      <w:pPr>
        <w:pStyle w:val="Normalaftertitle"/>
        <w:rPr>
          <w:lang w:bidi="ar-SA"/>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w:t>
      </w:r>
      <w:del w:id="4411" w:author="Aly, Abdullah" w:date="2018-10-11T15:26:00Z">
        <w:r>
          <w:rPr>
            <w:rtl/>
          </w:rPr>
          <w:delText xml:space="preserve">بوسان، </w:delText>
        </w:r>
        <w:r>
          <w:delText>2014</w:delText>
        </w:r>
      </w:del>
      <w:ins w:id="4412" w:author="Aly, Abdullah" w:date="2018-10-11T15:26:00Z">
        <w:r>
          <w:rPr>
            <w:rtl/>
          </w:rPr>
          <w:t xml:space="preserve">دبي، </w:t>
        </w:r>
        <w:r>
          <w:t>2018</w:t>
        </w:r>
      </w:ins>
      <w:r>
        <w:rPr>
          <w:rtl/>
        </w:rPr>
        <w:t>)،</w:t>
      </w:r>
    </w:p>
    <w:p w:rsidR="001D0977" w:rsidRDefault="001D0977" w:rsidP="00AA0E4E">
      <w:pPr>
        <w:pStyle w:val="Call"/>
        <w:rPr>
          <w:rtl/>
        </w:rPr>
      </w:pPr>
      <w:r>
        <w:rPr>
          <w:rtl/>
        </w:rPr>
        <w:t xml:space="preserve">إذ </w:t>
      </w:r>
      <w:r w:rsidR="002676C9" w:rsidRPr="00B16A55">
        <w:rPr>
          <w:rtl/>
        </w:rPr>
        <w:t>يذكّر</w:t>
      </w:r>
    </w:p>
    <w:p w:rsidR="001D0977" w:rsidRDefault="005834B9" w:rsidP="001D0977">
      <w:pPr>
        <w:rPr>
          <w:ins w:id="4413" w:author="Mohamed El Sehemawi" w:date="2018-10-16T18:11:00Z"/>
          <w:rtl/>
          <w:lang w:val="en-US"/>
        </w:rPr>
      </w:pPr>
      <w:ins w:id="4414" w:author="El Wardany, Samy" w:date="2018-10-22T14:39:00Z">
        <w:r w:rsidRPr="005834B9">
          <w:rPr>
            <w:rFonts w:hint="cs"/>
            <w:i/>
            <w:iCs/>
            <w:rtl/>
            <w:lang w:val="en-US"/>
          </w:rPr>
          <w:t xml:space="preserve"> </w:t>
        </w:r>
      </w:ins>
      <w:ins w:id="4415" w:author="Mohamed El Sehemawi" w:date="2018-10-16T18:11:00Z">
        <w:r w:rsidR="001D0977" w:rsidRPr="005834B9">
          <w:rPr>
            <w:i/>
            <w:iCs/>
            <w:rtl/>
            <w:lang w:val="en-US"/>
          </w:rPr>
          <w:t>أ )</w:t>
        </w:r>
        <w:r w:rsidR="001D0977">
          <w:rPr>
            <w:rtl/>
            <w:lang w:val="en-US"/>
          </w:rPr>
          <w:tab/>
        </w:r>
      </w:ins>
      <w:ins w:id="4416" w:author="Mohamed El Sehemawi" w:date="2018-10-16T18:14:00Z">
        <w:r w:rsidR="001D0977">
          <w:rPr>
            <w:spacing w:val="2"/>
            <w:rtl/>
          </w:rPr>
          <w:t>با</w:t>
        </w:r>
      </w:ins>
      <w:ins w:id="4417" w:author="Mohamed El Sehemawi" w:date="2018-10-16T18:11:00Z">
        <w:r w:rsidR="001D0977">
          <w:rPr>
            <w:spacing w:val="2"/>
            <w:rtl/>
          </w:rPr>
          <w:t xml:space="preserve">لقرار </w:t>
        </w:r>
        <w:r w:rsidR="001D0977">
          <w:rPr>
            <w:spacing w:val="2"/>
          </w:rPr>
          <w:t>70/1</w:t>
        </w:r>
        <w:r w:rsidR="001D0977">
          <w:rPr>
            <w:spacing w:val="2"/>
            <w:rtl/>
          </w:rPr>
          <w:t xml:space="preserve"> </w:t>
        </w:r>
        <w:r w:rsidR="001D0977">
          <w:rPr>
            <w:rFonts w:hint="cs"/>
            <w:spacing w:val="2"/>
            <w:rtl/>
          </w:rPr>
          <w:t xml:space="preserve">للجمعية العامة للأمم المتحدة </w:t>
        </w:r>
        <w:r w:rsidR="001D0977">
          <w:rPr>
            <w:spacing w:val="2"/>
          </w:rPr>
          <w:t>(UNGA)</w:t>
        </w:r>
        <w:r w:rsidR="001D0977">
          <w:rPr>
            <w:spacing w:val="2"/>
            <w:rtl/>
          </w:rPr>
          <w:t xml:space="preserve">، والهدف </w:t>
        </w:r>
        <w:r w:rsidR="001D0977">
          <w:rPr>
            <w:spacing w:val="2"/>
          </w:rPr>
          <w:t>5</w:t>
        </w:r>
        <w:r w:rsidR="001D0977">
          <w:rPr>
            <w:spacing w:val="2"/>
            <w:rtl/>
          </w:rPr>
          <w:t xml:space="preserve"> </w:t>
        </w:r>
        <w:r w:rsidR="001D0977">
          <w:rPr>
            <w:rFonts w:hint="cs"/>
            <w:spacing w:val="2"/>
            <w:rtl/>
          </w:rPr>
          <w:t>من أهداف التنمية المستدامة من أجل "تحقيق المساواة بين الجنسين وتمكين كل النساء والفتيات"؛</w:t>
        </w:r>
      </w:ins>
    </w:p>
    <w:p w:rsidR="001D0977" w:rsidRDefault="001D0977" w:rsidP="002676C9">
      <w:pPr>
        <w:rPr>
          <w:del w:id="4418" w:author="Aly, Abdullah" w:date="2018-10-11T15:27:00Z"/>
          <w:lang w:val="en-US"/>
        </w:rPr>
      </w:pPr>
      <w:del w:id="4419" w:author="Aly, Abdullah" w:date="2018-10-11T15:27:00Z">
        <w:r>
          <w:rPr>
            <w:i/>
            <w:iCs/>
            <w:rtl/>
            <w:lang w:val="en-US"/>
          </w:rPr>
          <w:delText xml:space="preserve"> أ )</w:delText>
        </w:r>
        <w:r>
          <w:rPr>
            <w:i/>
            <w:iCs/>
            <w:rtl/>
            <w:lang w:val="en-US"/>
          </w:rPr>
          <w:tab/>
        </w:r>
        <w:r>
          <w:rPr>
            <w:rtl/>
            <w:lang w:val="en-US"/>
          </w:rPr>
          <w:delText xml:space="preserve">بالمبادرة التي اتخذها قطاع تنمية الاتصالات بالاتحاد </w:delText>
        </w:r>
        <w:r>
          <w:rPr>
            <w:lang w:val="en-US"/>
          </w:rPr>
          <w:delText>(ITU</w:delText>
        </w:r>
        <w:r>
          <w:rPr>
            <w:lang w:val="en-US"/>
          </w:rPr>
          <w:noBreakHyphen/>
          <w:delText>D)</w:delText>
        </w:r>
        <w:r>
          <w:rPr>
            <w:rtl/>
            <w:lang w:val="en-US"/>
          </w:rPr>
          <w:delText xml:space="preserve"> في المؤتمر العالمي لتنمية الاتصالات </w:delText>
        </w:r>
        <w:r>
          <w:rPr>
            <w:lang w:val="en-US"/>
          </w:rPr>
          <w:delText>(WTDC)</w:delText>
        </w:r>
        <w:r>
          <w:rPr>
            <w:rtl/>
            <w:lang w:val="en-US"/>
          </w:rPr>
          <w:delText xml:space="preserve"> (فاليتا، </w:delText>
        </w:r>
        <w:r>
          <w:delText>1998</w:delText>
        </w:r>
        <w:r>
          <w:rPr>
            <w:rtl/>
            <w:lang w:val="en-US"/>
          </w:rPr>
          <w:delText>) التي أدت إلى اتخاذ القرار </w:delText>
        </w:r>
        <w:r>
          <w:delText>7</w:delText>
        </w:r>
        <w:r>
          <w:rPr>
            <w:rtl/>
            <w:lang w:val="en-US"/>
          </w:rPr>
          <w:delText xml:space="preserve"> (فاليتا، </w:delText>
        </w:r>
        <w:r>
          <w:delText>1998</w:delText>
        </w:r>
        <w:r>
          <w:rPr>
            <w:rtl/>
            <w:lang w:val="en-US"/>
          </w:rPr>
          <w:delText>) الذي أحيل إلى مؤتمر المندوبين المفوضين (مينيابوليس، </w:delText>
        </w:r>
        <w:r>
          <w:delText>1998</w:delText>
        </w:r>
        <w:r>
          <w:rPr>
            <w:rtl/>
            <w:lang w:val="en-US"/>
          </w:rPr>
          <w:delText>) والذي نصَّ على إنشاء فريق مهام في الات‍حاد معني بالمساواة بين الجنسين؛</w:delText>
        </w:r>
      </w:del>
    </w:p>
    <w:p w:rsidR="001D0977" w:rsidRDefault="001D0977" w:rsidP="001D0977">
      <w:pPr>
        <w:rPr>
          <w:del w:id="4420" w:author="Aly, Abdullah" w:date="2018-10-11T15:27:00Z"/>
          <w:rtl/>
          <w:lang w:val="en-US"/>
        </w:rPr>
      </w:pPr>
      <w:del w:id="4421" w:author="Aly, Abdullah" w:date="2018-10-11T15:27:00Z">
        <w:r>
          <w:rPr>
            <w:i/>
            <w:iCs/>
            <w:rtl/>
            <w:lang w:val="en-US"/>
          </w:rPr>
          <w:delText>ب)</w:delText>
        </w:r>
        <w:r>
          <w:rPr>
            <w:i/>
            <w:iCs/>
            <w:rtl/>
            <w:lang w:val="en-US"/>
          </w:rPr>
          <w:tab/>
        </w:r>
        <w:r>
          <w:rPr>
            <w:spacing w:val="-6"/>
            <w:rtl/>
            <w:lang w:val="en-US"/>
          </w:rPr>
          <w:delText>بتأييد مؤتمر المندوبين المفوضين للقرار </w:delText>
        </w:r>
        <w:r>
          <w:rPr>
            <w:spacing w:val="-6"/>
          </w:rPr>
          <w:delText>7</w:delText>
        </w:r>
        <w:r>
          <w:rPr>
            <w:spacing w:val="-6"/>
            <w:rtl/>
            <w:lang w:val="en-US"/>
          </w:rPr>
          <w:delText xml:space="preserve"> (فاليتا، </w:delText>
        </w:r>
        <w:r>
          <w:rPr>
            <w:spacing w:val="-6"/>
          </w:rPr>
          <w:delText>1998</w:delText>
        </w:r>
        <w:r>
          <w:rPr>
            <w:spacing w:val="-6"/>
            <w:rtl/>
            <w:lang w:val="en-US"/>
          </w:rPr>
          <w:delText xml:space="preserve">) بموجب قراره </w:delText>
        </w:r>
        <w:r>
          <w:rPr>
            <w:spacing w:val="-6"/>
          </w:rPr>
          <w:delText>70</w:delText>
        </w:r>
        <w:r>
          <w:rPr>
            <w:spacing w:val="-6"/>
            <w:rtl/>
            <w:lang w:val="en-US"/>
          </w:rPr>
          <w:delText xml:space="preserve"> </w:delText>
        </w:r>
        <w:r>
          <w:rPr>
            <w:rFonts w:hint="cs"/>
            <w:spacing w:val="-6"/>
            <w:rtl/>
            <w:lang w:val="en-US"/>
          </w:rPr>
          <w:delText xml:space="preserve">(مينيابوليس، </w:delText>
        </w:r>
        <w:r>
          <w:rPr>
            <w:spacing w:val="-6"/>
          </w:rPr>
          <w:delText>1998</w:delText>
        </w:r>
        <w:r>
          <w:rPr>
            <w:spacing w:val="-6"/>
            <w:rtl/>
            <w:lang w:val="en-US"/>
          </w:rPr>
          <w:delText>)</w:delText>
        </w:r>
        <w:r>
          <w:rPr>
            <w:rtl/>
            <w:lang w:val="en-US"/>
          </w:rPr>
          <w:delText xml:space="preserve"> الذي يقرر فيه المؤتمر إدماج منظور المساواة بين الجنسين</w:delText>
        </w:r>
        <w:r>
          <w:rPr>
            <w:rStyle w:val="FootnoteReference"/>
            <w:rtl/>
            <w:lang w:val="en-US"/>
          </w:rPr>
          <w:footnoteReference w:customMarkFollows="1" w:id="21"/>
          <w:delText>1</w:delText>
        </w:r>
        <w:r>
          <w:rPr>
            <w:rtl/>
            <w:lang w:val="en-US"/>
          </w:rPr>
          <w:delText xml:space="preserve"> في تنفيذ جميع البرامج وخطط العمل في الات‍حاد؛</w:delText>
        </w:r>
      </w:del>
    </w:p>
    <w:p w:rsidR="001D0977" w:rsidRDefault="001D0977" w:rsidP="001D0977">
      <w:pPr>
        <w:rPr>
          <w:del w:id="4424" w:author="Aly, Abdullah" w:date="2018-10-11T15:27:00Z"/>
          <w:rtl/>
          <w:lang w:val="en-US"/>
        </w:rPr>
      </w:pPr>
      <w:del w:id="4425" w:author="Aly, Abdullah" w:date="2018-10-11T15:27:00Z">
        <w:r>
          <w:rPr>
            <w:i/>
            <w:iCs/>
            <w:rtl/>
            <w:lang w:val="en-US"/>
          </w:rPr>
          <w:delText>ج)</w:delText>
        </w:r>
        <w:r>
          <w:rPr>
            <w:i/>
            <w:iCs/>
            <w:rtl/>
            <w:lang w:val="en-US"/>
          </w:rPr>
          <w:tab/>
        </w:r>
        <w:r>
          <w:rPr>
            <w:rtl/>
            <w:lang w:val="en-US"/>
          </w:rPr>
          <w:delText>بالقرار </w:delText>
        </w:r>
        <w:r>
          <w:delText>44</w:delText>
        </w:r>
        <w:r>
          <w:rPr>
            <w:rtl/>
            <w:lang w:val="en-US"/>
          </w:rPr>
          <w:delText xml:space="preserve"> (إسطنبول، </w:delText>
        </w:r>
        <w:r>
          <w:delText>2002</w:delText>
        </w:r>
        <w:r>
          <w:rPr>
            <w:rtl/>
            <w:lang w:val="en-US"/>
          </w:rPr>
          <w:delText>) للمؤتمر العالمي لتنمية الاتصالات الذي يقضي بتحويل فريق المهام المعني بالمساواة بين الجنسين إلى فريق عمل معني بمسائل المساواة بين الجنسين؛</w:delText>
        </w:r>
      </w:del>
    </w:p>
    <w:p w:rsidR="001D0977" w:rsidRDefault="001D0977" w:rsidP="002676C9">
      <w:pPr>
        <w:rPr>
          <w:lang w:val="en-US"/>
        </w:rPr>
      </w:pPr>
      <w:del w:id="4426" w:author="Aly, Abdullah" w:date="2018-10-11T15:28:00Z">
        <w:r>
          <w:rPr>
            <w:i/>
            <w:iCs/>
            <w:rtl/>
            <w:lang w:val="en-US"/>
          </w:rPr>
          <w:delText xml:space="preserve">د </w:delText>
        </w:r>
      </w:del>
      <w:ins w:id="4427" w:author="Aly, Abdullah" w:date="2018-10-11T15:28:00Z">
        <w:r>
          <w:rPr>
            <w:i/>
            <w:iCs/>
            <w:rtl/>
            <w:lang w:val="en-US"/>
          </w:rPr>
          <w:t>ب</w:t>
        </w:r>
      </w:ins>
      <w:r>
        <w:rPr>
          <w:i/>
          <w:iCs/>
          <w:rtl/>
          <w:lang w:val="en-US"/>
        </w:rPr>
        <w:t>)</w:t>
      </w:r>
      <w:r>
        <w:rPr>
          <w:i/>
          <w:iCs/>
          <w:rtl/>
          <w:lang w:val="en-US"/>
        </w:rPr>
        <w:tab/>
      </w:r>
      <w:r>
        <w:rPr>
          <w:rtl/>
          <w:lang w:val="en-US"/>
        </w:rPr>
        <w:t>بالقرار </w:t>
      </w:r>
      <w:r>
        <w:t>55</w:t>
      </w:r>
      <w:r>
        <w:rPr>
          <w:rtl/>
          <w:lang w:val="en-US"/>
        </w:rPr>
        <w:t xml:space="preserve"> (ال‍مراجَع في </w:t>
      </w:r>
      <w:del w:id="4428" w:author="Aly, Abdullah" w:date="2018-10-11T15:28:00Z">
        <w:r>
          <w:rPr>
            <w:rtl/>
            <w:lang w:val="en-US"/>
          </w:rPr>
          <w:delText xml:space="preserve">دبي، </w:delText>
        </w:r>
        <w:r>
          <w:rPr>
            <w:lang w:val="en-US"/>
          </w:rPr>
          <w:delText>2012</w:delText>
        </w:r>
      </w:del>
      <w:ins w:id="4429" w:author="Mohamed El Sehemawi" w:date="2018-10-15T23:01:00Z">
        <w:r>
          <w:rPr>
            <w:rtl/>
            <w:lang w:val="en-US"/>
          </w:rPr>
          <w:t>ال</w:t>
        </w:r>
      </w:ins>
      <w:ins w:id="4430" w:author="Aly, Abdullah" w:date="2018-10-11T15:28:00Z">
        <w:r>
          <w:rPr>
            <w:rtl/>
            <w:lang w:val="en-US"/>
          </w:rPr>
          <w:t xml:space="preserve">حمامات، </w:t>
        </w:r>
        <w:r>
          <w:rPr>
            <w:lang w:val="en-US"/>
          </w:rPr>
          <w:t>2016</w:t>
        </w:r>
      </w:ins>
      <w:r>
        <w:rPr>
          <w:rtl/>
          <w:lang w:val="en-US"/>
        </w:rPr>
        <w:t xml:space="preserve">) للجمعية العالمية لتقييس الاتصالات الذي يشجع على تعميم منظور المساواة بين الجنسين في أنشطة قطاع تقييس الاتصالات بالاتحاد </w:t>
      </w:r>
      <w:r>
        <w:t>(ITU</w:t>
      </w:r>
      <w:r>
        <w:noBreakHyphen/>
        <w:t>T)</w:t>
      </w:r>
      <w:r>
        <w:rPr>
          <w:rtl/>
          <w:lang w:val="en-US"/>
        </w:rPr>
        <w:t>؛</w:t>
      </w:r>
    </w:p>
    <w:p w:rsidR="001D0977" w:rsidRDefault="001D0977" w:rsidP="00D83FF9">
      <w:pPr>
        <w:rPr>
          <w:rtl/>
          <w:lang w:val="en-US" w:bidi="ar-SY"/>
        </w:rPr>
      </w:pPr>
      <w:del w:id="4431" w:author="Aly, Abdullah" w:date="2018-10-11T15:28:00Z">
        <w:r>
          <w:rPr>
            <w:i/>
            <w:iCs/>
            <w:rtl/>
            <w:lang w:val="en-US"/>
          </w:rPr>
          <w:lastRenderedPageBreak/>
          <w:delText xml:space="preserve">ه‍ </w:delText>
        </w:r>
      </w:del>
      <w:ins w:id="4432" w:author="Aly, Abdullah" w:date="2018-10-11T15:28:00Z">
        <w:r>
          <w:rPr>
            <w:i/>
            <w:iCs/>
            <w:rtl/>
            <w:lang w:val="en-US"/>
          </w:rPr>
          <w:t>ج</w:t>
        </w:r>
      </w:ins>
      <w:r>
        <w:rPr>
          <w:i/>
          <w:iCs/>
          <w:rtl/>
          <w:lang w:val="en-US"/>
        </w:rPr>
        <w:t>)</w:t>
      </w:r>
      <w:r>
        <w:rPr>
          <w:i/>
          <w:iCs/>
          <w:rtl/>
          <w:lang w:val="en-US"/>
        </w:rPr>
        <w:tab/>
      </w:r>
      <w:r>
        <w:rPr>
          <w:color w:val="000000"/>
          <w:rtl/>
        </w:rPr>
        <w:t xml:space="preserve">بالقرار </w:t>
      </w:r>
      <w:r>
        <w:rPr>
          <w:color w:val="000000"/>
          <w:lang w:val="en-US"/>
        </w:rPr>
        <w:t>55</w:t>
      </w:r>
      <w:r>
        <w:rPr>
          <w:color w:val="000000"/>
          <w:rtl/>
        </w:rPr>
        <w:t xml:space="preserve"> (ال‍مراجَع في </w:t>
      </w:r>
      <w:del w:id="4433" w:author="Aly, Abdullah" w:date="2018-10-19T10:44:00Z">
        <w:r>
          <w:rPr>
            <w:color w:val="000000"/>
            <w:rtl/>
          </w:rPr>
          <w:delText xml:space="preserve">دبي، </w:delText>
        </w:r>
        <w:r w:rsidRPr="0000088E">
          <w:rPr>
            <w:color w:val="000000"/>
            <w:lang w:val="en-US"/>
          </w:rPr>
          <w:delText>2014</w:delText>
        </w:r>
      </w:del>
      <w:ins w:id="4434" w:author="Aly, Abdullah" w:date="2018-10-19T10:45:00Z">
        <w:r w:rsidRPr="0000088E">
          <w:rPr>
            <w:rtl/>
            <w:lang w:bidi="ar-SA"/>
          </w:rPr>
          <w:t xml:space="preserve">بوينس آيرس، </w:t>
        </w:r>
        <w:r w:rsidRPr="0000088E">
          <w:rPr>
            <w:lang w:bidi="ar-SA"/>
          </w:rPr>
          <w:t>2017</w:t>
        </w:r>
      </w:ins>
      <w:r>
        <w:rPr>
          <w:color w:val="000000"/>
          <w:rtl/>
        </w:rPr>
        <w:t>) للمؤتمر العالمي لتنمية الاتصالات</w:t>
      </w:r>
      <w:del w:id="4435" w:author="Aly, Abdullah" w:date="2018-10-11T15:29:00Z">
        <w:r>
          <w:rPr>
            <w:color w:val="000000"/>
            <w:rtl/>
          </w:rPr>
          <w:delText xml:space="preserve"> والذي يقضي بأن يحافظ مكتب تنمية الاتصالات على روابط وثيقة وتعاون كبير، حسب الاقتضاء، مع فريق المهام التابع للات‍حاد والمعني بقضايا المساواة بين الجنسين الذي أنشأه م‍جلس الات‍حاد في دورته لعام </w:delText>
        </w:r>
        <w:r>
          <w:rPr>
            <w:color w:val="000000"/>
            <w:lang w:val="en-US"/>
          </w:rPr>
          <w:delText>2013</w:delText>
        </w:r>
        <w:r>
          <w:rPr>
            <w:color w:val="000000"/>
            <w:rtl/>
          </w:rPr>
          <w:delText xml:space="preserve"> في إطار الأمانة العامة للات‍حاد ومع فريق العمل المعني بقضايا المساواة بين الجنسين التابع للجنة النطاق العريض المعنية بالتنمية الرقمية، من خلال الدعم المتبادل لتعميم المساواة بين الجنسين في الات‍حاد، وتوحيد الجهود من أجل القضاء على أشكال عدم المساواة في النفاذ إلى الاتصالات/تكنولوجيا المعلومات والاتصالات واستعمالها، وذلك بهدف بناء مجتمع معلومات خالٍ من التمييز وقائم على المساواة</w:delText>
        </w:r>
      </w:del>
      <w:r>
        <w:rPr>
          <w:color w:val="000000"/>
          <w:rtl/>
        </w:rPr>
        <w:t>؛</w:t>
      </w:r>
    </w:p>
    <w:p w:rsidR="001D0977" w:rsidRDefault="001D0977" w:rsidP="002676C9">
      <w:pPr>
        <w:rPr>
          <w:color w:val="000000"/>
          <w:spacing w:val="-2"/>
          <w:rtl/>
        </w:rPr>
      </w:pPr>
      <w:del w:id="4436" w:author="Aly, Abdullah" w:date="2018-10-11T15:30:00Z">
        <w:r>
          <w:rPr>
            <w:i/>
            <w:iCs/>
            <w:spacing w:val="-2"/>
            <w:rtl/>
            <w:lang w:val="en-US"/>
          </w:rPr>
          <w:delText>و</w:delText>
        </w:r>
      </w:del>
      <w:ins w:id="4437" w:author="Aly, Abdullah" w:date="2018-10-11T15:30:00Z">
        <w:r>
          <w:rPr>
            <w:rFonts w:ascii="Traditional Arabic" w:hAnsi="Traditional Arabic"/>
            <w:i/>
            <w:iCs/>
            <w:rtl/>
          </w:rPr>
          <w:t>ﺩ</w:t>
        </w:r>
      </w:ins>
      <w:r>
        <w:rPr>
          <w:i/>
          <w:iCs/>
          <w:spacing w:val="-2"/>
          <w:rtl/>
          <w:lang w:val="en-US"/>
        </w:rPr>
        <w:t xml:space="preserve"> )</w:t>
      </w:r>
      <w:r>
        <w:rPr>
          <w:spacing w:val="-2"/>
          <w:rtl/>
          <w:lang w:val="en-US"/>
        </w:rPr>
        <w:tab/>
      </w:r>
      <w:ins w:id="4438" w:author="Riz, Imad " w:date="2018-10-25T10:28:00Z">
        <w:r w:rsidR="002676C9">
          <w:rPr>
            <w:rFonts w:hint="cs"/>
            <w:spacing w:val="-2"/>
            <w:rtl/>
            <w:lang w:val="en-US"/>
          </w:rPr>
          <w:t>ب</w:t>
        </w:r>
      </w:ins>
      <w:r>
        <w:rPr>
          <w:spacing w:val="-2"/>
          <w:rtl/>
          <w:lang w:val="en-US"/>
        </w:rPr>
        <w:t>ا</w:t>
      </w:r>
      <w:r>
        <w:rPr>
          <w:color w:val="000000"/>
          <w:spacing w:val="-2"/>
          <w:rtl/>
        </w:rPr>
        <w:t xml:space="preserve">لقرار </w:t>
      </w:r>
      <w:r>
        <w:rPr>
          <w:color w:val="000000"/>
          <w:spacing w:val="-2"/>
          <w:lang w:val="en-US"/>
        </w:rPr>
        <w:t>1327</w:t>
      </w:r>
      <w:r>
        <w:rPr>
          <w:color w:val="000000"/>
          <w:spacing w:val="-2"/>
          <w:rtl/>
        </w:rPr>
        <w:t xml:space="preserve"> الذي اعتمده ال</w:t>
      </w:r>
      <w:r w:rsidR="002676C9">
        <w:rPr>
          <w:rFonts w:hint="cs"/>
          <w:color w:val="000000"/>
          <w:spacing w:val="-2"/>
          <w:rtl/>
        </w:rPr>
        <w:t>‍</w:t>
      </w:r>
      <w:r>
        <w:rPr>
          <w:color w:val="000000"/>
          <w:spacing w:val="-2"/>
          <w:rtl/>
        </w:rPr>
        <w:t xml:space="preserve">مجلس في دورته لعام </w:t>
      </w:r>
      <w:r>
        <w:rPr>
          <w:color w:val="000000"/>
          <w:spacing w:val="-2"/>
          <w:lang w:val="en-US"/>
        </w:rPr>
        <w:t>2011</w:t>
      </w:r>
      <w:r>
        <w:rPr>
          <w:color w:val="000000"/>
          <w:spacing w:val="-2"/>
          <w:rtl/>
        </w:rPr>
        <w:t xml:space="preserve"> بشأن دور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color w:val="000000"/>
          <w:spacing w:val="-2"/>
          <w:rtl/>
        </w:rPr>
        <w:t xml:space="preserve"> </w:t>
      </w:r>
      <w:r>
        <w:rPr>
          <w:color w:val="000000"/>
          <w:spacing w:val="-2"/>
          <w:rtl/>
        </w:rPr>
        <w:t>في مجال تكنولوجيا المعلومات والاتصالات وتمكين النساء والفتيات؛</w:t>
      </w:r>
    </w:p>
    <w:p w:rsidR="001D0977" w:rsidRDefault="001D0977" w:rsidP="002676C9">
      <w:pPr>
        <w:rPr>
          <w:color w:val="000000"/>
          <w:rtl/>
        </w:rPr>
      </w:pPr>
      <w:del w:id="4439" w:author="Aly, Abdullah" w:date="2018-10-11T15:31:00Z">
        <w:r>
          <w:rPr>
            <w:i/>
            <w:iCs/>
            <w:color w:val="000000"/>
            <w:rtl/>
          </w:rPr>
          <w:delText>ز</w:delText>
        </w:r>
      </w:del>
      <w:ins w:id="4440" w:author="Aly, Abdullah" w:date="2018-10-11T15:31:00Z">
        <w:r>
          <w:rPr>
            <w:rFonts w:ascii="Traditional Arabic" w:hAnsi="Traditional Arabic"/>
            <w:i/>
            <w:iCs/>
            <w:rtl/>
          </w:rPr>
          <w:t>ﻫ</w:t>
        </w:r>
      </w:ins>
      <w:r>
        <w:rPr>
          <w:i/>
          <w:iCs/>
          <w:color w:val="000000"/>
          <w:rtl/>
        </w:rPr>
        <w:t xml:space="preserve"> )</w:t>
      </w:r>
      <w:r>
        <w:rPr>
          <w:color w:val="000000"/>
          <w:rtl/>
        </w:rPr>
        <w:tab/>
      </w:r>
      <w:ins w:id="4441" w:author="Mohamed El Sehemawi" w:date="2018-10-16T18:15:00Z">
        <w:r>
          <w:rPr>
            <w:color w:val="000000"/>
            <w:rtl/>
          </w:rPr>
          <w:t xml:space="preserve">باستنتاجات </w:t>
        </w:r>
        <w:r>
          <w:rPr>
            <w:color w:val="000000"/>
            <w:lang w:val="en-CA"/>
          </w:rPr>
          <w:t>AC 1997-2</w:t>
        </w:r>
        <w:r>
          <w:rPr>
            <w:color w:val="000000"/>
            <w:rtl/>
            <w:lang w:val="en-CA"/>
          </w:rPr>
          <w:t xml:space="preserve"> و</w:t>
        </w:r>
      </w:ins>
      <w:r>
        <w:rPr>
          <w:color w:val="000000"/>
          <w:rtl/>
        </w:rPr>
        <w:t>قرار ال</w:t>
      </w:r>
      <w:r w:rsidR="002676C9">
        <w:rPr>
          <w:rFonts w:hint="cs"/>
          <w:color w:val="000000"/>
          <w:rtl/>
        </w:rPr>
        <w:t>‍</w:t>
      </w:r>
      <w:r>
        <w:rPr>
          <w:color w:val="000000"/>
          <w:rtl/>
        </w:rPr>
        <w:t xml:space="preserve">مجلس الاقتصادي والاجتماعي للأمم المتحدة </w:t>
      </w:r>
      <w:del w:id="4442" w:author="Riz, Imad " w:date="2018-10-25T10:28:00Z">
        <w:r w:rsidDel="002676C9">
          <w:rPr>
            <w:color w:val="000000"/>
            <w:rtl/>
            <w:lang w:val="en-US"/>
          </w:rPr>
          <w:delText>(</w:delText>
        </w:r>
      </w:del>
      <w:ins w:id="4443" w:author="Riz, Imad " w:date="2018-10-25T10:28:00Z">
        <w:r w:rsidR="002676C9">
          <w:rPr>
            <w:color w:val="000000"/>
            <w:lang w:val="en-US"/>
          </w:rPr>
          <w:t>(</w:t>
        </w:r>
      </w:ins>
      <w:r>
        <w:rPr>
          <w:color w:val="000000"/>
          <w:lang w:val="en-US"/>
        </w:rPr>
        <w:t>ECOSOC</w:t>
      </w:r>
      <w:ins w:id="4444" w:author="Riz, Imad " w:date="2018-10-25T10:28:00Z">
        <w:r w:rsidR="002676C9">
          <w:rPr>
            <w:color w:val="000000"/>
            <w:lang w:val="en-US"/>
          </w:rPr>
          <w:t>)</w:t>
        </w:r>
      </w:ins>
      <w:del w:id="4445" w:author="Riz, Imad " w:date="2018-10-25T10:28:00Z">
        <w:r w:rsidDel="002676C9">
          <w:rPr>
            <w:color w:val="000000"/>
            <w:rtl/>
            <w:lang w:val="en-US"/>
          </w:rPr>
          <w:delText>)</w:delText>
        </w:r>
      </w:del>
      <w:r>
        <w:rPr>
          <w:color w:val="000000"/>
          <w:rtl/>
        </w:rPr>
        <w:t xml:space="preserve"> رقم </w:t>
      </w:r>
      <w:del w:id="4446" w:author="Riz, Imad " w:date="2018-10-25T10:30:00Z">
        <w:r w:rsidR="002676C9" w:rsidDel="002676C9">
          <w:rPr>
            <w:color w:val="000000"/>
          </w:rPr>
          <w:delText>2012/24</w:delText>
        </w:r>
        <w:r w:rsidDel="002676C9">
          <w:rPr>
            <w:color w:val="000000"/>
            <w:rtl/>
          </w:rPr>
          <w:delText xml:space="preserve"> </w:delText>
        </w:r>
      </w:del>
      <w:ins w:id="4447" w:author="Riz, Imad " w:date="2018-10-25T10:30:00Z">
        <w:r w:rsidR="002676C9">
          <w:rPr>
            <w:color w:val="000000"/>
            <w:lang w:val="en-US"/>
          </w:rPr>
          <w:t>24/2012</w:t>
        </w:r>
        <w:r w:rsidR="002676C9">
          <w:rPr>
            <w:rFonts w:hint="cs"/>
            <w:color w:val="000000"/>
            <w:rtl/>
            <w:lang w:val="en-US"/>
          </w:rPr>
          <w:t xml:space="preserve"> </w:t>
        </w:r>
      </w:ins>
      <w:r>
        <w:rPr>
          <w:color w:val="000000"/>
          <w:rtl/>
        </w:rPr>
        <w:t xml:space="preserve">بشأن </w:t>
      </w:r>
      <w:ins w:id="4448" w:author="Mohamed El Sehemawi" w:date="2018-10-16T18:15:00Z">
        <w:r>
          <w:rPr>
            <w:color w:val="000000"/>
            <w:rtl/>
          </w:rPr>
          <w:t>إدماج و</w:t>
        </w:r>
      </w:ins>
      <w:r>
        <w:rPr>
          <w:color w:val="000000"/>
          <w:rtl/>
        </w:rPr>
        <w:t>تعميم منظور المساواة</w:t>
      </w:r>
      <w:ins w:id="4449" w:author="Aly, Abdullah" w:date="2018-10-11T15:32:00Z">
        <w:r w:rsidRPr="002676C9">
          <w:rPr>
            <w:rStyle w:val="FootnoteReference"/>
            <w:rtl/>
          </w:rPr>
          <w:footnoteReference w:id="22"/>
        </w:r>
      </w:ins>
      <w:r>
        <w:rPr>
          <w:color w:val="000000"/>
          <w:rtl/>
        </w:rPr>
        <w:t xml:space="preserve">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 </w:t>
      </w:r>
      <w:del w:id="4454" w:author="Riz, Imad " w:date="2018-10-25T10:28:00Z">
        <w:r w:rsidDel="002676C9">
          <w:rPr>
            <w:color w:val="000000"/>
            <w:rtl/>
          </w:rPr>
          <w:delText>(</w:delText>
        </w:r>
      </w:del>
      <w:ins w:id="4455" w:author="Riz, Imad " w:date="2018-10-25T10:28:00Z">
        <w:r w:rsidR="002676C9">
          <w:rPr>
            <w:color w:val="000000"/>
          </w:rPr>
          <w:t>(</w:t>
        </w:r>
      </w:ins>
      <w:r>
        <w:rPr>
          <w:color w:val="000000"/>
        </w:rPr>
        <w:t>UNSWAP</w:t>
      </w:r>
      <w:ins w:id="4456" w:author="Riz, Imad " w:date="2018-10-25T10:28:00Z">
        <w:r w:rsidR="002676C9">
          <w:rPr>
            <w:color w:val="000000"/>
          </w:rPr>
          <w:t>)</w:t>
        </w:r>
      </w:ins>
      <w:del w:id="4457" w:author="Riz, Imad " w:date="2018-10-25T10:28:00Z">
        <w:r w:rsidDel="002676C9">
          <w:rPr>
            <w:color w:val="000000"/>
            <w:rtl/>
          </w:rPr>
          <w:delText>)</w:delText>
        </w:r>
      </w:del>
      <w:r>
        <w:rPr>
          <w:rStyle w:val="FootnoteReference"/>
          <w:rtl/>
        </w:rPr>
        <w:footnoteReference w:customMarkFollows="1" w:id="23"/>
        <w:t>2</w:t>
      </w:r>
      <w:del w:id="4458" w:author="Aly, Abdullah" w:date="2018-10-11T15:30:00Z">
        <w:r>
          <w:rPr>
            <w:color w:val="000000"/>
            <w:rtl/>
          </w:rPr>
          <w:delText>؛</w:delText>
        </w:r>
      </w:del>
      <w:ins w:id="4459" w:author="Aly, Abdullah" w:date="2018-10-11T15:30:00Z">
        <w:r>
          <w:rPr>
            <w:color w:val="000000"/>
            <w:rtl/>
          </w:rPr>
          <w:t>،</w:t>
        </w:r>
      </w:ins>
    </w:p>
    <w:p w:rsidR="001D0977" w:rsidRDefault="001D0977" w:rsidP="001D0977">
      <w:pPr>
        <w:rPr>
          <w:del w:id="4460" w:author="Aly, Abdullah" w:date="2018-10-11T15:31:00Z"/>
          <w:rtl/>
        </w:rPr>
      </w:pPr>
      <w:del w:id="4461" w:author="Aly, Abdullah" w:date="2018-10-11T15:31:00Z">
        <w:r>
          <w:rPr>
            <w:i/>
            <w:iCs/>
            <w:rtl/>
          </w:rPr>
          <w:delText>ح)</w:delText>
        </w:r>
        <w:r>
          <w:rPr>
            <w:rtl/>
          </w:rPr>
          <w:tab/>
          <w:delText xml:space="preserve">ديباجة بيان الحدث الرفيع المستوى للقمة العالمية لمجتمع المعلومات </w:delText>
        </w:r>
        <w:r>
          <w:rPr>
            <w:lang w:val="en-US"/>
          </w:rPr>
          <w:delText>(</w:delText>
        </w:r>
        <w:r>
          <w:delText>WSIS+</w:delText>
        </w:r>
        <w:r>
          <w:rPr>
            <w:lang w:val="en-US"/>
          </w:rPr>
          <w:delText>10)</w:delText>
        </w:r>
        <w:r>
          <w:rPr>
            <w:rtl/>
          </w:rPr>
          <w:delText xml:space="preserve"> حول تنفيذ نتائج القمة، والذي أكد مجدداً على أهمية تعزيز والحفاظ على المساواة بين الجنسين وتمكين المرأة، وضمان إدماج المرأة في مجتمع تكنولوجيا المعلومات والاتصالات العالمي الناشئ مع مراعاة ولاية الوكالة المنشأة حديثاً المعنية بالمرأة في الأمم المتحدة </w:delText>
        </w:r>
        <w:r>
          <w:rPr>
            <w:lang w:val="en-US"/>
          </w:rPr>
          <w:delText>(</w:delText>
        </w:r>
        <w:r>
          <w:delText>UN</w:delText>
        </w:r>
        <w:r>
          <w:noBreakHyphen/>
          <w:delText>WOMEN)</w:delText>
        </w:r>
        <w:r>
          <w:rPr>
            <w:rtl/>
          </w:rPr>
          <w:delText>، وتوصيات الفريق الرفيع المستوى لبرنامج التنمية لما بعد </w:delText>
        </w:r>
        <w:r>
          <w:rPr>
            <w:lang w:val="en-US"/>
          </w:rPr>
          <w:delText>2015</w:delText>
        </w:r>
        <w:r>
          <w:rPr>
            <w:rtl/>
          </w:rPr>
          <w:delText>، وإعلان بيجين ومنهاج العمل المعتمد في المؤتمر العالمي الرابع بشأن المرأة في </w:delText>
        </w:r>
        <w:r>
          <w:rPr>
            <w:lang w:val="en-US"/>
          </w:rPr>
          <w:delText>1995</w:delText>
        </w:r>
        <w:r>
          <w:rPr>
            <w:rtl/>
          </w:rPr>
          <w:delText>،</w:delText>
        </w:r>
      </w:del>
    </w:p>
    <w:p w:rsidR="001D0977" w:rsidRDefault="001D0977" w:rsidP="00AA0E4E">
      <w:pPr>
        <w:pStyle w:val="Call"/>
        <w:rPr>
          <w:rtl/>
        </w:rPr>
      </w:pPr>
      <w:r>
        <w:rPr>
          <w:rtl/>
        </w:rPr>
        <w:t>وإذ يلاحظ</w:t>
      </w:r>
    </w:p>
    <w:p w:rsidR="001D0977" w:rsidRDefault="001D0977" w:rsidP="001D0977">
      <w:pPr>
        <w:rPr>
          <w:rtl/>
        </w:rPr>
      </w:pPr>
      <w:r>
        <w:rPr>
          <w:i/>
          <w:iCs/>
          <w:rtl/>
          <w:lang w:val="en-US"/>
        </w:rPr>
        <w:t xml:space="preserve"> أ )</w:t>
      </w:r>
      <w:r>
        <w:rPr>
          <w:rtl/>
          <w:lang w:val="en-US"/>
        </w:rPr>
        <w:tab/>
      </w:r>
      <w:r>
        <w:rPr>
          <w:rtl/>
        </w:rPr>
        <w:t xml:space="preserve">قرار الجمعية العامة للأمم المتحدة </w:t>
      </w:r>
      <w:r>
        <w:rPr>
          <w:lang w:val="en-US"/>
        </w:rPr>
        <w:t>64/289</w:t>
      </w:r>
      <w:r>
        <w:rPr>
          <w:rtl/>
          <w:lang w:val="en-US"/>
        </w:rPr>
        <w:t xml:space="preserve"> </w:t>
      </w:r>
      <w:r>
        <w:rPr>
          <w:rtl/>
        </w:rPr>
        <w:t>بشأن الاتساق على نطاق المنظومة الذي اعتُمد في </w:t>
      </w:r>
      <w:r>
        <w:rPr>
          <w:lang w:val="en-US"/>
        </w:rPr>
        <w:t>21</w:t>
      </w:r>
      <w:r>
        <w:rPr>
          <w:rtl/>
        </w:rPr>
        <w:t xml:space="preserve"> يوليو </w:t>
      </w:r>
      <w:r>
        <w:rPr>
          <w:lang w:val="en-US"/>
        </w:rPr>
        <w:t>2010</w:t>
      </w:r>
      <w:r>
        <w:rPr>
          <w:rtl/>
        </w:rPr>
        <w:t>، والذي أنشأ هيئة في الأمم المتحدة تعنى بشؤون المساواة بين الجنسين وتمكين المرأة، تعرف باسم "هيئة الأمم المتحدة للمرأة"، وتتمثل ولايتها في ترويج المساواة بين الجنسين وتمكين المرأة؛</w:t>
      </w:r>
    </w:p>
    <w:p w:rsidR="001D0977" w:rsidRDefault="001D0977" w:rsidP="00203D86">
      <w:pPr>
        <w:rPr>
          <w:rtl/>
        </w:rPr>
      </w:pPr>
      <w:r>
        <w:rPr>
          <w:i/>
          <w:iCs/>
          <w:rtl/>
        </w:rPr>
        <w:t>ب)</w:t>
      </w:r>
      <w:r>
        <w:rPr>
          <w:rtl/>
        </w:rPr>
        <w:tab/>
        <w:t>أن م</w:t>
      </w:r>
      <w:r w:rsidR="002676C9">
        <w:rPr>
          <w:rFonts w:hint="cs"/>
          <w:rtl/>
        </w:rPr>
        <w:t>‍</w:t>
      </w:r>
      <w:r>
        <w:rPr>
          <w:rtl/>
        </w:rPr>
        <w:t xml:space="preserve">جلس الرؤساء التنفيذيين في منظومة الأمم المتحدة أيّد في أبريل </w:t>
      </w:r>
      <w:r>
        <w:rPr>
          <w:lang w:val="en-US"/>
        </w:rPr>
        <w:t>2013</w:t>
      </w:r>
      <w:r>
        <w:rPr>
          <w:rtl/>
        </w:rPr>
        <w:t xml:space="preserve"> "خطة عمل لقياس المساواة بين الجنسين وتمكين المرأة على نطاق منظومة الأمم المتحدة" التي سيشارك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rPr>
        <w:t xml:space="preserve"> </w:t>
      </w:r>
      <w:r>
        <w:rPr>
          <w:rtl/>
        </w:rPr>
        <w:t>في إطارها في أنشطة النشر والتنسيق والاتصال والتواصل التي تشكل جزءاً من الاستراتيجية؛</w:t>
      </w:r>
    </w:p>
    <w:p w:rsidR="001D0977" w:rsidRDefault="001D0977" w:rsidP="001D0977">
      <w:pPr>
        <w:rPr>
          <w:rtl/>
        </w:rPr>
      </w:pPr>
      <w:r>
        <w:rPr>
          <w:i/>
          <w:iCs/>
          <w:rtl/>
        </w:rPr>
        <w:t>ج)</w:t>
      </w:r>
      <w:r>
        <w:rPr>
          <w:rtl/>
        </w:rPr>
        <w:tab/>
        <w:t>الاستنتاجات المتفق عليها في الدورة الخامسة والخمسين للجنة التابعة للأمم المتحدة المعنية بوضع المرأة التي عُقدت في مارس</w:t>
      </w:r>
      <w:r>
        <w:rPr>
          <w:rtl/>
          <w:lang w:val="en-US"/>
        </w:rPr>
        <w:t> </w:t>
      </w:r>
      <w:r>
        <w:rPr>
          <w:lang w:val="en-US"/>
        </w:rPr>
        <w:t>2011</w:t>
      </w:r>
      <w:r>
        <w:rPr>
          <w:rtl/>
        </w:rPr>
        <w:t>، فيما يتعلق بوصول النساء والفتيات إلى التعليم والتدريب والتكنولوجيا والعلوم ومشاركتهن في هذه المجالات</w:t>
      </w:r>
      <w:del w:id="4462" w:author="Aly, Abdullah" w:date="2018-10-11T15:35:00Z">
        <w:r>
          <w:rPr>
            <w:rtl/>
          </w:rPr>
          <w:delText>،</w:delText>
        </w:r>
      </w:del>
      <w:ins w:id="4463" w:author="Aly, Abdullah" w:date="2018-10-11T15:35:00Z">
        <w:r>
          <w:rPr>
            <w:rtl/>
          </w:rPr>
          <w:t>؛</w:t>
        </w:r>
      </w:ins>
    </w:p>
    <w:p w:rsidR="001D0977" w:rsidRDefault="001D0977" w:rsidP="00C644D9">
      <w:pPr>
        <w:rPr>
          <w:ins w:id="4464" w:author="Aly, Abdullah" w:date="2018-10-11T15:56:00Z"/>
          <w:spacing w:val="2"/>
          <w:rtl/>
          <w:lang w:val="en-US"/>
        </w:rPr>
      </w:pPr>
      <w:ins w:id="4465" w:author="Aly, Abdullah" w:date="2018-10-11T15:35:00Z">
        <w:r>
          <w:rPr>
            <w:rFonts w:ascii="Traditional Arabic" w:hAnsi="Traditional Arabic"/>
            <w:i/>
            <w:iCs/>
            <w:rtl/>
          </w:rPr>
          <w:t>ﺩ</w:t>
        </w:r>
        <w:r>
          <w:rPr>
            <w:i/>
            <w:iCs/>
            <w:rtl/>
          </w:rPr>
          <w:t> )</w:t>
        </w:r>
        <w:r w:rsidRPr="00D83FF9">
          <w:rPr>
            <w:rtl/>
          </w:rPr>
          <w:tab/>
        </w:r>
      </w:ins>
      <w:ins w:id="4466" w:author="Mohamed El Sehemawi" w:date="2018-10-16T18:20:00Z">
        <w:r w:rsidRPr="00D83FF9">
          <w:rPr>
            <w:rtl/>
          </w:rPr>
          <w:t xml:space="preserve">استنتاجات </w:t>
        </w:r>
      </w:ins>
      <w:ins w:id="4467" w:author="Aly, Abdullah" w:date="2018-10-11T15:53:00Z">
        <w:r>
          <w:rPr>
            <w:spacing w:val="2"/>
            <w:rtl/>
          </w:rPr>
          <w:t>الدورة الحادية والستين للجنة المعنية بوضع المرأة </w:t>
        </w:r>
        <w:r>
          <w:rPr>
            <w:spacing w:val="2"/>
            <w:lang w:val="en-US"/>
          </w:rPr>
          <w:t>(CSW)</w:t>
        </w:r>
        <w:r>
          <w:rPr>
            <w:spacing w:val="2"/>
            <w:rtl/>
            <w:lang w:val="en-US"/>
          </w:rPr>
          <w:t xml:space="preserve"> المنعقدة في </w:t>
        </w:r>
      </w:ins>
      <w:ins w:id="4468" w:author="Mohamed El Sehemawi" w:date="2018-10-16T18:20:00Z">
        <w:r>
          <w:rPr>
            <w:spacing w:val="2"/>
            <w:rtl/>
            <w:lang w:val="en-US"/>
          </w:rPr>
          <w:t>عام</w:t>
        </w:r>
      </w:ins>
      <w:ins w:id="4469" w:author="Aly, Abdullah" w:date="2018-10-11T15:53:00Z">
        <w:r>
          <w:rPr>
            <w:spacing w:val="2"/>
            <w:rtl/>
            <w:lang w:val="en-US"/>
          </w:rPr>
          <w:t> </w:t>
        </w:r>
        <w:r>
          <w:rPr>
            <w:spacing w:val="2"/>
            <w:lang w:val="en-US"/>
          </w:rPr>
          <w:t>2017</w:t>
        </w:r>
        <w:r>
          <w:rPr>
            <w:spacing w:val="2"/>
            <w:rtl/>
            <w:lang w:val="en-US"/>
          </w:rPr>
          <w:t xml:space="preserve"> بخصوص التمكين الاقتصادي للمرأة في مكان عمل متغير</w:t>
        </w:r>
      </w:ins>
      <w:ins w:id="4470" w:author="El Wardany, Samy" w:date="2018-10-22T14:42:00Z">
        <w:r w:rsidR="00C644D9">
          <w:rPr>
            <w:rStyle w:val="FootnoteReference"/>
            <w:spacing w:val="2"/>
            <w:rtl/>
            <w:lang w:val="en-US"/>
          </w:rPr>
          <w:footnoteReference w:customMarkFollows="1" w:id="24"/>
          <w:t>3</w:t>
        </w:r>
      </w:ins>
      <w:ins w:id="4473" w:author="Mohamed El Sehemawi" w:date="2018-10-16T18:21:00Z">
        <w:r>
          <w:rPr>
            <w:spacing w:val="2"/>
            <w:rtl/>
            <w:lang w:val="en-US"/>
          </w:rPr>
          <w:t>؛</w:t>
        </w:r>
      </w:ins>
    </w:p>
    <w:p w:rsidR="001D0977" w:rsidRDefault="001D0977" w:rsidP="001D0977">
      <w:pPr>
        <w:rPr>
          <w:ins w:id="4474" w:author="Aly, Abdullah" w:date="2018-10-11T15:58:00Z"/>
          <w:spacing w:val="2"/>
          <w:rtl/>
          <w:lang w:val="en-US"/>
        </w:rPr>
      </w:pPr>
      <w:ins w:id="4475" w:author="Aly, Abdullah" w:date="2018-10-11T15:56:00Z">
        <w:r>
          <w:rPr>
            <w:rFonts w:ascii="Traditional Arabic" w:hAnsi="Traditional Arabic"/>
            <w:i/>
            <w:iCs/>
            <w:rtl/>
          </w:rPr>
          <w:lastRenderedPageBreak/>
          <w:t>ﻫ</w:t>
        </w:r>
        <w:r>
          <w:rPr>
            <w:i/>
            <w:iCs/>
            <w:rtl/>
          </w:rPr>
          <w:t> )</w:t>
        </w:r>
        <w:r>
          <w:rPr>
            <w:i/>
            <w:iCs/>
            <w:rtl/>
          </w:rPr>
          <w:tab/>
        </w:r>
      </w:ins>
      <w:ins w:id="4476" w:author="Aly, Abdullah" w:date="2018-10-11T15:57:00Z">
        <w:r>
          <w:rPr>
            <w:spacing w:val="2"/>
            <w:rtl/>
            <w:lang w:val="en-US"/>
          </w:rPr>
          <w:t>استنتاجات الدورة الثانية والستين لهذه اللجنة المنعقدة في </w:t>
        </w:r>
        <w:r>
          <w:rPr>
            <w:spacing w:val="2"/>
            <w:lang w:val="en-US"/>
          </w:rPr>
          <w:t>2018</w:t>
        </w:r>
        <w:r>
          <w:rPr>
            <w:spacing w:val="2"/>
            <w:rtl/>
            <w:lang w:val="en-US"/>
          </w:rPr>
          <w:t xml:space="preserve"> فيما يتعلق بالتحديات والفرص الخاصة بتحقيق المساواة بين الجنسين وتمكين النساء والفتيات،</w:t>
        </w:r>
      </w:ins>
      <w:ins w:id="4477" w:author="Mohamed El Sehemawi" w:date="2018-10-16T18:22:00Z">
        <w:r>
          <w:rPr>
            <w:spacing w:val="2"/>
            <w:rtl/>
            <w:lang w:val="en-US"/>
          </w:rPr>
          <w:t xml:space="preserve"> والتي وافقت فيها الدول على منع التحرش الجنسي والتحرش السيبراني </w:t>
        </w:r>
      </w:ins>
      <w:ins w:id="4478" w:author="Mohamed El Sehemawi" w:date="2018-10-16T18:23:00Z">
        <w:r>
          <w:rPr>
            <w:spacing w:val="2"/>
            <w:rtl/>
            <w:lang w:val="en-US"/>
          </w:rPr>
          <w:t>والمطاردة السيبرانية والقضاء عليها</w:t>
        </w:r>
      </w:ins>
      <w:ins w:id="4479" w:author="Aly, Abdullah" w:date="2018-10-11T15:58:00Z">
        <w:r>
          <w:rPr>
            <w:rStyle w:val="FootnoteReference"/>
            <w:spacing w:val="2"/>
            <w:rtl/>
            <w:lang w:val="en-US"/>
          </w:rPr>
          <w:footnoteReference w:customMarkFollows="1" w:id="25"/>
          <w:t>4</w:t>
        </w:r>
      </w:ins>
      <w:ins w:id="4486" w:author="Aly, Abdullah" w:date="2018-10-11T15:57:00Z">
        <w:r>
          <w:rPr>
            <w:spacing w:val="2"/>
            <w:rtl/>
            <w:lang w:val="en-US"/>
          </w:rPr>
          <w:t>؛</w:t>
        </w:r>
      </w:ins>
    </w:p>
    <w:p w:rsidR="001D0977" w:rsidRDefault="001D0977" w:rsidP="001D0977">
      <w:pPr>
        <w:rPr>
          <w:ins w:id="4487" w:author="Mohamed El Sehemawi" w:date="2018-10-16T18:35:00Z"/>
          <w:rtl/>
        </w:rPr>
      </w:pPr>
      <w:ins w:id="4488" w:author="Mohamed El Sehemawi" w:date="2018-10-16T18:35:00Z">
        <w:r>
          <w:rPr>
            <w:rFonts w:ascii="Traditional Arabic" w:hAnsi="Traditional Arabic"/>
            <w:i/>
            <w:iCs/>
            <w:rtl/>
          </w:rPr>
          <w:t>ﻭ</w:t>
        </w:r>
        <w:r>
          <w:rPr>
            <w:i/>
            <w:iCs/>
            <w:rtl/>
          </w:rPr>
          <w:t> )</w:t>
        </w:r>
        <w:r w:rsidRPr="00D83FF9">
          <w:rPr>
            <w:rtl/>
          </w:rPr>
          <w:tab/>
          <w:t xml:space="preserve">الأهداف الخمسة المتفق عليها خلال </w:t>
        </w:r>
        <w:r>
          <w:rPr>
            <w:rtl/>
          </w:rPr>
          <w:t xml:space="preserve">قمة سيدات مجموعة العشرين </w:t>
        </w:r>
      </w:ins>
      <w:ins w:id="4489" w:author="Mohamed El Sehemawi" w:date="2018-10-17T19:47:00Z">
        <w:r>
          <w:t>(WOMEN 20/W20)</w:t>
        </w:r>
      </w:ins>
      <w:ins w:id="4490" w:author="Mohamed El Sehemawi" w:date="2018-10-16T18:35:00Z">
        <w:r w:rsidRPr="00D83FF9">
          <w:rPr>
            <w:rtl/>
          </w:rPr>
          <w:t xml:space="preserve">، التي عقدت خلال اجتماع مجموعة العشرين في ألمانيا في عام </w:t>
        </w:r>
        <w:r>
          <w:t>2017</w:t>
        </w:r>
        <w:r w:rsidRPr="00D83FF9">
          <w:rPr>
            <w:rtl/>
          </w:rPr>
          <w:t xml:space="preserve">، لا سيما تلك التي تهدف إلى الإدماج الرقمي </w:t>
        </w:r>
        <w:r>
          <w:rPr>
            <w:rtl/>
          </w:rPr>
          <w:t>للمرأة</w:t>
        </w:r>
        <w:r w:rsidRPr="00D83FF9">
          <w:rPr>
            <w:rtl/>
          </w:rPr>
          <w:t xml:space="preserve"> في </w:t>
        </w:r>
        <w:r>
          <w:rPr>
            <w:rtl/>
          </w:rPr>
          <w:t>المهن القائمة على</w:t>
        </w:r>
        <w:r w:rsidRPr="00D83FF9">
          <w:rPr>
            <w:rtl/>
          </w:rPr>
          <w:t xml:space="preserve"> العلوم والتكنولوجيا والهندسة والرياضيات </w:t>
        </w:r>
        <w:r>
          <w:t>(</w:t>
        </w:r>
        <w:r w:rsidRPr="00D83FF9">
          <w:t>STEM</w:t>
        </w:r>
        <w:r>
          <w:t>)</w:t>
        </w:r>
        <w:r w:rsidRPr="00D83FF9">
          <w:rPr>
            <w:rtl/>
          </w:rPr>
          <w:t>، بالإضافة إلى لدعم سيدات الأعمال</w:t>
        </w:r>
        <w:r>
          <w:rPr>
            <w:rtl/>
          </w:rPr>
          <w:t>؛</w:t>
        </w:r>
      </w:ins>
    </w:p>
    <w:p w:rsidR="001D0977" w:rsidRDefault="001D0977" w:rsidP="00AA0E4E">
      <w:pPr>
        <w:pStyle w:val="Call"/>
        <w:rPr>
          <w:del w:id="4491" w:author="Aly, Abdullah" w:date="2018-10-11T15:59:00Z"/>
          <w:rtl/>
        </w:rPr>
      </w:pPr>
      <w:del w:id="4492" w:author="Aly, Abdullah" w:date="2018-10-11T15:59:00Z">
        <w:r>
          <w:rPr>
            <w:rtl/>
          </w:rPr>
          <w:delText>وإذ يلاحظ أيضاً</w:delText>
        </w:r>
      </w:del>
    </w:p>
    <w:p w:rsidR="001D0977" w:rsidRDefault="001D0977" w:rsidP="00203D86">
      <w:pPr>
        <w:rPr>
          <w:rtl/>
        </w:rPr>
      </w:pPr>
      <w:del w:id="4493" w:author="Aly, Abdullah" w:date="2018-10-11T15:59:00Z">
        <w:r w:rsidRPr="00C644D9">
          <w:rPr>
            <w:i/>
            <w:iCs/>
            <w:rtl/>
          </w:rPr>
          <w:delText xml:space="preserve"> أ </w:delText>
        </w:r>
      </w:del>
      <w:ins w:id="4494" w:author="Aly, Abdullah" w:date="2018-10-11T15:59:00Z">
        <w:r w:rsidRPr="00C644D9">
          <w:rPr>
            <w:i/>
            <w:iCs/>
            <w:rtl/>
          </w:rPr>
          <w:t>ز</w:t>
        </w:r>
      </w:ins>
      <w:ins w:id="4495" w:author="Aly, Abdullah" w:date="2018-10-19T10:47:00Z">
        <w:r w:rsidRPr="00C644D9">
          <w:rPr>
            <w:i/>
            <w:iCs/>
            <w:rtl/>
          </w:rPr>
          <w:t xml:space="preserve"> </w:t>
        </w:r>
      </w:ins>
      <w:r w:rsidRPr="00C644D9">
        <w:rPr>
          <w:i/>
          <w:iCs/>
          <w:rtl/>
        </w:rPr>
        <w:t>)</w:t>
      </w:r>
      <w:r w:rsidRPr="00203D86">
        <w:rPr>
          <w:rtl/>
        </w:rPr>
        <w:tab/>
        <w:t>قرار م</w:t>
      </w:r>
      <w:r w:rsidR="00F87FD0">
        <w:rPr>
          <w:rFonts w:hint="cs"/>
          <w:rtl/>
        </w:rPr>
        <w:t>‍</w:t>
      </w:r>
      <w:r w:rsidRPr="00203D86">
        <w:rPr>
          <w:rtl/>
        </w:rPr>
        <w:t xml:space="preserve">جلس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Pr="00203D86">
        <w:rPr>
          <w:rtl/>
        </w:rPr>
        <w:t xml:space="preserve"> في دورته لعام </w:t>
      </w:r>
      <w:r w:rsidRPr="00203D86">
        <w:rPr>
          <w:lang w:val="en-US"/>
        </w:rPr>
        <w:t>2013</w:t>
      </w:r>
      <w:r w:rsidRPr="00203D86">
        <w:rPr>
          <w:rtl/>
        </w:rPr>
        <w:t xml:space="preserve"> الذي أقر سياسة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sidRPr="00203D86">
        <w:rPr>
          <w:rtl/>
        </w:rPr>
        <w:t xml:space="preserve"> </w:t>
      </w:r>
      <w:r w:rsidRPr="00203D86">
        <w:rPr>
          <w:rtl/>
        </w:rPr>
        <w:t>من أجل المساواة بين الجنسين وتعميمها </w:t>
      </w:r>
      <w:r w:rsidRPr="00203D86">
        <w:t>(GEM)</w:t>
      </w:r>
      <w:r w:rsidRPr="00203D86">
        <w:rPr>
          <w:rtl/>
        </w:rPr>
        <w:t xml:space="preserve"> بهدف جعل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sidRPr="00203D86">
        <w:rPr>
          <w:rtl/>
        </w:rPr>
        <w:t xml:space="preserve"> </w:t>
      </w:r>
      <w:r w:rsidRPr="00203D86">
        <w:rPr>
          <w:rtl/>
        </w:rPr>
        <w:t>منظمة يُقتدى بها في قضايا المساواة بين الجنسين وتسخير قدرة الاتصالات/تكنولوجيا المعلومات والاتصالات لتمكين النساء والرجال؛</w:t>
      </w:r>
    </w:p>
    <w:p w:rsidR="001D0977" w:rsidRDefault="001D0977" w:rsidP="00203D86">
      <w:pPr>
        <w:rPr>
          <w:rtl/>
          <w:lang w:val="en-US"/>
        </w:rPr>
      </w:pPr>
      <w:del w:id="4496" w:author="Aly, Abdullah" w:date="2018-10-11T15:59:00Z">
        <w:r>
          <w:rPr>
            <w:i/>
            <w:iCs/>
            <w:color w:val="000000"/>
            <w:rtl/>
          </w:rPr>
          <w:delText>ب</w:delText>
        </w:r>
      </w:del>
      <w:ins w:id="4497" w:author="Aly, Abdullah" w:date="2018-10-11T15:59:00Z">
        <w:r>
          <w:rPr>
            <w:rFonts w:ascii="Traditional Arabic" w:hAnsi="Traditional Arabic"/>
            <w:i/>
            <w:iCs/>
            <w:rtl/>
          </w:rPr>
          <w:t>ﺡ</w:t>
        </w:r>
      </w:ins>
      <w:r>
        <w:rPr>
          <w:i/>
          <w:iCs/>
          <w:color w:val="000000"/>
          <w:rtl/>
        </w:rPr>
        <w:t>)</w:t>
      </w:r>
      <w:r>
        <w:rPr>
          <w:color w:val="000000"/>
          <w:rtl/>
        </w:rPr>
        <w:tab/>
        <w:t xml:space="preserve">أن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color w:val="000000"/>
          <w:rtl/>
        </w:rPr>
        <w:t xml:space="preserve"> </w:t>
      </w:r>
      <w:r>
        <w:rPr>
          <w:color w:val="000000"/>
          <w:rtl/>
        </w:rPr>
        <w:t>يُدرج في خطته الاستراتيجية قضايا المساواة بين الجنسين لإجراء المناقشات وتبادل الأفكار من أجل تحديد خطة عمل ملموسة عبر المنظمة بأكملها مع مواعيد محددة وأهداف،</w:t>
      </w:r>
    </w:p>
    <w:p w:rsidR="001D0977" w:rsidRDefault="001D0977" w:rsidP="00AA0E4E">
      <w:pPr>
        <w:pStyle w:val="Call"/>
        <w:rPr>
          <w:rtl/>
        </w:rPr>
      </w:pPr>
      <w:r>
        <w:rPr>
          <w:rtl/>
        </w:rPr>
        <w:t>وإذ يعترف</w:t>
      </w:r>
    </w:p>
    <w:p w:rsidR="001D0977" w:rsidRDefault="001D0977" w:rsidP="001D0977">
      <w:pPr>
        <w:rPr>
          <w:ins w:id="4498" w:author="Aly, Abdullah" w:date="2018-10-11T15:59:00Z"/>
          <w:rtl/>
          <w:lang w:val="en-US"/>
        </w:rPr>
      </w:pPr>
      <w:r>
        <w:rPr>
          <w:i/>
          <w:iCs/>
          <w:rtl/>
          <w:lang w:val="en-US"/>
        </w:rPr>
        <w:t xml:space="preserve"> أ )</w:t>
      </w:r>
      <w:r>
        <w:rPr>
          <w:i/>
          <w:iCs/>
          <w:rtl/>
          <w:lang w:val="en-US"/>
        </w:rPr>
        <w:tab/>
      </w:r>
      <w:r>
        <w:rPr>
          <w:rtl/>
          <w:lang w:val="en-US"/>
        </w:rPr>
        <w:t xml:space="preserve">بأن المجتمع ككل، خاصة في سياق مجتمع المعلومات والمعرفة، سيستفيد من مشاركة المرأة والرجل </w:t>
      </w:r>
      <w:del w:id="4499" w:author="Mohamed El Sehemawi" w:date="2018-10-16T18:35:00Z">
        <w:r>
          <w:rPr>
            <w:rtl/>
            <w:lang w:val="en-US"/>
          </w:rPr>
          <w:delText xml:space="preserve">على قدم المساواة </w:delText>
        </w:r>
      </w:del>
      <w:ins w:id="4500" w:author="Mohamed El Sehemawi" w:date="2018-10-16T18:35:00Z">
        <w:r>
          <w:rPr>
            <w:rtl/>
            <w:lang w:val="en-US"/>
          </w:rPr>
          <w:t xml:space="preserve">المتساوية </w:t>
        </w:r>
      </w:ins>
      <w:r>
        <w:rPr>
          <w:rtl/>
          <w:lang w:val="en-US"/>
        </w:rPr>
        <w:t xml:space="preserve">في وضع السياسات واتخاذ القرارات وفي الوصول </w:t>
      </w:r>
      <w:del w:id="4501" w:author="Mohamed El Sehemawi" w:date="2018-10-16T18:36:00Z">
        <w:r>
          <w:rPr>
            <w:rtl/>
            <w:lang w:val="en-US"/>
          </w:rPr>
          <w:delText>على قدم المساواة</w:delText>
        </w:r>
      </w:del>
      <w:ins w:id="4502" w:author="Mohamed El Sehemawi" w:date="2018-10-16T18:36:00Z">
        <w:r>
          <w:rPr>
            <w:rtl/>
            <w:lang w:val="en-US"/>
          </w:rPr>
          <w:t xml:space="preserve"> المتساوي</w:t>
        </w:r>
      </w:ins>
      <w:r>
        <w:rPr>
          <w:rtl/>
          <w:lang w:val="en-US"/>
        </w:rPr>
        <w:t xml:space="preserve"> إلى خدمات الاتصالات؛</w:t>
      </w:r>
    </w:p>
    <w:p w:rsidR="001D0977" w:rsidRDefault="001D0977" w:rsidP="001D0977">
      <w:pPr>
        <w:rPr>
          <w:rtl/>
          <w:lang w:val="en-US"/>
        </w:rPr>
      </w:pPr>
      <w:ins w:id="4503" w:author="Aly, Abdullah" w:date="2018-10-11T16:00:00Z">
        <w:r>
          <w:rPr>
            <w:rFonts w:ascii="Traditional Arabic" w:hAnsi="Traditional Arabic"/>
            <w:i/>
            <w:iCs/>
            <w:rtl/>
          </w:rPr>
          <w:t>ﺏ</w:t>
        </w:r>
        <w:r>
          <w:rPr>
            <w:i/>
            <w:iCs/>
            <w:rtl/>
          </w:rPr>
          <w:t>)</w:t>
        </w:r>
        <w:r>
          <w:rPr>
            <w:i/>
            <w:iCs/>
            <w:rtl/>
          </w:rPr>
          <w:tab/>
        </w:r>
      </w:ins>
      <w:ins w:id="4504" w:author="Mohamed El Sehemawi" w:date="2018-10-16T18:39:00Z">
        <w:r>
          <w:rPr>
            <w:rtl/>
          </w:rPr>
          <w:t>بأ</w:t>
        </w:r>
      </w:ins>
      <w:ins w:id="4505" w:author="Mohamed El Sehemawi" w:date="2018-10-16T18:37:00Z">
        <w:r>
          <w:rPr>
            <w:rtl/>
          </w:rPr>
          <w:t xml:space="preserve">ن التنوع الإثني يمثل أيضاً أحد عوامل التمييز، حتى في مكان العمل ، وكثيراً ما يعرّض النساء </w:t>
        </w:r>
      </w:ins>
      <w:ins w:id="4506" w:author="Mohamed El Sehemawi" w:date="2018-10-16T18:38:00Z">
        <w:r>
          <w:rPr>
            <w:rtl/>
          </w:rPr>
          <w:t>اللواتي يكن في</w:t>
        </w:r>
      </w:ins>
      <w:ins w:id="4507" w:author="Mohamed El Sehemawi" w:date="2018-10-16T18:37:00Z">
        <w:r>
          <w:rPr>
            <w:rtl/>
          </w:rPr>
          <w:t xml:space="preserve"> هذه الظروف إلى </w:t>
        </w:r>
      </w:ins>
      <w:ins w:id="4508" w:author="Mohamed El Sehemawi" w:date="2018-10-16T18:39:00Z">
        <w:r>
          <w:rPr>
            <w:rtl/>
          </w:rPr>
          <w:t>مزيد</w:t>
        </w:r>
      </w:ins>
      <w:ins w:id="4509" w:author="Mohamed El Sehemawi" w:date="2018-10-16T18:37:00Z">
        <w:r>
          <w:rPr>
            <w:rtl/>
          </w:rPr>
          <w:t xml:space="preserve"> من الضعف</w:t>
        </w:r>
      </w:ins>
      <w:ins w:id="4510" w:author="Aly, Abdullah" w:date="2018-10-11T16:00:00Z">
        <w:r>
          <w:rPr>
            <w:rtl/>
          </w:rPr>
          <w:t>؛</w:t>
        </w:r>
      </w:ins>
    </w:p>
    <w:p w:rsidR="001D0977" w:rsidRDefault="001D0977" w:rsidP="001D0977">
      <w:pPr>
        <w:rPr>
          <w:rtl/>
          <w:lang w:val="en-US"/>
        </w:rPr>
      </w:pPr>
      <w:del w:id="4511" w:author="Aly, Abdullah" w:date="2018-10-11T16:00:00Z">
        <w:r>
          <w:rPr>
            <w:i/>
            <w:iCs/>
            <w:rtl/>
            <w:lang w:val="en-US"/>
          </w:rPr>
          <w:delText>ب</w:delText>
        </w:r>
      </w:del>
      <w:ins w:id="4512" w:author="Aly, Abdullah" w:date="2018-10-11T16:00:00Z">
        <w:r>
          <w:rPr>
            <w:rFonts w:ascii="Traditional Arabic" w:hAnsi="Traditional Arabic"/>
            <w:i/>
            <w:iCs/>
            <w:rtl/>
          </w:rPr>
          <w:t>ﺝ</w:t>
        </w:r>
      </w:ins>
      <w:r>
        <w:rPr>
          <w:i/>
          <w:iCs/>
          <w:rtl/>
          <w:lang w:val="en-US"/>
        </w:rPr>
        <w:t>)</w:t>
      </w:r>
      <w:r>
        <w:rPr>
          <w:i/>
          <w:iCs/>
          <w:rtl/>
          <w:lang w:val="en-US"/>
        </w:rPr>
        <w:tab/>
      </w:r>
      <w:r>
        <w:rPr>
          <w:rtl/>
          <w:lang w:val="en-US"/>
        </w:rPr>
        <w:t>بأن تكنولوجيات المعلومات والاتصالات </w:t>
      </w:r>
      <w:r>
        <w:rPr>
          <w:lang w:val="en-US"/>
        </w:rPr>
        <w:t>(ICT)</w:t>
      </w:r>
      <w:r>
        <w:rPr>
          <w:rtl/>
          <w:lang w:val="en-US"/>
        </w:rPr>
        <w:t xml:space="preserve"> أدوات في سبيل تحقيق المساواة بين المرأة والرجل وتمكين المرأة</w:t>
      </w:r>
      <w:ins w:id="4513" w:author="Mohamed El Sehemawi" w:date="2018-10-16T18:39:00Z">
        <w:r>
          <w:rPr>
            <w:rtl/>
            <w:lang w:val="en-US"/>
          </w:rPr>
          <w:t xml:space="preserve"> والفتيات</w:t>
        </w:r>
      </w:ins>
      <w:r>
        <w:rPr>
          <w:rtl/>
          <w:lang w:val="en-US"/>
        </w:rPr>
        <w:t xml:space="preserve">، وجزء لا يتجزأ من عملية إقامة مجتمعات </w:t>
      </w:r>
      <w:ins w:id="4514" w:author="Mohamed El Sehemawi" w:date="2018-10-16T18:40:00Z">
        <w:r>
          <w:rPr>
            <w:rtl/>
            <w:lang w:val="en-US"/>
          </w:rPr>
          <w:t xml:space="preserve">شاملة للجميع </w:t>
        </w:r>
      </w:ins>
      <w:r>
        <w:rPr>
          <w:rtl/>
          <w:lang w:val="en-US"/>
        </w:rPr>
        <w:t>يساهم ويشارك فيها كل من الرجل والمرأة بشكل </w:t>
      </w:r>
      <w:ins w:id="4515" w:author="Mohamed El Sehemawi" w:date="2018-10-16T18:40:00Z">
        <w:r>
          <w:rPr>
            <w:rtl/>
            <w:lang w:val="en-US"/>
          </w:rPr>
          <w:t>واضح</w:t>
        </w:r>
      </w:ins>
      <w:ins w:id="4516" w:author="Mohamed El Sehemawi" w:date="2018-10-17T20:20:00Z">
        <w:r>
          <w:rPr>
            <w:rtl/>
            <w:lang w:val="en-US"/>
          </w:rPr>
          <w:t>؛</w:t>
        </w:r>
      </w:ins>
      <w:del w:id="4517" w:author="Mohamed El Sehemawi" w:date="2018-10-16T18:40:00Z">
        <w:r>
          <w:rPr>
            <w:rtl/>
            <w:lang w:val="en-US"/>
          </w:rPr>
          <w:delText>أساسي</w:delText>
        </w:r>
      </w:del>
      <w:del w:id="4518" w:author="Mohamed El Sehemawi" w:date="2018-10-17T20:20:00Z">
        <w:r>
          <w:rPr>
            <w:rtl/>
            <w:lang w:val="en-US"/>
          </w:rPr>
          <w:delText>؛</w:delText>
        </w:r>
      </w:del>
    </w:p>
    <w:p w:rsidR="001D0977" w:rsidRDefault="001D0977" w:rsidP="001D0977">
      <w:pPr>
        <w:rPr>
          <w:del w:id="4519" w:author="Aly, Abdullah" w:date="2018-10-11T16:00:00Z"/>
          <w:rtl/>
          <w:lang w:val="en-US"/>
        </w:rPr>
      </w:pPr>
      <w:del w:id="4520" w:author="Aly, Abdullah" w:date="2018-10-11T16:00:00Z">
        <w:r>
          <w:rPr>
            <w:i/>
            <w:iCs/>
            <w:rtl/>
            <w:lang w:val="en-US"/>
          </w:rPr>
          <w:delText>ج)</w:delText>
        </w:r>
        <w:r>
          <w:rPr>
            <w:i/>
            <w:iCs/>
            <w:rtl/>
            <w:lang w:val="en-US"/>
          </w:rPr>
          <w:tab/>
        </w:r>
        <w:r>
          <w:rPr>
            <w:rtl/>
            <w:lang w:val="en-US"/>
          </w:rPr>
          <w:delText>بأن نتائج القمة العالمية لمجتمع المعلومات، المتمثلة في إعلان مبادئ جنيف وخطة عمل جنيف والتزام تونس وبرنامج عمل تونس بشأن مجتمع المعلومات، تعرض مفهوم مجتمع المعلومات وأنه يجب الاستمرار في بذل الجهود في هذا السياق من أجل سد الفجوة الرقمية بين الجنسين؛</w:delText>
        </w:r>
      </w:del>
    </w:p>
    <w:p w:rsidR="001D0977" w:rsidRDefault="001D0977" w:rsidP="001D0977">
      <w:pPr>
        <w:rPr>
          <w:ins w:id="4521" w:author="Aly, Abdullah" w:date="2018-10-11T16:01:00Z"/>
          <w:rtl/>
        </w:rPr>
      </w:pPr>
      <w:r>
        <w:rPr>
          <w:i/>
          <w:iCs/>
          <w:rtl/>
          <w:lang w:val="en-US"/>
        </w:rPr>
        <w:t>د )</w:t>
      </w:r>
      <w:r>
        <w:rPr>
          <w:rtl/>
          <w:lang w:val="en-US"/>
        </w:rPr>
        <w:tab/>
        <w:t>ب</w:t>
      </w:r>
      <w:r>
        <w:rPr>
          <w:rtl/>
        </w:rPr>
        <w:t xml:space="preserve">أن بيان الحدث الرفيع المستوى للقمة العالمية لمجتمع المعلومات </w:t>
      </w:r>
      <w:r>
        <w:rPr>
          <w:lang w:val="en-US"/>
        </w:rPr>
        <w:t>(</w:t>
      </w:r>
      <w:r>
        <w:t>WSIS+10)</w:t>
      </w:r>
      <w:r>
        <w:rPr>
          <w:rtl/>
        </w:rPr>
        <w:t xml:space="preserve"> حول تنفيذ نتائج القمة أعلن الحاجة إلى ضمان أن يتيح مجتمع المعلومات تمكين المرأة ومشاركتها الكاملة على قدم المساواة في جميع مجالات المجتمع وفي جميع عمليات صنع القرار؛</w:t>
      </w:r>
    </w:p>
    <w:p w:rsidR="001D0977" w:rsidRDefault="001D0977" w:rsidP="001D0977">
      <w:pPr>
        <w:rPr>
          <w:rtl/>
          <w:lang w:val="en-US"/>
        </w:rPr>
      </w:pPr>
      <w:ins w:id="4522" w:author="Aly, Abdullah" w:date="2018-10-11T16:01:00Z">
        <w:r>
          <w:rPr>
            <w:rFonts w:ascii="Traditional Arabic" w:hAnsi="Traditional Arabic"/>
            <w:i/>
            <w:iCs/>
            <w:rtl/>
          </w:rPr>
          <w:t>ﻫ</w:t>
        </w:r>
        <w:r>
          <w:rPr>
            <w:i/>
            <w:iCs/>
            <w:rtl/>
          </w:rPr>
          <w:t> )</w:t>
        </w:r>
        <w:r>
          <w:rPr>
            <w:i/>
            <w:iCs/>
            <w:rtl/>
          </w:rPr>
          <w:tab/>
        </w:r>
      </w:ins>
      <w:ins w:id="4523" w:author="Mohamed El Sehemawi" w:date="2018-10-16T18:41:00Z">
        <w:r>
          <w:rPr>
            <w:rtl/>
          </w:rPr>
          <w:t xml:space="preserve">بأن خطة التنمية المستدامة لعام </w:t>
        </w:r>
        <w:r>
          <w:t>2030</w:t>
        </w:r>
        <w:r>
          <w:rPr>
            <w:rtl/>
          </w:rPr>
          <w:t xml:space="preserve"> التي اعتمدتها الأمم المتحدة في سبتمبر </w:t>
        </w:r>
        <w:r>
          <w:t>2015</w:t>
        </w:r>
        <w:r>
          <w:rPr>
            <w:rtl/>
          </w:rPr>
          <w:t xml:space="preserve">، تضع </w:t>
        </w:r>
      </w:ins>
      <w:ins w:id="4524" w:author="Mohamed El Sehemawi" w:date="2018-10-16T18:42:00Z">
        <w:r>
          <w:rPr>
            <w:rtl/>
          </w:rPr>
          <w:t>ك</w:t>
        </w:r>
      </w:ins>
      <w:ins w:id="4525" w:author="Mohamed El Sehemawi" w:date="2018-10-16T18:41:00Z">
        <w:r>
          <w:rPr>
            <w:rtl/>
          </w:rPr>
          <w:t xml:space="preserve">أحد أهدافها للتنمية المستدامة، الهدف </w:t>
        </w:r>
        <w:r>
          <w:t>5</w:t>
        </w:r>
        <w:r>
          <w:rPr>
            <w:rtl/>
          </w:rPr>
          <w:t xml:space="preserve">، لتحقيق المساواة بين الجنسين وتمكين جميع النساء والفتيات، وتذكر في أهدافها تحسين </w:t>
        </w:r>
      </w:ins>
      <w:ins w:id="4526" w:author="Mohamed El Sehemawi" w:date="2018-10-16T18:42:00Z">
        <w:r>
          <w:rPr>
            <w:rtl/>
          </w:rPr>
          <w:t>استعمال</w:t>
        </w:r>
      </w:ins>
      <w:ins w:id="4527" w:author="Mohamed El Sehemawi" w:date="2018-10-16T18:41:00Z">
        <w:r>
          <w:rPr>
            <w:rtl/>
          </w:rPr>
          <w:t xml:space="preserve"> </w:t>
        </w:r>
      </w:ins>
      <w:ins w:id="4528" w:author="Mohamed El Sehemawi" w:date="2018-10-16T18:43:00Z">
        <w:r>
          <w:rPr>
            <w:rtl/>
          </w:rPr>
          <w:t>ال</w:t>
        </w:r>
      </w:ins>
      <w:ins w:id="4529" w:author="Mohamed El Sehemawi" w:date="2018-10-16T18:41:00Z">
        <w:r>
          <w:rPr>
            <w:rtl/>
          </w:rPr>
          <w:t xml:space="preserve">تكنولوجيا </w:t>
        </w:r>
      </w:ins>
      <w:ins w:id="4530" w:author="Mohamed El Sehemawi" w:date="2018-10-16T18:43:00Z">
        <w:r>
          <w:rPr>
            <w:rtl/>
          </w:rPr>
          <w:t>الأساسية</w:t>
        </w:r>
      </w:ins>
      <w:ins w:id="4531" w:author="Mohamed El Sehemawi" w:date="2018-10-16T18:41:00Z">
        <w:r>
          <w:rPr>
            <w:rtl/>
          </w:rPr>
          <w:t>، لا سيما تكنولوجيا المعلومات والاتصالات لتعزيز تمكين المرأة والقضاء على جميع أشكال العنف ضد جميع النساء والفتيات في</w:t>
        </w:r>
      </w:ins>
      <w:ins w:id="4532" w:author="Aly, Abdullah" w:date="2018-10-19T10:48:00Z">
        <w:r>
          <w:rPr>
            <w:rtl/>
          </w:rPr>
          <w:t> </w:t>
        </w:r>
      </w:ins>
      <w:ins w:id="4533" w:author="Mohamed El Sehemawi" w:date="2018-10-16T18:41:00Z">
        <w:r>
          <w:rPr>
            <w:rtl/>
          </w:rPr>
          <w:t>المجالين العام والخاص</w:t>
        </w:r>
      </w:ins>
      <w:ins w:id="4534" w:author="Aly, Abdullah" w:date="2018-10-11T16:01:00Z">
        <w:r>
          <w:rPr>
            <w:rtl/>
          </w:rPr>
          <w:t>؛</w:t>
        </w:r>
      </w:ins>
    </w:p>
    <w:p w:rsidR="001D0977" w:rsidRDefault="001D0977" w:rsidP="00203D86">
      <w:pPr>
        <w:rPr>
          <w:rtl/>
          <w:lang w:val="en-US"/>
        </w:rPr>
      </w:pPr>
      <w:del w:id="4535" w:author="Aly, Abdullah" w:date="2018-10-11T16:08:00Z">
        <w:r>
          <w:rPr>
            <w:i/>
            <w:iCs/>
            <w:rtl/>
            <w:lang w:val="en-US"/>
          </w:rPr>
          <w:delText>ه‍</w:delText>
        </w:r>
      </w:del>
      <w:ins w:id="4536" w:author="Aly, Abdullah" w:date="2018-10-11T16:08:00Z">
        <w:r>
          <w:rPr>
            <w:rFonts w:ascii="Traditional Arabic" w:hAnsi="Traditional Arabic"/>
            <w:i/>
            <w:iCs/>
            <w:rtl/>
          </w:rPr>
          <w:t>ﻭ</w:t>
        </w:r>
      </w:ins>
      <w:r>
        <w:rPr>
          <w:i/>
          <w:iCs/>
          <w:rtl/>
          <w:lang w:val="en-US"/>
        </w:rPr>
        <w:t xml:space="preserve"> )</w:t>
      </w:r>
      <w:r>
        <w:rPr>
          <w:rtl/>
          <w:lang w:val="en-US"/>
        </w:rPr>
        <w:tab/>
      </w:r>
      <w:ins w:id="4537" w:author="Mohamed El Sehemawi" w:date="2018-10-16T18:44:00Z">
        <w:r>
          <w:rPr>
            <w:rtl/>
            <w:lang w:val="en-US"/>
          </w:rPr>
          <w:t xml:space="preserve">بأن من الضروري للنساء </w:t>
        </w:r>
      </w:ins>
      <w:del w:id="4538" w:author="Mohamed El Sehemawi" w:date="2018-10-16T18:44:00Z">
        <w:r>
          <w:rPr>
            <w:rtl/>
            <w:lang w:val="en-US"/>
          </w:rPr>
          <w:delText xml:space="preserve">بوجود عدد متزايد من النساء </w:delText>
        </w:r>
      </w:del>
      <w:r>
        <w:rPr>
          <w:rtl/>
          <w:lang w:val="en-US"/>
        </w:rPr>
        <w:t xml:space="preserve">في مجال الاتصالات/تكنولوجيا المعلومات والاتصالات اللاتي يتمتعن بسلطة صنع القرار بما في ذلك في الوزارات ذات الصلة والهيئات التنظيمية الوطنية </w:t>
      </w:r>
      <w:del w:id="4539" w:author="Mohamed El Sehemawi" w:date="2018-10-16T18:45:00Z">
        <w:r>
          <w:rPr>
            <w:rtl/>
            <w:lang w:val="en-US"/>
          </w:rPr>
          <w:delText xml:space="preserve">ودوائر الصناعة، واللاتي بإمكانهن </w:delText>
        </w:r>
      </w:del>
      <w:ins w:id="4540" w:author="Mohamed El Sehemawi" w:date="2018-10-16T18:45:00Z">
        <w:r>
          <w:rPr>
            <w:rtl/>
            <w:lang w:val="en-US"/>
          </w:rPr>
          <w:t xml:space="preserve">والقطاع الخاص </w:t>
        </w:r>
      </w:ins>
      <w:r>
        <w:rPr>
          <w:rtl/>
          <w:lang w:val="en-US"/>
        </w:rPr>
        <w:lastRenderedPageBreak/>
        <w:t xml:space="preserve">النهوض بأعمال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من أجل تشجيع الفتيات على اختيار مسار وظيفي في مجال الاتصالات/تكنولوجيا المعلومات والاتصالات وتعزيز استعمال تكنولوجيا المعلومات والاتصالات من أجل التمكين الاجتماعي والاقتصادي للمرأة والفتيات؛</w:t>
      </w:r>
    </w:p>
    <w:p w:rsidR="001D0977" w:rsidRDefault="001D0977" w:rsidP="001D0977">
      <w:pPr>
        <w:rPr>
          <w:ins w:id="4541" w:author="Aly, Abdullah" w:date="2018-10-11T16:09:00Z"/>
          <w:rtl/>
        </w:rPr>
      </w:pPr>
      <w:del w:id="4542" w:author="Aly, Abdullah" w:date="2018-10-11T16:08:00Z">
        <w:r>
          <w:rPr>
            <w:i/>
            <w:iCs/>
            <w:rtl/>
            <w:lang w:val="en-US"/>
          </w:rPr>
          <w:delText>و</w:delText>
        </w:r>
      </w:del>
      <w:ins w:id="4543" w:author="Aly, Abdullah" w:date="2018-10-11T16:08:00Z">
        <w:r>
          <w:rPr>
            <w:i/>
            <w:iCs/>
            <w:rtl/>
            <w:lang w:val="en-US"/>
          </w:rPr>
          <w:t>ز</w:t>
        </w:r>
      </w:ins>
      <w:r>
        <w:rPr>
          <w:i/>
          <w:iCs/>
          <w:rtl/>
          <w:lang w:val="en-US"/>
        </w:rPr>
        <w:t xml:space="preserve"> )</w:t>
      </w:r>
      <w:r>
        <w:rPr>
          <w:rtl/>
          <w:lang w:val="en-US"/>
        </w:rPr>
        <w:tab/>
      </w:r>
      <w:r>
        <w:rPr>
          <w:rtl/>
        </w:rPr>
        <w:t xml:space="preserve">بوجود حاجة متزايدة إلى سد الفجوة الرقمية </w:t>
      </w:r>
      <w:ins w:id="4544" w:author="Mohamed El Sehemawi" w:date="2018-10-16T18:46:00Z">
        <w:r>
          <w:rPr>
            <w:rtl/>
          </w:rPr>
          <w:t xml:space="preserve">بين الجنسين </w:t>
        </w:r>
      </w:ins>
      <w:r>
        <w:rPr>
          <w:rtl/>
        </w:rPr>
        <w:t>لتمكين النساء</w:t>
      </w:r>
      <w:ins w:id="4545" w:author="Mohamed El Sehemawi" w:date="2018-10-16T18:46:00Z">
        <w:r>
          <w:rPr>
            <w:rtl/>
          </w:rPr>
          <w:t xml:space="preserve"> والفتيات</w:t>
        </w:r>
      </w:ins>
      <w:r>
        <w:rPr>
          <w:rtl/>
        </w:rPr>
        <w:t>، مع اهتمام خاص بالنساء في المناطق الريفية والحضرية والمهمشة اللاتي يخضعن لقيود تقليدية تعزز التمييز</w:t>
      </w:r>
      <w:del w:id="4546" w:author="Aly, Abdullah" w:date="2018-10-11T16:09:00Z">
        <w:r>
          <w:rPr>
            <w:rtl/>
          </w:rPr>
          <w:delText>،</w:delText>
        </w:r>
      </w:del>
      <w:ins w:id="4547" w:author="Aly, Abdullah" w:date="2018-10-11T16:09:00Z">
        <w:r>
          <w:rPr>
            <w:rtl/>
          </w:rPr>
          <w:t>؛</w:t>
        </w:r>
      </w:ins>
    </w:p>
    <w:p w:rsidR="001D0977" w:rsidRDefault="001D0977" w:rsidP="001D0977">
      <w:pPr>
        <w:rPr>
          <w:rtl/>
          <w:lang w:val="en-US"/>
        </w:rPr>
      </w:pPr>
      <w:ins w:id="4548" w:author="Aly, Abdullah" w:date="2018-10-11T16:09:00Z">
        <w:r>
          <w:rPr>
            <w:rFonts w:ascii="Traditional Arabic" w:hAnsi="Traditional Arabic"/>
            <w:i/>
            <w:iCs/>
            <w:rtl/>
          </w:rPr>
          <w:t>ﺡ</w:t>
        </w:r>
        <w:r>
          <w:rPr>
            <w:i/>
            <w:iCs/>
            <w:rtl/>
          </w:rPr>
          <w:t>)</w:t>
        </w:r>
        <w:r>
          <w:rPr>
            <w:i/>
            <w:iCs/>
            <w:rtl/>
          </w:rPr>
          <w:tab/>
        </w:r>
      </w:ins>
      <w:ins w:id="4549" w:author="Mohamed El Sehemawi" w:date="2018-10-16T18:47:00Z">
        <w:r>
          <w:rPr>
            <w:rtl/>
          </w:rPr>
          <w:t>بأن الاتصالات</w:t>
        </w:r>
      </w:ins>
      <w:ins w:id="4550" w:author="Mohamed El Sehemawi" w:date="2018-10-16T18:48:00Z">
        <w:r>
          <w:rPr>
            <w:rtl/>
          </w:rPr>
          <w:t>/</w:t>
        </w:r>
      </w:ins>
      <w:ins w:id="4551" w:author="Mohamed El Sehemawi" w:date="2018-10-16T18:47:00Z">
        <w:r>
          <w:rPr>
            <w:rtl/>
          </w:rPr>
          <w:t>تكنولوجيا المعلومات والاتصالات يمكن أن تسهم في إنشاء مجتمعات شاملة</w:t>
        </w:r>
      </w:ins>
      <w:ins w:id="4552" w:author="Mohamed El Sehemawi" w:date="2018-10-16T18:48:00Z">
        <w:r>
          <w:rPr>
            <w:rtl/>
          </w:rPr>
          <w:t xml:space="preserve"> للجميع</w:t>
        </w:r>
      </w:ins>
      <w:ins w:id="4553" w:author="Mohamed El Sehemawi" w:date="2018-10-16T18:47:00Z">
        <w:r>
          <w:rPr>
            <w:rtl/>
          </w:rPr>
          <w:t xml:space="preserve"> </w:t>
        </w:r>
      </w:ins>
      <w:ins w:id="4554" w:author="Mohamed El Sehemawi" w:date="2018-10-16T18:49:00Z">
        <w:r>
          <w:rPr>
            <w:rtl/>
          </w:rPr>
          <w:t xml:space="preserve">وقائمة على </w:t>
        </w:r>
      </w:ins>
      <w:ins w:id="4555" w:author="Mohamed El Sehemawi" w:date="2018-10-16T18:50:00Z">
        <w:r>
          <w:rPr>
            <w:rtl/>
          </w:rPr>
          <w:t>المساواة</w:t>
        </w:r>
      </w:ins>
      <w:ins w:id="4556" w:author="Mohamed El Sehemawi" w:date="2018-10-16T18:47:00Z">
        <w:r>
          <w:rPr>
            <w:rtl/>
          </w:rPr>
          <w:t xml:space="preserve"> دون تمييز قائم على نوع الجنس </w:t>
        </w:r>
      </w:ins>
      <w:ins w:id="4557" w:author="Mohamed El Sehemawi" w:date="2018-10-16T18:49:00Z">
        <w:r>
          <w:rPr>
            <w:rtl/>
          </w:rPr>
          <w:t>و</w:t>
        </w:r>
      </w:ins>
      <w:ins w:id="4558" w:author="Mohamed El Sehemawi" w:date="2018-10-16T18:47:00Z">
        <w:r>
          <w:rPr>
            <w:rtl/>
          </w:rPr>
          <w:t xml:space="preserve">تحصل </w:t>
        </w:r>
      </w:ins>
      <w:ins w:id="4559" w:author="Mohamed El Sehemawi" w:date="2018-10-16T18:49:00Z">
        <w:r>
          <w:rPr>
            <w:rtl/>
          </w:rPr>
          <w:t xml:space="preserve">فيها </w:t>
        </w:r>
      </w:ins>
      <w:ins w:id="4560" w:author="Mohamed El Sehemawi" w:date="2018-10-16T18:47:00Z">
        <w:r>
          <w:rPr>
            <w:rtl/>
          </w:rPr>
          <w:t xml:space="preserve">النساء والفتيات على نفس الفرص ويمكنهن التمتع </w:t>
        </w:r>
      </w:ins>
      <w:ins w:id="4561" w:author="Mohamed El Sehemawi" w:date="2018-10-16T18:49:00Z">
        <w:r>
          <w:rPr>
            <w:rtl/>
          </w:rPr>
          <w:t xml:space="preserve">فيها </w:t>
        </w:r>
      </w:ins>
      <w:ins w:id="4562" w:author="Mohamed El Sehemawi" w:date="2018-10-16T18:47:00Z">
        <w:r>
          <w:rPr>
            <w:rtl/>
          </w:rPr>
          <w:t>بحياة خالية من العنف</w:t>
        </w:r>
      </w:ins>
      <w:ins w:id="4563" w:author="Aly, Abdullah" w:date="2018-10-11T16:09:00Z">
        <w:r>
          <w:rPr>
            <w:rtl/>
          </w:rPr>
          <w:t>،</w:t>
        </w:r>
      </w:ins>
    </w:p>
    <w:p w:rsidR="001D0977" w:rsidRDefault="001D0977" w:rsidP="00AA0E4E">
      <w:pPr>
        <w:pStyle w:val="Call"/>
        <w:rPr>
          <w:rtl/>
        </w:rPr>
      </w:pPr>
      <w:r>
        <w:rPr>
          <w:rtl/>
        </w:rPr>
        <w:t>وإذ يعترف كذلك</w:t>
      </w:r>
    </w:p>
    <w:p w:rsidR="001D0977" w:rsidRDefault="001D0977" w:rsidP="00203D86">
      <w:pPr>
        <w:rPr>
          <w:rtl/>
          <w:lang w:val="en-US"/>
        </w:rPr>
      </w:pPr>
      <w:r>
        <w:rPr>
          <w:i/>
          <w:iCs/>
          <w:rtl/>
          <w:lang w:val="en-US"/>
        </w:rPr>
        <w:t xml:space="preserve"> أ )</w:t>
      </w:r>
      <w:r>
        <w:rPr>
          <w:i/>
          <w:iCs/>
          <w:rtl/>
          <w:lang w:val="en-US"/>
        </w:rPr>
        <w:tab/>
      </w:r>
      <w:r>
        <w:rPr>
          <w:rtl/>
          <w:lang w:val="en-US"/>
        </w:rPr>
        <w:t>بالتقدم الذي تم تحقيقه، سواء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أو بين الدول الأعضاء، في زيادة الوعي بأهمية تعميم منظور المساواة بين الجنسين في جميع برامج عمل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وزيادة عدد النساء العاملات من الفئة الفنية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 xml:space="preserve">، خاصة على مستوى الإدارة العليا، والعمل في الوقت نفسه على تحقيق </w:t>
      </w:r>
      <w:del w:id="4564" w:author="Mohamed El Sehemawi" w:date="2018-10-16T18:51:00Z">
        <w:r>
          <w:rPr>
            <w:rtl/>
            <w:lang w:val="en-US"/>
          </w:rPr>
          <w:delText xml:space="preserve">تكافؤ الفرص </w:delText>
        </w:r>
      </w:del>
      <w:ins w:id="4565" w:author="Mohamed El Sehemawi" w:date="2018-10-16T18:51:00Z">
        <w:r>
          <w:rPr>
            <w:rtl/>
            <w:lang w:val="en-US"/>
          </w:rPr>
          <w:t xml:space="preserve">المساواة </w:t>
        </w:r>
      </w:ins>
      <w:r>
        <w:rPr>
          <w:rtl/>
          <w:lang w:val="en-US"/>
        </w:rPr>
        <w:t xml:space="preserve">بين الرجال والنساء </w:t>
      </w:r>
      <w:del w:id="4566" w:author="Mohamed El Sehemawi" w:date="2018-10-16T18:52:00Z">
        <w:r>
          <w:rPr>
            <w:rtl/>
            <w:lang w:val="en-US"/>
          </w:rPr>
          <w:delText xml:space="preserve">للوصول </w:delText>
        </w:r>
      </w:del>
      <w:ins w:id="4567" w:author="Mohamed El Sehemawi" w:date="2018-10-16T18:52:00Z">
        <w:r>
          <w:rPr>
            <w:rtl/>
            <w:lang w:val="en-US"/>
          </w:rPr>
          <w:t xml:space="preserve">في الوصول </w:t>
        </w:r>
      </w:ins>
      <w:r>
        <w:rPr>
          <w:rtl/>
          <w:lang w:val="en-US"/>
        </w:rPr>
        <w:t>إلى الوظائف والأعمال في فئة الخدمات العامة؛</w:t>
      </w:r>
    </w:p>
    <w:p w:rsidR="001D0977" w:rsidRDefault="001D0977" w:rsidP="00203D86">
      <w:pPr>
        <w:rPr>
          <w:rtl/>
        </w:rPr>
      </w:pPr>
      <w:r>
        <w:rPr>
          <w:i/>
          <w:iCs/>
          <w:rtl/>
          <w:lang w:val="en-US"/>
        </w:rPr>
        <w:t>ب)</w:t>
      </w:r>
      <w:r>
        <w:rPr>
          <w:rtl/>
          <w:lang w:val="en-US"/>
        </w:rPr>
        <w:tab/>
        <w:t>ب</w:t>
      </w:r>
      <w:r>
        <w:rPr>
          <w:rtl/>
        </w:rPr>
        <w:t xml:space="preserve">النجاح الذي شهده "اليوم الدولي للفتيات في مجال تكنولوجيا المعلومات والاتصالات" الذي ينظمه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rPr>
        <w:t xml:space="preserve"> </w:t>
      </w:r>
      <w:r>
        <w:rPr>
          <w:rtl/>
        </w:rPr>
        <w:t>والذي يُعقد سنوياً في الخميس الرابع من شهر أبريل؛</w:t>
      </w:r>
    </w:p>
    <w:p w:rsidR="001D0977" w:rsidRDefault="001D0977" w:rsidP="001D0977">
      <w:pPr>
        <w:rPr>
          <w:del w:id="4568" w:author="Aly, Abdullah" w:date="2018-10-11T16:09:00Z"/>
          <w:rtl/>
        </w:rPr>
      </w:pPr>
      <w:del w:id="4569" w:author="Aly, Abdullah" w:date="2018-10-11T16:09:00Z">
        <w:r>
          <w:rPr>
            <w:i/>
            <w:iCs/>
            <w:rtl/>
          </w:rPr>
          <w:delText>ج)</w:delText>
        </w:r>
        <w:r>
          <w:rPr>
            <w:rtl/>
          </w:rPr>
          <w:tab/>
          <w:delText xml:space="preserve">بإطلاق جائزة المساواة بين الجنسين وتعميمها في مجال التكنولوجيا </w:delText>
        </w:r>
        <w:r>
          <w:delText>(GEM-TECH)</w:delText>
        </w:r>
        <w:r>
          <w:rPr>
            <w:rtl/>
          </w:rPr>
          <w:delText xml:space="preserve"> مؤخراً، كجائزة خاصة من الات‍حاد وهيئة الأمم المتحدة للمرأة </w:delText>
        </w:r>
        <w:r>
          <w:rPr>
            <w:lang w:val="en-US"/>
          </w:rPr>
          <w:delText>(</w:delText>
        </w:r>
        <w:r>
          <w:delText>UN-WOMEN)</w:delText>
        </w:r>
        <w:r>
          <w:rPr>
            <w:rtl/>
          </w:rPr>
          <w:delText xml:space="preserve"> تكرم الأداء المتميز والأدوار النموذجية في المساواة بين الجنسين وتعميمها في مجال تكنولوجيا المعلومات والاتصالات؛</w:delText>
        </w:r>
      </w:del>
    </w:p>
    <w:p w:rsidR="00F87FD0" w:rsidRDefault="001D0977" w:rsidP="00F87FD0">
      <w:pPr>
        <w:rPr>
          <w:rtl/>
          <w:lang w:val="en-US"/>
        </w:rPr>
      </w:pPr>
      <w:del w:id="4570" w:author="Aly, Abdullah" w:date="2018-10-11T16:10:00Z">
        <w:r>
          <w:rPr>
            <w:i/>
            <w:iCs/>
            <w:rtl/>
            <w:lang w:val="en-US"/>
          </w:rPr>
          <w:delText>د </w:delText>
        </w:r>
      </w:del>
      <w:ins w:id="4571" w:author="Aly, Abdullah" w:date="2018-10-11T16:10:00Z">
        <w:r>
          <w:rPr>
            <w:i/>
            <w:iCs/>
            <w:rtl/>
            <w:lang w:val="en-US"/>
          </w:rPr>
          <w:t>ج</w:t>
        </w:r>
      </w:ins>
      <w:r>
        <w:rPr>
          <w:i/>
          <w:iCs/>
          <w:rtl/>
          <w:lang w:val="en-US"/>
        </w:rPr>
        <w:t>)</w:t>
      </w:r>
      <w:r w:rsidR="00F87FD0" w:rsidRPr="00B16A55">
        <w:rPr>
          <w:rtl/>
          <w:lang w:val="en-US"/>
        </w:rPr>
        <w:tab/>
        <w:t xml:space="preserve">بالاهتمام الكبير بأعمال </w:t>
      </w:r>
      <w:r w:rsidR="00F87FD0">
        <w:rPr>
          <w:rtl/>
          <w:lang w:val="en-US"/>
        </w:rPr>
        <w:t>الات‍حاد في </w:t>
      </w:r>
      <w:r w:rsidR="00F87FD0" w:rsidRPr="00B16A55">
        <w:rPr>
          <w:rtl/>
          <w:lang w:val="en-US"/>
        </w:rPr>
        <w:t>مجال المساواة بين الجنسين و</w:t>
      </w:r>
      <w:r w:rsidR="00F87FD0" w:rsidRPr="00B16A55">
        <w:rPr>
          <w:rFonts w:hint="cs"/>
          <w:rtl/>
          <w:lang w:val="en-US"/>
        </w:rPr>
        <w:t>الاتصالات/</w:t>
      </w:r>
      <w:r w:rsidR="00F87FD0" w:rsidRPr="00B16A55">
        <w:rPr>
          <w:rtl/>
          <w:lang w:val="en-US"/>
        </w:rPr>
        <w:t>تكنولوجيا المعلومات والاتصالات</w:t>
      </w:r>
      <w:r w:rsidR="00F87FD0">
        <w:rPr>
          <w:rtl/>
          <w:lang w:val="en-US"/>
        </w:rPr>
        <w:t xml:space="preserve"> في </w:t>
      </w:r>
      <w:r w:rsidR="00F87FD0" w:rsidRPr="00B16A55">
        <w:rPr>
          <w:rtl/>
          <w:lang w:val="en-US"/>
        </w:rPr>
        <w:t>منظومة الأمم</w:t>
      </w:r>
      <w:r w:rsidR="00F87FD0" w:rsidRPr="00B16A55">
        <w:rPr>
          <w:rFonts w:hint="cs"/>
          <w:rtl/>
          <w:lang w:val="en-US"/>
        </w:rPr>
        <w:t> </w:t>
      </w:r>
      <w:r w:rsidR="00F87FD0" w:rsidRPr="00B16A55">
        <w:rPr>
          <w:rtl/>
          <w:lang w:val="en-US"/>
        </w:rPr>
        <w:t>المتحدة،</w:t>
      </w:r>
      <w:r w:rsidR="00F87FD0" w:rsidRPr="00B16A55">
        <w:rPr>
          <w:rFonts w:hint="cs"/>
          <w:rtl/>
          <w:lang w:val="en-US"/>
        </w:rPr>
        <w:t xml:space="preserve"> </w:t>
      </w:r>
      <w:r w:rsidR="00F87FD0" w:rsidRPr="00B16A55">
        <w:rPr>
          <w:color w:val="000000"/>
          <w:rtl/>
        </w:rPr>
        <w:t xml:space="preserve">ومنها </w:t>
      </w:r>
      <w:del w:id="4572" w:author="Riz, Imad " w:date="2018-10-25T10:34:00Z">
        <w:r w:rsidR="00F87FD0" w:rsidRPr="00B16A55" w:rsidDel="00F87FD0">
          <w:rPr>
            <w:color w:val="000000"/>
            <w:rtl/>
          </w:rPr>
          <w:delText>جائزة التميز</w:delText>
        </w:r>
        <w:r w:rsidR="00F87FD0" w:rsidDel="00F87FD0">
          <w:rPr>
            <w:color w:val="000000"/>
            <w:rtl/>
          </w:rPr>
          <w:delText xml:space="preserve"> في </w:delText>
        </w:r>
        <w:r w:rsidR="00F87FD0" w:rsidRPr="00B16A55" w:rsidDel="00F87FD0">
          <w:rPr>
            <w:color w:val="000000"/>
            <w:rtl/>
          </w:rPr>
          <w:delText>تعميم المساواة بين الجنسين</w:delText>
        </w:r>
        <w:r w:rsidR="00F87FD0" w:rsidDel="00F87FD0">
          <w:rPr>
            <w:color w:val="000000"/>
            <w:rtl/>
          </w:rPr>
          <w:delText xml:space="preserve"> </w:delText>
        </w:r>
      </w:del>
      <w:ins w:id="4573" w:author="Riz, Imad " w:date="2018-10-25T10:34:00Z">
        <w:r w:rsidR="00F87FD0">
          <w:rPr>
            <w:rFonts w:hint="cs"/>
            <w:color w:val="000000"/>
            <w:rtl/>
          </w:rPr>
          <w:t xml:space="preserve">جوائز متساوون </w:t>
        </w:r>
      </w:ins>
      <w:r w:rsidR="00F87FD0">
        <w:rPr>
          <w:color w:val="000000"/>
          <w:rtl/>
        </w:rPr>
        <w:t>في </w:t>
      </w:r>
      <w:r w:rsidR="00F87FD0" w:rsidRPr="00B16A55">
        <w:rPr>
          <w:color w:val="000000"/>
          <w:rtl/>
        </w:rPr>
        <w:t>مجال التكنولوجيا</w:t>
      </w:r>
      <w:ins w:id="4574" w:author="Riz, Imad " w:date="2018-10-25T10:34:00Z">
        <w:r w:rsidR="00F87FD0">
          <w:rPr>
            <w:rFonts w:hint="cs"/>
            <w:color w:val="000000"/>
            <w:rtl/>
          </w:rPr>
          <w:t xml:space="preserve"> </w:t>
        </w:r>
        <w:r w:rsidR="00F87FD0">
          <w:rPr>
            <w:color w:val="000000"/>
            <w:lang w:val="en-US"/>
          </w:rPr>
          <w:t>(EQUALS)</w:t>
        </w:r>
        <w:r w:rsidR="00F87FD0">
          <w:rPr>
            <w:rFonts w:hint="cs"/>
            <w:color w:val="000000"/>
            <w:rtl/>
            <w:lang w:val="en-US"/>
          </w:rPr>
          <w:t xml:space="preserve"> (قبل جوائز </w:t>
        </w:r>
        <w:r w:rsidR="00F87FD0">
          <w:rPr>
            <w:color w:val="000000"/>
            <w:lang w:val="en-US"/>
          </w:rPr>
          <w:t>(GEM</w:t>
        </w:r>
        <w:r w:rsidR="00F87FD0">
          <w:rPr>
            <w:color w:val="000000"/>
            <w:lang w:val="en-US"/>
          </w:rPr>
          <w:noBreakHyphen/>
          <w:t>TECH)</w:t>
        </w:r>
      </w:ins>
      <w:del w:id="4575" w:author="Riz, Imad " w:date="2018-10-25T10:34:00Z">
        <w:r w:rsidR="00F87FD0" w:rsidRPr="00B16A55" w:rsidDel="00F87FD0">
          <w:rPr>
            <w:color w:val="000000"/>
            <w:rtl/>
          </w:rPr>
          <w:delText xml:space="preserve"> </w:delText>
        </w:r>
        <w:r w:rsidR="00F87FD0" w:rsidRPr="00B16A55" w:rsidDel="00F87FD0">
          <w:rPr>
            <w:color w:val="000000"/>
          </w:rPr>
          <w:delText>(GEM-TECH)</w:delText>
        </w:r>
        <w:r w:rsidR="00F87FD0" w:rsidRPr="00B16A55" w:rsidDel="00F87FD0">
          <w:rPr>
            <w:rFonts w:hint="cs"/>
            <w:color w:val="000000"/>
            <w:rtl/>
          </w:rPr>
          <w:delText xml:space="preserve"> </w:delText>
        </w:r>
        <w:r w:rsidR="00F87FD0" w:rsidRPr="00B16A55" w:rsidDel="00F87FD0">
          <w:rPr>
            <w:color w:val="000000"/>
            <w:rtl/>
          </w:rPr>
          <w:delText xml:space="preserve">والتي تمنحها الأمم المتحدة والاتحاد </w:delText>
        </w:r>
        <w:r w:rsidR="00F87FD0" w:rsidDel="00F87FD0">
          <w:rPr>
            <w:rFonts w:hint="cs"/>
            <w:color w:val="000000"/>
            <w:rtl/>
          </w:rPr>
          <w:delText xml:space="preserve">معاً </w:delText>
        </w:r>
        <w:r w:rsidR="00F87FD0" w:rsidRPr="00B16A55" w:rsidDel="00F87FD0">
          <w:rPr>
            <w:color w:val="000000"/>
            <w:rtl/>
          </w:rPr>
          <w:delText>لمن يعد قدوة يحتذى بها</w:delText>
        </w:r>
        <w:r w:rsidR="00F87FD0" w:rsidDel="00F87FD0">
          <w:rPr>
            <w:color w:val="000000"/>
            <w:rtl/>
          </w:rPr>
          <w:delText xml:space="preserve"> في </w:delText>
        </w:r>
        <w:r w:rsidR="00F87FD0" w:rsidRPr="00B16A55" w:rsidDel="00F87FD0">
          <w:rPr>
            <w:color w:val="000000"/>
            <w:rtl/>
          </w:rPr>
          <w:delText>مجال المساواة بين الجنسين،</w:delText>
        </w:r>
      </w:del>
      <w:ins w:id="4576" w:author="Riz, Imad " w:date="2018-10-25T10:34:00Z">
        <w:r w:rsidR="00F87FD0">
          <w:rPr>
            <w:rFonts w:hint="cs"/>
            <w:color w:val="000000"/>
            <w:rtl/>
          </w:rPr>
          <w:t>؛</w:t>
        </w:r>
      </w:ins>
    </w:p>
    <w:p w:rsidR="001D0977" w:rsidRDefault="001D0977" w:rsidP="001D0977">
      <w:pPr>
        <w:rPr>
          <w:ins w:id="4577" w:author="Aly, Abdullah" w:date="2018-10-11T16:11:00Z"/>
          <w:rtl/>
        </w:rPr>
      </w:pPr>
      <w:ins w:id="4578" w:author="Aly, Abdullah" w:date="2018-10-11T16:11:00Z">
        <w:r>
          <w:rPr>
            <w:rFonts w:ascii="Traditional Arabic" w:hAnsi="Traditional Arabic"/>
            <w:i/>
            <w:iCs/>
            <w:rtl/>
          </w:rPr>
          <w:t>ﺩ</w:t>
        </w:r>
        <w:r>
          <w:rPr>
            <w:i/>
            <w:iCs/>
            <w:rtl/>
          </w:rPr>
          <w:t> )</w:t>
        </w:r>
        <w:r>
          <w:rPr>
            <w:i/>
            <w:iCs/>
            <w:rtl/>
          </w:rPr>
          <w:tab/>
        </w:r>
      </w:ins>
      <w:ins w:id="4579" w:author="Mohamed El Sehemawi" w:date="2018-10-16T18:56:00Z">
        <w:r>
          <w:rPr>
            <w:rtl/>
          </w:rPr>
          <w:t xml:space="preserve">بالمبادرة العالمية من أجل المساواة بين الجنسين في العصر الرقمي </w:t>
        </w:r>
        <w:r>
          <w:t>(EQUALS)</w:t>
        </w:r>
        <w:r>
          <w:rPr>
            <w:rtl/>
          </w:rPr>
          <w:t xml:space="preserve">، </w:t>
        </w:r>
      </w:ins>
      <w:ins w:id="4580" w:author="Mohamed El Sehemawi" w:date="2018-10-16T18:57:00Z">
        <w:r>
          <w:rPr>
            <w:rtl/>
          </w:rPr>
          <w:t>التي يشارك فيها الاتحاد، والتي تتكون من قادة الشركات والحكومات والمنظمات غير الهادفة للربح والمجتمعات والأفراد، من أجل</w:t>
        </w:r>
      </w:ins>
      <w:ins w:id="4581" w:author="Mohamed El Sehemawi" w:date="2018-10-16T18:58:00Z">
        <w:r>
          <w:rPr>
            <w:rtl/>
          </w:rPr>
          <w:t xml:space="preserve"> الحد من الفجوة الرقمية بين الجنسين في العالم</w:t>
        </w:r>
      </w:ins>
      <w:ins w:id="4582" w:author="Aly, Abdullah" w:date="2018-10-11T16:11:00Z">
        <w:r>
          <w:rPr>
            <w:rtl/>
          </w:rPr>
          <w:t>؛</w:t>
        </w:r>
      </w:ins>
    </w:p>
    <w:p w:rsidR="001D0977" w:rsidRDefault="001D0977" w:rsidP="001D0977">
      <w:pPr>
        <w:rPr>
          <w:rtl/>
          <w:lang w:val="en-US"/>
        </w:rPr>
      </w:pPr>
      <w:ins w:id="4583" w:author="Aly, Abdullah" w:date="2018-10-11T16:11:00Z">
        <w:r>
          <w:rPr>
            <w:rFonts w:ascii="Traditional Arabic" w:hAnsi="Traditional Arabic"/>
            <w:i/>
            <w:iCs/>
            <w:rtl/>
          </w:rPr>
          <w:t>ﻫ</w:t>
        </w:r>
        <w:r>
          <w:rPr>
            <w:i/>
            <w:iCs/>
            <w:rtl/>
          </w:rPr>
          <w:t> )</w:t>
        </w:r>
        <w:r>
          <w:rPr>
            <w:i/>
            <w:iCs/>
            <w:rtl/>
          </w:rPr>
          <w:tab/>
        </w:r>
      </w:ins>
      <w:ins w:id="4584" w:author="Mohamed El Sehemawi" w:date="2018-10-16T18:59:00Z">
        <w:r>
          <w:rPr>
            <w:rtl/>
          </w:rPr>
          <w:t xml:space="preserve">بأن لجنة الأمم المتحدة المعنية بالقضاء على التمييز ضد المرأة توصي، في توصيتها العامة رقم </w:t>
        </w:r>
      </w:ins>
      <w:ins w:id="4585" w:author="Mohamed El Sehemawi" w:date="2018-10-16T19:00:00Z">
        <w:r>
          <w:t>37</w:t>
        </w:r>
      </w:ins>
      <w:ins w:id="4586" w:author="Mohamed El Sehemawi" w:date="2018-10-16T18:59:00Z">
        <w:r>
          <w:rPr>
            <w:rtl/>
          </w:rPr>
          <w:t xml:space="preserve">، بشأن </w:t>
        </w:r>
      </w:ins>
      <w:ins w:id="4587" w:author="Mohamed El Sehemawi" w:date="2018-10-16T19:02:00Z">
        <w:r>
          <w:rPr>
            <w:rtl/>
          </w:rPr>
          <w:t>الأبعاد الجنسانية للحد من مخاطر الكوارث في سياق تغير المناخ</w:t>
        </w:r>
      </w:ins>
      <w:ins w:id="4588" w:author="Mohamed El Sehemawi" w:date="2018-10-16T18:59:00Z">
        <w:r>
          <w:rPr>
            <w:rtl/>
          </w:rPr>
          <w:t xml:space="preserve">، بأن تضمن الدول حصول المرأة على التكنولوجيا لمنع الآثار </w:t>
        </w:r>
      </w:ins>
      <w:ins w:id="4589" w:author="Mohamed El Sehemawi" w:date="2018-10-16T19:03:00Z">
        <w:r>
          <w:rPr>
            <w:rtl/>
          </w:rPr>
          <w:t>السلبية</w:t>
        </w:r>
      </w:ins>
      <w:ins w:id="4590" w:author="Mohamed El Sehemawi" w:date="2018-10-16T18:59:00Z">
        <w:r>
          <w:rPr>
            <w:rtl/>
          </w:rPr>
          <w:t xml:space="preserve"> للكوارث الطبيعية وتغير المناخ </w:t>
        </w:r>
      </w:ins>
      <w:ins w:id="4591" w:author="Mohamed El Sehemawi" w:date="2018-10-17T20:23:00Z">
        <w:r>
          <w:rPr>
            <w:rtl/>
          </w:rPr>
          <w:t>و</w:t>
        </w:r>
      </w:ins>
      <w:ins w:id="4592" w:author="Mohamed El Sehemawi" w:date="2018-10-16T19:03:00Z">
        <w:r>
          <w:rPr>
            <w:rtl/>
          </w:rPr>
          <w:t>التخفيف من حدتها</w:t>
        </w:r>
      </w:ins>
      <w:ins w:id="4593" w:author="Mohamed El Sehemawi" w:date="2018-10-16T18:59:00Z">
        <w:r>
          <w:rPr>
            <w:rtl/>
          </w:rPr>
          <w:t>، و</w:t>
        </w:r>
      </w:ins>
      <w:ins w:id="4594" w:author="Mohamed El Sehemawi" w:date="2018-10-16T19:04:00Z">
        <w:r>
          <w:rPr>
            <w:rtl/>
          </w:rPr>
          <w:t>ب</w:t>
        </w:r>
      </w:ins>
      <w:ins w:id="4595" w:author="Mohamed El Sehemawi" w:date="2018-10-16T18:59:00Z">
        <w:r>
          <w:rPr>
            <w:rtl/>
          </w:rPr>
          <w:t xml:space="preserve">أن </w:t>
        </w:r>
      </w:ins>
      <w:ins w:id="4596" w:author="Mohamed El Sehemawi" w:date="2018-10-16T19:03:00Z">
        <w:r>
          <w:rPr>
            <w:rtl/>
          </w:rPr>
          <w:t>تكون المرأة</w:t>
        </w:r>
      </w:ins>
      <w:ins w:id="4597" w:author="Mohamed El Sehemawi" w:date="2018-10-16T18:59:00Z">
        <w:r>
          <w:rPr>
            <w:rtl/>
          </w:rPr>
          <w:t xml:space="preserve"> قادر</w:t>
        </w:r>
      </w:ins>
      <w:ins w:id="4598" w:author="Mohamed El Sehemawi" w:date="2018-10-16T19:03:00Z">
        <w:r>
          <w:rPr>
            <w:rtl/>
          </w:rPr>
          <w:t>ة</w:t>
        </w:r>
      </w:ins>
      <w:ins w:id="4599" w:author="Mohamed El Sehemawi" w:date="2018-10-16T18:59:00Z">
        <w:r>
          <w:rPr>
            <w:rtl/>
          </w:rPr>
          <w:t xml:space="preserve"> على </w:t>
        </w:r>
      </w:ins>
      <w:ins w:id="4600" w:author="Mohamed El Sehemawi" w:date="2018-10-16T19:03:00Z">
        <w:r>
          <w:rPr>
            <w:rtl/>
          </w:rPr>
          <w:t>استعمال</w:t>
        </w:r>
      </w:ins>
      <w:ins w:id="4601" w:author="Mohamed El Sehemawi" w:date="2018-10-16T18:59:00Z">
        <w:r>
          <w:rPr>
            <w:rtl/>
          </w:rPr>
          <w:t xml:space="preserve"> </w:t>
        </w:r>
      </w:ins>
      <w:ins w:id="4602" w:author="Mohamed El Sehemawi" w:date="2018-10-16T19:03:00Z">
        <w:r>
          <w:rPr>
            <w:rtl/>
          </w:rPr>
          <w:t>ال</w:t>
        </w:r>
      </w:ins>
      <w:ins w:id="4603" w:author="Mohamed El Sehemawi" w:date="2018-10-16T18:59:00Z">
        <w:r>
          <w:rPr>
            <w:rtl/>
          </w:rPr>
          <w:t>تكنولوجيا</w:t>
        </w:r>
      </w:ins>
      <w:ins w:id="4604" w:author="Mohamed El Sehemawi" w:date="2018-10-16T19:04:00Z">
        <w:r>
          <w:rPr>
            <w:rtl/>
          </w:rPr>
          <w:t xml:space="preserve"> والاستفادة منها ل</w:t>
        </w:r>
      </w:ins>
      <w:ins w:id="4605" w:author="Mohamed El Sehemawi" w:date="2018-10-16T18:59:00Z">
        <w:r>
          <w:rPr>
            <w:rtl/>
          </w:rPr>
          <w:t>لتكيف مع تغير المناخ والتخفيف من آثاره، بما في ذلك تلك المتعلقة بالطاقة المتجددة والزراعة المستدامة</w:t>
        </w:r>
      </w:ins>
      <w:ins w:id="4606" w:author="Mohamed El Sehemawi" w:date="2018-10-16T19:04:00Z">
        <w:r>
          <w:rPr>
            <w:rtl/>
          </w:rPr>
          <w:t>،</w:t>
        </w:r>
      </w:ins>
    </w:p>
    <w:p w:rsidR="001D0977" w:rsidRDefault="001D0977" w:rsidP="00AA0E4E">
      <w:pPr>
        <w:pStyle w:val="Call"/>
        <w:rPr>
          <w:del w:id="4607" w:author="Aly, Abdullah" w:date="2018-10-11T16:12:00Z"/>
          <w:rtl/>
        </w:rPr>
      </w:pPr>
      <w:del w:id="4608" w:author="Aly, Abdullah" w:date="2018-10-11T16:12:00Z">
        <w:r>
          <w:rPr>
            <w:rtl/>
          </w:rPr>
          <w:delText>وإذ يضع في اعتباره</w:delText>
        </w:r>
      </w:del>
    </w:p>
    <w:p w:rsidR="001D0977" w:rsidRDefault="001D0977" w:rsidP="001D0977">
      <w:pPr>
        <w:rPr>
          <w:del w:id="4609" w:author="Aly, Abdullah" w:date="2018-10-11T16:12:00Z"/>
          <w:rtl/>
          <w:lang w:val="en-US"/>
        </w:rPr>
      </w:pPr>
      <w:del w:id="4610" w:author="Aly, Abdullah" w:date="2018-10-11T16:12:00Z">
        <w:r>
          <w:rPr>
            <w:i/>
            <w:iCs/>
            <w:rtl/>
            <w:lang w:val="en-US"/>
          </w:rPr>
          <w:delText xml:space="preserve"> أ )</w:delText>
        </w:r>
        <w:r>
          <w:rPr>
            <w:i/>
            <w:iCs/>
            <w:rtl/>
            <w:lang w:val="en-US"/>
          </w:rPr>
          <w:tab/>
        </w:r>
        <w:r>
          <w:rPr>
            <w:rtl/>
            <w:lang w:val="en-US"/>
          </w:rPr>
          <w:delText>التقدم الذي أحرزه الات‍حاد، ولا سيما جهود مكتب تنمية الاتصالات </w:delText>
        </w:r>
        <w:r>
          <w:rPr>
            <w:lang w:val="en-US"/>
          </w:rPr>
          <w:delText>(BDT)</w:delText>
        </w:r>
        <w:r>
          <w:rPr>
            <w:rtl/>
            <w:lang w:val="en-US"/>
          </w:rPr>
          <w:delText>، من أجل وضع وتنفيذ مشاريع وأنشطة تستعمل تكنولوجيا المعلومات والاتصالات من أجل التمكين الاقتصادي والاجتماعي للمرأة والفتيات، وكذلك من أجل إذكاء الوعي بالصلات القائمة بين مسائل المساواة بين الجنسين وتكنولوجيا المعلومات والاتصالات داخل الات‍حاد وفيما بين الدول الأعضاء وأعضاء القطاعات؛</w:delText>
        </w:r>
      </w:del>
    </w:p>
    <w:p w:rsidR="001D0977" w:rsidRDefault="001D0977" w:rsidP="001D0977">
      <w:pPr>
        <w:rPr>
          <w:del w:id="4611" w:author="Aly, Abdullah" w:date="2018-10-11T16:12:00Z"/>
          <w:rtl/>
          <w:lang w:val="en-US"/>
        </w:rPr>
      </w:pPr>
      <w:del w:id="4612" w:author="Aly, Abdullah" w:date="2018-10-11T16:12:00Z">
        <w:r>
          <w:rPr>
            <w:i/>
            <w:iCs/>
            <w:rtl/>
            <w:lang w:val="en-US"/>
          </w:rPr>
          <w:delText>ب)</w:delText>
        </w:r>
        <w:r>
          <w:rPr>
            <w:i/>
            <w:iCs/>
            <w:rtl/>
            <w:lang w:val="en-US"/>
          </w:rPr>
          <w:tab/>
        </w:r>
        <w:r>
          <w:rPr>
            <w:rtl/>
            <w:lang w:val="en-US"/>
          </w:rPr>
          <w:delText>النتائج التي توصل إليها فريق العمل المعني بمسائل المساواة بين الجنسين من أجل تعزيز هذه المساواة؛</w:delText>
        </w:r>
      </w:del>
    </w:p>
    <w:p w:rsidR="001D0977" w:rsidRDefault="001D0977" w:rsidP="001D0977">
      <w:pPr>
        <w:rPr>
          <w:del w:id="4613" w:author="Aly, Abdullah" w:date="2018-10-11T16:12:00Z"/>
          <w:rtl/>
          <w:lang w:val="en-US"/>
        </w:rPr>
      </w:pPr>
      <w:del w:id="4614" w:author="Aly, Abdullah" w:date="2018-10-11T16:12:00Z">
        <w:r>
          <w:rPr>
            <w:i/>
            <w:iCs/>
            <w:rtl/>
            <w:lang w:val="en-US"/>
          </w:rPr>
          <w:lastRenderedPageBreak/>
          <w:delText>ج)</w:delText>
        </w:r>
        <w:r>
          <w:rPr>
            <w:rtl/>
            <w:lang w:val="en-US"/>
          </w:rPr>
          <w:tab/>
        </w:r>
        <w:r>
          <w:rPr>
            <w:color w:val="000000"/>
            <w:rtl/>
          </w:rPr>
          <w:delText>الدراسة التي أجراها قطاع تقييس الاتصالات عن النساء في مجال تقييس الاتصالات، واستكشاف وجهات النظر والأنشطة المتعلقة بتعميم منظور المساواة بين الجنسين في قطاع تقييس الاتصالات، وتحديد درجة المشاركة الفعّالة للمرأة في جميع أنشطة قطاع تقييس الاتصالات في الات‍حاد،</w:delText>
        </w:r>
      </w:del>
    </w:p>
    <w:p w:rsidR="001D0977" w:rsidRPr="00E42EF9" w:rsidRDefault="001D0977" w:rsidP="00AA0E4E">
      <w:pPr>
        <w:pStyle w:val="Call"/>
        <w:rPr>
          <w:rtl/>
        </w:rPr>
      </w:pPr>
      <w:r w:rsidRPr="00E42EF9">
        <w:rPr>
          <w:rtl/>
        </w:rPr>
        <w:t>وإذ يلاحظ كذلك</w:t>
      </w:r>
    </w:p>
    <w:p w:rsidR="001D0977" w:rsidRDefault="001D0977" w:rsidP="00203D86">
      <w:pPr>
        <w:rPr>
          <w:rtl/>
          <w:lang w:val="en-US"/>
        </w:rPr>
      </w:pPr>
      <w:r>
        <w:rPr>
          <w:i/>
          <w:iCs/>
          <w:rtl/>
          <w:lang w:val="en-US"/>
        </w:rPr>
        <w:t xml:space="preserve"> أ )</w:t>
      </w:r>
      <w:r>
        <w:rPr>
          <w:i/>
          <w:iCs/>
          <w:rtl/>
          <w:lang w:val="en-US"/>
        </w:rPr>
        <w:tab/>
      </w:r>
      <w:r>
        <w:rPr>
          <w:rtl/>
          <w:lang w:val="en-US"/>
        </w:rPr>
        <w:t xml:space="preserve">الحاجة إلى أن </w:t>
      </w:r>
      <w:del w:id="4615" w:author="Mohamed El Sehemawi" w:date="2018-10-16T20:16:00Z">
        <w:r>
          <w:rPr>
            <w:rtl/>
            <w:lang w:val="en-US"/>
          </w:rPr>
          <w:delText xml:space="preserve">يقوم </w:delText>
        </w:r>
      </w:del>
      <w:ins w:id="4616" w:author="Mohamed El Sehemawi" w:date="2018-10-16T20:16:00Z">
        <w:r>
          <w:rPr>
            <w:rtl/>
            <w:lang w:val="en-US"/>
          </w:rPr>
          <w:t xml:space="preserve">يواصل </w:t>
        </w:r>
      </w:ins>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del w:id="4617" w:author="Mohamed El Sehemawi" w:date="2018-10-16T20:16:00Z">
        <w:r>
          <w:rPr>
            <w:rtl/>
            <w:lang w:val="en-US"/>
          </w:rPr>
          <w:delText>ب</w:delText>
        </w:r>
      </w:del>
      <w:r>
        <w:rPr>
          <w:rtl/>
          <w:lang w:val="en-US"/>
        </w:rPr>
        <w:t xml:space="preserve">دراسة </w:t>
      </w:r>
      <w:del w:id="4618" w:author="Mohamed El Sehemawi" w:date="2018-10-16T20:16:00Z">
        <w:r>
          <w:rPr>
            <w:rtl/>
            <w:lang w:val="en-US"/>
          </w:rPr>
          <w:delText xml:space="preserve">وتحليل </w:delText>
        </w:r>
      </w:del>
      <w:ins w:id="4619" w:author="Mohamed El Sehemawi" w:date="2018-10-16T20:16:00Z">
        <w:r>
          <w:rPr>
            <w:rtl/>
            <w:lang w:val="en-US"/>
          </w:rPr>
          <w:t xml:space="preserve">وتقييم </w:t>
        </w:r>
      </w:ins>
      <w:r>
        <w:rPr>
          <w:rtl/>
          <w:lang w:val="en-US"/>
        </w:rPr>
        <w:t xml:space="preserve">تأثير </w:t>
      </w:r>
      <w:ins w:id="4620" w:author="Mohamed El Sehemawi" w:date="2018-10-16T20:17:00Z">
        <w:r>
          <w:rPr>
            <w:rtl/>
            <w:lang w:val="en-US"/>
          </w:rPr>
          <w:t xml:space="preserve">تكنولوجيا </w:t>
        </w:r>
      </w:ins>
      <w:r>
        <w:rPr>
          <w:rtl/>
          <w:lang w:val="en-US"/>
        </w:rPr>
        <w:t xml:space="preserve">الاتصالات/تكنولوجيا المعلومات والاتصالات </w:t>
      </w:r>
      <w:del w:id="4621" w:author="Mohamed El Sehemawi" w:date="2018-10-16T20:17:00Z">
        <w:r>
          <w:rPr>
            <w:rtl/>
            <w:lang w:val="en-US"/>
          </w:rPr>
          <w:delText xml:space="preserve">على </w:delText>
        </w:r>
      </w:del>
      <w:ins w:id="4622" w:author="Mohamed El Sehemawi" w:date="2018-10-16T20:17:00Z">
        <w:r>
          <w:rPr>
            <w:rtl/>
            <w:lang w:val="en-US"/>
          </w:rPr>
          <w:t xml:space="preserve">من أجل سد الفجوة </w:t>
        </w:r>
      </w:ins>
      <w:del w:id="4623" w:author="Mohamed El Sehemawi" w:date="2018-10-16T20:17:00Z">
        <w:r>
          <w:rPr>
            <w:rtl/>
            <w:lang w:val="en-US"/>
          </w:rPr>
          <w:delText xml:space="preserve">المساواة </w:delText>
        </w:r>
      </w:del>
      <w:r>
        <w:rPr>
          <w:rtl/>
          <w:lang w:val="en-US"/>
        </w:rPr>
        <w:t>بين الجنسين</w:t>
      </w:r>
      <w:ins w:id="4624" w:author="Mohamed El Sehemawi" w:date="2018-10-16T20:18:00Z">
        <w:r>
          <w:rPr>
            <w:rtl/>
            <w:lang w:val="en-US"/>
          </w:rPr>
          <w:t>، من خلال</w:t>
        </w:r>
      </w:ins>
      <w:r>
        <w:rPr>
          <w:rtl/>
          <w:lang w:val="en-US"/>
        </w:rPr>
        <w:t xml:space="preserve"> </w:t>
      </w:r>
      <w:del w:id="4625" w:author="Mohamed El Sehemawi" w:date="2018-10-16T20:18:00Z">
        <w:r>
          <w:rPr>
            <w:color w:val="000000"/>
            <w:rtl/>
          </w:rPr>
          <w:delText>و</w:delText>
        </w:r>
      </w:del>
      <w:r>
        <w:rPr>
          <w:color w:val="000000"/>
          <w:rtl/>
        </w:rPr>
        <w:t xml:space="preserve">جمع بيانات </w:t>
      </w:r>
      <w:ins w:id="4626" w:author="Mohamed El Sehemawi" w:date="2018-10-16T20:19:00Z">
        <w:r>
          <w:rPr>
            <w:color w:val="000000"/>
            <w:rtl/>
          </w:rPr>
          <w:t>وإعداد إحصاءات، مصنفة حسب نوع الجنس والعمر</w:t>
        </w:r>
        <w:del w:id="4627" w:author="El Wardany, Samy" w:date="2018-10-22T14:55:00Z">
          <w:r w:rsidDel="00E42EF9">
            <w:rPr>
              <w:color w:val="000000"/>
              <w:rtl/>
            </w:rPr>
            <w:delText xml:space="preserve"> </w:delText>
          </w:r>
        </w:del>
      </w:ins>
      <w:del w:id="4628" w:author="Mohamed El Sehemawi" w:date="2018-10-16T20:19:00Z">
        <w:r>
          <w:rPr>
            <w:color w:val="000000"/>
            <w:rtl/>
          </w:rPr>
          <w:delText>وإجراء إحصاءات بهذا الشأن وتقييم الآثار وتشجيع فهم أفضل لهذه المسائل</w:delText>
        </w:r>
      </w:del>
      <w:r>
        <w:rPr>
          <w:rtl/>
          <w:lang w:val="en-US"/>
        </w:rPr>
        <w:t>؛</w:t>
      </w:r>
    </w:p>
    <w:p w:rsidR="001D0977" w:rsidRDefault="001D0977" w:rsidP="00203D86">
      <w:pPr>
        <w:rPr>
          <w:rtl/>
          <w:lang w:val="en-US"/>
        </w:rPr>
      </w:pPr>
      <w:r>
        <w:rPr>
          <w:i/>
          <w:iCs/>
          <w:rtl/>
          <w:lang w:val="en-US"/>
        </w:rPr>
        <w:t>ب)</w:t>
      </w:r>
      <w:r>
        <w:rPr>
          <w:i/>
          <w:iCs/>
          <w:rtl/>
          <w:lang w:val="en-US"/>
        </w:rPr>
        <w:tab/>
      </w:r>
      <w:r>
        <w:rPr>
          <w:rtl/>
          <w:lang w:val="en-US"/>
        </w:rPr>
        <w:t xml:space="preserve">الدور الذي ينبغي أن يمارسه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بوضع مؤشرات تتصل بالمساواة بين الجنسين في قطاع الاتصالات/تكنولوجيا المعلومات والاتصالات </w:t>
      </w:r>
      <w:r>
        <w:rPr>
          <w:rtl/>
        </w:rPr>
        <w:t>التي من شأنها أن تسهم في الحد من التفاوت في النفاذ إلى تكنولوجيات المعلومات والاتصالات وحيازتها وفي تعميم منظور المساواة بين الجنسين على الأصعدة الوطنية والإقليمية والدولية</w:t>
      </w:r>
      <w:r>
        <w:rPr>
          <w:rtl/>
          <w:lang w:val="en-US"/>
        </w:rPr>
        <w:t>؛</w:t>
      </w:r>
    </w:p>
    <w:p w:rsidR="001D0977" w:rsidRDefault="001D0977" w:rsidP="00203D86">
      <w:pPr>
        <w:rPr>
          <w:rtl/>
          <w:lang w:val="en-US"/>
        </w:rPr>
      </w:pPr>
      <w:r>
        <w:rPr>
          <w:i/>
          <w:iCs/>
          <w:rtl/>
          <w:lang w:val="en-US"/>
        </w:rPr>
        <w:t>ج)</w:t>
      </w:r>
      <w:r>
        <w:rPr>
          <w:i/>
          <w:iCs/>
          <w:rtl/>
          <w:lang w:val="en-US"/>
        </w:rPr>
        <w:tab/>
      </w:r>
      <w:r>
        <w:rPr>
          <w:rtl/>
          <w:lang w:val="en-US"/>
        </w:rPr>
        <w:t xml:space="preserve">الحاجة إلى مزيد من العمل لكفالة تعميم منظور المساواة بين الجنسين في جميع سياسات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وفي برامج العمل وأنشطة نشر المعلومات والمنشورات ولجان الدراسات </w:t>
      </w:r>
      <w:del w:id="4629" w:author="Mohamed El Sehemawi" w:date="2018-10-16T20:20:00Z">
        <w:r>
          <w:rPr>
            <w:rtl/>
            <w:lang w:val="en-US"/>
          </w:rPr>
          <w:delText xml:space="preserve">والندوات وورش العمل </w:delText>
        </w:r>
      </w:del>
      <w:r>
        <w:rPr>
          <w:rtl/>
          <w:lang w:val="en-US"/>
        </w:rPr>
        <w:t>والمؤتمرات في </w:t>
      </w:r>
      <w:r w:rsidR="00203D86" w:rsidRPr="0056673E">
        <w:rPr>
          <w:rFonts w:hint="cs"/>
          <w:rtl/>
          <w:lang w:val="en-US"/>
        </w:rPr>
        <w:t>الات</w:t>
      </w:r>
      <w:r w:rsidR="00203D86">
        <w:rPr>
          <w:rFonts w:hint="cs"/>
          <w:rtl/>
          <w:lang w:val="en-US"/>
        </w:rPr>
        <w:t>‍</w:t>
      </w:r>
      <w:r w:rsidR="00203D86" w:rsidRPr="0056673E">
        <w:rPr>
          <w:rFonts w:hint="cs"/>
          <w:rtl/>
          <w:lang w:val="en-US"/>
        </w:rPr>
        <w:t>حاد</w:t>
      </w:r>
      <w:ins w:id="4630" w:author="Mohamed El Sehemawi" w:date="2018-10-16T20:20:00Z">
        <w:r>
          <w:rPr>
            <w:rtl/>
            <w:lang w:val="en-US"/>
          </w:rPr>
          <w:t xml:space="preserve"> من خلال بناء القدرات</w:t>
        </w:r>
      </w:ins>
      <w:r>
        <w:rPr>
          <w:rtl/>
          <w:lang w:val="en-US"/>
        </w:rPr>
        <w:t>؛</w:t>
      </w:r>
    </w:p>
    <w:p w:rsidR="001D0977" w:rsidRDefault="001D0977" w:rsidP="001D0977">
      <w:pPr>
        <w:rPr>
          <w:rtl/>
          <w:lang w:val="en-US"/>
        </w:rPr>
      </w:pPr>
      <w:r>
        <w:rPr>
          <w:i/>
          <w:iCs/>
          <w:rtl/>
          <w:lang w:val="en-US"/>
        </w:rPr>
        <w:t>د )</w:t>
      </w:r>
      <w:r>
        <w:rPr>
          <w:rtl/>
          <w:lang w:val="en-US"/>
        </w:rPr>
        <w:tab/>
      </w:r>
      <w:del w:id="4631" w:author="Mohamed El Sehemawi" w:date="2018-10-16T20:21:00Z">
        <w:r>
          <w:rPr>
            <w:rtl/>
            <w:lang w:val="en-US"/>
          </w:rPr>
          <w:delText xml:space="preserve">الحاجة إلى </w:delText>
        </w:r>
      </w:del>
      <w:r>
        <w:rPr>
          <w:rtl/>
          <w:lang w:val="en-US"/>
        </w:rPr>
        <w:t>تعزيز مشاركة المرأة والفتيات في مجال الاتصالات/تكنولوجيا المعلومات والاتصالات في سن مبكرة</w:t>
      </w:r>
      <w:del w:id="4632" w:author="Mohamed El Sehemawi" w:date="2018-10-16T20:21:00Z">
        <w:r>
          <w:rPr>
            <w:rtl/>
            <w:lang w:val="en-US"/>
          </w:rPr>
          <w:delText xml:space="preserve">، وتوفير مدخلات لزيادة تطوير السياسة العامة </w:delText>
        </w:r>
        <w:r>
          <w:rPr>
            <w:color w:val="000000"/>
            <w:rtl/>
          </w:rPr>
          <w:delText>بشأن المجالات المطلوبة</w:delText>
        </w:r>
      </w:del>
      <w:r>
        <w:rPr>
          <w:color w:val="000000"/>
          <w:rtl/>
        </w:rPr>
        <w:t xml:space="preserve"> لضمان مساهمة مجتمع المعلومات والمعرفة في تمكينهن</w:t>
      </w:r>
      <w:r>
        <w:rPr>
          <w:rtl/>
          <w:lang w:val="en-US"/>
        </w:rPr>
        <w:t>؛</w:t>
      </w:r>
    </w:p>
    <w:p w:rsidR="001D0977" w:rsidRDefault="001D0977" w:rsidP="001D0977">
      <w:pPr>
        <w:rPr>
          <w:rtl/>
          <w:lang w:val="en-US"/>
        </w:rPr>
      </w:pPr>
      <w:r>
        <w:rPr>
          <w:i/>
          <w:iCs/>
          <w:rtl/>
          <w:lang w:val="en-US"/>
        </w:rPr>
        <w:t>ه‍ )</w:t>
      </w:r>
      <w:r>
        <w:rPr>
          <w:rtl/>
          <w:lang w:val="en-US"/>
        </w:rPr>
        <w:tab/>
        <w:t xml:space="preserve">الحاجة إلى أدوات وتطبيقات تكنولوجيا المعلومات والاتصالات لتمكين النساء </w:t>
      </w:r>
      <w:ins w:id="4633" w:author="Mohamed El Sehemawi" w:date="2018-10-16T20:21:00Z">
        <w:r>
          <w:rPr>
            <w:rtl/>
            <w:lang w:val="en-US"/>
          </w:rPr>
          <w:t xml:space="preserve">والفتيات </w:t>
        </w:r>
      </w:ins>
      <w:r>
        <w:rPr>
          <w:rtl/>
          <w:lang w:val="en-US"/>
        </w:rPr>
        <w:t>وتسهيل نفاذهن إلى سوق العمل في المجالات غير التقليدية</w:t>
      </w:r>
      <w:ins w:id="4634" w:author="Mohamed El Sehemawi" w:date="2018-10-16T20:21:00Z">
        <w:r>
          <w:rPr>
            <w:rtl/>
            <w:lang w:val="en-US"/>
          </w:rPr>
          <w:t xml:space="preserve"> المتعلقة بالتكنولوجيا، فضلاً عن </w:t>
        </w:r>
      </w:ins>
      <w:ins w:id="4635" w:author="Mohamed El Sehemawi" w:date="2018-10-16T20:22:00Z">
        <w:r>
          <w:rPr>
            <w:rtl/>
          </w:rPr>
          <w:t xml:space="preserve">المهن القائمة على العلوم والتكنولوجيا والهندسة والرياضيات </w:t>
        </w:r>
        <w:r>
          <w:t>(STEM)</w:t>
        </w:r>
      </w:ins>
      <w:r>
        <w:rPr>
          <w:rtl/>
          <w:lang w:val="en-US"/>
        </w:rPr>
        <w:t>،</w:t>
      </w:r>
    </w:p>
    <w:p w:rsidR="001D0977" w:rsidRDefault="001D0977" w:rsidP="00AA0E4E">
      <w:pPr>
        <w:pStyle w:val="Call"/>
        <w:rPr>
          <w:rtl/>
        </w:rPr>
      </w:pPr>
      <w:r>
        <w:rPr>
          <w:rtl/>
        </w:rPr>
        <w:t>وإذ يأخذ بعين الاعتبار</w:t>
      </w:r>
    </w:p>
    <w:p w:rsidR="001D0977" w:rsidRDefault="001D0977" w:rsidP="00203D86">
      <w:pPr>
        <w:rPr>
          <w:rtl/>
          <w:lang w:val="en-US"/>
        </w:rPr>
      </w:pPr>
      <w:r>
        <w:rPr>
          <w:rtl/>
        </w:rPr>
        <w:t xml:space="preserve">التعديلات التي أدخلت على القرار </w:t>
      </w:r>
      <w:r>
        <w:rPr>
          <w:lang w:val="en-US"/>
        </w:rPr>
        <w:t>48</w:t>
      </w:r>
      <w:r>
        <w:rPr>
          <w:rtl/>
          <w:lang w:val="en-US"/>
        </w:rPr>
        <w:t xml:space="preserve"> (ال‍مراجَع في بوسان، </w:t>
      </w:r>
      <w:r>
        <w:rPr>
          <w:lang w:val="en-US"/>
        </w:rPr>
        <w:t>2014</w:t>
      </w:r>
      <w:r>
        <w:rPr>
          <w:rtl/>
          <w:lang w:val="en-US"/>
        </w:rPr>
        <w:t>) لهذا المؤتمر، بشأن إدارة وتنمية الموارد البشرية، التي تحدد الإجراءات لتسهيل تعيين النساء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w:t>
      </w:r>
    </w:p>
    <w:p w:rsidR="001D0977" w:rsidRDefault="001D0977" w:rsidP="00AA0E4E">
      <w:pPr>
        <w:pStyle w:val="Call"/>
        <w:rPr>
          <w:rtl/>
        </w:rPr>
      </w:pPr>
      <w:r>
        <w:rPr>
          <w:rtl/>
        </w:rPr>
        <w:t>يشجع الدول الأعضاء وأعضاء القطاعات</w:t>
      </w:r>
    </w:p>
    <w:p w:rsidR="001D0977" w:rsidRDefault="001D0977" w:rsidP="001D0977">
      <w:pPr>
        <w:rPr>
          <w:rtl/>
        </w:rPr>
      </w:pPr>
      <w:r>
        <w:rPr>
          <w:lang w:val="en-US"/>
        </w:rPr>
        <w:t>1</w:t>
      </w:r>
      <w:r>
        <w:rPr>
          <w:lang w:val="en-US"/>
        </w:rPr>
        <w:tab/>
      </w:r>
      <w:r>
        <w:rPr>
          <w:rtl/>
        </w:rPr>
        <w:t xml:space="preserve">على </w:t>
      </w:r>
      <w:ins w:id="4636" w:author="Mohamed El Sehemawi" w:date="2018-10-16T20:23:00Z">
        <w:r>
          <w:rPr>
            <w:rtl/>
            <w:lang w:val="en-US"/>
          </w:rPr>
          <w:t xml:space="preserve">دراسة سياساتها واستراتيجياتها المتعلقة بمجتمع المعلومات من أجل </w:t>
        </w:r>
      </w:ins>
      <w:r>
        <w:rPr>
          <w:rtl/>
        </w:rPr>
        <w:t xml:space="preserve">اتخاذ </w:t>
      </w:r>
      <w:del w:id="4637" w:author="Mohamed El Sehemawi" w:date="2018-10-16T20:23:00Z">
        <w:r>
          <w:rPr>
            <w:rtl/>
          </w:rPr>
          <w:delText xml:space="preserve">مزيد من </w:delText>
        </w:r>
      </w:del>
      <w:r>
        <w:rPr>
          <w:rtl/>
        </w:rPr>
        <w:t xml:space="preserve">الإجراءات </w:t>
      </w:r>
      <w:del w:id="4638" w:author="Mohamed El Sehemawi" w:date="2018-10-16T20:23:00Z">
        <w:r>
          <w:rPr>
            <w:rtl/>
          </w:rPr>
          <w:delText>أو إجراءات جديدة، وتعزيز الالتزام</w:delText>
        </w:r>
      </w:del>
      <w:ins w:id="4639" w:author="Mohamed El Sehemawi" w:date="2018-10-16T20:23:00Z">
        <w:r>
          <w:rPr>
            <w:rtl/>
          </w:rPr>
          <w:t xml:space="preserve"> التي تؤدي إلى</w:t>
        </w:r>
      </w:ins>
      <w:r>
        <w:rPr>
          <w:rtl/>
        </w:rPr>
        <w:t xml:space="preserve"> </w:t>
      </w:r>
      <w:del w:id="4640" w:author="Aly, Abdullah" w:date="2018-10-19T10:52:00Z">
        <w:r>
          <w:rPr>
            <w:rtl/>
          </w:rPr>
          <w:delText>ب</w:delText>
        </w:r>
      </w:del>
      <w:r>
        <w:rPr>
          <w:rtl/>
        </w:rPr>
        <w:t>تعميم منظور المساواة بين الجنسين في </w:t>
      </w:r>
      <w:del w:id="4641" w:author="Mohamed El Sehemawi" w:date="2018-10-16T20:24:00Z">
        <w:r>
          <w:rPr>
            <w:rtl/>
          </w:rPr>
          <w:delText>الحكومات و</w:delText>
        </w:r>
      </w:del>
      <w:r>
        <w:rPr>
          <w:rtl/>
        </w:rPr>
        <w:t>القطاعين الخاص والعام والهيئات الأكاديمية وأوساط الصناعة من أجل تشجيع الابتكار في تعلم الاتصالات/تكنولوجيا المعلومات والاتصالات على قدم المساواة لفائدة الرجال والنساء وتعزيز تمكين النساء والفتيات مع تركيز خاص على المناطق الريفية والمناطق النائية؛</w:t>
      </w:r>
    </w:p>
    <w:p w:rsidR="001D0977" w:rsidRDefault="001D0977" w:rsidP="001D0977">
      <w:pPr>
        <w:rPr>
          <w:rtl/>
          <w:lang w:val="en-US"/>
        </w:rPr>
      </w:pPr>
      <w:r>
        <w:t>2</w:t>
      </w:r>
      <w:r>
        <w:rPr>
          <w:rtl/>
          <w:lang w:val="en-US"/>
        </w:rPr>
        <w:tab/>
        <w:t xml:space="preserve">على استعراض ومراجعة سياساتها وممارساتها، حسب الاقتضاء، لكفالة تكافؤ الفرص بين </w:t>
      </w:r>
      <w:del w:id="4642" w:author="Mohamed El Sehemawi" w:date="2018-10-16T20:24:00Z">
        <w:r>
          <w:rPr>
            <w:rtl/>
            <w:lang w:val="en-US"/>
          </w:rPr>
          <w:delText xml:space="preserve">الرجل والمرأة في التعيين </w:delText>
        </w:r>
      </w:del>
      <w:ins w:id="4643" w:author="Aly, Abdullah" w:date="2018-10-19T10:53:00Z">
        <w:r>
          <w:rPr>
            <w:rtl/>
            <w:lang w:val="en-US"/>
          </w:rPr>
          <w:t>ك</w:t>
        </w:r>
      </w:ins>
      <w:ins w:id="4644" w:author="Mohamed El Sehemawi" w:date="2018-10-16T20:24:00Z">
        <w:r>
          <w:rPr>
            <w:rtl/>
            <w:lang w:val="en-US"/>
          </w:rPr>
          <w:t xml:space="preserve">ل من الرجال والنساء المرشحين للتعيين </w:t>
        </w:r>
      </w:ins>
      <w:r>
        <w:rPr>
          <w:rtl/>
          <w:lang w:val="en-US"/>
        </w:rPr>
        <w:t>والاستخدام والتدريب والترقية على أساس من</w:t>
      </w:r>
      <w:del w:id="4645" w:author="Aly, Abdullah" w:date="2018-10-19T10:53:00Z">
        <w:r>
          <w:rPr>
            <w:rtl/>
            <w:lang w:val="en-US"/>
          </w:rPr>
          <w:delText xml:space="preserve"> </w:delText>
        </w:r>
      </w:del>
      <w:del w:id="4646" w:author="Mohamed El Sehemawi" w:date="2018-10-16T20:25:00Z">
        <w:r>
          <w:rPr>
            <w:rtl/>
            <w:lang w:val="en-US"/>
          </w:rPr>
          <w:delText>العدل والإنصاف</w:delText>
        </w:r>
      </w:del>
      <w:ins w:id="4647" w:author="Aly, Abdullah" w:date="2018-10-19T10:53:00Z">
        <w:r>
          <w:rPr>
            <w:rtl/>
            <w:lang w:val="en-US"/>
          </w:rPr>
          <w:t xml:space="preserve"> </w:t>
        </w:r>
      </w:ins>
      <w:ins w:id="4648" w:author="Mohamed El Sehemawi" w:date="2018-10-16T20:25:00Z">
        <w:r>
          <w:rPr>
            <w:rtl/>
            <w:lang w:val="en-US"/>
          </w:rPr>
          <w:t>المساواة</w:t>
        </w:r>
      </w:ins>
      <w:r>
        <w:rPr>
          <w:rtl/>
          <w:lang w:val="en-US"/>
        </w:rPr>
        <w:t>؛</w:t>
      </w:r>
    </w:p>
    <w:p w:rsidR="001D0977" w:rsidRDefault="001D0977" w:rsidP="001D0977">
      <w:pPr>
        <w:rPr>
          <w:spacing w:val="-4"/>
          <w:rtl/>
          <w:lang w:val="en-US"/>
        </w:rPr>
      </w:pPr>
      <w:r>
        <w:rPr>
          <w:spacing w:val="-4"/>
        </w:rPr>
        <w:t>3</w:t>
      </w:r>
      <w:r>
        <w:rPr>
          <w:spacing w:val="-4"/>
          <w:rtl/>
          <w:lang w:val="en-US"/>
        </w:rPr>
        <w:tab/>
        <w:t>على تيسير بناء القدرات وتوظيف الرجال والنساء على قدم المساواة في ميدان الاتصالات/تكنولوجيا المعلومات والاتصالات بما في ذلك الوظائف العليا ذات المسؤولية في إدارات الاتصالات/تكنولوجيا المعلومات والاتصالات والهيئات الحكومية والتنظيمية والمنظمات الحكومية الدولية وفي </w:t>
      </w:r>
      <w:ins w:id="4649" w:author="Mohamed El Sehemawi" w:date="2018-10-16T20:25:00Z">
        <w:r>
          <w:rPr>
            <w:spacing w:val="-4"/>
            <w:rtl/>
            <w:lang w:val="en-US"/>
          </w:rPr>
          <w:t xml:space="preserve">المؤسسات وشركات </w:t>
        </w:r>
      </w:ins>
      <w:r>
        <w:rPr>
          <w:spacing w:val="-4"/>
          <w:rtl/>
          <w:lang w:val="en-US"/>
        </w:rPr>
        <w:t>القطاع الخاص</w:t>
      </w:r>
      <w:ins w:id="4650" w:author="Mohamed El Sehemawi" w:date="2018-10-16T20:26:00Z">
        <w:r>
          <w:rPr>
            <w:spacing w:val="-4"/>
            <w:rtl/>
            <w:lang w:val="en-US"/>
          </w:rPr>
          <w:t>، وخاصة تلك المعنية بالاتصالات/تكنولوجيا المعلومات والاتصالات</w:t>
        </w:r>
      </w:ins>
      <w:r>
        <w:rPr>
          <w:spacing w:val="-4"/>
          <w:rtl/>
          <w:lang w:val="en-US"/>
        </w:rPr>
        <w:t>؛</w:t>
      </w:r>
    </w:p>
    <w:p w:rsidR="001D0977" w:rsidRDefault="001D0977" w:rsidP="001D0977">
      <w:pPr>
        <w:rPr>
          <w:del w:id="4651" w:author="Aly, Abdullah" w:date="2018-10-11T16:13:00Z"/>
          <w:rtl/>
          <w:lang w:val="en-US"/>
        </w:rPr>
      </w:pPr>
      <w:del w:id="4652" w:author="Aly, Abdullah" w:date="2018-10-11T16:13:00Z">
        <w:r>
          <w:delText>4</w:delText>
        </w:r>
        <w:r>
          <w:tab/>
        </w:r>
        <w:r>
          <w:rPr>
            <w:rtl/>
            <w:lang w:val="en-US"/>
          </w:rPr>
          <w:delText>على استعراض سياساتها واستراتيجياتها المتصلة بمجتمع المعلومات لكفالة إدراج منظور المساواة بين الجنسين في جميع الأنشطة، وتعزيز التوازن بين الجنسين من أجل الحصول على فرص متساوية من خلال استعمال الاتصالات/تكنولوجيا المعلومات والاتصالات وحيازتها؛</w:delText>
        </w:r>
      </w:del>
    </w:p>
    <w:p w:rsidR="001D0977" w:rsidRPr="00E42EF9" w:rsidRDefault="001D0977" w:rsidP="001D0977">
      <w:pPr>
        <w:rPr>
          <w:rtl/>
          <w:lang w:val="en-US"/>
        </w:rPr>
      </w:pPr>
      <w:ins w:id="4653" w:author="Aly, Abdullah" w:date="2018-10-11T16:13:00Z">
        <w:r w:rsidRPr="00E42EF9">
          <w:rPr>
            <w:lang w:val="en-US"/>
          </w:rPr>
          <w:lastRenderedPageBreak/>
          <w:t>4</w:t>
        </w:r>
      </w:ins>
      <w:del w:id="4654" w:author="Aly, Abdullah" w:date="2018-10-11T16:13:00Z">
        <w:r w:rsidRPr="00E42EF9">
          <w:rPr>
            <w:lang w:val="en-US"/>
          </w:rPr>
          <w:delText>5</w:delText>
        </w:r>
      </w:del>
      <w:r w:rsidRPr="00E42EF9">
        <w:rPr>
          <w:rtl/>
          <w:lang w:val="en-US"/>
        </w:rPr>
        <w:tab/>
        <w:t xml:space="preserve">على تعزيز وزيادة اهتمام النساء والفتيات </w:t>
      </w:r>
      <w:del w:id="4655" w:author="Mohamed El Sehemawi" w:date="2018-10-16T20:27:00Z">
        <w:r w:rsidRPr="00E42EF9">
          <w:rPr>
            <w:rtl/>
            <w:lang w:val="en-US"/>
          </w:rPr>
          <w:delText xml:space="preserve">بمجال </w:delText>
        </w:r>
      </w:del>
      <w:ins w:id="4656" w:author="Mohamed El Sehemawi" w:date="2018-10-16T20:27:00Z">
        <w:r w:rsidRPr="00E42EF9">
          <w:rPr>
            <w:rtl/>
            <w:lang w:val="en-US"/>
          </w:rPr>
          <w:t>بمهن</w:t>
        </w:r>
        <w:r w:rsidRPr="00E42EF9">
          <w:rPr>
            <w:rtl/>
          </w:rPr>
          <w:t xml:space="preserve"> العلوم والتكنولوجيا والهندسة والرياضيات </w:t>
        </w:r>
        <w:r w:rsidRPr="00E42EF9">
          <w:t>(STEM)</w:t>
        </w:r>
        <w:r w:rsidRPr="00E42EF9">
          <w:rPr>
            <w:rtl/>
            <w:lang w:val="en-US"/>
          </w:rPr>
          <w:t xml:space="preserve"> </w:t>
        </w:r>
        <w:r w:rsidRPr="00E42EF9">
          <w:rPr>
            <w:rFonts w:hint="cs"/>
            <w:rtl/>
            <w:lang w:val="en-US"/>
          </w:rPr>
          <w:t>و</w:t>
        </w:r>
      </w:ins>
      <w:r w:rsidRPr="00E42EF9">
        <w:rPr>
          <w:rFonts w:hint="cs"/>
          <w:rtl/>
          <w:lang w:val="en-US"/>
        </w:rPr>
        <w:t>الاتصالات/تكنولوجيا المعلومات والاتصالات وإتاحة الفرص لهن للعمل في هذا المجال، مع التركيز الخاص على النساء والفتيات الريفيات، وذلك أثناء التعليم الابتدائي والثانوي والعالي والتعليم مدى الحياة</w:t>
      </w:r>
      <w:ins w:id="4657" w:author="Mohamed El Sehemawi" w:date="2018-10-16T20:27:00Z">
        <w:r w:rsidRPr="00E42EF9">
          <w:rPr>
            <w:rFonts w:hint="cs"/>
            <w:rtl/>
            <w:lang w:val="en-US"/>
          </w:rPr>
          <w:t>، وتعزيز السياسات التعليمية والخطط الدراسية في مجال العلوم والتكنولوجيا</w:t>
        </w:r>
      </w:ins>
      <w:r w:rsidRPr="00E42EF9">
        <w:rPr>
          <w:rFonts w:hint="cs"/>
          <w:rtl/>
          <w:lang w:val="en-US"/>
        </w:rPr>
        <w:t>؛</w:t>
      </w:r>
    </w:p>
    <w:p w:rsidR="001D0977" w:rsidRDefault="001D0977" w:rsidP="00E42EF9">
      <w:pPr>
        <w:rPr>
          <w:rtl/>
        </w:rPr>
      </w:pPr>
      <w:ins w:id="4658" w:author="Aly, Abdullah" w:date="2018-10-11T16:13:00Z">
        <w:r>
          <w:rPr>
            <w:lang w:val="en-US"/>
          </w:rPr>
          <w:t>5</w:t>
        </w:r>
      </w:ins>
      <w:del w:id="4659" w:author="Aly, Abdullah" w:date="2018-10-11T16:13:00Z">
        <w:r>
          <w:rPr>
            <w:lang w:val="en-US"/>
          </w:rPr>
          <w:delText>6</w:delText>
        </w:r>
      </w:del>
      <w:r>
        <w:rPr>
          <w:rtl/>
          <w:lang w:val="en-US"/>
        </w:rPr>
        <w:tab/>
        <w:t xml:space="preserve">على </w:t>
      </w:r>
      <w:r>
        <w:rPr>
          <w:rtl/>
        </w:rPr>
        <w:t>جذب المزيد من النساء والفتيات</w:t>
      </w:r>
      <w:del w:id="4660" w:author="El Wardany, Samy" w:date="2018-10-22T14:59:00Z">
        <w:r w:rsidDel="00E42EF9">
          <w:rPr>
            <w:rtl/>
          </w:rPr>
          <w:delText xml:space="preserve"> </w:delText>
        </w:r>
      </w:del>
      <w:del w:id="4661" w:author="Mohamed El Sehemawi" w:date="2018-10-16T20:28:00Z">
        <w:r>
          <w:rPr>
            <w:rtl/>
          </w:rPr>
          <w:delText>للدراسة في علوم الحاسوب</w:delText>
        </w:r>
      </w:del>
      <w:ins w:id="4662" w:author="El Wardany, Samy" w:date="2018-10-22T14:59:00Z">
        <w:r w:rsidR="00E42EF9">
          <w:rPr>
            <w:rFonts w:hint="cs"/>
            <w:rtl/>
          </w:rPr>
          <w:t xml:space="preserve"> </w:t>
        </w:r>
      </w:ins>
      <w:ins w:id="4663" w:author="Mohamed El Sehemawi" w:date="2018-10-16T20:28:00Z">
        <w:r>
          <w:rPr>
            <w:rtl/>
          </w:rPr>
          <w:t xml:space="preserve">للعمل في مهن العلوم والتكنولوجيا والهندسة والرياضيات </w:t>
        </w:r>
        <w:r>
          <w:t>(STEM)</w:t>
        </w:r>
      </w:ins>
      <w:r>
        <w:rPr>
          <w:rtl/>
        </w:rPr>
        <w:t>، والاعتراف بإنجازات القيادات النسائية في المجالات ذات الصلة وخاصة في مجالات الابتكار؛</w:t>
      </w:r>
    </w:p>
    <w:p w:rsidR="001D0977" w:rsidRDefault="001D0977" w:rsidP="001D0977">
      <w:pPr>
        <w:rPr>
          <w:ins w:id="4664" w:author="Aly, Abdullah" w:date="2018-10-11T16:14:00Z"/>
          <w:rtl/>
        </w:rPr>
      </w:pPr>
      <w:ins w:id="4665" w:author="Aly, Abdullah" w:date="2018-10-11T16:13:00Z">
        <w:r>
          <w:rPr>
            <w:lang w:val="en-US"/>
          </w:rPr>
          <w:t>6</w:t>
        </w:r>
      </w:ins>
      <w:del w:id="4666" w:author="Aly, Abdullah" w:date="2018-10-11T16:13:00Z">
        <w:r>
          <w:rPr>
            <w:lang w:val="en-US"/>
          </w:rPr>
          <w:delText>7</w:delText>
        </w:r>
      </w:del>
      <w:r>
        <w:rPr>
          <w:rtl/>
          <w:lang w:val="en-US"/>
        </w:rPr>
        <w:tab/>
      </w:r>
      <w:r>
        <w:rPr>
          <w:rtl/>
        </w:rPr>
        <w:t xml:space="preserve">على </w:t>
      </w:r>
      <w:ins w:id="4667" w:author="Mohamed El Sehemawi" w:date="2018-10-16T20:29:00Z">
        <w:r>
          <w:rPr>
            <w:rtl/>
            <w:lang w:val="en-US"/>
          </w:rPr>
          <w:t>تعزيز الاستثمار والبحوث في التكنولوجيات المستدامة و</w:t>
        </w:r>
      </w:ins>
      <w:r>
        <w:rPr>
          <w:rtl/>
        </w:rPr>
        <w:t xml:space="preserve">تشجيع المزيد من النساء للاستفادة من </w:t>
      </w:r>
      <w:ins w:id="4668" w:author="Mohamed El Sehemawi" w:date="2018-10-16T20:30:00Z">
        <w:r>
          <w:rPr>
            <w:rtl/>
          </w:rPr>
          <w:t>ال</w:t>
        </w:r>
      </w:ins>
      <w:r>
        <w:rPr>
          <w:rtl/>
        </w:rPr>
        <w:t xml:space="preserve">فرص </w:t>
      </w:r>
      <w:ins w:id="4669" w:author="Mohamed El Sehemawi" w:date="2018-10-16T20:30:00Z">
        <w:r>
          <w:rPr>
            <w:rtl/>
          </w:rPr>
          <w:t>التي تتيحها الاتصالات/</w:t>
        </w:r>
      </w:ins>
      <w:r>
        <w:rPr>
          <w:rtl/>
        </w:rPr>
        <w:t>تكنولوجيا المعلومات والاتصالات لإنشاء وتطوير أعمالهن، وتعزيز إمكانية المساهمة في النمو الاقتصادي</w:t>
      </w:r>
      <w:del w:id="4670" w:author="Aly, Abdullah" w:date="2018-10-11T16:14:00Z">
        <w:r>
          <w:rPr>
            <w:rtl/>
          </w:rPr>
          <w:delText>،</w:delText>
        </w:r>
      </w:del>
      <w:ins w:id="4671" w:author="Aly, Abdullah" w:date="2018-10-11T16:14:00Z">
        <w:r>
          <w:rPr>
            <w:rtl/>
          </w:rPr>
          <w:t>؛</w:t>
        </w:r>
      </w:ins>
    </w:p>
    <w:p w:rsidR="001D0977" w:rsidRDefault="001D0977" w:rsidP="001D0977">
      <w:pPr>
        <w:rPr>
          <w:rtl/>
          <w:lang w:val="en-US"/>
        </w:rPr>
      </w:pPr>
      <w:ins w:id="4672" w:author="Aly, Abdullah" w:date="2018-10-11T16:14:00Z">
        <w:r>
          <w:rPr>
            <w:lang w:val="en-US"/>
          </w:rPr>
          <w:t>7</w:t>
        </w:r>
        <w:r>
          <w:rPr>
            <w:rtl/>
            <w:lang w:val="en-US"/>
          </w:rPr>
          <w:tab/>
        </w:r>
      </w:ins>
      <w:ins w:id="4673" w:author="Mohamed El Sehemawi" w:date="2018-10-17T20:24:00Z">
        <w:r>
          <w:rPr>
            <w:rtl/>
            <w:lang w:val="en-US"/>
          </w:rPr>
          <w:t xml:space="preserve">على </w:t>
        </w:r>
      </w:ins>
      <w:ins w:id="4674" w:author="Mohamed El Sehemawi" w:date="2018-10-16T20:30:00Z">
        <w:r>
          <w:rPr>
            <w:rtl/>
            <w:lang w:val="en-US"/>
          </w:rPr>
          <w:t xml:space="preserve">تأمين حق الحوامل والنساء اللاتي لديهن أطفال صغار من الاحتفاظ بوظيفتهن في مجال </w:t>
        </w:r>
      </w:ins>
      <w:ins w:id="4675" w:author="Mohamed El Sehemawi" w:date="2018-10-16T20:31:00Z">
        <w:r>
          <w:rPr>
            <w:rtl/>
          </w:rPr>
          <w:t>الاتصالات/تكنولوجيا المعلومات والاتصالات</w:t>
        </w:r>
      </w:ins>
      <w:ins w:id="4676" w:author="Aly, Abdullah" w:date="2018-10-11T16:14:00Z">
        <w:r>
          <w:rPr>
            <w:rtl/>
            <w:lang w:val="en-US"/>
          </w:rPr>
          <w:t>،</w:t>
        </w:r>
      </w:ins>
    </w:p>
    <w:p w:rsidR="001D0977" w:rsidRDefault="001D0977" w:rsidP="00AA0E4E">
      <w:pPr>
        <w:pStyle w:val="Call"/>
        <w:rPr>
          <w:rtl/>
        </w:rPr>
      </w:pPr>
      <w:r>
        <w:rPr>
          <w:rtl/>
        </w:rPr>
        <w:t>يقـرر</w:t>
      </w:r>
    </w:p>
    <w:p w:rsidR="001D0977" w:rsidRDefault="001D0977" w:rsidP="00203D86">
      <w:pPr>
        <w:rPr>
          <w:rtl/>
          <w:lang w:val="en-US"/>
        </w:rPr>
      </w:pPr>
      <w:r>
        <w:t>1</w:t>
      </w:r>
      <w:r>
        <w:rPr>
          <w:rtl/>
          <w:lang w:val="en-US"/>
        </w:rPr>
        <w:tab/>
        <w:t xml:space="preserve">مواصلة الأعمال التي يقوم بها حالياً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الدولي للاتصالات، ولا سيما مكتب تنمية الاتصالات، للنهوض بالمساواة بين الرجل والمرأة لتعزيز دمج جوانب المساواة بين الجنسين في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w:t>
      </w:r>
      <w:del w:id="4677" w:author="Aly, Abdullah" w:date="2018-10-19T10:54:00Z">
        <w:r>
          <w:rPr>
            <w:rtl/>
            <w:lang w:val="en-US"/>
          </w:rPr>
          <w:delText xml:space="preserve"> </w:delText>
        </w:r>
      </w:del>
      <w:del w:id="4678" w:author="Mohamed El Sehemawi" w:date="2018-10-16T20:31:00Z">
        <w:r>
          <w:rPr>
            <w:rtl/>
            <w:lang w:val="en-US"/>
          </w:rPr>
          <w:delText>للمرأة</w:delText>
        </w:r>
      </w:del>
      <w:ins w:id="4679" w:author="Aly, Abdullah" w:date="2018-10-19T10:54:00Z">
        <w:r>
          <w:rPr>
            <w:rtl/>
            <w:lang w:val="en-US"/>
          </w:rPr>
          <w:t xml:space="preserve"> </w:t>
        </w:r>
      </w:ins>
      <w:ins w:id="4680" w:author="Mohamed El Sehemawi" w:date="2018-10-16T20:31:00Z">
        <w:r>
          <w:rPr>
            <w:rtl/>
            <w:lang w:val="en-US"/>
          </w:rPr>
          <w:t>للنساء والفتيات</w:t>
        </w:r>
      </w:ins>
      <w:r>
        <w:rPr>
          <w:rtl/>
          <w:lang w:val="en-US"/>
        </w:rPr>
        <w:t>، لا سيما في البلدان النامية</w:t>
      </w:r>
      <w:r>
        <w:rPr>
          <w:rStyle w:val="FootnoteReference"/>
          <w:rtl/>
          <w:lang w:val="en-US"/>
        </w:rPr>
        <w:footnoteReference w:customMarkFollows="1" w:id="26"/>
        <w:t>3</w:t>
      </w:r>
      <w:r>
        <w:rPr>
          <w:rtl/>
          <w:lang w:val="en-US"/>
        </w:rPr>
        <w:t>؛</w:t>
      </w:r>
    </w:p>
    <w:p w:rsidR="001D0977" w:rsidRDefault="001D0977" w:rsidP="00203D86">
      <w:pPr>
        <w:rPr>
          <w:rtl/>
          <w:lang w:val="en-US"/>
        </w:rPr>
      </w:pPr>
      <w:r>
        <w:t>2</w:t>
      </w:r>
      <w:r>
        <w:rPr>
          <w:rtl/>
          <w:lang w:val="en-US"/>
        </w:rPr>
        <w:tab/>
        <w:t xml:space="preserve">إعطاء أولوية عليا لإدماج سياسات المساواة بين الجنسين في إدارة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والتوظيف فيه وتسيير أعماله، بحيث يصبح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منظمة رائدة في تنفيذ قيم المساواة بين الجنسين والمبادئ ذات الصلة من أجل الاستفادة من الإمكانيات التي توفرها تكنولوجيا المعلومات والاتصالات لتمكين الرجال والنساء على السواء؛</w:t>
      </w:r>
    </w:p>
    <w:p w:rsidR="001D0977" w:rsidRDefault="001D0977" w:rsidP="009A460C">
      <w:pPr>
        <w:rPr>
          <w:rtl/>
          <w:lang w:val="en-US"/>
        </w:rPr>
      </w:pPr>
      <w:r>
        <w:t>3</w:t>
      </w:r>
      <w:r>
        <w:rPr>
          <w:rtl/>
          <w:lang w:val="en-US"/>
        </w:rPr>
        <w:tab/>
        <w:t xml:space="preserve">إدماج منظور المساواة بين الجنسين في تنفيذ الخطة الاستراتيجية والخطة المالية </w:t>
      </w:r>
      <w:r w:rsidR="009A460C" w:rsidRPr="0056673E">
        <w:rPr>
          <w:rFonts w:hint="cs"/>
          <w:rtl/>
        </w:rPr>
        <w:t>للات</w:t>
      </w:r>
      <w:r w:rsidR="009A460C">
        <w:rPr>
          <w:rFonts w:hint="cs"/>
          <w:rtl/>
        </w:rPr>
        <w:t>‍</w:t>
      </w:r>
      <w:r w:rsidR="009A460C" w:rsidRPr="0056673E">
        <w:rPr>
          <w:rFonts w:hint="cs"/>
          <w:rtl/>
        </w:rPr>
        <w:t>حاد</w:t>
      </w:r>
      <w:r>
        <w:rPr>
          <w:rtl/>
          <w:lang w:val="en-US"/>
        </w:rPr>
        <w:t xml:space="preserve"> للفترة </w:t>
      </w:r>
      <w:del w:id="4681" w:author="Mohamed El Sehemawi" w:date="2018-10-17T19:48:00Z">
        <w:r>
          <w:delText>2019-2016</w:delText>
        </w:r>
      </w:del>
      <w:ins w:id="4682" w:author="Mohamed El Sehemawi" w:date="2018-10-17T19:48:00Z">
        <w:r>
          <w:t>2023-2020</w:t>
        </w:r>
      </w:ins>
      <w:r>
        <w:rPr>
          <w:rtl/>
          <w:lang w:val="en-US"/>
        </w:rPr>
        <w:t xml:space="preserve"> </w:t>
      </w:r>
      <w:ins w:id="4683" w:author="Mohamed El Sehemawi" w:date="2018-10-16T20:32:00Z">
        <w:r>
          <w:rPr>
            <w:rFonts w:hint="cs"/>
            <w:rtl/>
            <w:lang w:val="en-US"/>
          </w:rPr>
          <w:t xml:space="preserve">والخطط اللاحقة </w:t>
        </w:r>
      </w:ins>
      <w:r>
        <w:rPr>
          <w:rFonts w:hint="cs"/>
          <w:rtl/>
          <w:lang w:val="en-US"/>
        </w:rPr>
        <w:t xml:space="preserve">علاوةً على الخطط التشغيلية لقطاعات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Fonts w:hint="cs"/>
          <w:rtl/>
          <w:lang w:val="en-US"/>
        </w:rPr>
        <w:t xml:space="preserve"> </w:t>
      </w:r>
      <w:r>
        <w:rPr>
          <w:rFonts w:hint="cs"/>
          <w:rtl/>
          <w:lang w:val="en-US"/>
        </w:rPr>
        <w:t>وأمانته العامة؛</w:t>
      </w:r>
    </w:p>
    <w:p w:rsidR="001D0977" w:rsidRDefault="001D0977" w:rsidP="00203D86">
      <w:pPr>
        <w:rPr>
          <w:ins w:id="4684" w:author="Aly, Abdullah" w:date="2018-10-11T16:15:00Z"/>
          <w:color w:val="000000"/>
          <w:rtl/>
        </w:rPr>
      </w:pPr>
      <w:r>
        <w:rPr>
          <w:lang w:val="en-US"/>
        </w:rPr>
        <w:t>4</w:t>
      </w:r>
      <w:r>
        <w:rPr>
          <w:rtl/>
          <w:lang w:val="en-US"/>
        </w:rPr>
        <w:tab/>
      </w:r>
      <w:r>
        <w:rPr>
          <w:color w:val="000000"/>
          <w:rtl/>
        </w:rPr>
        <w:t xml:space="preserve">أن يقوم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color w:val="000000"/>
          <w:rtl/>
        </w:rPr>
        <w:t xml:space="preserve"> </w:t>
      </w:r>
      <w:r>
        <w:rPr>
          <w:color w:val="000000"/>
          <w:rtl/>
        </w:rPr>
        <w:t xml:space="preserve">بجمع ومعالجة البيانات الإحصائية المقدمة من البلدان </w:t>
      </w:r>
      <w:ins w:id="4685" w:author="Mohamed El Sehemawi" w:date="2018-10-16T20:33:00Z">
        <w:r>
          <w:rPr>
            <w:color w:val="000000"/>
            <w:rtl/>
          </w:rPr>
          <w:t xml:space="preserve">بحسب نوع الجنس والعمر </w:t>
        </w:r>
      </w:ins>
      <w:r>
        <w:rPr>
          <w:color w:val="000000"/>
          <w:rtl/>
        </w:rPr>
        <w:t>وأن يضع مؤشرات تأخذ في الاعتبار قضايا المساواة بين الجنسين وتسلط الضوء على اتجاهات القطاع، فضلاً عن آثار استعمال الاتصالات/تكنولوجيا المعلومات والاتصالات وحيازتها، بحسب نوع الجنس،</w:t>
      </w:r>
      <w:ins w:id="4686" w:author="Aly, Abdullah" w:date="2018-10-11T16:15:00Z">
        <w:r>
          <w:rPr>
            <w:color w:val="000000"/>
            <w:rtl/>
          </w:rPr>
          <w:t xml:space="preserve"> </w:t>
        </w:r>
      </w:ins>
      <w:ins w:id="4687" w:author="Mohamed El Sehemawi" w:date="2018-10-16T20:33:00Z">
        <w:r>
          <w:rPr>
            <w:color w:val="000000"/>
            <w:rtl/>
          </w:rPr>
          <w:t>على سد الفجوة الرقمية</w:t>
        </w:r>
      </w:ins>
      <w:ins w:id="4688" w:author="Aly, Abdullah" w:date="2018-10-11T16:15:00Z">
        <w:r>
          <w:rPr>
            <w:color w:val="000000"/>
            <w:rtl/>
          </w:rPr>
          <w:t>؛</w:t>
        </w:r>
      </w:ins>
    </w:p>
    <w:p w:rsidR="001D0977" w:rsidRDefault="001D0977" w:rsidP="001D0977">
      <w:pPr>
        <w:rPr>
          <w:rtl/>
          <w:lang w:val="en-US"/>
        </w:rPr>
      </w:pPr>
      <w:ins w:id="4689" w:author="Aly, Abdullah" w:date="2018-10-11T16:15:00Z">
        <w:r>
          <w:rPr>
            <w:color w:val="000000"/>
            <w:lang w:val="en-US"/>
          </w:rPr>
          <w:t>5</w:t>
        </w:r>
        <w:r>
          <w:rPr>
            <w:color w:val="000000"/>
            <w:rtl/>
            <w:lang w:val="en-US"/>
          </w:rPr>
          <w:tab/>
        </w:r>
      </w:ins>
      <w:ins w:id="4690" w:author="Mohamed El Sehemawi" w:date="2018-10-16T20:34:00Z">
        <w:r>
          <w:rPr>
            <w:color w:val="000000"/>
            <w:rtl/>
            <w:lang w:val="en-US"/>
          </w:rPr>
          <w:t xml:space="preserve">الاضطلاع ببرنامج توجيهي مفتوح </w:t>
        </w:r>
      </w:ins>
      <w:ins w:id="4691" w:author="Mohamed El Sehemawi" w:date="2018-10-16T20:35:00Z">
        <w:r>
          <w:rPr>
            <w:color w:val="000000"/>
            <w:rtl/>
            <w:lang w:val="en-US"/>
          </w:rPr>
          <w:t>ل</w:t>
        </w:r>
      </w:ins>
      <w:ins w:id="4692" w:author="Mohamed El Sehemawi" w:date="2018-10-17T20:24:00Z">
        <w:r>
          <w:rPr>
            <w:color w:val="000000"/>
            <w:rtl/>
            <w:lang w:val="en-US"/>
          </w:rPr>
          <w:t>مشاركة ا</w:t>
        </w:r>
      </w:ins>
      <w:ins w:id="4693" w:author="Mohamed El Sehemawi" w:date="2018-10-16T20:34:00Z">
        <w:r>
          <w:rPr>
            <w:color w:val="000000"/>
            <w:rtl/>
            <w:lang w:val="en-US"/>
          </w:rPr>
          <w:t xml:space="preserve">لدول الأعضاء </w:t>
        </w:r>
      </w:ins>
      <w:ins w:id="4694" w:author="Mohamed El Sehemawi" w:date="2018-10-16T20:35:00Z">
        <w:r>
          <w:rPr>
            <w:color w:val="000000"/>
            <w:rtl/>
            <w:lang w:val="en-US"/>
          </w:rPr>
          <w:t>والهيئات</w:t>
        </w:r>
      </w:ins>
      <w:ins w:id="4695" w:author="Mohamed El Sehemawi" w:date="2018-10-16T20:34:00Z">
        <w:r>
          <w:rPr>
            <w:color w:val="000000"/>
            <w:rtl/>
            <w:lang w:val="en-US"/>
          </w:rPr>
          <w:t xml:space="preserve"> الأكاديمية، وحيث يمكن للشابات والفتيات </w:t>
        </w:r>
      </w:ins>
      <w:ins w:id="4696" w:author="Mohamed El Sehemawi" w:date="2018-10-16T20:35:00Z">
        <w:r>
          <w:rPr>
            <w:color w:val="000000"/>
            <w:rtl/>
            <w:lang w:val="en-US"/>
          </w:rPr>
          <w:t>أن يبدأن فيه</w:t>
        </w:r>
      </w:ins>
      <w:ins w:id="4697" w:author="Mohamed El Sehemawi" w:date="2018-10-16T20:34:00Z">
        <w:r>
          <w:rPr>
            <w:color w:val="000000"/>
            <w:rtl/>
            <w:lang w:val="en-US"/>
          </w:rPr>
          <w:t xml:space="preserve"> دراستهن في مناهج </w:t>
        </w:r>
      </w:ins>
      <w:ins w:id="4698" w:author="Mohamed El Sehemawi" w:date="2018-10-16T20:35:00Z">
        <w:r>
          <w:rPr>
            <w:rtl/>
          </w:rPr>
          <w:t xml:space="preserve">العلوم والتكنولوجيا والهندسة والرياضيات </w:t>
        </w:r>
      </w:ins>
      <w:ins w:id="4699" w:author="Mohamed El Sehemawi" w:date="2018-10-16T20:36:00Z">
        <w:r>
          <w:rPr>
            <w:color w:val="000000"/>
            <w:rtl/>
            <w:lang w:val="en-US"/>
          </w:rPr>
          <w:t>و</w:t>
        </w:r>
      </w:ins>
      <w:ins w:id="4700" w:author="Mohamed El Sehemawi" w:date="2018-10-16T20:34:00Z">
        <w:r>
          <w:rPr>
            <w:color w:val="000000"/>
            <w:rtl/>
            <w:lang w:val="en-US"/>
          </w:rPr>
          <w:t xml:space="preserve">يكون لهن مرشد لمرافقتهن ونقل </w:t>
        </w:r>
      </w:ins>
      <w:ins w:id="4701" w:author="Mohamed El Sehemawi" w:date="2018-10-16T20:36:00Z">
        <w:r>
          <w:rPr>
            <w:color w:val="000000"/>
            <w:rtl/>
            <w:lang w:val="en-US"/>
          </w:rPr>
          <w:t xml:space="preserve">إليهن </w:t>
        </w:r>
      </w:ins>
      <w:ins w:id="4702" w:author="Mohamed El Sehemawi" w:date="2018-10-16T20:34:00Z">
        <w:r>
          <w:rPr>
            <w:color w:val="000000"/>
            <w:rtl/>
            <w:lang w:val="en-US"/>
          </w:rPr>
          <w:t>خبرته ومعرفته طوال فترة عملهن</w:t>
        </w:r>
      </w:ins>
      <w:ins w:id="4703" w:author="Mohamed El Sehemawi" w:date="2018-10-16T20:37:00Z">
        <w:r>
          <w:rPr>
            <w:color w:val="000000"/>
            <w:rtl/>
            <w:lang w:val="en-US"/>
          </w:rPr>
          <w:t xml:space="preserve"> المهني</w:t>
        </w:r>
      </w:ins>
      <w:ins w:id="4704" w:author="Aly, Abdullah" w:date="2018-10-11T16:15:00Z">
        <w:r>
          <w:rPr>
            <w:color w:val="000000"/>
            <w:rtl/>
            <w:lang w:val="en-US"/>
          </w:rPr>
          <w:t>،</w:t>
        </w:r>
      </w:ins>
    </w:p>
    <w:p w:rsidR="001D0977" w:rsidRDefault="001D0977" w:rsidP="00AA0E4E">
      <w:pPr>
        <w:pStyle w:val="Call"/>
        <w:rPr>
          <w:rtl/>
        </w:rPr>
      </w:pPr>
      <w:r>
        <w:rPr>
          <w:rtl/>
        </w:rPr>
        <w:t>يكلف ال</w:t>
      </w:r>
      <w:r w:rsidR="00EB0CB8">
        <w:rPr>
          <w:rFonts w:hint="cs"/>
          <w:rtl/>
        </w:rPr>
        <w:t>‍</w:t>
      </w:r>
      <w:r>
        <w:rPr>
          <w:rtl/>
        </w:rPr>
        <w:t>مجلس</w:t>
      </w:r>
    </w:p>
    <w:p w:rsidR="001D0977" w:rsidRPr="001F5DB3" w:rsidRDefault="001D0977" w:rsidP="00203D86">
      <w:pPr>
        <w:rPr>
          <w:spacing w:val="2"/>
          <w:rtl/>
          <w:lang w:val="en-US" w:bidi="ar-SY"/>
        </w:rPr>
      </w:pPr>
      <w:r w:rsidRPr="001F5DB3">
        <w:rPr>
          <w:spacing w:val="2"/>
          <w:lang w:val="en-US"/>
        </w:rPr>
        <w:t>1</w:t>
      </w:r>
      <w:r w:rsidRPr="001F5DB3">
        <w:rPr>
          <w:spacing w:val="2"/>
          <w:rtl/>
          <w:lang w:val="en-US" w:bidi="ar-SY"/>
        </w:rPr>
        <w:tab/>
        <w:t xml:space="preserve">بإيلاء أولوية عالية لرصد سياسة </w:t>
      </w:r>
      <w:r w:rsidR="00203D86" w:rsidRPr="001F5DB3">
        <w:rPr>
          <w:rFonts w:hint="cs"/>
          <w:spacing w:val="2"/>
          <w:rtl/>
          <w:lang w:val="en-US"/>
        </w:rPr>
        <w:t>الات‍حاد</w:t>
      </w:r>
      <w:r w:rsidR="00203D86" w:rsidRPr="001F5DB3">
        <w:rPr>
          <w:spacing w:val="2"/>
          <w:rtl/>
          <w:lang w:val="en-US" w:bidi="ar-SY"/>
        </w:rPr>
        <w:t xml:space="preserve"> </w:t>
      </w:r>
      <w:r w:rsidRPr="001F5DB3">
        <w:rPr>
          <w:spacing w:val="2"/>
          <w:rtl/>
          <w:lang w:val="en-US" w:bidi="ar-SY"/>
        </w:rPr>
        <w:t xml:space="preserve">بشأن المساواة بين الجنسين وتعميمها </w:t>
      </w:r>
      <w:r w:rsidRPr="001F5DB3">
        <w:rPr>
          <w:spacing w:val="2"/>
          <w:lang w:val="en-US" w:bidi="ar-SY"/>
        </w:rPr>
        <w:t>(GEM)</w:t>
      </w:r>
      <w:r w:rsidRPr="001F5DB3">
        <w:rPr>
          <w:spacing w:val="2"/>
          <w:rtl/>
          <w:lang w:val="en-US" w:bidi="ar-SY"/>
        </w:rPr>
        <w:t xml:space="preserve"> بحيث يصبح </w:t>
      </w:r>
      <w:r w:rsidR="00203D86" w:rsidRPr="001F5DB3">
        <w:rPr>
          <w:rFonts w:hint="cs"/>
          <w:spacing w:val="2"/>
          <w:rtl/>
          <w:lang w:val="en-US"/>
        </w:rPr>
        <w:t>الات‍حاد</w:t>
      </w:r>
      <w:r w:rsidR="00203D86" w:rsidRPr="001F5DB3">
        <w:rPr>
          <w:spacing w:val="2"/>
          <w:rtl/>
          <w:lang w:val="en-US" w:bidi="ar-SY"/>
        </w:rPr>
        <w:t xml:space="preserve"> </w:t>
      </w:r>
      <w:r w:rsidRPr="001F5DB3">
        <w:rPr>
          <w:spacing w:val="2"/>
          <w:rtl/>
          <w:lang w:val="en-US" w:bidi="ar-SY"/>
        </w:rPr>
        <w:t xml:space="preserve">منظمة يُقتدى بها من حيث المساواة بين الجنسين وتسخير قدرة الاتصالات/تكنولوجيا المعلومات والاتصالات لتمكين النساء </w:t>
      </w:r>
      <w:ins w:id="4705" w:author="Mohamed El Sehemawi" w:date="2018-10-16T20:37:00Z">
        <w:r w:rsidRPr="001F5DB3">
          <w:rPr>
            <w:spacing w:val="2"/>
            <w:rtl/>
            <w:lang w:val="en-US" w:bidi="ar-SY"/>
          </w:rPr>
          <w:t xml:space="preserve">والفتيات </w:t>
        </w:r>
      </w:ins>
      <w:r w:rsidRPr="001F5DB3">
        <w:rPr>
          <w:spacing w:val="2"/>
          <w:rtl/>
          <w:lang w:val="en-US" w:bidi="ar-SY"/>
        </w:rPr>
        <w:t>والرجال</w:t>
      </w:r>
      <w:ins w:id="4706" w:author="Mohamed El Sehemawi" w:date="2018-10-16T20:37:00Z">
        <w:r w:rsidRPr="001F5DB3">
          <w:rPr>
            <w:spacing w:val="2"/>
            <w:rtl/>
            <w:lang w:val="en-US" w:bidi="ar-SY"/>
          </w:rPr>
          <w:t xml:space="preserve"> والفتيان</w:t>
        </w:r>
      </w:ins>
      <w:r w:rsidRPr="001F5DB3">
        <w:rPr>
          <w:spacing w:val="2"/>
          <w:rtl/>
          <w:lang w:val="en-US" w:bidi="ar-SY"/>
        </w:rPr>
        <w:t>؛</w:t>
      </w:r>
    </w:p>
    <w:p w:rsidR="001D0977" w:rsidRDefault="001D0977" w:rsidP="00203D86">
      <w:pPr>
        <w:rPr>
          <w:rtl/>
          <w:lang w:val="en-US"/>
        </w:rPr>
      </w:pPr>
      <w:r>
        <w:rPr>
          <w:lang w:val="en-US"/>
        </w:rPr>
        <w:lastRenderedPageBreak/>
        <w:t>2</w:t>
      </w:r>
      <w:r>
        <w:rPr>
          <w:rtl/>
          <w:lang w:val="en-US"/>
        </w:rPr>
        <w:tab/>
        <w:t xml:space="preserve">بمواصلة المبادرات التي اتخذت على مدى السنوات </w:t>
      </w:r>
      <w:del w:id="4707" w:author="Mohamed El Sehemawi" w:date="2018-10-16T20:38:00Z">
        <w:r>
          <w:rPr>
            <w:rtl/>
            <w:lang w:val="en-US"/>
          </w:rPr>
          <w:delText xml:space="preserve">الثماني </w:delText>
        </w:r>
      </w:del>
      <w:r>
        <w:rPr>
          <w:rtl/>
          <w:lang w:val="en-US"/>
        </w:rPr>
        <w:t>الماضية والتوسع فيها والإسراع بعملية تعميم مبدأ المساواة بين الجنسين</w:t>
      </w:r>
      <w:ins w:id="4708" w:author="Mohamed El Sehemawi" w:date="2018-10-16T20:38:00Z">
        <w:r>
          <w:rPr>
            <w:rtl/>
            <w:lang w:val="en-US"/>
          </w:rPr>
          <w:t>، وكذلك التدابير الإيجابية إذا لزم الأمر</w:t>
        </w:r>
      </w:ins>
      <w:r>
        <w:rPr>
          <w:rtl/>
          <w:lang w:val="en-US"/>
        </w:rPr>
        <w:t xml:space="preserve"> </w:t>
      </w:r>
      <w:del w:id="4709" w:author="Mohamed El Sehemawi" w:date="2018-10-16T20:38:00Z">
        <w:r>
          <w:rPr>
            <w:rtl/>
            <w:lang w:val="en-US"/>
          </w:rPr>
          <w:delText xml:space="preserve">والإنصاف </w:delText>
        </w:r>
      </w:del>
      <w:r>
        <w:rPr>
          <w:rtl/>
          <w:lang w:val="en-US"/>
        </w:rPr>
        <w:t>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ككل، وذلك في حدود الموارد الحالية بالميزانية، ضماناً لبناء القدرات وتشجيع تعيين المرأة في مناصب عليا، بما فيها مناصب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التي يتم شغلها عن طريق الانتخاب؛</w:t>
      </w:r>
    </w:p>
    <w:p w:rsidR="001D0977" w:rsidRDefault="001D0977" w:rsidP="00203D86">
      <w:pPr>
        <w:rPr>
          <w:rtl/>
          <w:lang w:val="en-US"/>
        </w:rPr>
      </w:pPr>
      <w:r>
        <w:rPr>
          <w:lang w:val="en-US"/>
        </w:rPr>
        <w:t>3</w:t>
      </w:r>
      <w:r>
        <w:rPr>
          <w:rtl/>
          <w:lang w:val="en-US"/>
        </w:rPr>
        <w:tab/>
        <w:t xml:space="preserve">بدراسة إمكانية قيام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p>
    <w:p w:rsidR="001D0977" w:rsidRDefault="001D0977" w:rsidP="00AA0E4E">
      <w:pPr>
        <w:pStyle w:val="Call"/>
        <w:rPr>
          <w:rtl/>
        </w:rPr>
      </w:pPr>
      <w:r>
        <w:rPr>
          <w:rtl/>
        </w:rPr>
        <w:t>يكلف الأمين العام</w:t>
      </w:r>
    </w:p>
    <w:p w:rsidR="001D0977" w:rsidRDefault="001D0977" w:rsidP="00EB0CB8">
      <w:pPr>
        <w:rPr>
          <w:rtl/>
          <w:lang w:val="en-US"/>
        </w:rPr>
      </w:pPr>
      <w:r>
        <w:t>1</w:t>
      </w:r>
      <w:r>
        <w:rPr>
          <w:rtl/>
          <w:lang w:val="en-US"/>
        </w:rPr>
        <w:tab/>
        <w:t>بأن يواصل العمل على ضمان إدراج منظور المساواة بين الجنسين في برامج العمل ونهج الإدارة وأنشطة تنمية الموارد البشرية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وأن يقدم تقريراً سنوياً مكتوباً إلى ال</w:t>
      </w:r>
      <w:r w:rsidR="00EB0CB8">
        <w:rPr>
          <w:rFonts w:hint="cs"/>
          <w:rtl/>
          <w:lang w:val="en-US"/>
        </w:rPr>
        <w:t>‍</w:t>
      </w:r>
      <w:r>
        <w:rPr>
          <w:rtl/>
          <w:lang w:val="en-US"/>
        </w:rPr>
        <w:t xml:space="preserve">مجلس بشأن التقدم في تنفيذ سياسة </w:t>
      </w:r>
      <w:del w:id="4710" w:author="Mohamed El Sehemawi" w:date="2018-10-16T20:40:00Z">
        <w:r>
          <w:rPr>
            <w:rtl/>
            <w:lang w:val="en-US"/>
          </w:rPr>
          <w:delText xml:space="preserve">المساواة بين الجنسين وتعميمها </w:delText>
        </w:r>
      </w:del>
      <w:ins w:id="4711" w:author="Mohamed El Sehemawi" w:date="2018-10-16T20:40:00Z">
        <w:r>
          <w:rPr>
            <w:rtl/>
            <w:lang w:val="en-US"/>
          </w:rPr>
          <w:t xml:space="preserve">مبادرة </w:t>
        </w:r>
      </w:ins>
      <w:ins w:id="4712" w:author="Mohamed El Sehemawi" w:date="2018-10-16T20:41:00Z">
        <w:r>
          <w:rPr>
            <w:lang w:val="en-US"/>
          </w:rPr>
          <w:t>EQUALS</w:t>
        </w:r>
        <w:r>
          <w:rPr>
            <w:rtl/>
            <w:lang w:val="en-US"/>
          </w:rPr>
          <w:t xml:space="preserve"> </w:t>
        </w:r>
      </w:ins>
      <w:r>
        <w:rPr>
          <w:rtl/>
          <w:lang w:val="en-US"/>
        </w:rPr>
        <w:t xml:space="preserve">التي تبين توزيع فئات النساء والرجال داخل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 وكذلك مشاركة النساء والرجال في </w:t>
      </w:r>
      <w:r w:rsidR="00EB0CB8" w:rsidRPr="00B16A55">
        <w:rPr>
          <w:rtl/>
          <w:lang w:val="en-US"/>
        </w:rPr>
        <w:t xml:space="preserve">مؤتمرات </w:t>
      </w:r>
      <w:r w:rsidR="00EB0CB8">
        <w:rPr>
          <w:rtl/>
          <w:lang w:val="en-US"/>
        </w:rPr>
        <w:t>الات‍حاد</w:t>
      </w:r>
      <w:r w:rsidR="00EB0CB8">
        <w:rPr>
          <w:rFonts w:hint="cs"/>
          <w:rtl/>
          <w:lang w:val="en-US"/>
        </w:rPr>
        <w:t xml:space="preserve"> </w:t>
      </w:r>
      <w:r w:rsidR="00EB0CB8" w:rsidRPr="00B16A55">
        <w:rPr>
          <w:rtl/>
          <w:lang w:val="en-US"/>
        </w:rPr>
        <w:t>واجتماعاته</w:t>
      </w:r>
      <w:r w:rsidR="00EB0CB8">
        <w:rPr>
          <w:rFonts w:hint="cs"/>
          <w:rtl/>
          <w:lang w:val="en-US"/>
        </w:rPr>
        <w:t xml:space="preserve"> </w:t>
      </w:r>
      <w:r>
        <w:rPr>
          <w:rtl/>
          <w:lang w:val="en-US"/>
        </w:rPr>
        <w:t>وذلك من خلال بيانات إحصائية استناداً إلى نوع الجنس</w:t>
      </w:r>
      <w:ins w:id="4713" w:author="Mohamed El Sehemawi" w:date="2018-10-16T20:39:00Z">
        <w:r>
          <w:rPr>
            <w:rtl/>
            <w:lang w:val="en-US"/>
          </w:rPr>
          <w:t xml:space="preserve"> والعمر</w:t>
        </w:r>
      </w:ins>
      <w:ins w:id="4714" w:author="Mohamed El Sehemawi" w:date="2018-10-16T20:41:00Z">
        <w:r>
          <w:rPr>
            <w:rtl/>
            <w:lang w:val="en-US"/>
          </w:rPr>
          <w:t>، وتوزيعها على البلدان الأعضاء</w:t>
        </w:r>
      </w:ins>
      <w:r>
        <w:rPr>
          <w:rtl/>
          <w:lang w:val="en-US"/>
        </w:rPr>
        <w:t>؛</w:t>
      </w:r>
    </w:p>
    <w:p w:rsidR="001D0977" w:rsidRDefault="001D0977" w:rsidP="00203D86">
      <w:pPr>
        <w:rPr>
          <w:spacing w:val="6"/>
          <w:rtl/>
          <w:lang w:val="en-US"/>
        </w:rPr>
      </w:pPr>
      <w:r>
        <w:rPr>
          <w:spacing w:val="6"/>
        </w:rPr>
        <w:t>2</w:t>
      </w:r>
      <w:r>
        <w:rPr>
          <w:spacing w:val="6"/>
        </w:rPr>
        <w:tab/>
      </w:r>
      <w:r>
        <w:rPr>
          <w:spacing w:val="6"/>
          <w:rtl/>
          <w:lang w:val="en-US"/>
        </w:rPr>
        <w:t xml:space="preserve">بأن يكفل إدراج منظور المساواة بين الجنسين في جميع مساهمات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spacing w:val="6"/>
          <w:rtl/>
          <w:lang w:val="en-US"/>
        </w:rPr>
        <w:t xml:space="preserve"> </w:t>
      </w:r>
      <w:r>
        <w:rPr>
          <w:spacing w:val="6"/>
          <w:rtl/>
          <w:lang w:val="en-US"/>
        </w:rPr>
        <w:t xml:space="preserve">بشأن المجالات ذات الأولوية التي يتعين معالجتها من أجل تنفيذ نتائج القمة العالمية لمجتمع المعلومات لما بعد عام </w:t>
      </w:r>
      <w:r>
        <w:rPr>
          <w:spacing w:val="6"/>
          <w:lang w:val="en-US"/>
        </w:rPr>
        <w:t>2015</w:t>
      </w:r>
      <w:r>
        <w:rPr>
          <w:spacing w:val="6"/>
          <w:rtl/>
          <w:lang w:val="en-US"/>
        </w:rPr>
        <w:t>؛</w:t>
      </w:r>
    </w:p>
    <w:p w:rsidR="001D0977" w:rsidRDefault="001D0977" w:rsidP="00203D86">
      <w:pPr>
        <w:rPr>
          <w:spacing w:val="-6"/>
          <w:rtl/>
          <w:lang w:val="en-US"/>
        </w:rPr>
      </w:pPr>
      <w:r>
        <w:rPr>
          <w:spacing w:val="-6"/>
        </w:rPr>
        <w:t>3</w:t>
      </w:r>
      <w:r>
        <w:rPr>
          <w:spacing w:val="-6"/>
          <w:rtl/>
          <w:lang w:val="en-US"/>
        </w:rPr>
        <w:tab/>
        <w:t xml:space="preserve">بأن يولي اهتماماً خاصاً </w:t>
      </w:r>
      <w:del w:id="4715" w:author="Mohamed El Sehemawi" w:date="2018-10-16T20:42:00Z">
        <w:r>
          <w:rPr>
            <w:spacing w:val="-6"/>
            <w:rtl/>
            <w:lang w:val="en-US"/>
          </w:rPr>
          <w:delText xml:space="preserve">للتوازن </w:delText>
        </w:r>
      </w:del>
      <w:ins w:id="4716" w:author="Mohamed El Sehemawi" w:date="2018-10-16T20:42:00Z">
        <w:r>
          <w:rPr>
            <w:spacing w:val="-6"/>
            <w:rtl/>
            <w:lang w:val="en-US"/>
          </w:rPr>
          <w:t xml:space="preserve">للتكافؤ </w:t>
        </w:r>
      </w:ins>
      <w:r>
        <w:rPr>
          <w:spacing w:val="-6"/>
          <w:rtl/>
          <w:lang w:val="en-US"/>
        </w:rPr>
        <w:t>بين الجنسين في تولي مناصب الفئة الفنية والفئات العليا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spacing w:val="-6"/>
          <w:rtl/>
          <w:lang w:val="en-US"/>
        </w:rPr>
        <w:t>، وخاصةً المناصب العليا؛</w:t>
      </w:r>
    </w:p>
    <w:p w:rsidR="001D0977" w:rsidRDefault="001D0977" w:rsidP="00203D86">
      <w:pPr>
        <w:rPr>
          <w:rtl/>
          <w:lang w:val="en-US"/>
        </w:rPr>
      </w:pPr>
      <w:r>
        <w:rPr>
          <w:lang w:val="en-US"/>
        </w:rPr>
        <w:t>4</w:t>
      </w:r>
      <w:r>
        <w:rPr>
          <w:rtl/>
          <w:lang w:val="en-US"/>
        </w:rPr>
        <w:tab/>
        <w:t xml:space="preserve">بأن يعطي الأولوية المناسبة </w:t>
      </w:r>
      <w:del w:id="4717" w:author="Mohamed El Sehemawi" w:date="2018-10-16T20:42:00Z">
        <w:r>
          <w:rPr>
            <w:rtl/>
            <w:lang w:val="en-US"/>
          </w:rPr>
          <w:delText xml:space="preserve">للتوازن </w:delText>
        </w:r>
      </w:del>
      <w:ins w:id="4718" w:author="Mohamed El Sehemawi" w:date="2018-10-16T20:42:00Z">
        <w:r>
          <w:rPr>
            <w:rtl/>
            <w:lang w:val="en-US"/>
          </w:rPr>
          <w:t xml:space="preserve">للتكافؤ </w:t>
        </w:r>
      </w:ins>
      <w:r>
        <w:rPr>
          <w:rtl/>
          <w:lang w:val="en-US"/>
        </w:rPr>
        <w:t xml:space="preserve">بين الجنسين </w:t>
      </w:r>
      <w:ins w:id="4719" w:author="Mohamed El Sehemawi" w:date="2018-10-16T20:42:00Z">
        <w:r>
          <w:rPr>
            <w:rtl/>
            <w:lang w:val="en-US"/>
          </w:rPr>
          <w:t xml:space="preserve">المذكور أعلاه </w:t>
        </w:r>
      </w:ins>
      <w:r>
        <w:rPr>
          <w:rtl/>
          <w:lang w:val="en-US"/>
        </w:rPr>
        <w:t xml:space="preserve">عند الاختيار بين مرشحين </w:t>
      </w:r>
      <w:ins w:id="4720" w:author="Mohamed El Sehemawi" w:date="2018-10-16T20:42:00Z">
        <w:r>
          <w:rPr>
            <w:rtl/>
            <w:lang w:val="en-US"/>
          </w:rPr>
          <w:t xml:space="preserve">من النساء والرجال </w:t>
        </w:r>
      </w:ins>
      <w:r>
        <w:rPr>
          <w:rtl/>
          <w:lang w:val="en-US"/>
        </w:rPr>
        <w:t>لديهم مؤهلات متساوية مع مراعاة التوزيع الجغرافي (الرقم </w:t>
      </w:r>
      <w:r>
        <w:t>154</w:t>
      </w:r>
      <w:r>
        <w:rPr>
          <w:rtl/>
          <w:lang w:val="en-US"/>
        </w:rPr>
        <w:t xml:space="preserve"> من دستور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 xml:space="preserve">) </w:t>
      </w:r>
      <w:del w:id="4721" w:author="Mohamed El Sehemawi" w:date="2018-10-16T20:43:00Z">
        <w:r>
          <w:rPr>
            <w:rtl/>
            <w:lang w:val="en-US"/>
          </w:rPr>
          <w:delText xml:space="preserve">والتوازن </w:delText>
        </w:r>
      </w:del>
      <w:ins w:id="4722" w:author="Mohamed El Sehemawi" w:date="2018-10-16T20:43:00Z">
        <w:r>
          <w:rPr>
            <w:rtl/>
            <w:lang w:val="en-US"/>
          </w:rPr>
          <w:t xml:space="preserve">والمساواة </w:t>
        </w:r>
      </w:ins>
      <w:r>
        <w:rPr>
          <w:rtl/>
          <w:lang w:val="en-US"/>
        </w:rPr>
        <w:t>بين النساء والرجال؛</w:t>
      </w:r>
    </w:p>
    <w:p w:rsidR="001D0977" w:rsidRDefault="001D0977" w:rsidP="00203D86">
      <w:pPr>
        <w:rPr>
          <w:rtl/>
          <w:lang w:val="en-US"/>
        </w:rPr>
      </w:pPr>
      <w:r>
        <w:rPr>
          <w:lang w:val="en-US"/>
        </w:rPr>
        <w:t>5</w:t>
      </w:r>
      <w:r>
        <w:rPr>
          <w:rtl/>
          <w:lang w:val="en-US"/>
        </w:rPr>
        <w:tab/>
        <w:t xml:space="preserve">بتعديل إجراءات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الخاصة بالتعيين لضمان أن يكون، في كل مرحلة من مراحل التعيين، ثلث المرشحين على الأقل الذين ينتقلون إلى المرحلة التالية من النساء</w:t>
      </w:r>
      <w:ins w:id="4723" w:author="Mohamed El Sehemawi" w:date="2018-10-16T20:44:00Z">
        <w:r>
          <w:rPr>
            <w:rtl/>
            <w:lang w:val="en-US"/>
          </w:rPr>
          <w:t>، لتحقيق التكافؤ (</w:t>
        </w:r>
        <w:r>
          <w:rPr>
            <w:lang w:val="en-CA"/>
          </w:rPr>
          <w:t>50</w:t>
        </w:r>
        <w:r>
          <w:rPr>
            <w:rtl/>
            <w:lang w:val="en-CA"/>
          </w:rPr>
          <w:t xml:space="preserve"> في المائة) على المدى القصير،</w:t>
        </w:r>
      </w:ins>
      <w:r>
        <w:rPr>
          <w:rtl/>
          <w:lang w:val="en-US"/>
        </w:rPr>
        <w:t xml:space="preserve"> باعتبار ذلك هدفاً، إذا سمح عدد المرشحين المؤهلين </w:t>
      </w:r>
      <w:ins w:id="4724" w:author="Mohamed El Sehemawi" w:date="2018-10-16T20:44:00Z">
        <w:r>
          <w:rPr>
            <w:rtl/>
            <w:lang w:val="en-US"/>
          </w:rPr>
          <w:t xml:space="preserve">من النساء والرجال </w:t>
        </w:r>
      </w:ins>
      <w:r>
        <w:rPr>
          <w:rtl/>
          <w:lang w:val="en-US"/>
        </w:rPr>
        <w:t>والأكفاء بذلك؛</w:t>
      </w:r>
    </w:p>
    <w:p w:rsidR="001D0977" w:rsidRDefault="001D0977" w:rsidP="001D0977">
      <w:pPr>
        <w:rPr>
          <w:del w:id="4725" w:author="Aly, Abdullah" w:date="2018-10-11T16:16:00Z"/>
          <w:rtl/>
          <w:lang w:val="en-US"/>
        </w:rPr>
      </w:pPr>
      <w:del w:id="4726" w:author="Aly, Abdullah" w:date="2018-10-11T16:16:00Z">
        <w:r>
          <w:delText>6</w:delText>
        </w:r>
        <w:r>
          <w:rPr>
            <w:rtl/>
            <w:lang w:bidi="ar-SY"/>
          </w:rPr>
          <w:tab/>
        </w:r>
        <w:r>
          <w:rPr>
            <w:rtl/>
            <w:lang w:val="en-US"/>
          </w:rPr>
          <w:delText>بأن يقدم تقريراً إلى مؤتمر المندوبين المفوضين المقبل بشأن ما تحقق من نتائج وتقدم في إدخال منظور المساواة بين الجنسين في أعمال الات‍حاد وفي تنفيذ هذا القرار؛</w:delText>
        </w:r>
      </w:del>
    </w:p>
    <w:p w:rsidR="001D0977" w:rsidRDefault="001D0977" w:rsidP="000208FA">
      <w:pPr>
        <w:rPr>
          <w:rtl/>
          <w:lang w:val="en-US" w:bidi="ar-SY"/>
        </w:rPr>
      </w:pPr>
      <w:ins w:id="4727" w:author="Aly, Abdullah" w:date="2018-10-11T16:16:00Z">
        <w:r>
          <w:rPr>
            <w:lang w:val="en-US"/>
          </w:rPr>
          <w:t>6</w:t>
        </w:r>
      </w:ins>
      <w:del w:id="4728" w:author="Aly, Abdullah" w:date="2018-10-11T16:16:00Z">
        <w:r>
          <w:rPr>
            <w:lang w:val="en-US"/>
          </w:rPr>
          <w:delText>7</w:delText>
        </w:r>
      </w:del>
      <w:r>
        <w:rPr>
          <w:lang w:val="en-US"/>
        </w:rPr>
        <w:tab/>
      </w:r>
      <w:r>
        <w:rPr>
          <w:rtl/>
          <w:lang w:val="en-US" w:bidi="ar-SY"/>
        </w:rPr>
        <w:t>بأن يتأكد من أن كل قائمة من قوائم الاختيار المسبق المقدمة إلى الأم</w:t>
      </w:r>
      <w:r w:rsidR="009575D9">
        <w:rPr>
          <w:rtl/>
          <w:lang w:val="en-US" w:bidi="ar-SY"/>
        </w:rPr>
        <w:t>ين العام من أجل التعيين، تتضمن</w:t>
      </w:r>
      <w:r w:rsidR="000208FA">
        <w:rPr>
          <w:rFonts w:hint="cs"/>
          <w:rtl/>
          <w:lang w:val="en-US" w:bidi="ar-SY"/>
        </w:rPr>
        <w:t xml:space="preserve"> </w:t>
      </w:r>
      <w:del w:id="4729" w:author="Riz, Imad " w:date="2018-10-25T10:36:00Z">
        <w:r w:rsidR="009575D9" w:rsidDel="009575D9">
          <w:rPr>
            <w:rFonts w:hint="cs"/>
            <w:rtl/>
            <w:lang w:val="en-US" w:bidi="ar-SY"/>
          </w:rPr>
          <w:delText>إ</w:delText>
        </w:r>
        <w:r w:rsidDel="009575D9">
          <w:rPr>
            <w:rtl/>
            <w:lang w:val="en-US" w:bidi="ar-SY"/>
          </w:rPr>
          <w:delText>مرأة</w:delText>
        </w:r>
      </w:del>
      <w:ins w:id="4730" w:author="Riz, Imad " w:date="2018-10-25T10:36:00Z">
        <w:r w:rsidR="009575D9">
          <w:rPr>
            <w:rFonts w:hint="cs"/>
            <w:rtl/>
            <w:lang w:val="en-US" w:bidi="ar-SY"/>
          </w:rPr>
          <w:t>امرأة</w:t>
        </w:r>
      </w:ins>
      <w:r>
        <w:rPr>
          <w:rtl/>
          <w:lang w:val="en-US" w:bidi="ar-SY"/>
        </w:rPr>
        <w:t xml:space="preserve">، إلاّ في حال عدم وجود </w:t>
      </w:r>
      <w:del w:id="4731" w:author="El Wardany, Samy" w:date="2018-10-22T15:03:00Z">
        <w:r w:rsidDel="005E61BA">
          <w:rPr>
            <w:rtl/>
            <w:lang w:val="en-US" w:bidi="ar-SY"/>
          </w:rPr>
          <w:delText xml:space="preserve">إمرأة </w:delText>
        </w:r>
      </w:del>
      <w:ins w:id="4732" w:author="El Wardany, Samy" w:date="2018-10-22T15:03:00Z">
        <w:r w:rsidR="005E61BA">
          <w:rPr>
            <w:rFonts w:hint="cs"/>
            <w:rtl/>
            <w:lang w:val="en-US" w:bidi="ar-SY"/>
          </w:rPr>
          <w:t>امرأة</w:t>
        </w:r>
        <w:r w:rsidR="005E61BA">
          <w:rPr>
            <w:rtl/>
            <w:lang w:val="en-US" w:bidi="ar-SY"/>
          </w:rPr>
          <w:t xml:space="preserve"> </w:t>
        </w:r>
      </w:ins>
      <w:r>
        <w:rPr>
          <w:rtl/>
          <w:lang w:val="en-US" w:bidi="ar-SY"/>
        </w:rPr>
        <w:t>من المرشحين المؤهلين؛</w:t>
      </w:r>
    </w:p>
    <w:p w:rsidR="001D0977" w:rsidRDefault="001D0977" w:rsidP="009A460C">
      <w:pPr>
        <w:rPr>
          <w:rtl/>
          <w:lang w:val="en-US"/>
        </w:rPr>
      </w:pPr>
      <w:ins w:id="4733" w:author="Aly, Abdullah" w:date="2018-10-11T16:16:00Z">
        <w:r>
          <w:rPr>
            <w:lang w:val="en-US" w:bidi="ar-SY"/>
          </w:rPr>
          <w:t>7</w:t>
        </w:r>
      </w:ins>
      <w:del w:id="4734" w:author="Aly, Abdullah" w:date="2018-10-11T16:16:00Z">
        <w:r>
          <w:rPr>
            <w:lang w:val="en-US" w:bidi="ar-SY"/>
          </w:rPr>
          <w:delText>8</w:delText>
        </w:r>
      </w:del>
      <w:r>
        <w:rPr>
          <w:lang w:val="en-US"/>
        </w:rPr>
        <w:tab/>
      </w:r>
      <w:r>
        <w:rPr>
          <w:rtl/>
          <w:lang w:val="en-US"/>
        </w:rPr>
        <w:t xml:space="preserve">بأن يضمن </w:t>
      </w:r>
      <w:del w:id="4735" w:author="Mohamed El Sehemawi" w:date="2018-10-16T20:45:00Z">
        <w:r>
          <w:rPr>
            <w:rtl/>
            <w:lang w:val="en-US"/>
          </w:rPr>
          <w:delText xml:space="preserve">التوازن </w:delText>
        </w:r>
      </w:del>
      <w:ins w:id="4736" w:author="Mohamed El Sehemawi" w:date="2018-10-16T20:45:00Z">
        <w:r>
          <w:rPr>
            <w:rtl/>
            <w:lang w:val="en-US"/>
          </w:rPr>
          <w:t xml:space="preserve">المساواة </w:t>
        </w:r>
      </w:ins>
      <w:r>
        <w:rPr>
          <w:rtl/>
          <w:lang w:val="en-US"/>
        </w:rPr>
        <w:t xml:space="preserve">بين الجنسين في تشكيل اللجان النظامية التابعة </w:t>
      </w:r>
      <w:r w:rsidR="009A460C" w:rsidRPr="0056673E">
        <w:rPr>
          <w:rFonts w:hint="cs"/>
          <w:rtl/>
        </w:rPr>
        <w:t>للات</w:t>
      </w:r>
      <w:r w:rsidR="009A460C">
        <w:rPr>
          <w:rFonts w:hint="cs"/>
          <w:rtl/>
        </w:rPr>
        <w:t>‍</w:t>
      </w:r>
      <w:r w:rsidR="009A460C" w:rsidRPr="0056673E">
        <w:rPr>
          <w:rFonts w:hint="cs"/>
          <w:rtl/>
        </w:rPr>
        <w:t>حاد</w:t>
      </w:r>
      <w:r>
        <w:rPr>
          <w:rtl/>
          <w:lang w:val="en-US"/>
        </w:rPr>
        <w:t>؛</w:t>
      </w:r>
    </w:p>
    <w:p w:rsidR="001D0977" w:rsidRDefault="001D0977" w:rsidP="001D0977">
      <w:pPr>
        <w:rPr>
          <w:ins w:id="4737" w:author="Aly, Abdullah" w:date="2018-10-19T10:55:00Z"/>
          <w:rtl/>
          <w:lang w:val="en-US"/>
        </w:rPr>
      </w:pPr>
      <w:ins w:id="4738" w:author="Aly, Abdullah" w:date="2018-10-19T10:55:00Z">
        <w:r>
          <w:rPr>
            <w:lang w:val="en-US"/>
          </w:rPr>
          <w:t>8</w:t>
        </w:r>
        <w:r>
          <w:rPr>
            <w:lang w:val="en-US"/>
          </w:rPr>
          <w:tab/>
        </w:r>
        <w:r>
          <w:rPr>
            <w:rtl/>
            <w:lang w:val="en-US"/>
          </w:rPr>
          <w:t>بأن يقدم تقريراً إلى مؤتمر المندوبين المفوضين المقبل بشأن ما تحقق من نتائج وتقدم في إدخال منظور المساواة بين الجنسين في أعمال الاتحاد وفي تنفيذ هذا القرار؛</w:t>
        </w:r>
      </w:ins>
    </w:p>
    <w:p w:rsidR="001D0977" w:rsidRDefault="001D0977" w:rsidP="001D0977">
      <w:pPr>
        <w:rPr>
          <w:del w:id="4739" w:author="Aly, Abdullah" w:date="2018-10-11T16:20:00Z"/>
          <w:lang w:val="en-US"/>
        </w:rPr>
      </w:pPr>
      <w:del w:id="4740" w:author="Aly, Abdullah" w:date="2018-10-11T16:16:00Z">
        <w:r>
          <w:rPr>
            <w:lang w:val="en-US"/>
          </w:rPr>
          <w:delText>9</w:delText>
        </w:r>
      </w:del>
      <w:del w:id="4741" w:author="Aly, Abdullah" w:date="2018-10-11T16:20:00Z">
        <w:r>
          <w:rPr>
            <w:lang w:val="en-US"/>
          </w:rPr>
          <w:tab/>
        </w:r>
        <w:r>
          <w:rPr>
            <w:rtl/>
            <w:lang w:val="en-US" w:bidi="ar-SY"/>
          </w:rPr>
          <w:delText>بأن يضع جائزة سنوية لتعميم المساواة بين الجنسين من أجل أعضاء الات‍حاد للاعتراف بالإسهامات والأمثلة الفردية للقيادة وتكريمها لتشجيع المساواة بين الجنسين؛</w:delText>
        </w:r>
      </w:del>
    </w:p>
    <w:p w:rsidR="001D0977" w:rsidRDefault="001D0977" w:rsidP="001D0977">
      <w:pPr>
        <w:rPr>
          <w:spacing w:val="-6"/>
          <w:rtl/>
          <w:lang w:val="en-US" w:bidi="ar-SY"/>
        </w:rPr>
      </w:pPr>
      <w:ins w:id="4742" w:author="Aly, Abdullah" w:date="2018-10-11T16:20:00Z">
        <w:r>
          <w:rPr>
            <w:spacing w:val="-6"/>
            <w:lang w:val="en-US"/>
          </w:rPr>
          <w:t>9</w:t>
        </w:r>
      </w:ins>
      <w:del w:id="4743" w:author="Aly, Abdullah" w:date="2018-10-11T16:20:00Z">
        <w:r>
          <w:rPr>
            <w:spacing w:val="-6"/>
            <w:lang w:val="en-US"/>
          </w:rPr>
          <w:delText>10</w:delText>
        </w:r>
      </w:del>
      <w:r>
        <w:rPr>
          <w:spacing w:val="-6"/>
          <w:lang w:val="en-US"/>
        </w:rPr>
        <w:tab/>
      </w:r>
      <w:r>
        <w:rPr>
          <w:spacing w:val="-6"/>
          <w:rtl/>
          <w:lang w:val="en-US" w:bidi="ar-SY"/>
        </w:rPr>
        <w:t>بتنظيم دورة تدريبية لجميع الموظفين بشأن تعميم منظور المساواة بين الجنسين</w:t>
      </w:r>
      <w:ins w:id="4744" w:author="Aly, Abdullah" w:date="2018-10-11T16:20:00Z">
        <w:r>
          <w:rPr>
            <w:spacing w:val="-6"/>
            <w:rtl/>
            <w:lang w:val="en-US"/>
          </w:rPr>
          <w:t xml:space="preserve">، </w:t>
        </w:r>
      </w:ins>
      <w:ins w:id="4745" w:author="Mohamed El Sehemawi" w:date="2018-10-16T20:45:00Z">
        <w:r>
          <w:rPr>
            <w:spacing w:val="-6"/>
            <w:rtl/>
            <w:lang w:val="en-US"/>
          </w:rPr>
          <w:t>بما في ذلك الأشخاص الذين يتولون مناصب قيادية</w:t>
        </w:r>
      </w:ins>
      <w:r>
        <w:rPr>
          <w:spacing w:val="-6"/>
          <w:rtl/>
          <w:lang w:val="en-US" w:bidi="ar-SY"/>
        </w:rPr>
        <w:t>؛</w:t>
      </w:r>
    </w:p>
    <w:p w:rsidR="001D0977" w:rsidRDefault="001D0977" w:rsidP="00D83FF9">
      <w:pPr>
        <w:rPr>
          <w:ins w:id="4746" w:author="Aly, Abdullah" w:date="2018-10-11T16:21:00Z"/>
          <w:rtl/>
          <w:lang w:val="en-US"/>
        </w:rPr>
      </w:pPr>
      <w:del w:id="4747" w:author="Mohamed El Sehemawi" w:date="2018-10-17T19:49:00Z">
        <w:r>
          <w:rPr>
            <w:spacing w:val="4"/>
            <w:lang w:val="en-US" w:bidi="ar-SY"/>
          </w:rPr>
          <w:delText>11</w:delText>
        </w:r>
      </w:del>
      <w:ins w:id="4748" w:author="Mohamed El Sehemawi" w:date="2018-10-17T19:49:00Z">
        <w:r>
          <w:rPr>
            <w:spacing w:val="4"/>
            <w:lang w:val="en-US" w:bidi="ar-SY"/>
          </w:rPr>
          <w:t>10</w:t>
        </w:r>
      </w:ins>
      <w:r>
        <w:rPr>
          <w:spacing w:val="4"/>
          <w:rtl/>
          <w:lang w:val="en-US"/>
        </w:rPr>
        <w:tab/>
      </w:r>
      <w:r>
        <w:rPr>
          <w:rtl/>
          <w:lang w:val="en-US"/>
        </w:rPr>
        <w:t xml:space="preserve">بالاستمرار في دعم تعميم المساواة بين الجنسين بالتعاون مع منظمات أخرى ذات صلة من </w:t>
      </w:r>
      <w:r>
        <w:rPr>
          <w:spacing w:val="-4"/>
          <w:rtl/>
          <w:lang w:val="en-US"/>
        </w:rPr>
        <w:t>خلال مبادرات خاصة مثل</w:t>
      </w:r>
      <w:del w:id="4749" w:author="El Wardany, Samy" w:date="2018-10-22T15:04:00Z">
        <w:r w:rsidDel="005E61BA">
          <w:rPr>
            <w:spacing w:val="-4"/>
            <w:rtl/>
            <w:lang w:val="en-US"/>
          </w:rPr>
          <w:delText xml:space="preserve"> </w:delText>
        </w:r>
      </w:del>
      <w:del w:id="4750" w:author="Mohamed El Sehemawi" w:date="2018-10-16T20:47:00Z">
        <w:r>
          <w:rPr>
            <w:spacing w:val="-4"/>
            <w:rtl/>
            <w:lang w:val="en-US"/>
          </w:rPr>
          <w:delText>جائزة تعميم المساواة بين الجنسين في مجال التكنولوجيا (</w:delText>
        </w:r>
        <w:r>
          <w:rPr>
            <w:spacing w:val="-4"/>
            <w:lang w:val="en-US"/>
          </w:rPr>
          <w:delText>GEM-TECH</w:delText>
        </w:r>
        <w:r>
          <w:rPr>
            <w:spacing w:val="-4"/>
            <w:rtl/>
            <w:lang w:val="en-US"/>
          </w:rPr>
          <w:delText>)،</w:delText>
        </w:r>
        <w:r>
          <w:rPr>
            <w:spacing w:val="4"/>
            <w:rtl/>
            <w:lang w:val="en-US"/>
          </w:rPr>
          <w:delText xml:space="preserve"> </w:delText>
        </w:r>
        <w:r>
          <w:rPr>
            <w:rtl/>
            <w:lang w:val="en-US"/>
          </w:rPr>
          <w:delText xml:space="preserve">التي </w:delText>
        </w:r>
      </w:del>
      <w:del w:id="4751" w:author="Riz, Imad " w:date="2018-10-24T17:00:00Z">
        <w:r w:rsidDel="00203D86">
          <w:rPr>
            <w:rtl/>
            <w:lang w:val="en-US"/>
          </w:rPr>
          <w:delText xml:space="preserve">ينظمها </w:delText>
        </w:r>
        <w:r w:rsidR="00203D86" w:rsidRPr="0056673E" w:rsidDel="00203D86">
          <w:rPr>
            <w:rFonts w:hint="cs"/>
            <w:rtl/>
            <w:lang w:val="en-US"/>
          </w:rPr>
          <w:delText>الات</w:delText>
        </w:r>
        <w:r w:rsidR="00203D86" w:rsidDel="00203D86">
          <w:rPr>
            <w:rFonts w:hint="cs"/>
            <w:rtl/>
            <w:lang w:val="en-US"/>
          </w:rPr>
          <w:delText>‍</w:delText>
        </w:r>
        <w:r w:rsidR="00203D86" w:rsidRPr="0056673E" w:rsidDel="00203D86">
          <w:rPr>
            <w:rFonts w:hint="cs"/>
            <w:rtl/>
            <w:lang w:val="en-US"/>
          </w:rPr>
          <w:delText>حاد</w:delText>
        </w:r>
        <w:r w:rsidR="00203D86" w:rsidDel="00203D86">
          <w:rPr>
            <w:rtl/>
            <w:lang w:val="en-US"/>
          </w:rPr>
          <w:delText xml:space="preserve"> </w:delText>
        </w:r>
      </w:del>
      <w:del w:id="4752" w:author="Mohamed El Sehemawi" w:date="2018-10-16T20:47:00Z">
        <w:r>
          <w:rPr>
            <w:rtl/>
            <w:lang w:val="en-US"/>
          </w:rPr>
          <w:delText>بالاشتراك مع هيئة الأمم المتحدة للمرأة </w:delText>
        </w:r>
      </w:del>
      <w:del w:id="4753" w:author="Aly, Abdullah" w:date="2018-10-19T10:56:00Z">
        <w:r>
          <w:rPr>
            <w:lang w:val="en-US"/>
          </w:rPr>
          <w:delText>(</w:delText>
        </w:r>
      </w:del>
      <w:del w:id="4754" w:author="Mohamed El Sehemawi" w:date="2018-10-16T20:47:00Z">
        <w:r>
          <w:rPr>
            <w:lang w:val="en-US"/>
          </w:rPr>
          <w:delText>UN</w:delText>
        </w:r>
      </w:del>
      <w:del w:id="4755" w:author="Aly, Abdullah" w:date="2018-10-19T10:56:00Z">
        <w:r>
          <w:rPr>
            <w:lang w:val="en-US"/>
          </w:rPr>
          <w:noBreakHyphen/>
        </w:r>
      </w:del>
      <w:del w:id="4756" w:author="Mohamed El Sehemawi" w:date="2018-10-16T20:47:00Z">
        <w:r>
          <w:rPr>
            <w:lang w:val="en-US"/>
          </w:rPr>
          <w:delText>Women</w:delText>
        </w:r>
      </w:del>
      <w:del w:id="4757" w:author="Aly, Abdullah" w:date="2018-10-19T10:56:00Z">
        <w:r>
          <w:rPr>
            <w:lang w:val="en-US"/>
          </w:rPr>
          <w:delText>)</w:delText>
        </w:r>
      </w:del>
      <w:ins w:id="4758" w:author="Mohamed El Sehemawi" w:date="2018-10-16T20:47:00Z">
        <w:r>
          <w:rPr>
            <w:rtl/>
            <w:lang w:val="en-US"/>
          </w:rPr>
          <w:t xml:space="preserve"> </w:t>
        </w:r>
        <w:r>
          <w:rPr>
            <w:spacing w:val="-4"/>
            <w:rtl/>
            <w:lang w:val="en-US"/>
          </w:rPr>
          <w:t xml:space="preserve">مبادرة </w:t>
        </w:r>
        <w:r>
          <w:rPr>
            <w:spacing w:val="-4"/>
            <w:lang w:val="en-CA"/>
          </w:rPr>
          <w:t>EQUALS</w:t>
        </w:r>
        <w:r>
          <w:rPr>
            <w:spacing w:val="-4"/>
            <w:rtl/>
            <w:lang w:val="en-CA"/>
          </w:rPr>
          <w:t xml:space="preserve"> و</w:t>
        </w:r>
        <w:r>
          <w:rPr>
            <w:spacing w:val="-4"/>
            <w:rtl/>
            <w:lang w:val="en-US"/>
          </w:rPr>
          <w:t xml:space="preserve">جائزة التكنولوجيا التي تمنحها مبادرة </w:t>
        </w:r>
        <w:r>
          <w:rPr>
            <w:spacing w:val="-4"/>
            <w:lang w:val="en-CA"/>
          </w:rPr>
          <w:t>EQUALS</w:t>
        </w:r>
        <w:r>
          <w:rPr>
            <w:spacing w:val="-4"/>
            <w:rtl/>
            <w:lang w:val="en-CA"/>
          </w:rPr>
          <w:t xml:space="preserve"> للاعتراف والاحتفاء بمساهمات الأفراد والنماذج القيادية لتعزيز المساواة بين الجنسين في مجال </w:t>
        </w:r>
      </w:ins>
      <w:ins w:id="4759" w:author="Mohamed El Sehemawi" w:date="2018-10-16T20:48:00Z">
        <w:r>
          <w:rPr>
            <w:rtl/>
            <w:lang w:val="en-US" w:bidi="ar-SY"/>
          </w:rPr>
          <w:t>الاتصالات/تكنولوجيا المعلومات والاتصالات</w:t>
        </w:r>
      </w:ins>
      <w:r>
        <w:rPr>
          <w:rtl/>
          <w:lang w:val="en-US"/>
        </w:rPr>
        <w:t>؛</w:t>
      </w:r>
    </w:p>
    <w:p w:rsidR="001D0977" w:rsidRDefault="001D0977" w:rsidP="001D0977">
      <w:pPr>
        <w:rPr>
          <w:lang w:val="en-US"/>
        </w:rPr>
      </w:pPr>
      <w:ins w:id="4760" w:author="Aly, Abdullah" w:date="2018-10-11T16:21:00Z">
        <w:r>
          <w:rPr>
            <w:lang w:val="en-US"/>
          </w:rPr>
          <w:lastRenderedPageBreak/>
          <w:t>11</w:t>
        </w:r>
        <w:r>
          <w:rPr>
            <w:lang w:val="en-US"/>
          </w:rPr>
          <w:tab/>
        </w:r>
      </w:ins>
      <w:ins w:id="4761" w:author="Mohamed El Sehemawi" w:date="2018-10-16T20:49:00Z">
        <w:r>
          <w:rPr>
            <w:rtl/>
            <w:lang w:val="en-US"/>
          </w:rPr>
          <w:t xml:space="preserve">بمواصلة المشاركة في اجتماعات مجموعة العشرين </w:t>
        </w:r>
      </w:ins>
      <w:ins w:id="4762" w:author="Mohamed El Sehemawi" w:date="2018-10-17T20:26:00Z">
        <w:r>
          <w:rPr>
            <w:rtl/>
            <w:lang w:val="en-US"/>
          </w:rPr>
          <w:t>و</w:t>
        </w:r>
      </w:ins>
      <w:ins w:id="4763" w:author="Mohamed El Sehemawi" w:date="2018-10-16T20:49:00Z">
        <w:r>
          <w:rPr>
            <w:rtl/>
          </w:rPr>
          <w:t xml:space="preserve">قمة سيدات مجموعة العشرين </w:t>
        </w:r>
      </w:ins>
      <w:ins w:id="4764" w:author="Mohamed El Sehemawi" w:date="2018-10-17T20:12:00Z">
        <w:r>
          <w:t>(</w:t>
        </w:r>
      </w:ins>
      <w:ins w:id="4765" w:author="Mohamed El Sehemawi" w:date="2018-10-16T20:49:00Z">
        <w:r>
          <w:t>W20</w:t>
        </w:r>
      </w:ins>
      <w:ins w:id="4766" w:author="Mohamed El Sehemawi" w:date="2018-10-17T20:12:00Z">
        <w:r>
          <w:t>)</w:t>
        </w:r>
      </w:ins>
      <w:ins w:id="4767" w:author="Mohamed El Sehemawi" w:date="2018-10-16T20:49:00Z">
        <w:r>
          <w:rPr>
            <w:rtl/>
          </w:rPr>
          <w:t xml:space="preserve"> من أجل التشجيع على سد الفجوة بين الجنسين واستعمال </w:t>
        </w:r>
      </w:ins>
      <w:ins w:id="4768" w:author="Mohamed El Sehemawi" w:date="2018-10-16T20:50:00Z">
        <w:r>
          <w:rPr>
            <w:rtl/>
            <w:lang w:val="en-US" w:bidi="ar-SY"/>
          </w:rPr>
          <w:t>الاتصالات/تكنولوجيا المعلومات والاتصالات</w:t>
        </w:r>
        <w:r>
          <w:rPr>
            <w:rtl/>
            <w:lang w:val="en-US"/>
          </w:rPr>
          <w:t xml:space="preserve"> كأداة للتمكين </w:t>
        </w:r>
      </w:ins>
      <w:ins w:id="4769" w:author="Mohamed El Sehemawi" w:date="2018-10-17T20:26:00Z">
        <w:r>
          <w:rPr>
            <w:rtl/>
            <w:lang w:val="en-US"/>
          </w:rPr>
          <w:t xml:space="preserve">والتنمية </w:t>
        </w:r>
      </w:ins>
      <w:ins w:id="4770" w:author="Mohamed El Sehemawi" w:date="2018-10-16T20:50:00Z">
        <w:r>
          <w:rPr>
            <w:rtl/>
            <w:lang w:val="en-US"/>
          </w:rPr>
          <w:t>الاجتماعي</w:t>
        </w:r>
      </w:ins>
      <w:ins w:id="4771" w:author="Mohamed El Sehemawi" w:date="2018-10-17T20:26:00Z">
        <w:r>
          <w:rPr>
            <w:rtl/>
            <w:lang w:val="en-US"/>
          </w:rPr>
          <w:t>ة</w:t>
        </w:r>
      </w:ins>
      <w:ins w:id="4772" w:author="Mohamed El Sehemawi" w:date="2018-10-16T20:50:00Z">
        <w:r>
          <w:rPr>
            <w:rtl/>
            <w:lang w:val="en-US"/>
          </w:rPr>
          <w:t xml:space="preserve"> والاقتصادي</w:t>
        </w:r>
      </w:ins>
      <w:ins w:id="4773" w:author="Mohamed El Sehemawi" w:date="2018-10-17T20:26:00Z">
        <w:r>
          <w:rPr>
            <w:rtl/>
            <w:lang w:val="en-US"/>
          </w:rPr>
          <w:t>ة</w:t>
        </w:r>
      </w:ins>
      <w:ins w:id="4774" w:author="Mohamed El Sehemawi" w:date="2018-10-16T20:50:00Z">
        <w:r>
          <w:rPr>
            <w:rtl/>
            <w:lang w:val="en-US"/>
          </w:rPr>
          <w:t xml:space="preserve"> والثقافي</w:t>
        </w:r>
      </w:ins>
      <w:ins w:id="4775" w:author="Mohamed El Sehemawi" w:date="2018-10-17T20:26:00Z">
        <w:r>
          <w:rPr>
            <w:rtl/>
            <w:lang w:val="en-US"/>
          </w:rPr>
          <w:t>ة</w:t>
        </w:r>
      </w:ins>
      <w:ins w:id="4776" w:author="Mohamed El Sehemawi" w:date="2018-10-16T20:50:00Z">
        <w:r>
          <w:rPr>
            <w:rtl/>
            <w:lang w:val="en-US"/>
          </w:rPr>
          <w:t xml:space="preserve"> والبيئي</w:t>
        </w:r>
      </w:ins>
      <w:ins w:id="4777" w:author="Mohamed El Sehemawi" w:date="2018-10-17T20:27:00Z">
        <w:r>
          <w:rPr>
            <w:rtl/>
            <w:lang w:val="en-US"/>
          </w:rPr>
          <w:t>ة</w:t>
        </w:r>
      </w:ins>
      <w:ins w:id="4778" w:author="Mohamed El Sehemawi" w:date="2018-10-16T20:50:00Z">
        <w:r>
          <w:rPr>
            <w:rtl/>
            <w:lang w:val="en-US"/>
          </w:rPr>
          <w:t xml:space="preserve"> للنساء والفتيات</w:t>
        </w:r>
      </w:ins>
      <w:ins w:id="4779" w:author="Aly, Abdullah" w:date="2018-10-11T16:21:00Z">
        <w:r>
          <w:rPr>
            <w:rtl/>
            <w:lang w:val="en-US"/>
          </w:rPr>
          <w:t>؛</w:t>
        </w:r>
      </w:ins>
    </w:p>
    <w:p w:rsidR="001D0977" w:rsidRDefault="001D0977" w:rsidP="001D0977">
      <w:pPr>
        <w:rPr>
          <w:rtl/>
          <w:lang w:val="en-US"/>
        </w:rPr>
      </w:pPr>
      <w:r>
        <w:rPr>
          <w:lang w:val="en-US"/>
        </w:rPr>
        <w:t>12</w:t>
      </w:r>
      <w:r>
        <w:rPr>
          <w:rtl/>
          <w:lang w:val="en-US"/>
        </w:rPr>
        <w:tab/>
        <w:t>بأن يبذل جهوده لتعبئة المساهمات الطوعية لهذا الغرض من الدول الأعضاء وأعضاء القطاعات وأي مصادر أخرى؛</w:t>
      </w:r>
    </w:p>
    <w:p w:rsidR="001D0977" w:rsidRDefault="001D0977" w:rsidP="001D0977">
      <w:pPr>
        <w:rPr>
          <w:rtl/>
        </w:rPr>
      </w:pPr>
      <w:r>
        <w:rPr>
          <w:lang w:val="en-US"/>
        </w:rPr>
        <w:t>13</w:t>
      </w:r>
      <w:r>
        <w:rPr>
          <w:rtl/>
          <w:lang w:val="en-US"/>
        </w:rPr>
        <w:tab/>
        <w:t>بأن يشجع الإدارات على إعطاء فرص متكافئة للترشيحات من النساء والرجال لمناصب المسؤولين المنتخبين وأعضاء لجنة لوائح الراديو؛</w:t>
      </w:r>
    </w:p>
    <w:p w:rsidR="001D0977" w:rsidRDefault="001D0977" w:rsidP="001D0977">
      <w:pPr>
        <w:rPr>
          <w:rtl/>
          <w:lang w:val="en-US"/>
        </w:rPr>
      </w:pPr>
      <w:r>
        <w:rPr>
          <w:lang w:val="en-US"/>
        </w:rPr>
        <w:t>14</w:t>
      </w:r>
      <w:r>
        <w:rPr>
          <w:rtl/>
          <w:lang w:val="en-US"/>
        </w:rPr>
        <w:tab/>
        <w:t>بالتشجيع على إطلاق "الشبكة العالمية لصناع القرار من النساء في مجال تكنولوجيا المعلومات والاتصالات"؛</w:t>
      </w:r>
    </w:p>
    <w:p w:rsidR="001D0977" w:rsidRDefault="001D0977" w:rsidP="001D0977">
      <w:pPr>
        <w:rPr>
          <w:del w:id="4780" w:author="Aly, Abdullah" w:date="2018-10-11T16:21:00Z"/>
          <w:spacing w:val="-6"/>
          <w:rtl/>
          <w:lang w:val="en-US"/>
        </w:rPr>
      </w:pPr>
      <w:del w:id="4781" w:author="Aly, Abdullah" w:date="2018-10-11T16:21:00Z">
        <w:r>
          <w:rPr>
            <w:spacing w:val="-6"/>
            <w:lang w:val="en-US"/>
          </w:rPr>
          <w:delText>15</w:delText>
        </w:r>
        <w:r>
          <w:rPr>
            <w:spacing w:val="-6"/>
            <w:rtl/>
            <w:lang w:val="en-US"/>
          </w:rPr>
          <w:tab/>
          <w:delText>بالإعلان عن "دعوة إلى العمل" على مدى عام، مع التركيز على موضوع "المرأة والفتيات في مجال تكنولوجيا المعلومات والاتصالات"؛</w:delText>
        </w:r>
      </w:del>
    </w:p>
    <w:p w:rsidR="001D0977" w:rsidRDefault="001D0977" w:rsidP="00203D86">
      <w:pPr>
        <w:rPr>
          <w:rtl/>
          <w:lang w:val="en-US"/>
        </w:rPr>
      </w:pPr>
      <w:del w:id="4782" w:author="Mohamed El Sehemawi" w:date="2018-10-17T19:50:00Z">
        <w:r>
          <w:rPr>
            <w:lang w:val="en-US"/>
          </w:rPr>
          <w:delText>16</w:delText>
        </w:r>
      </w:del>
      <w:ins w:id="4783" w:author="Mohamed El Sehemawi" w:date="2018-10-17T19:50:00Z">
        <w:r>
          <w:rPr>
            <w:lang w:val="en-US"/>
          </w:rPr>
          <w:t>15</w:t>
        </w:r>
      </w:ins>
      <w:r>
        <w:rPr>
          <w:rtl/>
          <w:lang w:val="en-US" w:bidi="ar-SY"/>
        </w:rPr>
        <w:tab/>
        <w:t xml:space="preserve">بأن </w:t>
      </w:r>
      <w:r>
        <w:rPr>
          <w:rtl/>
          <w:lang w:val="en-US"/>
        </w:rPr>
        <w:t xml:space="preserve">يرفع هذا القرار إلى علم الأمين العام للأمم المتحدة في محاولة لزيادة التنسيق والتعاون في مجال وضع السياسات والبرامج والمشاريع التي ينفذها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والربط بين النفاذ إلى الاتصالات/تكنولوجيا المعلومات والاتصالات والنطاق العريض واستعمالها وامتلاكها من جانب النساء والفتيات، وتشجيع المساواة بين الجنسين وتمكين النساء والفتيات وتنميتهن</w:t>
      </w:r>
      <w:del w:id="4784" w:author="El Wardany, Samy" w:date="2018-10-22T15:13:00Z">
        <w:r w:rsidDel="00937A82">
          <w:rPr>
            <w:rtl/>
            <w:lang w:val="en-US"/>
          </w:rPr>
          <w:delText xml:space="preserve"> </w:delText>
        </w:r>
      </w:del>
      <w:del w:id="4785" w:author="Mohamed El Sehemawi" w:date="2018-10-16T20:51:00Z">
        <w:r>
          <w:rPr>
            <w:rtl/>
            <w:lang w:val="en-US"/>
          </w:rPr>
          <w:delText>الاجتماعية والاقتصادية</w:delText>
        </w:r>
      </w:del>
      <w:ins w:id="4786" w:author="El Wardany, Samy" w:date="2018-10-22T15:13:00Z">
        <w:r w:rsidR="00937A82">
          <w:rPr>
            <w:rFonts w:hint="cs"/>
            <w:rtl/>
            <w:lang w:val="en-US"/>
          </w:rPr>
          <w:t xml:space="preserve"> </w:t>
        </w:r>
      </w:ins>
      <w:ins w:id="4787" w:author="Mohamed El Sehemawi" w:date="2018-10-16T20:51:00Z">
        <w:r>
          <w:rPr>
            <w:rtl/>
            <w:lang w:val="en-US"/>
          </w:rPr>
          <w:t>بصورة متكاملة</w:t>
        </w:r>
      </w:ins>
      <w:r>
        <w:rPr>
          <w:rtl/>
          <w:lang w:val="en-US"/>
        </w:rPr>
        <w:t>؛</w:t>
      </w:r>
    </w:p>
    <w:p w:rsidR="001D0977" w:rsidRDefault="001D0977" w:rsidP="001D0977">
      <w:pPr>
        <w:rPr>
          <w:ins w:id="4788" w:author="Aly, Abdullah" w:date="2018-10-11T16:22:00Z"/>
          <w:rtl/>
          <w:lang w:val="en-US"/>
        </w:rPr>
      </w:pPr>
      <w:ins w:id="4789" w:author="Aly, Abdullah" w:date="2018-10-11T16:22:00Z">
        <w:r>
          <w:rPr>
            <w:lang w:val="en-US"/>
          </w:rPr>
          <w:t>16</w:t>
        </w:r>
      </w:ins>
      <w:del w:id="4790" w:author="Aly, Abdullah" w:date="2018-10-11T16:22:00Z">
        <w:r>
          <w:rPr>
            <w:lang w:val="en-US"/>
          </w:rPr>
          <w:delText>17</w:delText>
        </w:r>
      </w:del>
      <w:r>
        <w:rPr>
          <w:rtl/>
          <w:lang w:val="en-US" w:bidi="ar-SY"/>
        </w:rPr>
        <w:tab/>
        <w:t>بأن يفي بالتزامات تقديم التقارير على النحو المطلوب في </w:t>
      </w:r>
      <w:r>
        <w:rPr>
          <w:rtl/>
          <w:lang w:val="en-US"/>
        </w:rPr>
        <w:t>خطة العمل على مستوى منظومة الأمم المتحدة ككل،</w:t>
      </w:r>
    </w:p>
    <w:p w:rsidR="001D0977" w:rsidRDefault="001D0977" w:rsidP="00AA0E4E">
      <w:pPr>
        <w:pStyle w:val="Call"/>
        <w:rPr>
          <w:ins w:id="4791" w:author="Aly, Abdullah" w:date="2018-10-11T16:22:00Z"/>
        </w:rPr>
      </w:pPr>
      <w:ins w:id="4792" w:author="Aly, Abdullah" w:date="2018-10-11T16:22:00Z">
        <w:r>
          <w:rPr>
            <w:rtl/>
          </w:rPr>
          <w:t xml:space="preserve">يكلف </w:t>
        </w:r>
      </w:ins>
      <w:ins w:id="4793" w:author="Mohamed El Sehemawi" w:date="2018-10-17T20:27:00Z">
        <w:r>
          <w:rPr>
            <w:rtl/>
          </w:rPr>
          <w:t>الأمين العام و</w:t>
        </w:r>
      </w:ins>
      <w:ins w:id="4794" w:author="Aly, Abdullah" w:date="2018-10-11T16:22:00Z">
        <w:r>
          <w:rPr>
            <w:rtl/>
          </w:rPr>
          <w:t>مدير</w:t>
        </w:r>
      </w:ins>
      <w:ins w:id="4795" w:author="Mohamed El Sehemawi" w:date="2018-10-17T20:27:00Z">
        <w:r>
          <w:rPr>
            <w:rtl/>
          </w:rPr>
          <w:t>ي</w:t>
        </w:r>
      </w:ins>
      <w:ins w:id="4796" w:author="Aly, Abdullah" w:date="2018-10-11T16:22:00Z">
        <w:r>
          <w:rPr>
            <w:rtl/>
          </w:rPr>
          <w:t xml:space="preserve"> </w:t>
        </w:r>
      </w:ins>
      <w:ins w:id="4797" w:author="Mohamed El Sehemawi" w:date="2018-10-17T20:27:00Z">
        <w:r>
          <w:rPr>
            <w:rtl/>
          </w:rPr>
          <w:t>ال</w:t>
        </w:r>
      </w:ins>
      <w:ins w:id="4798" w:author="Aly, Abdullah" w:date="2018-10-11T16:22:00Z">
        <w:r>
          <w:rPr>
            <w:rtl/>
          </w:rPr>
          <w:t>مك</w:t>
        </w:r>
      </w:ins>
      <w:ins w:id="4799" w:author="Mohamed El Sehemawi" w:date="2018-10-17T20:27:00Z">
        <w:r>
          <w:rPr>
            <w:rtl/>
          </w:rPr>
          <w:t>ا</w:t>
        </w:r>
      </w:ins>
      <w:ins w:id="4800" w:author="Aly, Abdullah" w:date="2018-10-11T16:22:00Z">
        <w:r>
          <w:rPr>
            <w:rtl/>
          </w:rPr>
          <w:t>تب</w:t>
        </w:r>
      </w:ins>
    </w:p>
    <w:p w:rsidR="001D0977" w:rsidRDefault="001D0977" w:rsidP="001D0977">
      <w:pPr>
        <w:rPr>
          <w:rtl/>
          <w:lang w:val="en-US"/>
        </w:rPr>
      </w:pPr>
      <w:ins w:id="4801" w:author="Mohamed El Sehemawi" w:date="2018-10-16T20:51:00Z">
        <w:r>
          <w:rPr>
            <w:rtl/>
            <w:lang w:val="en-US"/>
          </w:rPr>
          <w:t>بضمان أن تمنح الأمانة العامة والمكاتب أولوية عالية للغا</w:t>
        </w:r>
      </w:ins>
      <w:ins w:id="4802" w:author="Mohamed El Sehemawi" w:date="2018-10-16T20:52:00Z">
        <w:r>
          <w:rPr>
            <w:rtl/>
            <w:lang w:val="en-US"/>
          </w:rPr>
          <w:t>ي</w:t>
        </w:r>
      </w:ins>
      <w:ins w:id="4803" w:author="Mohamed El Sehemawi" w:date="2018-10-16T20:51:00Z">
        <w:r>
          <w:rPr>
            <w:rtl/>
            <w:lang w:val="en-US"/>
          </w:rPr>
          <w:t>ة للمساواة بين الجنسين عن طريق تقديم منح دراسية لحضور اجتماعات وأنشطة الاتحاد،</w:t>
        </w:r>
      </w:ins>
    </w:p>
    <w:p w:rsidR="001D0977" w:rsidRDefault="001D0977" w:rsidP="00AA0E4E">
      <w:pPr>
        <w:pStyle w:val="Call"/>
        <w:rPr>
          <w:rtl/>
        </w:rPr>
      </w:pPr>
      <w:r>
        <w:rPr>
          <w:rtl/>
        </w:rPr>
        <w:t>يكلف مدير مكتب تنمية الاتصالات</w:t>
      </w:r>
    </w:p>
    <w:p w:rsidR="001D0977" w:rsidRDefault="001D0977" w:rsidP="00203D86">
      <w:pPr>
        <w:rPr>
          <w:spacing w:val="-4"/>
          <w:rtl/>
          <w:lang w:val="en-US"/>
        </w:rPr>
      </w:pPr>
      <w:r>
        <w:rPr>
          <w:spacing w:val="-4"/>
          <w:lang w:val="en-US"/>
        </w:rPr>
        <w:t>1</w:t>
      </w:r>
      <w:r>
        <w:rPr>
          <w:spacing w:val="-4"/>
          <w:rtl/>
          <w:lang w:val="en-US"/>
        </w:rPr>
        <w:tab/>
      </w:r>
      <w:r>
        <w:rPr>
          <w:spacing w:val="-4"/>
          <w:rtl/>
          <w:lang w:val="en-US" w:bidi="ar-SY"/>
        </w:rPr>
        <w:t>بأن يواصل الترويج في أوساط وكالات الأمم المتحدة الأخرى والدول الأعضاء في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spacing w:val="-4"/>
          <w:rtl/>
          <w:lang w:val="en-US" w:bidi="ar-SY"/>
        </w:rPr>
        <w:t xml:space="preserve"> </w:t>
      </w:r>
      <w:r>
        <w:rPr>
          <w:spacing w:val="-4"/>
          <w:rtl/>
          <w:lang w:val="en-US" w:bidi="ar-SY"/>
        </w:rPr>
        <w:t>وأعضاء قطاعاته "</w:t>
      </w:r>
      <w:r>
        <w:rPr>
          <w:spacing w:val="-4"/>
          <w:rtl/>
          <w:lang w:val="en-US"/>
        </w:rPr>
        <w:t xml:space="preserve">باليوم الدولي للفتيات في مجال تكنولوجيا المعلومات والاتصالات" الذي يحتفل به سنوياً منذ عام </w:t>
      </w:r>
      <w:r>
        <w:rPr>
          <w:spacing w:val="-4"/>
          <w:lang w:val="en-US"/>
        </w:rPr>
        <w:t>2011</w:t>
      </w:r>
      <w:r>
        <w:rPr>
          <w:spacing w:val="-4"/>
          <w:rtl/>
          <w:lang w:val="en-US"/>
        </w:rPr>
        <w:t xml:space="preserve"> يوم الخميس الرابع من شهر أبريل 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w:t>
      </w:r>
      <w:ins w:id="4804" w:author="Mohamed El Sehemawi" w:date="2018-10-16T20:52:00Z">
        <w:r>
          <w:rPr>
            <w:spacing w:val="-4"/>
            <w:rtl/>
            <w:lang w:val="en-US"/>
          </w:rPr>
          <w:t xml:space="preserve">والوكالات الحكومية </w:t>
        </w:r>
      </w:ins>
      <w:r>
        <w:rPr>
          <w:spacing w:val="-4"/>
          <w:rtl/>
          <w:lang w:val="en-US"/>
        </w:rPr>
        <w:t>وجميع المؤسسات المتصلة بالاتصالات/تكنولوجيا المعلومات والاتصالات إلى تنظيم أنشطة للفتيات والشابات، فضلاً عن التدريب عبر الإنترنت و/أو ورش عمل ومخيمات يومية ومخيمات صيفية من أجل تعزيز وزيادة اهتمام النساء والفتيات وزيادة إتاحة الفرص لهن للعمل في مجال الاتصالات/تكنولوجيا المعلومات والاتصالات أثناء التعليم الابتدائي والثانوي والعالي؛</w:t>
      </w:r>
    </w:p>
    <w:p w:rsidR="001D0977" w:rsidRDefault="001D0977" w:rsidP="001D0977">
      <w:pPr>
        <w:rPr>
          <w:ins w:id="4805" w:author="Aly, Abdullah" w:date="2018-10-11T16:22:00Z"/>
          <w:spacing w:val="6"/>
          <w:rtl/>
          <w:lang w:val="en-US" w:bidi="ar-SY"/>
        </w:rPr>
      </w:pPr>
      <w:r>
        <w:rPr>
          <w:spacing w:val="6"/>
          <w:lang w:val="en-US"/>
        </w:rPr>
        <w:t>2</w:t>
      </w:r>
      <w:r>
        <w:rPr>
          <w:spacing w:val="6"/>
          <w:rtl/>
          <w:lang w:val="en-US"/>
        </w:rPr>
        <w:tab/>
      </w:r>
      <w:del w:id="4806" w:author="Mohamed El Sehemawi" w:date="2018-10-16T20:53:00Z">
        <w:r>
          <w:rPr>
            <w:spacing w:val="6"/>
            <w:rtl/>
            <w:lang w:val="en-US" w:bidi="ar-SY"/>
          </w:rPr>
          <w:delText xml:space="preserve">بتوجيه نداء للمنظمات </w:delText>
        </w:r>
      </w:del>
      <w:ins w:id="4807" w:author="Mohamed El Sehemawi" w:date="2018-10-16T20:53:00Z">
        <w:r>
          <w:rPr>
            <w:spacing w:val="6"/>
            <w:rtl/>
            <w:lang w:val="en-US" w:bidi="ar-SY"/>
          </w:rPr>
          <w:t xml:space="preserve">بدعوة المنظمات </w:t>
        </w:r>
      </w:ins>
      <w:r>
        <w:rPr>
          <w:spacing w:val="6"/>
          <w:rtl/>
          <w:lang w:val="en-US" w:bidi="ar-SY"/>
        </w:rPr>
        <w:t xml:space="preserve">المعنية بالمرأة والمنظمات غير الحكومية ومنظمات المجتمع المدني في جميع أنحاء العالم </w:t>
      </w:r>
      <w:del w:id="4808" w:author="Mohamed El Sehemawi" w:date="2018-10-16T20:53:00Z">
        <w:r>
          <w:rPr>
            <w:spacing w:val="6"/>
            <w:rtl/>
            <w:lang w:val="en-US" w:bidi="ar-SY"/>
          </w:rPr>
          <w:delText>بحيث يمكنها</w:delText>
        </w:r>
      </w:del>
      <w:ins w:id="4809" w:author="Mohamed El Sehemawi" w:date="2018-10-16T20:53:00Z">
        <w:r>
          <w:rPr>
            <w:spacing w:val="6"/>
            <w:rtl/>
            <w:lang w:val="en-US" w:bidi="ar-SY"/>
          </w:rPr>
          <w:t xml:space="preserve"> إلى</w:t>
        </w:r>
      </w:ins>
      <w:r>
        <w:rPr>
          <w:spacing w:val="6"/>
          <w:rtl/>
          <w:lang w:val="en-US" w:bidi="ar-SY"/>
        </w:rPr>
        <w:t xml:space="preserve"> الانضمام إلى الاحتفال باليوم الدولي للفتيات في مجال تكنولوجيا المعلومات والاتصالات فضلاً عن توفير التدريب عبر الإنترنت و/أو ورش عمل ومخيمات يومية وغيرها من الأحداث؛</w:t>
      </w:r>
    </w:p>
    <w:p w:rsidR="001D0977" w:rsidRDefault="001D0977" w:rsidP="001D0977">
      <w:pPr>
        <w:rPr>
          <w:spacing w:val="-2"/>
          <w:lang w:val="en-US"/>
        </w:rPr>
      </w:pPr>
      <w:ins w:id="4810" w:author="Aly, Abdullah" w:date="2018-10-11T16:22:00Z">
        <w:r>
          <w:rPr>
            <w:spacing w:val="-2"/>
            <w:lang w:val="en-US" w:bidi="ar-SY"/>
          </w:rPr>
          <w:t>3</w:t>
        </w:r>
        <w:r>
          <w:rPr>
            <w:spacing w:val="-2"/>
            <w:lang w:val="en-US" w:bidi="ar-SY"/>
          </w:rPr>
          <w:tab/>
        </w:r>
      </w:ins>
      <w:ins w:id="4811" w:author="Mohamed El Sehemawi" w:date="2018-10-16T20:54:00Z">
        <w:r>
          <w:rPr>
            <w:spacing w:val="-2"/>
            <w:rtl/>
            <w:lang w:val="en-US" w:bidi="ar-SY"/>
          </w:rPr>
          <w:t xml:space="preserve">بمواصلة نشر على نطاق واسع من خلال موقع الاتحاد على الويب الإجراءات والأنشطة التي </w:t>
        </w:r>
      </w:ins>
      <w:ins w:id="4812" w:author="Mohamed El Sehemawi" w:date="2018-10-16T20:55:00Z">
        <w:r>
          <w:rPr>
            <w:spacing w:val="-2"/>
            <w:rtl/>
            <w:lang w:val="en-US" w:bidi="ar-SY"/>
          </w:rPr>
          <w:t>تقوم بها</w:t>
        </w:r>
      </w:ins>
      <w:ins w:id="4813" w:author="Mohamed El Sehemawi" w:date="2018-10-16T20:54:00Z">
        <w:r>
          <w:rPr>
            <w:spacing w:val="-2"/>
            <w:rtl/>
            <w:lang w:val="en-US" w:bidi="ar-SY"/>
          </w:rPr>
          <w:t xml:space="preserve"> الأعضاء</w:t>
        </w:r>
      </w:ins>
      <w:ins w:id="4814" w:author="Mohamed El Sehemawi" w:date="2018-10-16T20:55:00Z">
        <w:r>
          <w:rPr>
            <w:spacing w:val="-2"/>
            <w:rtl/>
            <w:lang w:val="en-US" w:bidi="ar-SY"/>
          </w:rPr>
          <w:t xml:space="preserve"> حول العالم بمناسبة الاحتفال </w:t>
        </w:r>
      </w:ins>
      <w:ins w:id="4815" w:author="Mohamed El Sehemawi" w:date="2018-10-16T20:56:00Z">
        <w:r>
          <w:rPr>
            <w:spacing w:val="-2"/>
            <w:rtl/>
            <w:lang w:val="en-US" w:bidi="ar-SY"/>
          </w:rPr>
          <w:t>"</w:t>
        </w:r>
      </w:ins>
      <w:ins w:id="4816" w:author="Mohamed El Sehemawi" w:date="2018-10-16T20:55:00Z">
        <w:r>
          <w:rPr>
            <w:spacing w:val="-2"/>
            <w:rtl/>
            <w:lang w:val="en-US" w:bidi="ar-SY"/>
          </w:rPr>
          <w:t>باليوم</w:t>
        </w:r>
      </w:ins>
      <w:ins w:id="4817" w:author="Mohamed El Sehemawi" w:date="2018-10-16T20:56:00Z">
        <w:r>
          <w:rPr>
            <w:spacing w:val="-2"/>
            <w:rtl/>
            <w:lang w:val="en-US" w:bidi="ar-SY"/>
          </w:rPr>
          <w:t xml:space="preserve"> الدولي للفتيات في مجال تكنولوجيا المعلومات والاتصالات"، فضلاً عن إنجازات هذه الأنشطة</w:t>
        </w:r>
      </w:ins>
      <w:ins w:id="4818" w:author="Aly, Abdullah" w:date="2018-10-11T16:22:00Z">
        <w:r>
          <w:rPr>
            <w:spacing w:val="-2"/>
            <w:rtl/>
            <w:lang w:val="en-US"/>
          </w:rPr>
          <w:t>؛</w:t>
        </w:r>
      </w:ins>
    </w:p>
    <w:p w:rsidR="001D0977" w:rsidRDefault="001D0977" w:rsidP="001D0977">
      <w:pPr>
        <w:rPr>
          <w:spacing w:val="2"/>
          <w:rtl/>
          <w:lang w:val="en-US"/>
        </w:rPr>
      </w:pPr>
      <w:ins w:id="4819" w:author="Aly, Abdullah" w:date="2018-10-11T16:23:00Z">
        <w:r>
          <w:rPr>
            <w:spacing w:val="2"/>
            <w:lang w:val="en-US"/>
          </w:rPr>
          <w:t>4</w:t>
        </w:r>
      </w:ins>
      <w:del w:id="4820" w:author="Aly, Abdullah" w:date="2018-10-11T16:23:00Z">
        <w:r>
          <w:rPr>
            <w:spacing w:val="2"/>
            <w:lang w:val="en-US"/>
          </w:rPr>
          <w:delText>3</w:delText>
        </w:r>
      </w:del>
      <w:r>
        <w:rPr>
          <w:spacing w:val="2"/>
          <w:rtl/>
          <w:lang w:val="en-US"/>
        </w:rPr>
        <w:tab/>
        <w:t>بمواصلة عمل مكتب تنمية الاتصالات في إطار تشجيع استعمال الاتصالات/تكنولوجيا المعلومات والاتصالات من أجل التمكين الاجتماعي والاقتصادي للنساء والفتيات، مما يساعدهن على التصدي لأوجه التفاوت وتيسير اكتساب المهارات اللازمة في الحياة،</w:t>
      </w:r>
    </w:p>
    <w:p w:rsidR="001D0977" w:rsidRDefault="001D0977" w:rsidP="00AA0E4E">
      <w:pPr>
        <w:pStyle w:val="Call"/>
        <w:rPr>
          <w:rtl/>
        </w:rPr>
      </w:pPr>
      <w:r>
        <w:rPr>
          <w:rtl/>
        </w:rPr>
        <w:lastRenderedPageBreak/>
        <w:t>يدعو الدول الأعضاء وأعضاء القطاعات</w:t>
      </w:r>
    </w:p>
    <w:p w:rsidR="001D0977" w:rsidRDefault="001D0977" w:rsidP="009A460C">
      <w:pPr>
        <w:rPr>
          <w:rtl/>
          <w:lang w:val="en-US"/>
        </w:rPr>
      </w:pPr>
      <w:r>
        <w:rPr>
          <w:lang w:val="en-US"/>
        </w:rPr>
        <w:t>1</w:t>
      </w:r>
      <w:r>
        <w:rPr>
          <w:rtl/>
          <w:lang w:val="en-US"/>
        </w:rPr>
        <w:tab/>
        <w:t xml:space="preserve">إلى تقديم مساهمات طوعية </w:t>
      </w:r>
      <w:r w:rsidR="009A460C" w:rsidRPr="0056673E">
        <w:rPr>
          <w:rFonts w:hint="cs"/>
          <w:rtl/>
        </w:rPr>
        <w:t>للات</w:t>
      </w:r>
      <w:r w:rsidR="009A460C">
        <w:rPr>
          <w:rFonts w:hint="cs"/>
          <w:rtl/>
        </w:rPr>
        <w:t>‍</w:t>
      </w:r>
      <w:r w:rsidR="009A460C" w:rsidRPr="0056673E">
        <w:rPr>
          <w:rFonts w:hint="cs"/>
          <w:rtl/>
        </w:rPr>
        <w:t>حاد</w:t>
      </w:r>
      <w:r>
        <w:rPr>
          <w:rtl/>
          <w:lang w:val="en-US"/>
        </w:rPr>
        <w:t xml:space="preserve"> لتسهيل تنفيذ هذا القرار إلى أقصى حد ممكن؛</w:t>
      </w:r>
    </w:p>
    <w:p w:rsidR="001D0977" w:rsidRDefault="001D0977" w:rsidP="001D0977">
      <w:pPr>
        <w:rPr>
          <w:rtl/>
          <w:lang w:val="en-US"/>
        </w:rPr>
      </w:pPr>
      <w:r>
        <w:rPr>
          <w:lang w:val="en-US"/>
        </w:rPr>
        <w:t>2</w:t>
      </w:r>
      <w:r>
        <w:rPr>
          <w:rtl/>
          <w:lang w:val="en-US"/>
        </w:rPr>
        <w:tab/>
        <w:t>إلى الاحتفال سنوياً باليوم الدولي للفتيات في مجال تكنولوجيا المعلومات والاتصالات يوم الخميس الرابع من شهر أبريل</w:t>
      </w:r>
      <w:ins w:id="4821" w:author="Mohamed El Sehemawi" w:date="2018-10-16T20:57:00Z">
        <w:r>
          <w:rPr>
            <w:rtl/>
            <w:lang w:val="en-US"/>
          </w:rPr>
          <w:t xml:space="preserve"> والتوعية به</w:t>
        </w:r>
      </w:ins>
      <w:r>
        <w:rPr>
          <w:rtl/>
          <w:lang w:val="en-US"/>
        </w:rPr>
        <w:t xml:space="preserve">، والقيام كلما دعت الحاجة بتبادل الدروس المستفادة من </w:t>
      </w:r>
      <w:ins w:id="4822" w:author="Mohamed El Sehemawi" w:date="2018-10-16T20:58:00Z">
        <w:r>
          <w:rPr>
            <w:rtl/>
            <w:lang w:val="en-US"/>
          </w:rPr>
          <w:t xml:space="preserve">تلك الأنشطة </w:t>
        </w:r>
      </w:ins>
      <w:del w:id="4823" w:author="Mohamed El Sehemawi" w:date="2018-10-16T20:58:00Z">
        <w:r>
          <w:rPr>
            <w:rtl/>
            <w:lang w:val="en-US"/>
          </w:rPr>
          <w:delText xml:space="preserve">أنشطة اليوم الدولي للفتيات في مجال تكنولوجيا المعلومات والاتصالات" </w:delText>
        </w:r>
      </w:del>
      <w:r>
        <w:rPr>
          <w:rtl/>
          <w:lang w:val="en-US"/>
        </w:rPr>
        <w:t xml:space="preserve">مع مكتب تنمية الاتصالات، ودعوة شركات تكنولوجيا المعلومات والاتصالات وغيرها من الشركات التي لديها دوائر تعمل في مجال تكنولوجيا المعلومات والاتصالات، ومؤسسات التدريب في مجال تكنولوجيا المعلومات والاتصالات والجامعات ومراكز البحوث </w:t>
      </w:r>
      <w:ins w:id="4824" w:author="Mohamed El Sehemawi" w:date="2018-10-16T20:58:00Z">
        <w:r>
          <w:rPr>
            <w:rtl/>
            <w:lang w:val="en-US"/>
          </w:rPr>
          <w:t xml:space="preserve">والوكالات الحكومية </w:t>
        </w:r>
      </w:ins>
      <w:r>
        <w:rPr>
          <w:rtl/>
          <w:lang w:val="en-US"/>
        </w:rPr>
        <w:t>وجميع المؤسسات ذات الصلة بتكنولوجيا المعلومات والاتصالات إلى تنظيم يوم مفتوح للفتيات؛</w:t>
      </w:r>
    </w:p>
    <w:p w:rsidR="001D0977" w:rsidRDefault="001D0977" w:rsidP="001D0977">
      <w:pPr>
        <w:rPr>
          <w:rtl/>
          <w:lang w:val="en-US"/>
        </w:rPr>
      </w:pPr>
      <w:r>
        <w:rPr>
          <w:lang w:val="en-US"/>
        </w:rPr>
        <w:t>3</w:t>
      </w:r>
      <w:r>
        <w:rPr>
          <w:rtl/>
          <w:lang w:val="en-US"/>
        </w:rPr>
        <w:tab/>
        <w:t>إلى تقديم الدعم والمشاركة الفعّالة في أعمال مكتب تنمية الاتصالات في إطار تشجيع استعمال الاتصالات/تكنولوجيا المعلومات والاتصالات من أجل التمكين الاقتصادي والاجتماعي للمرأة والفتيات؛</w:t>
      </w:r>
    </w:p>
    <w:p w:rsidR="001D0977" w:rsidRDefault="001D0977" w:rsidP="00203D86">
      <w:pPr>
        <w:rPr>
          <w:rtl/>
          <w:lang w:val="en-US"/>
        </w:rPr>
      </w:pPr>
      <w:r>
        <w:rPr>
          <w:lang w:val="en-US"/>
        </w:rPr>
        <w:t>4</w:t>
      </w:r>
      <w:r>
        <w:rPr>
          <w:rtl/>
          <w:lang w:val="en-US"/>
        </w:rPr>
        <w:tab/>
        <w:t xml:space="preserve">إلى المشاركة الفعّالة في إطلاق "الشبكة العالمية لصناع القرار من النساء في مجال تكنولوجيا المعلومات والاتصالات" الرامية إلى تشجيع عمل </w:t>
      </w:r>
      <w:r w:rsidR="00203D86" w:rsidRPr="0056673E">
        <w:rPr>
          <w:rFonts w:hint="cs"/>
          <w:rtl/>
          <w:lang w:val="en-US"/>
        </w:rPr>
        <w:t>الات</w:t>
      </w:r>
      <w:r w:rsidR="00203D86">
        <w:rPr>
          <w:rFonts w:hint="cs"/>
          <w:rtl/>
          <w:lang w:val="en-US"/>
        </w:rPr>
        <w:t>‍</w:t>
      </w:r>
      <w:r w:rsidR="00203D86" w:rsidRPr="0056673E">
        <w:rPr>
          <w:rFonts w:hint="cs"/>
          <w:rtl/>
          <w:lang w:val="en-US"/>
        </w:rPr>
        <w:t>حاد</w:t>
      </w:r>
      <w:r w:rsidR="00203D86">
        <w:rPr>
          <w:rtl/>
          <w:lang w:val="en-US"/>
        </w:rPr>
        <w:t xml:space="preserve"> </w:t>
      </w:r>
      <w:r>
        <w:rPr>
          <w:rtl/>
          <w:lang w:val="en-US"/>
        </w:rPr>
        <w:t xml:space="preserve">في إطار استعمال تكنولوجيا المعلومات والاتصالات من أجل التمكين الاجتماعي والاقتصادي للنساء والفتيات بما في ذلك من خلال إقامة شراكات وبناء علاقات تآزر بين الشبكات الحالية على المستويات الوطنية والإقليمية والدولية، فضلاً عن تعزيز الاستراتيجيات الناجحة للنهوض </w:t>
      </w:r>
      <w:del w:id="4825" w:author="Mohamed El Sehemawi" w:date="2018-10-16T20:58:00Z">
        <w:r>
          <w:rPr>
            <w:rtl/>
            <w:lang w:val="en-US"/>
          </w:rPr>
          <w:delText xml:space="preserve">بالتوازن </w:delText>
        </w:r>
      </w:del>
      <w:ins w:id="4826" w:author="Mohamed El Sehemawi" w:date="2018-10-16T20:58:00Z">
        <w:r>
          <w:rPr>
            <w:rtl/>
            <w:lang w:val="en-US"/>
          </w:rPr>
          <w:t xml:space="preserve">بالمساواة </w:t>
        </w:r>
      </w:ins>
      <w:r>
        <w:rPr>
          <w:rtl/>
          <w:lang w:val="en-US"/>
        </w:rPr>
        <w:t xml:space="preserve">بين الجنسين في المناصب العليا في مجال الاتصالات/تكنولوجيا المعلومات والاتصالات والإدارات والحكومات والهيئات التنظيمية والمنظمات الحكومية الدولية، بما فيها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lang w:val="en-US"/>
        </w:rPr>
        <w:t>، وفي القطاع الخاص؛</w:t>
      </w:r>
    </w:p>
    <w:p w:rsidR="001D0977" w:rsidRDefault="001D0977" w:rsidP="001D0977">
      <w:pPr>
        <w:rPr>
          <w:rtl/>
          <w:lang w:val="en-US"/>
        </w:rPr>
      </w:pPr>
      <w:r>
        <w:rPr>
          <w:lang w:val="en-US"/>
        </w:rPr>
        <w:t>5</w:t>
      </w:r>
      <w:r>
        <w:rPr>
          <w:rtl/>
          <w:lang w:val="en-US"/>
        </w:rPr>
        <w:tab/>
        <w:t xml:space="preserve">إلى تسليط الضوء على منظور المساواة بين الجنسين في المسائل قيد الدراسة في إطار لجان دراسات قطاع تنمية الاتصالات وبرامج خطة عمل </w:t>
      </w:r>
      <w:del w:id="4827" w:author="Mohamed El Sehemawi" w:date="2018-10-16T20:59:00Z">
        <w:r>
          <w:rPr>
            <w:rtl/>
            <w:lang w:val="en-US"/>
          </w:rPr>
          <w:delText>دبي</w:delText>
        </w:r>
      </w:del>
      <w:ins w:id="4828" w:author="Mohamed El Sehemawi" w:date="2018-10-16T20:59:00Z">
        <w:r>
          <w:rPr>
            <w:rtl/>
            <w:lang w:val="en-US"/>
          </w:rPr>
          <w:t xml:space="preserve"> بيونس آيرس</w:t>
        </w:r>
      </w:ins>
      <w:r>
        <w:rPr>
          <w:rtl/>
          <w:lang w:val="en-US"/>
        </w:rPr>
        <w:t>؛</w:t>
      </w:r>
    </w:p>
    <w:p w:rsidR="001D0977" w:rsidRDefault="001D0977" w:rsidP="001D0977">
      <w:pPr>
        <w:rPr>
          <w:ins w:id="4829" w:author="Aly, Abdullah" w:date="2018-10-11T16:23:00Z"/>
          <w:rtl/>
        </w:rPr>
      </w:pPr>
      <w:r>
        <w:t>6</w:t>
      </w:r>
      <w:r>
        <w:rPr>
          <w:rtl/>
        </w:rPr>
        <w:tab/>
        <w:t>إلى مواصلة تطوير الأدوات الداخلية والمبادئ التوجيهية بشأن البرامج في مجال تعزيز المساواة بين الجنسين من خلال استخدام تكنولوجيا المعلومات والاتصالات؛</w:t>
      </w:r>
    </w:p>
    <w:p w:rsidR="001D0977" w:rsidRDefault="001D0977" w:rsidP="001D0977">
      <w:pPr>
        <w:rPr>
          <w:b/>
          <w:bCs/>
          <w:spacing w:val="-2"/>
        </w:rPr>
      </w:pPr>
      <w:ins w:id="4830" w:author="Aly, Abdullah" w:date="2018-10-11T16:23:00Z">
        <w:r>
          <w:rPr>
            <w:spacing w:val="-2"/>
          </w:rPr>
          <w:t>7</w:t>
        </w:r>
        <w:r>
          <w:rPr>
            <w:spacing w:val="-2"/>
          </w:rPr>
          <w:tab/>
        </w:r>
      </w:ins>
      <w:ins w:id="4831" w:author="Mohamed El Sehemawi" w:date="2018-10-16T20:59:00Z">
        <w:r>
          <w:rPr>
            <w:spacing w:val="-2"/>
            <w:rtl/>
          </w:rPr>
          <w:t xml:space="preserve">إلى تعزيز البرامج وإجراءات النشر وآليات الدعم التي تحمي النساء والفتيات من جميع أشكال التمييز ضد النساء والفتيات </w:t>
        </w:r>
      </w:ins>
      <w:ins w:id="4832" w:author="Mohamed El Sehemawi" w:date="2018-10-16T21:00:00Z">
        <w:r>
          <w:rPr>
            <w:spacing w:val="-2"/>
            <w:rtl/>
          </w:rPr>
          <w:t>و</w:t>
        </w:r>
      </w:ins>
      <w:ins w:id="4833" w:author="Mohamed El Sehemawi" w:date="2018-10-16T20:59:00Z">
        <w:r>
          <w:rPr>
            <w:spacing w:val="-2"/>
            <w:rtl/>
          </w:rPr>
          <w:t>التي تؤثر على تنميته</w:t>
        </w:r>
      </w:ins>
      <w:ins w:id="4834" w:author="Mohamed El Sehemawi" w:date="2018-10-16T21:00:00Z">
        <w:r>
          <w:rPr>
            <w:spacing w:val="-2"/>
            <w:rtl/>
          </w:rPr>
          <w:t>ن</w:t>
        </w:r>
      </w:ins>
      <w:ins w:id="4835" w:author="Mohamed El Sehemawi" w:date="2018-10-16T20:59:00Z">
        <w:r>
          <w:rPr>
            <w:spacing w:val="-2"/>
            <w:rtl/>
          </w:rPr>
          <w:t xml:space="preserve"> في </w:t>
        </w:r>
      </w:ins>
      <w:ins w:id="4836" w:author="Mohamed El Sehemawi" w:date="2018-10-16T21:00:00Z">
        <w:r>
          <w:rPr>
            <w:spacing w:val="-2"/>
            <w:rtl/>
          </w:rPr>
          <w:t>الميدان</w:t>
        </w:r>
      </w:ins>
      <w:ins w:id="4837" w:author="Mohamed El Sehemawi" w:date="2018-10-16T20:59:00Z">
        <w:r>
          <w:rPr>
            <w:spacing w:val="-2"/>
            <w:rtl/>
          </w:rPr>
          <w:t xml:space="preserve"> الاجتماعي والمهني والاقتصادي، بما في ذلك </w:t>
        </w:r>
      </w:ins>
      <w:ins w:id="4838" w:author="Mohamed El Sehemawi" w:date="2018-10-16T21:00:00Z">
        <w:r>
          <w:rPr>
            <w:spacing w:val="-2"/>
            <w:rtl/>
          </w:rPr>
          <w:t>اللاتي</w:t>
        </w:r>
      </w:ins>
      <w:ins w:id="4839" w:author="Mohamed El Sehemawi" w:date="2018-10-16T20:59:00Z">
        <w:r>
          <w:rPr>
            <w:spacing w:val="-2"/>
            <w:rtl/>
          </w:rPr>
          <w:t xml:space="preserve"> يعيشن في المناطق الريفية وفي وضع </w:t>
        </w:r>
      </w:ins>
      <w:ins w:id="4840" w:author="Mohamed El Sehemawi" w:date="2018-10-16T21:00:00Z">
        <w:r>
          <w:rPr>
            <w:spacing w:val="-2"/>
            <w:rtl/>
          </w:rPr>
          <w:t>من ال</w:t>
        </w:r>
      </w:ins>
      <w:ins w:id="4841" w:author="Mohamed El Sehemawi" w:date="2018-10-16T20:59:00Z">
        <w:r>
          <w:rPr>
            <w:spacing w:val="-2"/>
            <w:rtl/>
          </w:rPr>
          <w:t>ضعف</w:t>
        </w:r>
      </w:ins>
      <w:ins w:id="4842" w:author="Aly, Abdullah" w:date="2018-10-11T16:23:00Z">
        <w:r>
          <w:rPr>
            <w:spacing w:val="-2"/>
            <w:rtl/>
          </w:rPr>
          <w:t>؛</w:t>
        </w:r>
      </w:ins>
    </w:p>
    <w:p w:rsidR="001D0977" w:rsidRDefault="001D0977" w:rsidP="001D0977">
      <w:pPr>
        <w:rPr>
          <w:rtl/>
        </w:rPr>
      </w:pPr>
      <w:del w:id="4843" w:author="Mohamed El Sehemawi" w:date="2018-10-17T20:12:00Z">
        <w:r>
          <w:delText>7</w:delText>
        </w:r>
      </w:del>
      <w:ins w:id="4844" w:author="Mohamed El Sehemawi" w:date="2018-10-17T20:12:00Z">
        <w:r>
          <w:t>8</w:t>
        </w:r>
      </w:ins>
      <w:r>
        <w:rPr>
          <w:rtl/>
        </w:rPr>
        <w:tab/>
        <w:t xml:space="preserve">إلى التعاون مع أصحاب المصلحة ذوي الصلة الذين لديهم خبرة كبيرة في مجال تعميم </w:t>
      </w:r>
      <w:del w:id="4845" w:author="Mohamed El Sehemawi" w:date="2018-10-16T21:01:00Z">
        <w:r>
          <w:rPr>
            <w:rtl/>
          </w:rPr>
          <w:delText xml:space="preserve">مبدأ </w:delText>
        </w:r>
      </w:del>
      <w:ins w:id="4846" w:author="Mohamed El Sehemawi" w:date="2018-10-16T21:01:00Z">
        <w:r>
          <w:rPr>
            <w:rtl/>
          </w:rPr>
          <w:t xml:space="preserve">منظور </w:t>
        </w:r>
      </w:ins>
      <w:r>
        <w:rPr>
          <w:rtl/>
        </w:rPr>
        <w:t>المساواة بين الجنسين في المشاريع والبرامج، بغية توفير تدريب متخصص للنساء على استخدام تكنولوجيا المعلومات والاتصالات؛</w:t>
      </w:r>
    </w:p>
    <w:p w:rsidR="001D0977" w:rsidRDefault="001D0977" w:rsidP="001D0977">
      <w:pPr>
        <w:rPr>
          <w:b/>
          <w:bCs/>
          <w:rtl/>
        </w:rPr>
      </w:pPr>
      <w:del w:id="4847" w:author="Mohamed El Sehemawi" w:date="2018-10-17T20:12:00Z">
        <w:r>
          <w:delText>8</w:delText>
        </w:r>
      </w:del>
      <w:ins w:id="4848" w:author="Mohamed El Sehemawi" w:date="2018-10-17T20:12:00Z">
        <w:r>
          <w:t>9</w:t>
        </w:r>
      </w:ins>
      <w:r>
        <w:rPr>
          <w:rtl/>
        </w:rPr>
        <w:tab/>
        <w:t>إلى تقديم الدعم اللازم</w:t>
      </w:r>
      <w:ins w:id="4849" w:author="Mohamed El Sehemawi" w:date="2018-10-16T21:01:00Z">
        <w:r>
          <w:rPr>
            <w:rtl/>
          </w:rPr>
          <w:t>، عن طريق الانضمام إلى برنامج التوجيه،</w:t>
        </w:r>
      </w:ins>
      <w:r>
        <w:rPr>
          <w:rtl/>
        </w:rPr>
        <w:t xml:space="preserve"> بحيث يتسنى للنساء والفتيات الوصول إلى الدراسة والعمل في مجال الاتصالات/تكنولوجيا المعلومات والاتصالات، من خلال إتاحة الفرص وتحبيذ إدماجهن في عمليات التدريس والتعلم و/أو تشجيع تدريبهن المهني؛</w:t>
      </w:r>
    </w:p>
    <w:p w:rsidR="001D0977" w:rsidRDefault="001D0977" w:rsidP="001D0977">
      <w:pPr>
        <w:rPr>
          <w:b/>
          <w:bCs/>
          <w:rtl/>
        </w:rPr>
      </w:pPr>
      <w:ins w:id="4850" w:author="Aly, Abdullah" w:date="2018-10-11T16:24:00Z">
        <w:r>
          <w:t>10</w:t>
        </w:r>
      </w:ins>
      <w:del w:id="4851" w:author="Aly, Abdullah" w:date="2018-10-11T16:24:00Z">
        <w:r>
          <w:delText>9</w:delText>
        </w:r>
      </w:del>
      <w:r>
        <w:rPr>
          <w:rtl/>
        </w:rPr>
        <w:tab/>
        <w:t>إلى دعم و/أو تشجيع تمويل الدراسات والمشاريع والمقترحات التي تسهم في التغلب على عدم المساواة بين الجنسين وتعزيز الاتصالات/تكنولوجيا المعلومات والاتصالات وتسخيرها لتمكين النساء والفتيات؛</w:t>
      </w:r>
    </w:p>
    <w:p w:rsidR="001D0977" w:rsidRDefault="001D0977" w:rsidP="001D0977">
      <w:pPr>
        <w:rPr>
          <w:ins w:id="4852" w:author="Aly, Abdullah" w:date="2018-10-11T16:24:00Z"/>
          <w:spacing w:val="-6"/>
          <w:rtl/>
        </w:rPr>
      </w:pPr>
      <w:del w:id="4853" w:author="Mohamed El Sehemawi" w:date="2018-10-17T20:11:00Z">
        <w:r>
          <w:rPr>
            <w:spacing w:val="-6"/>
          </w:rPr>
          <w:delText>10</w:delText>
        </w:r>
      </w:del>
      <w:ins w:id="4854" w:author="Mohamed El Sehemawi" w:date="2018-10-17T20:11:00Z">
        <w:r>
          <w:rPr>
            <w:spacing w:val="-6"/>
          </w:rPr>
          <w:t>11</w:t>
        </w:r>
      </w:ins>
      <w:r>
        <w:rPr>
          <w:spacing w:val="-6"/>
          <w:rtl/>
        </w:rPr>
        <w:tab/>
        <w:t>إلى القيام سنوياً بترشيح من يستحق من المنظمات والأفراد جائزة</w:t>
      </w:r>
      <w:ins w:id="4855" w:author="Aly, Abdullah" w:date="2018-10-19T10:59:00Z">
        <w:r>
          <w:rPr>
            <w:spacing w:val="-6"/>
            <w:rtl/>
          </w:rPr>
          <w:t xml:space="preserve"> </w:t>
        </w:r>
      </w:ins>
      <w:ins w:id="4856" w:author="Mohamed El Sehemawi" w:date="2018-10-16T21:02:00Z">
        <w:r>
          <w:rPr>
            <w:spacing w:val="-6"/>
            <w:rtl/>
          </w:rPr>
          <w:t xml:space="preserve">التكنولوجيا التي تمنحها مبادرة </w:t>
        </w:r>
        <w:r>
          <w:rPr>
            <w:spacing w:val="-6"/>
            <w:lang w:val="en-CA"/>
          </w:rPr>
          <w:t>EQUALS</w:t>
        </w:r>
      </w:ins>
      <w:del w:id="4857" w:author="Aly, Abdullah" w:date="2018-10-19T10:59:00Z">
        <w:r>
          <w:rPr>
            <w:spacing w:val="-6"/>
            <w:rtl/>
            <w:lang w:val="en-CA"/>
          </w:rPr>
          <w:delText xml:space="preserve"> </w:delText>
        </w:r>
      </w:del>
      <w:del w:id="4858" w:author="Mohamed El Sehemawi" w:date="2018-10-16T21:02:00Z">
        <w:r>
          <w:rPr>
            <w:spacing w:val="-6"/>
            <w:rtl/>
          </w:rPr>
          <w:delText>المساواة بين الجنسين وتعميمها في مجال التكنولوجيا (</w:delText>
        </w:r>
        <w:r>
          <w:rPr>
            <w:spacing w:val="-6"/>
          </w:rPr>
          <w:delText>GEM</w:delText>
        </w:r>
        <w:r>
          <w:rPr>
            <w:spacing w:val="-6"/>
            <w:rtl/>
          </w:rPr>
          <w:noBreakHyphen/>
        </w:r>
        <w:r>
          <w:rPr>
            <w:spacing w:val="-6"/>
          </w:rPr>
          <w:delText>TECH</w:delText>
        </w:r>
        <w:r>
          <w:rPr>
            <w:spacing w:val="-6"/>
            <w:rtl/>
          </w:rPr>
          <w:delText>).</w:delText>
        </w:r>
      </w:del>
      <w:ins w:id="4859" w:author="Aly, Abdullah" w:date="2018-10-11T16:24:00Z">
        <w:r>
          <w:rPr>
            <w:spacing w:val="-6"/>
            <w:rtl/>
          </w:rPr>
          <w:t>؛</w:t>
        </w:r>
      </w:ins>
    </w:p>
    <w:p w:rsidR="001D0977" w:rsidRDefault="001D0977" w:rsidP="001D0977">
      <w:pPr>
        <w:rPr>
          <w:spacing w:val="-6"/>
          <w:rtl/>
          <w:lang w:val="en-CA"/>
        </w:rPr>
      </w:pPr>
      <w:ins w:id="4860" w:author="Aly, Abdullah" w:date="2018-10-11T16:24:00Z">
        <w:r>
          <w:rPr>
            <w:spacing w:val="-6"/>
            <w:lang w:val="en-US"/>
          </w:rPr>
          <w:t>12</w:t>
        </w:r>
        <w:r>
          <w:rPr>
            <w:spacing w:val="-6"/>
            <w:rtl/>
            <w:lang w:val="en-US"/>
          </w:rPr>
          <w:tab/>
        </w:r>
      </w:ins>
      <w:ins w:id="4861" w:author="Mohamed El Sehemawi" w:date="2018-10-16T21:02:00Z">
        <w:r>
          <w:rPr>
            <w:spacing w:val="-6"/>
            <w:rtl/>
            <w:lang w:val="en-US"/>
          </w:rPr>
          <w:t>إلى تأمين إنجا</w:t>
        </w:r>
      </w:ins>
      <w:ins w:id="4862" w:author="Mohamed El Sehemawi" w:date="2018-10-16T21:03:00Z">
        <w:r>
          <w:rPr>
            <w:spacing w:val="-6"/>
            <w:rtl/>
            <w:lang w:val="en-US"/>
          </w:rPr>
          <w:t>ز</w:t>
        </w:r>
      </w:ins>
      <w:ins w:id="4863" w:author="Mohamed El Sehemawi" w:date="2018-10-16T21:02:00Z">
        <w:r>
          <w:rPr>
            <w:spacing w:val="-6"/>
            <w:rtl/>
            <w:lang w:val="en-US"/>
          </w:rPr>
          <w:t xml:space="preserve"> الهدف </w:t>
        </w:r>
        <w:r>
          <w:rPr>
            <w:spacing w:val="-6"/>
            <w:lang w:val="en-CA"/>
          </w:rPr>
          <w:t>5</w:t>
        </w:r>
        <w:r>
          <w:rPr>
            <w:spacing w:val="-6"/>
            <w:rtl/>
            <w:lang w:val="en-CA"/>
          </w:rPr>
          <w:t xml:space="preserve"> من خطة التمية المستدامة لعام </w:t>
        </w:r>
      </w:ins>
      <w:ins w:id="4864" w:author="Mohamed El Sehemawi" w:date="2018-10-16T21:03:00Z">
        <w:r>
          <w:rPr>
            <w:spacing w:val="-6"/>
            <w:lang w:val="en-CA"/>
          </w:rPr>
          <w:t>2030</w:t>
        </w:r>
        <w:r>
          <w:rPr>
            <w:spacing w:val="-6"/>
            <w:rtl/>
            <w:lang w:val="en-CA"/>
          </w:rPr>
          <w:t>.</w:t>
        </w:r>
      </w:ins>
    </w:p>
    <w:p w:rsidR="001D0977" w:rsidRDefault="001D0977" w:rsidP="001D0977">
      <w:pPr>
        <w:pStyle w:val="Reasons"/>
        <w:rPr>
          <w:rtl/>
        </w:rPr>
      </w:pPr>
      <w:r>
        <w:rPr>
          <w:b/>
          <w:bCs/>
          <w:rtl/>
        </w:rPr>
        <w:t>الأسباب:</w:t>
      </w:r>
      <w:r>
        <w:tab/>
      </w:r>
      <w:r>
        <w:rPr>
          <w:rtl/>
        </w:rPr>
        <w:t xml:space="preserve">تقترح هذه المساهمة مراجعة نص القرار </w:t>
      </w:r>
      <w:r>
        <w:t>70</w:t>
      </w:r>
      <w:r>
        <w:rPr>
          <w:rtl/>
        </w:rPr>
        <w:t xml:space="preserve"> لمؤتمر المندوبين المفوضين للاتحاد الدولي للاتصالات بشأن </w:t>
      </w:r>
      <w:r>
        <w:rPr>
          <w:i/>
          <w:iCs/>
          <w:rtl/>
        </w:rPr>
        <w:t>"تعميم مبدأ المساواة بين الجنسين في الاتحاد وترويج المساواة بين الجنسين وتمكين المرأة من خلال تكنولوجيا المعلومات والاتصالات"</w:t>
      </w:r>
      <w:r>
        <w:rPr>
          <w:rtl/>
        </w:rPr>
        <w:t>.</w:t>
      </w:r>
    </w:p>
    <w:p w:rsidR="001D0977" w:rsidRDefault="001D0977" w:rsidP="00FC00B6">
      <w:pPr>
        <w:keepNext/>
        <w:rPr>
          <w:rtl/>
        </w:rPr>
      </w:pPr>
      <w:r>
        <w:rPr>
          <w:rtl/>
        </w:rPr>
        <w:lastRenderedPageBreak/>
        <w:t>والتغييرات الرئيسية تتعلق بما يلي:</w:t>
      </w:r>
    </w:p>
    <w:p w:rsidR="001D0977" w:rsidRDefault="00FC00B6" w:rsidP="00FC00B6">
      <w:pPr>
        <w:pStyle w:val="enumlev10"/>
        <w:rPr>
          <w:rtl/>
        </w:rPr>
      </w:pPr>
      <w:r>
        <w:t>(1</w:t>
      </w:r>
      <w:r w:rsidR="001D0977">
        <w:tab/>
      </w:r>
      <w:r w:rsidR="001D0977" w:rsidRPr="00FC00B6">
        <w:rPr>
          <w:rtl/>
        </w:rPr>
        <w:t>تحديث</w:t>
      </w:r>
      <w:r w:rsidR="001D0977">
        <w:rPr>
          <w:rtl/>
        </w:rPr>
        <w:t xml:space="preserve"> الإحالات المرجعية إلى قرارات الجمعيات و/أو المؤتمرات العالمية، ومؤتمر المندوبين المفوضين نفسه.</w:t>
      </w:r>
    </w:p>
    <w:p w:rsidR="001D0977" w:rsidRDefault="00FC00B6" w:rsidP="00FC00B6">
      <w:pPr>
        <w:pStyle w:val="enumlev10"/>
        <w:rPr>
          <w:rtl/>
        </w:rPr>
      </w:pPr>
      <w:r>
        <w:t>(2</w:t>
      </w:r>
      <w:r w:rsidR="001D0977">
        <w:tab/>
      </w:r>
      <w:r w:rsidR="001D0977">
        <w:rPr>
          <w:rtl/>
        </w:rPr>
        <w:t>تحديث المبادرات المعنية بمسألة المساواة بين الجنسين.</w:t>
      </w:r>
    </w:p>
    <w:p w:rsidR="001D0977" w:rsidRDefault="00FC00B6" w:rsidP="00FC00B6">
      <w:pPr>
        <w:pStyle w:val="enumlev10"/>
        <w:rPr>
          <w:rtl/>
        </w:rPr>
      </w:pPr>
      <w:r>
        <w:t>(3</w:t>
      </w:r>
      <w:r w:rsidR="001D0977">
        <w:tab/>
      </w:r>
      <w:r w:rsidR="001D0977">
        <w:rPr>
          <w:rtl/>
        </w:rPr>
        <w:t xml:space="preserve">إدماج خطة التنمية المستدامة لعام </w:t>
      </w:r>
      <w:r w:rsidR="001D0977">
        <w:t>2030</w:t>
      </w:r>
      <w:r w:rsidR="001D0977">
        <w:rPr>
          <w:rtl/>
        </w:rPr>
        <w:t xml:space="preserve"> والهدف </w:t>
      </w:r>
      <w:r w:rsidR="001D0977">
        <w:t>5</w:t>
      </w:r>
      <w:r w:rsidR="001D0977">
        <w:rPr>
          <w:rtl/>
        </w:rPr>
        <w:t>: تحقيق المساواة بين الجنسين وتمكين جميع النساء والفتيات.</w:t>
      </w:r>
    </w:p>
    <w:p w:rsidR="001D0977" w:rsidRDefault="00FC00B6" w:rsidP="00FC00B6">
      <w:pPr>
        <w:pStyle w:val="enumlev10"/>
        <w:rPr>
          <w:rtl/>
        </w:rPr>
      </w:pPr>
      <w:r>
        <w:t>(4</w:t>
      </w:r>
      <w:r w:rsidR="001D0977">
        <w:tab/>
      </w:r>
      <w:r w:rsidR="001D0977">
        <w:rPr>
          <w:rtl/>
        </w:rPr>
        <w:t>إدماج تنفيذ برنامج توجيهي للفتيات والشابات.</w:t>
      </w:r>
    </w:p>
    <w:p w:rsidR="001D0977" w:rsidRDefault="00FC00B6" w:rsidP="00203D86">
      <w:pPr>
        <w:pStyle w:val="enumlev10"/>
        <w:rPr>
          <w:rtl/>
        </w:rPr>
      </w:pPr>
      <w:r>
        <w:tab/>
      </w:r>
      <w:r w:rsidR="001D0977">
        <w:rPr>
          <w:rtl/>
        </w:rPr>
        <w:t xml:space="preserve">مع الأخذ في الاعتبار أن </w:t>
      </w:r>
      <w:r w:rsidR="00203D86" w:rsidRPr="0056673E">
        <w:rPr>
          <w:rFonts w:hint="cs"/>
          <w:rtl/>
        </w:rPr>
        <w:t>الات</w:t>
      </w:r>
      <w:r w:rsidR="00203D86">
        <w:rPr>
          <w:rFonts w:hint="cs"/>
          <w:rtl/>
        </w:rPr>
        <w:t>‍</w:t>
      </w:r>
      <w:r w:rsidR="00203D86" w:rsidRPr="0056673E">
        <w:rPr>
          <w:rFonts w:hint="cs"/>
          <w:rtl/>
        </w:rPr>
        <w:t>حاد</w:t>
      </w:r>
      <w:r w:rsidR="00203D86">
        <w:rPr>
          <w:rtl/>
        </w:rPr>
        <w:t xml:space="preserve"> </w:t>
      </w:r>
      <w:r w:rsidR="001D0977">
        <w:rPr>
          <w:rtl/>
        </w:rPr>
        <w:t>يتكون من الدول الأعضاء وأعضاء القطاعات والهيئات الأكاديمية، تنظيم برنامج توجيهي تنقل من خلاله القطاعات، من الحكومات وفضلاً عن القطاع الخاص، خبراتها ومعرفتها إلى الشابات والفتيات خلال فترة دراستهن.</w:t>
      </w:r>
    </w:p>
    <w:p w:rsidR="001D0977" w:rsidRDefault="00FC00B6" w:rsidP="00FC00B6">
      <w:pPr>
        <w:pStyle w:val="enumlev10"/>
        <w:rPr>
          <w:rtl/>
        </w:rPr>
      </w:pPr>
      <w:r>
        <w:t>(5</w:t>
      </w:r>
      <w:r w:rsidR="001D0977">
        <w:tab/>
      </w:r>
      <w:r w:rsidR="001D0977">
        <w:rPr>
          <w:rtl/>
        </w:rPr>
        <w:t>دعوة الدول الأعضاء وأعضاء القطاعات إلى تعزيز البرامج وإجراءات النشر وآليات الدعم التي تحمي النساء والفتيات من جميع أشكال التمييز، فضلاً عن استراتيجيات لمنع العنف السيبراني والمطاردة السيبرانية ضد النساء والفتيات، والتي تؤثر على تنميتهن في المجالات الاجتماعية والمهنية والاقتصادية، بما في ذلك اللاتي يعيشن في المناطق الريفية وفي حالة من الضعف؛</w:t>
      </w:r>
    </w:p>
    <w:p w:rsidR="001D0977" w:rsidRDefault="001D0977" w:rsidP="001D0977">
      <w:pPr>
        <w:pStyle w:val="Proposal"/>
        <w:rPr>
          <w:rtl/>
        </w:rPr>
      </w:pPr>
      <w:r>
        <w:t>MOD</w:t>
      </w:r>
      <w:r>
        <w:tab/>
        <w:t>IAP/63A1/38</w:t>
      </w:r>
    </w:p>
    <w:p w:rsidR="001D0977" w:rsidRDefault="001D0977" w:rsidP="001D0977">
      <w:pPr>
        <w:pStyle w:val="ResNo"/>
      </w:pPr>
      <w:bookmarkStart w:id="4865" w:name="_Toc280260272"/>
      <w:bookmarkStart w:id="4866" w:name="_Toc415560146"/>
      <w:bookmarkStart w:id="4867" w:name="_Toc414526726"/>
      <w:r>
        <w:rPr>
          <w:rtl/>
        </w:rPr>
        <w:t xml:space="preserve">القـرار </w:t>
      </w:r>
      <w:r>
        <w:rPr>
          <w:rStyle w:val="href"/>
        </w:rPr>
        <w:t>101</w:t>
      </w:r>
      <w:r>
        <w:rPr>
          <w:rtl/>
        </w:rPr>
        <w:t xml:space="preserve"> </w:t>
      </w:r>
      <w:bookmarkEnd w:id="4865"/>
      <w:r>
        <w:rPr>
          <w:rtl/>
        </w:rPr>
        <w:t>(ال‍مراجَع في </w:t>
      </w:r>
      <w:del w:id="4868" w:author="Aly, Abdullah" w:date="2018-10-11T16:27:00Z">
        <w:r>
          <w:rPr>
            <w:rtl/>
          </w:rPr>
          <w:delText xml:space="preserve">بوسان، </w:delText>
        </w:r>
        <w:r>
          <w:delText>2014</w:delText>
        </w:r>
      </w:del>
      <w:ins w:id="4869" w:author="Aly, Abdullah" w:date="2018-10-11T16:27:00Z">
        <w:r>
          <w:rPr>
            <w:rtl/>
          </w:rPr>
          <w:t xml:space="preserve">دبي، </w:t>
        </w:r>
        <w:r>
          <w:t>2018</w:t>
        </w:r>
      </w:ins>
      <w:r>
        <w:rPr>
          <w:rtl/>
        </w:rPr>
        <w:t>)</w:t>
      </w:r>
      <w:bookmarkEnd w:id="4866"/>
      <w:bookmarkEnd w:id="4867"/>
    </w:p>
    <w:p w:rsidR="001D0977" w:rsidRDefault="001D0977" w:rsidP="001D0977">
      <w:pPr>
        <w:pStyle w:val="Restitle"/>
        <w:rPr>
          <w:rtl/>
        </w:rPr>
      </w:pPr>
      <w:bookmarkStart w:id="4870" w:name="_Toc415560147"/>
      <w:bookmarkStart w:id="4871" w:name="_Toc414526727"/>
      <w:bookmarkStart w:id="4872" w:name="_Toc280260273"/>
      <w:r>
        <w:rPr>
          <w:rtl/>
        </w:rPr>
        <w:t>الشبكات القائمة على بروتوكول الإنترنت</w:t>
      </w:r>
      <w:bookmarkEnd w:id="4870"/>
      <w:bookmarkEnd w:id="4871"/>
      <w:bookmarkEnd w:id="4872"/>
    </w:p>
    <w:p w:rsidR="001D0977" w:rsidRDefault="001D0977" w:rsidP="009A460C">
      <w:pPr>
        <w:pStyle w:val="Normalaftertitle"/>
        <w:rPr>
          <w:lang w:bidi="ar-SA"/>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w:t>
      </w:r>
      <w:del w:id="4873" w:author="Aly, Abdullah" w:date="2018-10-11T16:27:00Z">
        <w:r>
          <w:rPr>
            <w:rtl/>
          </w:rPr>
          <w:delText xml:space="preserve">بوسان، </w:delText>
        </w:r>
        <w:r>
          <w:delText>2014</w:delText>
        </w:r>
      </w:del>
      <w:ins w:id="4874" w:author="Aly, Abdullah" w:date="2018-10-11T16:28:00Z">
        <w:r>
          <w:rPr>
            <w:rtl/>
          </w:rPr>
          <w:t xml:space="preserve">دبي، </w:t>
        </w:r>
        <w:r>
          <w:t>2018</w:t>
        </w:r>
      </w:ins>
      <w:r>
        <w:rPr>
          <w:rtl/>
        </w:rPr>
        <w:t>)،</w:t>
      </w:r>
    </w:p>
    <w:p w:rsidR="001D0977" w:rsidRDefault="001D0977" w:rsidP="00AA0E4E">
      <w:pPr>
        <w:pStyle w:val="Call"/>
        <w:rPr>
          <w:rtl/>
        </w:rPr>
      </w:pPr>
      <w:r>
        <w:rPr>
          <w:rtl/>
        </w:rPr>
        <w:t xml:space="preserve">إذ </w:t>
      </w:r>
      <w:r w:rsidR="00D45EF4" w:rsidRPr="00F14EF6">
        <w:rPr>
          <w:rtl/>
        </w:rPr>
        <w:t>يُذك</w:t>
      </w:r>
      <w:r w:rsidR="00D45EF4">
        <w:rPr>
          <w:rtl/>
        </w:rPr>
        <w:t>ّ</w:t>
      </w:r>
      <w:r w:rsidR="00D45EF4" w:rsidRPr="00F14EF6">
        <w:rPr>
          <w:rtl/>
        </w:rPr>
        <w:t>ر</w:t>
      </w:r>
    </w:p>
    <w:p w:rsidR="001D0977" w:rsidRDefault="001D0977" w:rsidP="001D0977">
      <w:pPr>
        <w:rPr>
          <w:del w:id="4875" w:author="Aly, Abdullah" w:date="2018-10-11T16:28:00Z"/>
          <w:rtl/>
          <w:lang w:bidi="ar-SA"/>
        </w:rPr>
      </w:pPr>
      <w:del w:id="4876" w:author="Aly, Abdullah" w:date="2018-10-11T16:28:00Z">
        <w:r>
          <w:rPr>
            <w:i/>
            <w:iCs/>
            <w:rtl/>
          </w:rPr>
          <w:delText xml:space="preserve"> أ )</w:delText>
        </w:r>
        <w:r>
          <w:rPr>
            <w:i/>
            <w:iCs/>
            <w:rtl/>
          </w:rPr>
          <w:tab/>
        </w:r>
        <w:r>
          <w:rPr>
            <w:rtl/>
          </w:rPr>
          <w:delText>بالقرار </w:delText>
        </w:r>
        <w:r>
          <w:delText>101</w:delText>
        </w:r>
        <w:r>
          <w:rPr>
            <w:rtl/>
          </w:rPr>
          <w:delText xml:space="preserve"> (ال‍مراجَع في غوادالاخارا، </w:delText>
        </w:r>
        <w:r>
          <w:rPr>
            <w:lang w:val="en-US"/>
          </w:rPr>
          <w:delText>2010</w:delText>
        </w:r>
        <w:r>
          <w:rPr>
            <w:rtl/>
          </w:rPr>
          <w:delText>) لمؤتمر المندوبين المفوضين؛</w:delText>
        </w:r>
      </w:del>
    </w:p>
    <w:p w:rsidR="001D0977" w:rsidRDefault="001D0977" w:rsidP="001D0977">
      <w:pPr>
        <w:rPr>
          <w:ins w:id="4877" w:author="Aly, Abdullah" w:date="2018-10-11T16:28:00Z"/>
          <w:rtl/>
          <w:lang w:val="en-US" w:bidi="ar-SA"/>
        </w:rPr>
      </w:pPr>
      <w:del w:id="4878" w:author="Aly, Abdullah" w:date="2018-10-11T16:28:00Z">
        <w:r>
          <w:rPr>
            <w:i/>
            <w:iCs/>
            <w:rtl/>
            <w:lang w:bidi="ar-SA"/>
          </w:rPr>
          <w:delText>ب</w:delText>
        </w:r>
      </w:del>
      <w:ins w:id="4879" w:author="Aly, Abdullah" w:date="2018-10-11T16:28:00Z">
        <w:r>
          <w:rPr>
            <w:i/>
            <w:iCs/>
            <w:rtl/>
          </w:rPr>
          <w:t xml:space="preserve"> أ </w:t>
        </w:r>
      </w:ins>
      <w:r>
        <w:rPr>
          <w:i/>
          <w:iCs/>
          <w:rtl/>
          <w:lang w:bidi="ar-SA"/>
        </w:rPr>
        <w:t>)</w:t>
      </w:r>
      <w:r>
        <w:rPr>
          <w:i/>
          <w:iCs/>
          <w:rtl/>
          <w:lang w:bidi="ar-SA"/>
        </w:rPr>
        <w:tab/>
      </w:r>
      <w:r>
        <w:rPr>
          <w:rtl/>
          <w:lang w:bidi="ar-SA"/>
        </w:rPr>
        <w:t xml:space="preserve">بالقرارات </w:t>
      </w:r>
      <w:r>
        <w:rPr>
          <w:lang w:val="en-US" w:bidi="ar-SA"/>
        </w:rPr>
        <w:t>102</w:t>
      </w:r>
      <w:r>
        <w:rPr>
          <w:rtl/>
          <w:lang w:val="en-US" w:bidi="ar-SA"/>
        </w:rPr>
        <w:t xml:space="preserve"> و</w:t>
      </w:r>
      <w:r>
        <w:rPr>
          <w:lang w:val="en-US" w:bidi="ar-SA"/>
        </w:rPr>
        <w:t>130</w:t>
      </w:r>
      <w:r>
        <w:rPr>
          <w:rtl/>
          <w:lang w:val="en-US" w:bidi="ar-SA"/>
        </w:rPr>
        <w:t xml:space="preserve"> و</w:t>
      </w:r>
      <w:r>
        <w:rPr>
          <w:lang w:val="en-US" w:bidi="ar-SA"/>
        </w:rPr>
        <w:t>133</w:t>
      </w:r>
      <w:r>
        <w:rPr>
          <w:rtl/>
          <w:lang w:val="en-US" w:bidi="ar-SA"/>
        </w:rPr>
        <w:t xml:space="preserve"> و</w:t>
      </w:r>
      <w:r>
        <w:rPr>
          <w:lang w:val="en-US" w:bidi="ar-SA"/>
        </w:rPr>
        <w:t>180</w:t>
      </w:r>
      <w:r>
        <w:rPr>
          <w:rtl/>
          <w:lang w:val="en-US" w:bidi="ar-SA"/>
        </w:rPr>
        <w:t xml:space="preserve"> (المراجَعة في بوسان، </w:t>
      </w:r>
      <w:r>
        <w:rPr>
          <w:lang w:val="en-US" w:bidi="ar-SA"/>
        </w:rPr>
        <w:t>2014</w:t>
      </w:r>
      <w:r>
        <w:rPr>
          <w:rtl/>
          <w:lang w:val="en-US" w:bidi="ar-SA"/>
        </w:rPr>
        <w:t>)</w:t>
      </w:r>
      <w:del w:id="4880" w:author="Aly, Abdullah" w:date="2018-10-19T11:07:00Z">
        <w:r>
          <w:rPr>
            <w:rtl/>
            <w:lang w:val="en-US" w:bidi="ar-SA"/>
          </w:rPr>
          <w:delText xml:space="preserve"> </w:delText>
        </w:r>
      </w:del>
      <w:del w:id="4881" w:author="Mohamed El Sehemawi" w:date="2018-10-16T21:11:00Z">
        <w:r>
          <w:rPr>
            <w:rtl/>
            <w:lang w:val="en-US" w:bidi="ar-SA"/>
          </w:rPr>
          <w:delText>لهذا المؤتمر</w:delText>
        </w:r>
      </w:del>
      <w:ins w:id="4882" w:author="Mohamed El Sehemawi" w:date="2018-10-16T21:11:00Z">
        <w:r>
          <w:rPr>
            <w:rtl/>
            <w:lang w:val="en-US" w:bidi="ar-SA"/>
          </w:rPr>
          <w:t xml:space="preserve"> لمؤتمر المندوبين المفوضين</w:t>
        </w:r>
      </w:ins>
      <w:r>
        <w:rPr>
          <w:rtl/>
          <w:lang w:val="en-US" w:bidi="ar-SA"/>
        </w:rPr>
        <w:t>؛</w:t>
      </w:r>
    </w:p>
    <w:p w:rsidR="001D0977" w:rsidRDefault="001D0977" w:rsidP="001D0977">
      <w:pPr>
        <w:rPr>
          <w:rtl/>
          <w:lang w:val="en-US" w:bidi="ar-SA"/>
        </w:rPr>
      </w:pPr>
      <w:ins w:id="4883" w:author="Aly, Abdullah" w:date="2018-10-11T16:28:00Z">
        <w:r>
          <w:rPr>
            <w:rFonts w:ascii="Traditional Arabic" w:hAnsi="Traditional Arabic"/>
            <w:i/>
            <w:iCs/>
            <w:spacing w:val="6"/>
            <w:rtl/>
          </w:rPr>
          <w:t>ب</w:t>
        </w:r>
        <w:r>
          <w:rPr>
            <w:i/>
            <w:iCs/>
            <w:spacing w:val="6"/>
            <w:rtl/>
          </w:rPr>
          <w:t>)</w:t>
        </w:r>
        <w:r>
          <w:rPr>
            <w:spacing w:val="6"/>
            <w:rtl/>
          </w:rPr>
          <w:tab/>
        </w:r>
      </w:ins>
      <w:ins w:id="4884" w:author="Mohamed El Sehemawi" w:date="2018-10-16T21:12:00Z">
        <w:r>
          <w:rPr>
            <w:spacing w:val="6"/>
            <w:rtl/>
          </w:rPr>
          <w:t xml:space="preserve">بالقرار </w:t>
        </w:r>
        <w:r>
          <w:rPr>
            <w:spacing w:val="6"/>
            <w:lang w:val="en-CA"/>
          </w:rPr>
          <w:t>70/1</w:t>
        </w:r>
        <w:r>
          <w:rPr>
            <w:spacing w:val="6"/>
            <w:rtl/>
            <w:lang w:val="en-CA"/>
          </w:rPr>
          <w:t xml:space="preserve"> للجمعية العامة للأمم المتحدة بشأن </w:t>
        </w:r>
      </w:ins>
      <w:ins w:id="4885" w:author="Mohamed El Sehemawi" w:date="2018-10-16T21:13:00Z">
        <w:r>
          <w:rPr>
            <w:spacing w:val="6"/>
            <w:rtl/>
            <w:lang w:val="en-CA"/>
          </w:rPr>
          <w:t xml:space="preserve">تحويل عالمنا: خطة التنمية المستدامة لعام </w:t>
        </w:r>
      </w:ins>
      <w:ins w:id="4886" w:author="Mohamed El Sehemawi" w:date="2018-10-16T21:14:00Z">
        <w:r>
          <w:rPr>
            <w:spacing w:val="6"/>
            <w:lang w:val="en-CA"/>
          </w:rPr>
          <w:t>2030</w:t>
        </w:r>
      </w:ins>
      <w:ins w:id="4887" w:author="Aly, Abdullah" w:date="2018-10-11T16:29:00Z">
        <w:r>
          <w:rPr>
            <w:spacing w:val="6"/>
            <w:rtl/>
          </w:rPr>
          <w:t>؛</w:t>
        </w:r>
      </w:ins>
    </w:p>
    <w:p w:rsidR="001D0977" w:rsidRDefault="001D0977" w:rsidP="001D0977">
      <w:pPr>
        <w:rPr>
          <w:spacing w:val="6"/>
          <w:rtl/>
        </w:rPr>
      </w:pPr>
      <w:r>
        <w:rPr>
          <w:rFonts w:ascii="Traditional Arabic" w:hAnsi="Traditional Arabic"/>
          <w:i/>
          <w:iCs/>
          <w:spacing w:val="6"/>
          <w:rtl/>
        </w:rPr>
        <w:t>ﺝ</w:t>
      </w:r>
      <w:r>
        <w:rPr>
          <w:i/>
          <w:iCs/>
          <w:spacing w:val="6"/>
          <w:rtl/>
        </w:rPr>
        <w:t>)</w:t>
      </w:r>
      <w:r>
        <w:rPr>
          <w:spacing w:val="6"/>
          <w:rtl/>
        </w:rPr>
        <w:tab/>
        <w:t>بنتائج القمة العالمية لمجتمع المعلومات بمرحلتيها في جنيف </w:t>
      </w:r>
      <w:r>
        <w:rPr>
          <w:spacing w:val="6"/>
        </w:rPr>
        <w:t>(2003)</w:t>
      </w:r>
      <w:r>
        <w:rPr>
          <w:spacing w:val="6"/>
          <w:rtl/>
        </w:rPr>
        <w:t xml:space="preserve"> وتونس </w:t>
      </w:r>
      <w:r>
        <w:rPr>
          <w:spacing w:val="6"/>
        </w:rPr>
        <w:t>(2005)</w:t>
      </w:r>
      <w:r>
        <w:rPr>
          <w:spacing w:val="6"/>
          <w:rtl/>
        </w:rPr>
        <w:t xml:space="preserve">، خاصة الفقرة </w:t>
      </w:r>
      <w:r>
        <w:rPr>
          <w:spacing w:val="6"/>
        </w:rPr>
        <w:t>27</w:t>
      </w:r>
      <w:r>
        <w:rPr>
          <w:spacing w:val="6"/>
          <w:rtl/>
        </w:rPr>
        <w:t> ج)، والفقرة </w:t>
      </w:r>
      <w:r>
        <w:rPr>
          <w:spacing w:val="6"/>
        </w:rPr>
        <w:t>50</w:t>
      </w:r>
      <w:r>
        <w:rPr>
          <w:spacing w:val="6"/>
          <w:rtl/>
        </w:rPr>
        <w:t> د) لبرنامج عمل تونس بشأن مجتمع المعلومات، فيما يتعلق بالتوصيلية الدولية للإنترنت؛</w:t>
      </w:r>
    </w:p>
    <w:p w:rsidR="001D0977" w:rsidRDefault="001D0977" w:rsidP="001D0977">
      <w:pPr>
        <w:rPr>
          <w:rtl/>
          <w:lang w:val="en-US"/>
        </w:rPr>
      </w:pPr>
      <w:r>
        <w:rPr>
          <w:i/>
          <w:iCs/>
          <w:rtl/>
        </w:rPr>
        <w:t>د )</w:t>
      </w:r>
      <w:r>
        <w:rPr>
          <w:rtl/>
        </w:rPr>
        <w:tab/>
        <w:t xml:space="preserve">بأن الحدث الرفيع المستوى </w:t>
      </w:r>
      <w:r>
        <w:rPr>
          <w:rtl/>
          <w:lang w:val="en-US"/>
        </w:rPr>
        <w:t xml:space="preserve">للقمة العالمية لمجتمع المعلومات </w:t>
      </w:r>
      <w:r>
        <w:rPr>
          <w:lang w:val="en-US"/>
        </w:rPr>
        <w:t>(WSIS+10)</w:t>
      </w:r>
      <w:r>
        <w:rPr>
          <w:rtl/>
          <w:lang w:val="en-US"/>
        </w:rPr>
        <w:t xml:space="preserve"> قضى في بيانه (جنيف، </w:t>
      </w:r>
      <w:r>
        <w:rPr>
          <w:lang w:val="en-US"/>
        </w:rPr>
        <w:t>2014</w:t>
      </w:r>
      <w:r>
        <w:rPr>
          <w:rtl/>
          <w:lang w:val="en-US"/>
        </w:rPr>
        <w:t xml:space="preserve">) بشأن تنفيذ نواتج القمة العالمية لمجتمع المعلومات، ورؤيته للقمة العالمية لما بعد عام </w:t>
      </w:r>
      <w:r>
        <w:rPr>
          <w:lang w:val="en-US"/>
        </w:rPr>
        <w:t>2015</w:t>
      </w:r>
      <w:r>
        <w:rPr>
          <w:rtl/>
          <w:lang w:val="en-US"/>
        </w:rPr>
        <w:t>، بأن أحد مجالات الأولوية التي يجب أن يتناولها</w:t>
      </w:r>
      <w:r>
        <w:rPr>
          <w:rFonts w:ascii="Traditional Arabic" w:hAnsi="Traditional Arabic"/>
          <w:lang w:val="en-US" w:eastAsia="zh-CN"/>
        </w:rPr>
        <w:t xml:space="preserve"> </w:t>
      </w:r>
      <w:r>
        <w:rPr>
          <w:rFonts w:ascii="Traditional Arabic" w:hAnsi="Traditional Arabic"/>
          <w:rtl/>
          <w:lang w:val="en-US" w:eastAsia="zh-CN"/>
        </w:rPr>
        <w:t>برنامج التنمية</w:t>
      </w:r>
      <w:r>
        <w:rPr>
          <w:rFonts w:ascii="Traditional Arabic" w:hAnsi="Traditional Arabic"/>
          <w:lang w:val="en-US" w:eastAsia="zh-CN"/>
        </w:rPr>
        <w:t xml:space="preserve"> </w:t>
      </w:r>
      <w:r>
        <w:rPr>
          <w:rFonts w:ascii="Traditional Arabic" w:hAnsi="Traditional Arabic"/>
          <w:rtl/>
          <w:lang w:val="en-US" w:eastAsia="zh-CN"/>
        </w:rPr>
        <w:t>لما</w:t>
      </w:r>
      <w:r>
        <w:rPr>
          <w:rFonts w:ascii="Traditional Arabic" w:hAnsi="Traditional Arabic"/>
          <w:lang w:val="en-US" w:eastAsia="zh-CN"/>
        </w:rPr>
        <w:t xml:space="preserve"> </w:t>
      </w:r>
      <w:r>
        <w:rPr>
          <w:rFonts w:ascii="Traditional Arabic" w:hAnsi="Traditional Arabic"/>
          <w:rtl/>
          <w:lang w:val="en-US" w:eastAsia="zh-CN"/>
        </w:rPr>
        <w:t xml:space="preserve">بعد </w:t>
      </w:r>
      <w:r>
        <w:rPr>
          <w:lang w:val="en-US"/>
        </w:rPr>
        <w:t>2015</w:t>
      </w:r>
      <w:r>
        <w:rPr>
          <w:rtl/>
          <w:lang w:val="en-US"/>
        </w:rPr>
        <w:t xml:space="preserve"> هو "(...) </w:t>
      </w:r>
      <w:r>
        <w:rPr>
          <w:rFonts w:ascii="Traditional Arabic" w:hAnsi="Traditional Arabic"/>
          <w:sz w:val="32"/>
          <w:szCs w:val="32"/>
          <w:rtl/>
          <w:lang w:val="en-US" w:eastAsia="zh-CN"/>
        </w:rPr>
        <w:t>تشجيع</w:t>
      </w:r>
      <w:r>
        <w:rPr>
          <w:rFonts w:ascii="Traditional Arabic" w:hAnsi="Traditional Arabic"/>
          <w:sz w:val="32"/>
          <w:szCs w:val="32"/>
          <w:lang w:val="en-US" w:eastAsia="zh-CN"/>
        </w:rPr>
        <w:t xml:space="preserve"> </w:t>
      </w:r>
      <w:r>
        <w:rPr>
          <w:rFonts w:ascii="Traditional Arabic" w:hAnsi="Traditional Arabic"/>
          <w:rtl/>
          <w:lang w:val="en-US" w:eastAsia="zh-CN"/>
        </w:rPr>
        <w:t>النشر</w:t>
      </w:r>
      <w:r>
        <w:rPr>
          <w:rFonts w:ascii="Traditional Arabic" w:hAnsi="Traditional Arabic"/>
          <w:lang w:val="en-US" w:eastAsia="zh-CN"/>
        </w:rPr>
        <w:t xml:space="preserve"> </w:t>
      </w:r>
      <w:r>
        <w:rPr>
          <w:rFonts w:ascii="Traditional Arabic" w:hAnsi="Traditional Arabic"/>
          <w:rtl/>
          <w:lang w:val="en-US" w:eastAsia="zh-CN"/>
        </w:rPr>
        <w:t>الكامل</w:t>
      </w:r>
      <w:r>
        <w:rPr>
          <w:rFonts w:ascii="Traditional Arabic" w:hAnsi="Traditional Arabic"/>
          <w:lang w:val="en-US" w:eastAsia="zh-CN"/>
        </w:rPr>
        <w:t xml:space="preserve"> </w:t>
      </w:r>
      <w:r>
        <w:rPr>
          <w:rFonts w:ascii="Traditional Arabic" w:hAnsi="Traditional Arabic"/>
          <w:rtl/>
          <w:lang w:val="en-US" w:eastAsia="zh-CN"/>
        </w:rPr>
        <w:t>للإصدار</w:t>
      </w:r>
      <w:r>
        <w:rPr>
          <w:rFonts w:ascii="Traditional Arabic" w:hAnsi="Traditional Arabic"/>
          <w:lang w:val="en-US" w:eastAsia="zh-CN"/>
        </w:rPr>
        <w:t xml:space="preserve"> </w:t>
      </w:r>
      <w:r>
        <w:rPr>
          <w:rFonts w:ascii="Traditional Arabic" w:hAnsi="Traditional Arabic"/>
          <w:rtl/>
          <w:lang w:val="en-US" w:eastAsia="zh-CN"/>
        </w:rPr>
        <w:t>السادس</w:t>
      </w:r>
      <w:r>
        <w:rPr>
          <w:rFonts w:ascii="Traditional Arabic" w:hAnsi="Traditional Arabic"/>
          <w:lang w:val="en-US" w:eastAsia="zh-CN"/>
        </w:rPr>
        <w:t xml:space="preserve"> </w:t>
      </w:r>
      <w:r>
        <w:rPr>
          <w:rFonts w:ascii="Traditional Arabic" w:hAnsi="Traditional Arabic"/>
          <w:rtl/>
          <w:lang w:val="en-US" w:eastAsia="zh-CN"/>
        </w:rPr>
        <w:t>لبروتوكول</w:t>
      </w:r>
      <w:r>
        <w:rPr>
          <w:rFonts w:ascii="Traditional Arabic" w:hAnsi="Traditional Arabic"/>
          <w:lang w:val="en-US" w:eastAsia="zh-CN"/>
        </w:rPr>
        <w:t xml:space="preserve"> </w:t>
      </w:r>
      <w:r>
        <w:rPr>
          <w:rFonts w:ascii="Traditional Arabic" w:hAnsi="Traditional Arabic"/>
          <w:rtl/>
          <w:lang w:val="en-US" w:eastAsia="zh-CN"/>
        </w:rPr>
        <w:t xml:space="preserve">الإنترنت </w:t>
      </w:r>
      <w:r>
        <w:rPr>
          <w:rFonts w:cs="Calibri"/>
          <w:szCs w:val="22"/>
          <w:lang w:val="en-US" w:eastAsia="zh-CN"/>
        </w:rPr>
        <w:t>(IPv6)</w:t>
      </w:r>
      <w:r>
        <w:rPr>
          <w:rtl/>
          <w:lang w:val="en-US"/>
        </w:rPr>
        <w:t xml:space="preserve"> </w:t>
      </w:r>
      <w:r>
        <w:rPr>
          <w:rFonts w:ascii="Traditional Arabic" w:hAnsi="Traditional Arabic"/>
          <w:rtl/>
          <w:lang w:val="en-US" w:eastAsia="zh-CN"/>
        </w:rPr>
        <w:t>من</w:t>
      </w:r>
      <w:r>
        <w:rPr>
          <w:rFonts w:ascii="Traditional Arabic" w:hAnsi="Traditional Arabic"/>
          <w:lang w:val="en-US" w:eastAsia="zh-CN"/>
        </w:rPr>
        <w:t xml:space="preserve"> </w:t>
      </w:r>
      <w:r>
        <w:rPr>
          <w:rFonts w:ascii="Traditional Arabic" w:hAnsi="Traditional Arabic"/>
          <w:rtl/>
          <w:lang w:val="en-US" w:eastAsia="zh-CN"/>
        </w:rPr>
        <w:t>أجل</w:t>
      </w:r>
      <w:r>
        <w:rPr>
          <w:rFonts w:ascii="Traditional Arabic" w:hAnsi="Traditional Arabic"/>
          <w:lang w:val="en-US" w:eastAsia="zh-CN"/>
        </w:rPr>
        <w:t xml:space="preserve"> </w:t>
      </w:r>
      <w:r>
        <w:rPr>
          <w:rFonts w:ascii="Traditional Arabic" w:hAnsi="Traditional Arabic"/>
          <w:rtl/>
          <w:lang w:val="en-US" w:eastAsia="zh-CN"/>
        </w:rPr>
        <w:t>ضمان</w:t>
      </w:r>
      <w:r>
        <w:rPr>
          <w:rFonts w:ascii="Traditional Arabic" w:hAnsi="Traditional Arabic"/>
          <w:lang w:val="en-US" w:eastAsia="zh-CN"/>
        </w:rPr>
        <w:t xml:space="preserve"> </w:t>
      </w:r>
      <w:r>
        <w:rPr>
          <w:rFonts w:ascii="Traditional Arabic" w:hAnsi="Traditional Arabic"/>
          <w:rtl/>
          <w:lang w:val="en-US" w:eastAsia="zh-CN"/>
        </w:rPr>
        <w:t>استدامة</w:t>
      </w:r>
      <w:r>
        <w:rPr>
          <w:rFonts w:ascii="Traditional Arabic" w:hAnsi="Traditional Arabic"/>
          <w:lang w:val="en-US" w:eastAsia="zh-CN"/>
        </w:rPr>
        <w:t xml:space="preserve"> </w:t>
      </w:r>
      <w:r>
        <w:rPr>
          <w:rFonts w:ascii="Traditional Arabic" w:hAnsi="Traditional Arabic"/>
          <w:rtl/>
          <w:lang w:val="en-US" w:eastAsia="zh-CN"/>
        </w:rPr>
        <w:t>حيز</w:t>
      </w:r>
      <w:r>
        <w:rPr>
          <w:rFonts w:ascii="Traditional Arabic" w:hAnsi="Traditional Arabic"/>
          <w:lang w:val="en-US" w:eastAsia="zh-CN"/>
        </w:rPr>
        <w:t xml:space="preserve"> </w:t>
      </w:r>
      <w:r>
        <w:rPr>
          <w:rFonts w:ascii="Traditional Arabic" w:hAnsi="Traditional Arabic"/>
          <w:rtl/>
          <w:lang w:val="en-US" w:eastAsia="zh-CN"/>
        </w:rPr>
        <w:t>العناوين</w:t>
      </w:r>
      <w:r>
        <w:rPr>
          <w:rFonts w:ascii="Traditional Arabic" w:hAnsi="Traditional Arabic"/>
          <w:lang w:val="en-US" w:eastAsia="zh-CN"/>
        </w:rPr>
        <w:t xml:space="preserve"> </w:t>
      </w:r>
      <w:r>
        <w:rPr>
          <w:rFonts w:ascii="Traditional Arabic" w:hAnsi="Traditional Arabic"/>
          <w:rtl/>
          <w:lang w:val="en-US" w:eastAsia="zh-CN"/>
        </w:rPr>
        <w:t>على</w:t>
      </w:r>
      <w:r>
        <w:rPr>
          <w:rtl/>
          <w:lang w:val="en-US"/>
        </w:rPr>
        <w:t xml:space="preserve"> </w:t>
      </w:r>
      <w:r>
        <w:rPr>
          <w:rFonts w:ascii="Traditional Arabic" w:hAnsi="Traditional Arabic"/>
          <w:rtl/>
          <w:lang w:val="en-US" w:eastAsia="zh-CN"/>
        </w:rPr>
        <w:t>الأمد البعيد،</w:t>
      </w:r>
      <w:r>
        <w:rPr>
          <w:rFonts w:ascii="Traditional Arabic" w:hAnsi="Traditional Arabic"/>
          <w:lang w:val="en-US" w:eastAsia="zh-CN"/>
        </w:rPr>
        <w:t xml:space="preserve"> </w:t>
      </w:r>
      <w:r>
        <w:rPr>
          <w:rFonts w:ascii="Traditional Arabic" w:hAnsi="Traditional Arabic"/>
          <w:rtl/>
          <w:lang w:val="en-US" w:eastAsia="zh-CN"/>
        </w:rPr>
        <w:t>وخصوصاً في ضوء</w:t>
      </w:r>
      <w:r>
        <w:rPr>
          <w:rFonts w:ascii="Traditional Arabic" w:hAnsi="Traditional Arabic"/>
          <w:lang w:val="en-US" w:eastAsia="zh-CN"/>
        </w:rPr>
        <w:t xml:space="preserve"> </w:t>
      </w:r>
      <w:r>
        <w:rPr>
          <w:rFonts w:ascii="Traditional Arabic" w:hAnsi="Traditional Arabic"/>
          <w:rtl/>
          <w:lang w:val="en-US" w:eastAsia="zh-CN"/>
        </w:rPr>
        <w:t>التطورات</w:t>
      </w:r>
      <w:r>
        <w:rPr>
          <w:rFonts w:ascii="Traditional Arabic" w:hAnsi="Traditional Arabic"/>
          <w:lang w:val="en-US" w:eastAsia="zh-CN"/>
        </w:rPr>
        <w:t xml:space="preserve"> </w:t>
      </w:r>
      <w:r>
        <w:rPr>
          <w:rFonts w:ascii="Traditional Arabic" w:hAnsi="Traditional Arabic"/>
          <w:rtl/>
          <w:lang w:val="en-US" w:eastAsia="zh-CN"/>
        </w:rPr>
        <w:t>المقبلة</w:t>
      </w:r>
      <w:r>
        <w:rPr>
          <w:rFonts w:ascii="Traditional Arabic" w:hAnsi="Traditional Arabic"/>
          <w:lang w:val="en-US" w:eastAsia="zh-CN"/>
        </w:rPr>
        <w:t xml:space="preserve"> </w:t>
      </w:r>
      <w:r>
        <w:rPr>
          <w:rFonts w:ascii="Traditional Arabic" w:hAnsi="Traditional Arabic"/>
          <w:rtl/>
          <w:lang w:val="en-US" w:eastAsia="zh-CN"/>
        </w:rPr>
        <w:t>لإنترنت</w:t>
      </w:r>
      <w:r>
        <w:rPr>
          <w:rFonts w:ascii="Traditional Arabic" w:hAnsi="Traditional Arabic"/>
          <w:lang w:val="en-US" w:eastAsia="zh-CN"/>
        </w:rPr>
        <w:t xml:space="preserve"> </w:t>
      </w:r>
      <w:r>
        <w:rPr>
          <w:rFonts w:ascii="Traditional Arabic" w:hAnsi="Traditional Arabic"/>
          <w:rtl/>
          <w:lang w:val="en-US" w:eastAsia="zh-CN"/>
        </w:rPr>
        <w:t>الأشياء"؛</w:t>
      </w:r>
    </w:p>
    <w:p w:rsidR="001D0977" w:rsidRDefault="001D0977" w:rsidP="00203D86">
      <w:pPr>
        <w:rPr>
          <w:rtl/>
        </w:rPr>
      </w:pPr>
      <w:r>
        <w:rPr>
          <w:rFonts w:ascii="Traditional Arabic" w:hAnsi="Traditional Arabic"/>
          <w:i/>
          <w:iCs/>
          <w:rtl/>
        </w:rPr>
        <w:t xml:space="preserve">ﻫ </w:t>
      </w:r>
      <w:r>
        <w:rPr>
          <w:i/>
          <w:iCs/>
          <w:rtl/>
        </w:rPr>
        <w:t>)</w:t>
      </w:r>
      <w:r>
        <w:rPr>
          <w:rtl/>
        </w:rPr>
        <w:tab/>
        <w:t>بالرقم </w:t>
      </w:r>
      <w:r>
        <w:t>196</w:t>
      </w:r>
      <w:r>
        <w:rPr>
          <w:rtl/>
        </w:rPr>
        <w:t xml:space="preserve"> من اتفاقية </w:t>
      </w:r>
      <w:r w:rsidR="00203D86" w:rsidRPr="0056673E">
        <w:rPr>
          <w:rFonts w:hint="cs"/>
          <w:rtl/>
          <w:lang w:val="en-US"/>
        </w:rPr>
        <w:t>الات</w:t>
      </w:r>
      <w:r w:rsidR="00203D86">
        <w:rPr>
          <w:rFonts w:hint="cs"/>
          <w:rtl/>
          <w:lang w:val="en-US"/>
        </w:rPr>
        <w:t>‍</w:t>
      </w:r>
      <w:r w:rsidR="00203D86" w:rsidRPr="0056673E">
        <w:rPr>
          <w:rFonts w:hint="cs"/>
          <w:rtl/>
          <w:lang w:val="en-US"/>
        </w:rPr>
        <w:t>حاد</w:t>
      </w:r>
      <w:r>
        <w:rPr>
          <w:rtl/>
        </w:rPr>
        <w:t>، الذي يدعو لجان دراسات تقييس الاتصالات بأن تولي ما يجب من الاهتمام لدراسة المسائل وصياغة التوصيات المتعلقة مباشرة بإقامة الاتصالات في البلدان النامية</w:t>
      </w:r>
      <w:r>
        <w:rPr>
          <w:rStyle w:val="FootnoteReference"/>
          <w:rtl/>
        </w:rPr>
        <w:footnoteReference w:customMarkFollows="1" w:id="27"/>
        <w:t>1</w:t>
      </w:r>
      <w:r>
        <w:rPr>
          <w:rtl/>
        </w:rPr>
        <w:t xml:space="preserve"> وتنميتها وتحسينها على الصعيدين الإقليمي والدولي؛</w:t>
      </w:r>
    </w:p>
    <w:p w:rsidR="001D0977" w:rsidRDefault="001D0977" w:rsidP="00D83FF9">
      <w:pPr>
        <w:rPr>
          <w:rtl/>
        </w:rPr>
      </w:pPr>
      <w:r>
        <w:rPr>
          <w:rFonts w:ascii="Traditional Arabic" w:hAnsi="Traditional Arabic"/>
          <w:i/>
          <w:iCs/>
          <w:rtl/>
        </w:rPr>
        <w:lastRenderedPageBreak/>
        <w:t>ﻭ</w:t>
      </w:r>
      <w:r>
        <w:rPr>
          <w:i/>
          <w:iCs/>
          <w:rtl/>
        </w:rPr>
        <w:t xml:space="preserve"> )</w:t>
      </w:r>
      <w:r>
        <w:rPr>
          <w:rtl/>
        </w:rPr>
        <w:tab/>
        <w:t>ب</w:t>
      </w:r>
      <w:ins w:id="4888" w:author="Mohamed El Sehemawi" w:date="2018-10-16T21:22:00Z">
        <w:r>
          <w:rPr>
            <w:rtl/>
          </w:rPr>
          <w:t xml:space="preserve">أن </w:t>
        </w:r>
      </w:ins>
      <w:r>
        <w:rPr>
          <w:rtl/>
        </w:rPr>
        <w:t>القرار </w:t>
      </w:r>
      <w:r>
        <w:t>23</w:t>
      </w:r>
      <w:r>
        <w:rPr>
          <w:rtl/>
        </w:rPr>
        <w:t xml:space="preserve"> (ال‍مراجَع في </w:t>
      </w:r>
      <w:del w:id="4889" w:author="Aly, Abdullah" w:date="2018-10-11T16:29:00Z">
        <w:r>
          <w:rPr>
            <w:rtl/>
          </w:rPr>
          <w:delText xml:space="preserve">دبي، </w:delText>
        </w:r>
        <w:r>
          <w:rPr>
            <w:lang w:val="en-US"/>
          </w:rPr>
          <w:delText>2014</w:delText>
        </w:r>
      </w:del>
      <w:ins w:id="4890" w:author="Aly, Abdullah" w:date="2018-10-11T16:30:00Z">
        <w:r>
          <w:rPr>
            <w:rtl/>
            <w:lang w:bidi="ar-SA"/>
          </w:rPr>
          <w:t xml:space="preserve">بوينس آيرس، </w:t>
        </w:r>
        <w:r>
          <w:rPr>
            <w:lang w:bidi="ar-SA"/>
          </w:rPr>
          <w:t>2017</w:t>
        </w:r>
      </w:ins>
      <w:r>
        <w:rPr>
          <w:rtl/>
        </w:rPr>
        <w:t>) للمؤتمر العالمي لتنمية الاتصالات، بشأن النفاذ إلى شبكة الإنترنت وتوفرها في البلدان النامية ومبادئ تحديد رسوم التوصيل الدولي للإنترنت</w:t>
      </w:r>
      <w:ins w:id="4891" w:author="Aly, Abdullah" w:date="2018-10-11T16:30:00Z">
        <w:r>
          <w:rPr>
            <w:rtl/>
          </w:rPr>
          <w:t xml:space="preserve"> </w:t>
        </w:r>
      </w:ins>
      <w:ins w:id="4892" w:author="Aly, Abdullah" w:date="2018-10-11T16:33:00Z">
        <w:r>
          <w:rPr>
            <w:rtl/>
          </w:rPr>
          <w:t>يشير إلى "</w:t>
        </w:r>
        <w:r>
          <w:rPr>
            <w:color w:val="000000"/>
            <w:rtl/>
          </w:rPr>
          <w:t>أن عناصر التكاليف التي تتحملها الجهات التي تتولى التشغيل، سواء أكانت إقليمية أم محلية، تتوقف جزئياً إلى حد كبير على نوع التوصيل (العبور، أو الحركة المتبادلة بين النظراء) وتيسر البنية التحتية للتوصيل الوسيطي ولاتصالات المسافات الطويلة وتكاليفها" فيما يتعلق بالبلدان النامية، أنه قد</w:t>
        </w:r>
      </w:ins>
      <w:ins w:id="4893" w:author="Aly, Abdullah" w:date="2018-10-19T11:07:00Z">
        <w:r>
          <w:rPr>
            <w:color w:val="000000"/>
            <w:rtl/>
          </w:rPr>
          <w:t> </w:t>
        </w:r>
      </w:ins>
      <w:ins w:id="4894" w:author="Aly, Abdullah" w:date="2018-10-11T16:33:00Z">
        <w:r>
          <w:rPr>
            <w:color w:val="000000"/>
            <w:rtl/>
          </w:rPr>
          <w:t>يحدث أن تُنقل الرسوم الإضافية التي تطبقها دولة عضو، لا سيما من بلدان العبور، على الأطراف العاملة على المستوى الوطني (بما فيها وكالات التشغيل المعترف بها) من خلال التعريفات إلى الأطراف (بما فيها وكالات التشغيل المعترف بها) التي تعمل في</w:t>
        </w:r>
      </w:ins>
      <w:ins w:id="4895" w:author="Aly, Abdullah" w:date="2018-10-19T11:07:00Z">
        <w:r>
          <w:rPr>
            <w:color w:val="000000"/>
            <w:rtl/>
          </w:rPr>
          <w:t> </w:t>
        </w:r>
      </w:ins>
      <w:ins w:id="4896" w:author="Aly, Abdullah" w:date="2018-10-11T16:33:00Z">
        <w:r>
          <w:rPr>
            <w:color w:val="000000"/>
            <w:rtl/>
          </w:rPr>
          <w:t>الخارج بموجب قواعد دولة عضو أخرى</w:t>
        </w:r>
      </w:ins>
      <w:r>
        <w:rPr>
          <w:rtl/>
        </w:rPr>
        <w:t>؛</w:t>
      </w:r>
    </w:p>
    <w:p w:rsidR="001D0977" w:rsidRDefault="001D0977" w:rsidP="001D0977">
      <w:pPr>
        <w:rPr>
          <w:rtl/>
        </w:rPr>
      </w:pPr>
      <w:r>
        <w:rPr>
          <w:rFonts w:ascii="Traditional Arabic" w:hAnsi="Traditional Arabic"/>
          <w:i/>
          <w:iCs/>
          <w:rtl/>
        </w:rPr>
        <w:t>ﺯ</w:t>
      </w:r>
      <w:r>
        <w:rPr>
          <w:i/>
          <w:iCs/>
          <w:rtl/>
        </w:rPr>
        <w:t xml:space="preserve"> )</w:t>
      </w:r>
      <w:r>
        <w:rPr>
          <w:rtl/>
        </w:rPr>
        <w:tab/>
        <w:t>بالقرار </w:t>
      </w:r>
      <w:r>
        <w:t>69</w:t>
      </w:r>
      <w:r>
        <w:rPr>
          <w:rtl/>
        </w:rPr>
        <w:t xml:space="preserve"> (ال‍مراجَع في </w:t>
      </w:r>
      <w:del w:id="4897" w:author="Aly, Abdullah" w:date="2018-10-11T16:34:00Z">
        <w:r>
          <w:rPr>
            <w:rtl/>
          </w:rPr>
          <w:delText xml:space="preserve">دبي، </w:delText>
        </w:r>
        <w:r>
          <w:rPr>
            <w:lang w:val="en-US"/>
          </w:rPr>
          <w:delText>2012</w:delText>
        </w:r>
      </w:del>
      <w:ins w:id="4898" w:author="Mohamed El Sehemawi" w:date="2018-10-15T23:01:00Z">
        <w:r>
          <w:rPr>
            <w:rtl/>
            <w:lang w:val="en-US"/>
          </w:rPr>
          <w:t>ال</w:t>
        </w:r>
      </w:ins>
      <w:ins w:id="4899" w:author="Aly, Abdullah" w:date="2018-10-11T16:34:00Z">
        <w:r>
          <w:rPr>
            <w:rtl/>
            <w:lang w:val="en-US"/>
          </w:rPr>
          <w:t xml:space="preserve">حمامات، </w:t>
        </w:r>
        <w:r>
          <w:rPr>
            <w:lang w:val="en-US"/>
          </w:rPr>
          <w:t>2016</w:t>
        </w:r>
      </w:ins>
      <w:r>
        <w:rPr>
          <w:rtl/>
        </w:rPr>
        <w:t>) للجمعية العالمية لتقييس الاتصالات، بشأن النفاذ إلى موارد الإنترنت واستعمالها على أساس غير تمييزي؛</w:t>
      </w:r>
    </w:p>
    <w:p w:rsidR="001D0977" w:rsidRDefault="001D0977" w:rsidP="001D0977">
      <w:pPr>
        <w:rPr>
          <w:del w:id="4900" w:author="Aly, Abdullah" w:date="2018-10-11T16:34:00Z"/>
        </w:rPr>
      </w:pPr>
      <w:del w:id="4901" w:author="Aly, Abdullah" w:date="2018-10-11T16:34:00Z">
        <w:r>
          <w:rPr>
            <w:rFonts w:ascii="Traditional Arabic" w:hAnsi="Traditional Arabic"/>
            <w:i/>
            <w:iCs/>
            <w:rtl/>
          </w:rPr>
          <w:delText>ح</w:delText>
        </w:r>
        <w:r>
          <w:rPr>
            <w:i/>
            <w:iCs/>
            <w:rtl/>
          </w:rPr>
          <w:delText>)</w:delText>
        </w:r>
        <w:r>
          <w:rPr>
            <w:rtl/>
          </w:rPr>
          <w:tab/>
          <w:delText xml:space="preserve">بالتوصية </w:delText>
        </w:r>
        <w:r>
          <w:delText>ITU</w:delText>
        </w:r>
        <w:r>
          <w:noBreakHyphen/>
          <w:delText>T D.50</w:delText>
        </w:r>
        <w:r>
          <w:rPr>
            <w:rtl/>
          </w:rPr>
          <w:delText xml:space="preserve"> المتعلقة بالمبادئ العامة للتعريفات - المبادئ المطبقة على التوصيلية الدولية للإنترنت؛</w:delText>
        </w:r>
      </w:del>
    </w:p>
    <w:p w:rsidR="001D0977" w:rsidRDefault="001D0977" w:rsidP="001D0977">
      <w:pPr>
        <w:rPr>
          <w:rtl/>
        </w:rPr>
      </w:pPr>
      <w:del w:id="4902" w:author="Aly, Abdullah" w:date="2018-10-11T16:34:00Z">
        <w:r>
          <w:rPr>
            <w:rFonts w:ascii="Traditional Arabic" w:hAnsi="Traditional Arabic"/>
            <w:i/>
            <w:iCs/>
            <w:rtl/>
          </w:rPr>
          <w:delText>ط</w:delText>
        </w:r>
      </w:del>
      <w:ins w:id="4903" w:author="Aly, Abdullah" w:date="2018-10-11T16:34:00Z">
        <w:r>
          <w:rPr>
            <w:rFonts w:ascii="Traditional Arabic" w:hAnsi="Traditional Arabic"/>
            <w:i/>
            <w:iCs/>
            <w:rtl/>
          </w:rPr>
          <w:t>ﺡ</w:t>
        </w:r>
      </w:ins>
      <w:r>
        <w:rPr>
          <w:i/>
          <w:iCs/>
          <w:rtl/>
        </w:rPr>
        <w:t>)</w:t>
      </w:r>
      <w:r>
        <w:rPr>
          <w:rtl/>
        </w:rPr>
        <w:tab/>
        <w:t>بالقرار </w:t>
      </w:r>
      <w:r>
        <w:t>64</w:t>
      </w:r>
      <w:r>
        <w:rPr>
          <w:rtl/>
        </w:rPr>
        <w:t xml:space="preserve"> (ال‍مراجَع في </w:t>
      </w:r>
      <w:del w:id="4904" w:author="Aly, Abdullah" w:date="2018-10-11T16:34:00Z">
        <w:r>
          <w:rPr>
            <w:rtl/>
          </w:rPr>
          <w:delText xml:space="preserve">دبي، </w:delText>
        </w:r>
        <w:r>
          <w:rPr>
            <w:lang w:val="en-US"/>
          </w:rPr>
          <w:delText>2012</w:delText>
        </w:r>
      </w:del>
      <w:ins w:id="4905" w:author="Mohamed El Sehemawi" w:date="2018-10-15T23:01:00Z">
        <w:r>
          <w:rPr>
            <w:rtl/>
            <w:lang w:val="en-US"/>
          </w:rPr>
          <w:t>ال</w:t>
        </w:r>
      </w:ins>
      <w:ins w:id="4906" w:author="Aly, Abdullah" w:date="2018-10-11T16:34:00Z">
        <w:r>
          <w:rPr>
            <w:rtl/>
            <w:lang w:val="en-US"/>
          </w:rPr>
          <w:t xml:space="preserve">حمامات، </w:t>
        </w:r>
        <w:r>
          <w:rPr>
            <w:lang w:val="en-US"/>
          </w:rPr>
          <w:t>2016</w:t>
        </w:r>
      </w:ins>
      <w:r>
        <w:rPr>
          <w:rtl/>
        </w:rPr>
        <w:t>) للجمعية العالمية لتقييس الاتصالات، بشأن تخصيص عناوين بروتوكول الإنترنت وتيسير الانتقال إلى الإصدار السادس من بروتوكول الإنترنت ونشره؛</w:t>
      </w:r>
    </w:p>
    <w:p w:rsidR="001D0977" w:rsidRDefault="001D0977" w:rsidP="00800029">
      <w:pPr>
        <w:rPr>
          <w:rtl/>
          <w:lang w:val="en-US"/>
        </w:rPr>
      </w:pPr>
      <w:del w:id="4907" w:author="Aly, Abdullah" w:date="2018-10-11T16:35:00Z">
        <w:r>
          <w:rPr>
            <w:i/>
            <w:iCs/>
            <w:rtl/>
          </w:rPr>
          <w:delText>ي</w:delText>
        </w:r>
      </w:del>
      <w:ins w:id="4908" w:author="Aly, Abdullah" w:date="2018-10-11T16:35:00Z">
        <w:r>
          <w:rPr>
            <w:rFonts w:ascii="Traditional Arabic" w:hAnsi="Traditional Arabic"/>
            <w:i/>
            <w:iCs/>
            <w:rtl/>
          </w:rPr>
          <w:t>ﻁ</w:t>
        </w:r>
      </w:ins>
      <w:r>
        <w:rPr>
          <w:i/>
          <w:iCs/>
          <w:rtl/>
        </w:rPr>
        <w:t>)</w:t>
      </w:r>
      <w:r>
        <w:rPr>
          <w:rtl/>
        </w:rPr>
        <w:tab/>
        <w:t xml:space="preserve">بالقرار </w:t>
      </w:r>
      <w:ins w:id="4909" w:author="Aly, Abdullah" w:date="2018-10-11T16:35:00Z">
        <w:r>
          <w:t>70/125</w:t>
        </w:r>
      </w:ins>
      <w:del w:id="4910" w:author="Aly, Abdullah" w:date="2018-10-11T16:35:00Z">
        <w:r>
          <w:rPr>
            <w:lang w:val="en-US"/>
          </w:rPr>
          <w:delText>68/302</w:delText>
        </w:r>
      </w:del>
      <w:r>
        <w:rPr>
          <w:rtl/>
          <w:lang w:val="en-US"/>
        </w:rPr>
        <w:t xml:space="preserve"> للجمعية العامة للأمم المتحدة</w:t>
      </w:r>
      <w:del w:id="4911" w:author="Aly, Abdullah" w:date="2018-10-11T16:36:00Z">
        <w:r>
          <w:rPr>
            <w:rtl/>
            <w:lang w:val="en-US"/>
          </w:rPr>
          <w:delText xml:space="preserve"> بشأن اس</w:delText>
        </w:r>
      </w:del>
      <w:del w:id="4912" w:author="Aly, Abdullah" w:date="2018-10-11T16:35:00Z">
        <w:r>
          <w:rPr>
            <w:rtl/>
            <w:lang w:val="en-US"/>
          </w:rPr>
          <w:delText>تعراض نواتج القمة</w:delText>
        </w:r>
      </w:del>
      <w:ins w:id="4913" w:author="Aly, Abdullah" w:date="2018-10-11T16:36:00Z">
        <w:r>
          <w:rPr>
            <w:rtl/>
            <w:lang w:val="en-US"/>
          </w:rPr>
          <w:t xml:space="preserve"> </w:t>
        </w:r>
      </w:ins>
      <w:ins w:id="4914" w:author="Mohamed El Sehemawi" w:date="2018-10-16T21:24:00Z">
        <w:r>
          <w:rPr>
            <w:rtl/>
            <w:lang w:val="en-US"/>
          </w:rPr>
          <w:t xml:space="preserve">الوارد في </w:t>
        </w:r>
      </w:ins>
      <w:ins w:id="4915" w:author="Aly, Abdullah" w:date="2018-10-11T16:38:00Z">
        <w:r>
          <w:rPr>
            <w:rtl/>
            <w:lang w:eastAsia="en-GB"/>
          </w:rPr>
          <w:t>الوثيقة الختامية للاجتماع الرفيع المستوى للجمعية العامة بشأن الاستعراض ا</w:t>
        </w:r>
        <w:r>
          <w:rPr>
            <w:rtl/>
          </w:rPr>
          <w:t>لعام لتنفيذ نتائج القمة العالمية لمجتمع المعلومات</w:t>
        </w:r>
        <w:r>
          <w:rPr>
            <w:rtl/>
            <w:lang w:val="en-US"/>
          </w:rPr>
          <w:t xml:space="preserve"> </w:t>
        </w:r>
      </w:ins>
      <w:ins w:id="4916" w:author="Mohamed El Sehemawi" w:date="2018-10-16T21:25:00Z">
        <w:r>
          <w:rPr>
            <w:rtl/>
            <w:lang w:eastAsia="en-GB" w:bidi="ar"/>
          </w:rPr>
          <w:t>والذي يبرز</w:t>
        </w:r>
      </w:ins>
      <w:ins w:id="4917" w:author="Aly, Abdullah" w:date="2018-10-11T16:39:00Z">
        <w:r>
          <w:rPr>
            <w:rtl/>
            <w:lang w:eastAsia="en-GB" w:bidi="ar"/>
          </w:rPr>
          <w:t xml:space="preserve"> المساهمة الشاملة لتكنولوجيا المعلومات والاتصالات في أهداف التنمية المستدامة والقضاء على الفقر، </w:t>
        </w:r>
      </w:ins>
      <w:ins w:id="4918" w:author="Mohamed El Sehemawi" w:date="2018-10-16T21:25:00Z">
        <w:r>
          <w:rPr>
            <w:rtl/>
            <w:lang w:eastAsia="en-GB" w:bidi="ar"/>
          </w:rPr>
          <w:t>ويلاحظ</w:t>
        </w:r>
      </w:ins>
      <w:ins w:id="4919" w:author="Aly, Abdullah" w:date="2018-10-11T16:39:00Z">
        <w:r>
          <w:rPr>
            <w:rtl/>
            <w:lang w:eastAsia="en-GB" w:bidi="ar"/>
          </w:rPr>
          <w:t xml:space="preserve"> أن الحصول على تكنولوجيات المعلومات والاتصالات أصبح أيضا في حد ذاته مؤشرا وتطلعا إنمائيا</w:t>
        </w:r>
      </w:ins>
      <w:r>
        <w:rPr>
          <w:rtl/>
          <w:lang w:val="en-US"/>
        </w:rPr>
        <w:t>؛</w:t>
      </w:r>
    </w:p>
    <w:p w:rsidR="001D0977" w:rsidRDefault="001D0977" w:rsidP="001D0977">
      <w:pPr>
        <w:rPr>
          <w:rtl/>
          <w:lang w:val="en-US"/>
        </w:rPr>
      </w:pPr>
      <w:del w:id="4920" w:author="Aly, Abdullah" w:date="2018-10-11T16:41:00Z">
        <w:r>
          <w:rPr>
            <w:i/>
            <w:iCs/>
            <w:rtl/>
            <w:lang w:val="en-US"/>
          </w:rPr>
          <w:delText>ك</w:delText>
        </w:r>
      </w:del>
      <w:ins w:id="4921" w:author="Aly, Abdullah" w:date="2018-10-11T16:41:00Z">
        <w:r>
          <w:rPr>
            <w:rFonts w:ascii="Traditional Arabic" w:hAnsi="Traditional Arabic"/>
            <w:i/>
            <w:iCs/>
            <w:rtl/>
          </w:rPr>
          <w:t>ﻱ</w:t>
        </w:r>
      </w:ins>
      <w:r>
        <w:rPr>
          <w:i/>
          <w:iCs/>
          <w:rtl/>
          <w:lang w:val="en-US"/>
        </w:rPr>
        <w:t>)</w:t>
      </w:r>
      <w:r>
        <w:rPr>
          <w:rtl/>
          <w:lang w:val="en-US"/>
        </w:rPr>
        <w:tab/>
      </w:r>
      <w:del w:id="4922" w:author="Mohamed El Sehemawi" w:date="2018-10-17T19:51:00Z">
        <w:r>
          <w:rPr>
            <w:color w:val="000000"/>
            <w:rtl/>
          </w:rPr>
          <w:delText xml:space="preserve">بالرأي </w:delText>
        </w:r>
        <w:r>
          <w:rPr>
            <w:color w:val="000000"/>
            <w:lang w:val="en-US"/>
          </w:rPr>
          <w:delText>1</w:delText>
        </w:r>
        <w:r>
          <w:rPr>
            <w:color w:val="000000"/>
            <w:rtl/>
          </w:rPr>
          <w:delText xml:space="preserve"> (جنيف، </w:delText>
        </w:r>
        <w:r>
          <w:rPr>
            <w:color w:val="000000"/>
            <w:lang w:val="en-US"/>
          </w:rPr>
          <w:delText>2013</w:delText>
        </w:r>
        <w:r>
          <w:rPr>
            <w:color w:val="000000"/>
            <w:rtl/>
          </w:rPr>
          <w:delText xml:space="preserve">) </w:delText>
        </w:r>
      </w:del>
      <w:del w:id="4923" w:author="Mohamed El Sehemawi" w:date="2018-10-16T21:26:00Z">
        <w:r>
          <w:rPr>
            <w:color w:val="000000"/>
            <w:rtl/>
          </w:rPr>
          <w:delText xml:space="preserve">للمنتدى </w:delText>
        </w:r>
      </w:del>
      <w:ins w:id="4924" w:author="Mohamed El Sehemawi" w:date="2018-10-16T21:26:00Z">
        <w:r>
          <w:rPr>
            <w:color w:val="000000"/>
            <w:rtl/>
          </w:rPr>
          <w:t xml:space="preserve">بآراء المنتدى </w:t>
        </w:r>
      </w:ins>
      <w:r>
        <w:rPr>
          <w:color w:val="000000"/>
          <w:rtl/>
        </w:rPr>
        <w:t xml:space="preserve">العالمي لسياسات الاتصالات/تكنولوجيا المعلومات </w:t>
      </w:r>
      <w:r>
        <w:rPr>
          <w:color w:val="000000"/>
          <w:spacing w:val="-4"/>
          <w:rtl/>
        </w:rPr>
        <w:t xml:space="preserve">والاتصالات، بشأن تشجيع </w:t>
      </w:r>
      <w:del w:id="4925" w:author="Mohamed El Sehemawi" w:date="2018-10-16T21:26:00Z">
        <w:r>
          <w:rPr>
            <w:color w:val="000000"/>
            <w:spacing w:val="-4"/>
            <w:rtl/>
          </w:rPr>
          <w:delText xml:space="preserve">إنشاء </w:delText>
        </w:r>
      </w:del>
      <w:ins w:id="4926" w:author="Mohamed El Sehemawi" w:date="2018-10-16T21:26:00Z">
        <w:r>
          <w:rPr>
            <w:color w:val="000000"/>
            <w:spacing w:val="-4"/>
            <w:rtl/>
          </w:rPr>
          <w:t xml:space="preserve">تعزيز </w:t>
        </w:r>
      </w:ins>
      <w:r>
        <w:rPr>
          <w:color w:val="000000"/>
          <w:spacing w:val="-4"/>
          <w:rtl/>
        </w:rPr>
        <w:t xml:space="preserve">نقاط تبادل الإنترنت </w:t>
      </w:r>
      <w:r>
        <w:rPr>
          <w:color w:val="000000"/>
          <w:spacing w:val="-4"/>
        </w:rPr>
        <w:t>(IXP)</w:t>
      </w:r>
      <w:del w:id="4927" w:author="Aly, Abdullah" w:date="2018-10-19T11:08:00Z">
        <w:r>
          <w:rPr>
            <w:color w:val="000000"/>
            <w:spacing w:val="-4"/>
            <w:rtl/>
          </w:rPr>
          <w:delText xml:space="preserve"> </w:delText>
        </w:r>
      </w:del>
      <w:del w:id="4928" w:author="Mohamed El Sehemawi" w:date="2018-10-16T21:26:00Z">
        <w:r>
          <w:rPr>
            <w:rFonts w:hint="cs"/>
            <w:color w:val="000000"/>
            <w:spacing w:val="-4"/>
            <w:rtl/>
          </w:rPr>
          <w:delText>كحل طويل الأجل لزيادة التوصيلية</w:delText>
        </w:r>
      </w:del>
      <w:ins w:id="4929" w:author="Mohamed El Sehemawi" w:date="2018-10-16T21:26:00Z">
        <w:r>
          <w:rPr>
            <w:rFonts w:hint="cs"/>
            <w:color w:val="000000"/>
            <w:spacing w:val="-4"/>
            <w:rtl/>
          </w:rPr>
          <w:t xml:space="preserve"> وتوصيلية النطاق العريض ونشر واعتماد الإصدار السادس </w:t>
        </w:r>
      </w:ins>
      <w:ins w:id="4930" w:author="Mohamed El Sehemawi" w:date="2018-10-16T21:27:00Z">
        <w:r>
          <w:rPr>
            <w:color w:val="000000"/>
            <w:spacing w:val="-4"/>
            <w:lang w:val="en-CA"/>
          </w:rPr>
          <w:t>IPv6</w:t>
        </w:r>
        <w:r>
          <w:rPr>
            <w:color w:val="000000"/>
            <w:spacing w:val="-4"/>
            <w:rtl/>
            <w:lang w:val="en-CA"/>
          </w:rPr>
          <w:t xml:space="preserve"> ونهج متعدد الأطراف </w:t>
        </w:r>
      </w:ins>
      <w:ins w:id="4931" w:author="Mohamed El Sehemawi" w:date="2018-10-16T21:28:00Z">
        <w:r>
          <w:rPr>
            <w:color w:val="000000"/>
            <w:spacing w:val="-4"/>
            <w:rtl/>
            <w:lang w:val="en-CA"/>
          </w:rPr>
          <w:t>لإدارة</w:t>
        </w:r>
      </w:ins>
      <w:ins w:id="4932" w:author="Mohamed El Sehemawi" w:date="2018-10-16T21:27:00Z">
        <w:r>
          <w:rPr>
            <w:color w:val="000000"/>
            <w:spacing w:val="-4"/>
            <w:rtl/>
            <w:lang w:val="en-CA"/>
          </w:rPr>
          <w:t xml:space="preserve"> الإنترنت</w:t>
        </w:r>
      </w:ins>
      <w:ins w:id="4933" w:author="Mohamed El Sehemawi" w:date="2018-10-16T21:28:00Z">
        <w:r>
          <w:rPr>
            <w:color w:val="000000"/>
            <w:spacing w:val="-4"/>
            <w:rtl/>
            <w:lang w:val="en-CA"/>
          </w:rPr>
          <w:t xml:space="preserve"> وعملية التعاون المحسنة</w:t>
        </w:r>
      </w:ins>
      <w:del w:id="4934" w:author="Aly, Abdullah" w:date="2018-10-11T16:41:00Z">
        <w:r>
          <w:rPr>
            <w:color w:val="000000"/>
            <w:spacing w:val="-4"/>
            <w:rtl/>
          </w:rPr>
          <w:delText>؛</w:delText>
        </w:r>
      </w:del>
      <w:ins w:id="4935" w:author="Aly, Abdullah" w:date="2018-10-11T16:41:00Z">
        <w:r>
          <w:rPr>
            <w:color w:val="000000"/>
            <w:spacing w:val="-4"/>
            <w:rtl/>
          </w:rPr>
          <w:t>،</w:t>
        </w:r>
      </w:ins>
    </w:p>
    <w:p w:rsidR="001D0977" w:rsidRDefault="001D0977" w:rsidP="001D0977">
      <w:pPr>
        <w:rPr>
          <w:del w:id="4936" w:author="Aly, Abdullah" w:date="2018-10-11T16:42:00Z"/>
          <w:rtl/>
          <w:lang w:val="en-US"/>
        </w:rPr>
      </w:pPr>
      <w:del w:id="4937" w:author="Aly, Abdullah" w:date="2018-10-11T16:42:00Z">
        <w:r>
          <w:rPr>
            <w:i/>
            <w:iCs/>
            <w:rtl/>
            <w:lang w:val="en-US"/>
          </w:rPr>
          <w:delText>ل)</w:delText>
        </w:r>
        <w:r>
          <w:rPr>
            <w:rtl/>
            <w:lang w:val="en-US"/>
          </w:rPr>
          <w:tab/>
        </w:r>
        <w:r>
          <w:rPr>
            <w:color w:val="000000"/>
            <w:rtl/>
          </w:rPr>
          <w:delText xml:space="preserve">بالرأي </w:delText>
        </w:r>
        <w:r>
          <w:rPr>
            <w:color w:val="000000"/>
            <w:lang w:val="en-US"/>
          </w:rPr>
          <w:delText>2</w:delText>
        </w:r>
        <w:r>
          <w:rPr>
            <w:color w:val="000000"/>
            <w:rtl/>
            <w:lang w:val="en-US"/>
          </w:rPr>
          <w:delText xml:space="preserve"> </w:delText>
        </w:r>
        <w:r>
          <w:rPr>
            <w:color w:val="000000"/>
            <w:rtl/>
          </w:rPr>
          <w:delText xml:space="preserve">(جنيف، </w:delText>
        </w:r>
        <w:r>
          <w:rPr>
            <w:color w:val="000000"/>
            <w:lang w:val="en-US"/>
          </w:rPr>
          <w:delText>2013</w:delText>
        </w:r>
        <w:r>
          <w:rPr>
            <w:color w:val="000000"/>
            <w:rtl/>
          </w:rPr>
          <w:delText>) للمنتدى العالمي لسياسات الاتصالات/تكنولوجيا المعلومات والاتصالات، بشأن تعزيز بيئة تمكينية من أجل نمو وتطوير أكبر لتوصيلية النطاق العريض؛</w:delText>
        </w:r>
      </w:del>
    </w:p>
    <w:p w:rsidR="001D0977" w:rsidRDefault="001D0977" w:rsidP="001D0977">
      <w:pPr>
        <w:rPr>
          <w:del w:id="4938" w:author="Aly, Abdullah" w:date="2018-10-11T16:42:00Z"/>
          <w:rtl/>
          <w:lang w:val="en-US"/>
        </w:rPr>
      </w:pPr>
      <w:del w:id="4939" w:author="Aly, Abdullah" w:date="2018-10-11T16:42:00Z">
        <w:r>
          <w:rPr>
            <w:i/>
            <w:iCs/>
            <w:rtl/>
            <w:lang w:val="en-US"/>
          </w:rPr>
          <w:delText>م )</w:delText>
        </w:r>
        <w:r>
          <w:rPr>
            <w:rtl/>
            <w:lang w:val="en-US"/>
          </w:rPr>
          <w:tab/>
        </w:r>
        <w:r>
          <w:rPr>
            <w:color w:val="000000"/>
            <w:rtl/>
          </w:rPr>
          <w:delText xml:space="preserve">بالرأي </w:delText>
        </w:r>
        <w:r>
          <w:rPr>
            <w:color w:val="000000"/>
            <w:lang w:val="en-US"/>
          </w:rPr>
          <w:delText>3</w:delText>
        </w:r>
        <w:r>
          <w:rPr>
            <w:color w:val="000000"/>
            <w:rtl/>
          </w:rPr>
          <w:delText xml:space="preserve"> (جنيف،</w:delText>
        </w:r>
        <w:r>
          <w:rPr>
            <w:color w:val="000000"/>
            <w:lang w:val="en-US"/>
          </w:rPr>
          <w:delText xml:space="preserve">2013 </w:delText>
        </w:r>
        <w:r>
          <w:rPr>
            <w:color w:val="000000"/>
            <w:rtl/>
          </w:rPr>
          <w:delText xml:space="preserve">)، للمنتدى العالمي لسياسات الاتصالات/تكنولوجيا المعلومات والاتصالات، بشأن دعم بناء القدرات من أجل نشر الإصدار السادس من بروتوكول الإنترنت </w:delText>
        </w:r>
        <w:r>
          <w:rPr>
            <w:color w:val="000000"/>
          </w:rPr>
          <w:delText>(IPv6)</w:delText>
        </w:r>
        <w:r>
          <w:rPr>
            <w:color w:val="000000"/>
            <w:rtl/>
          </w:rPr>
          <w:delText>؛</w:delText>
        </w:r>
      </w:del>
    </w:p>
    <w:p w:rsidR="001D0977" w:rsidRDefault="001D0977" w:rsidP="001D0977">
      <w:pPr>
        <w:rPr>
          <w:del w:id="4940" w:author="Aly, Abdullah" w:date="2018-10-11T16:42:00Z"/>
          <w:noProof/>
          <w:rtl/>
          <w:lang w:val="en-US"/>
        </w:rPr>
      </w:pPr>
      <w:del w:id="4941" w:author="Aly, Abdullah" w:date="2018-10-11T16:42:00Z">
        <w:r>
          <w:rPr>
            <w:i/>
            <w:iCs/>
            <w:rtl/>
            <w:lang w:val="en-US"/>
          </w:rPr>
          <w:delText>ن)</w:delText>
        </w:r>
        <w:r>
          <w:rPr>
            <w:rtl/>
            <w:lang w:val="en-US"/>
          </w:rPr>
          <w:tab/>
        </w:r>
        <w:r>
          <w:rPr>
            <w:noProof/>
            <w:rtl/>
            <w:lang w:val="en-US"/>
          </w:rPr>
          <w:delText>بالرأي </w:delText>
        </w:r>
        <w:r>
          <w:rPr>
            <w:noProof/>
            <w:lang w:val="en-US"/>
          </w:rPr>
          <w:delText>4</w:delText>
        </w:r>
        <w:r>
          <w:rPr>
            <w:noProof/>
            <w:rtl/>
            <w:lang w:val="en-US"/>
          </w:rPr>
          <w:delText xml:space="preserve"> (جنيف، </w:delText>
        </w:r>
        <w:r>
          <w:rPr>
            <w:noProof/>
            <w:lang w:val="en-US"/>
          </w:rPr>
          <w:delText>2013</w:delText>
        </w:r>
        <w:r>
          <w:rPr>
            <w:noProof/>
            <w:rtl/>
            <w:lang w:val="ru-RU"/>
          </w:rPr>
          <w:delText>)</w:delText>
        </w:r>
        <w:r>
          <w:rPr>
            <w:noProof/>
            <w:rtl/>
            <w:lang w:val="en-US"/>
          </w:rPr>
          <w:delText xml:space="preserve"> للمنتدى العالمي لسياسات الاتصالات/تكنولوجيا المعلومات </w:delText>
        </w:r>
        <w:r>
          <w:rPr>
            <w:noProof/>
            <w:spacing w:val="6"/>
            <w:rtl/>
            <w:lang w:val="en-US"/>
          </w:rPr>
          <w:delText>والاتصالات</w:delText>
        </w:r>
        <w:r>
          <w:rPr>
            <w:spacing w:val="6"/>
            <w:rtl/>
          </w:rPr>
          <w:delText>،</w:delText>
        </w:r>
        <w:r>
          <w:rPr>
            <w:noProof/>
            <w:spacing w:val="6"/>
            <w:rtl/>
            <w:lang w:val="ru-RU"/>
          </w:rPr>
          <w:delText xml:space="preserve"> </w:delText>
        </w:r>
        <w:r>
          <w:rPr>
            <w:noProof/>
            <w:spacing w:val="6"/>
            <w:rtl/>
            <w:lang w:val="en-US"/>
          </w:rPr>
          <w:delText>بشأن دعم تبني الإصدار السادس من بروتوكول الإنترنت والانتقال من الإصدار</w:delText>
        </w:r>
        <w:r>
          <w:rPr>
            <w:noProof/>
            <w:rtl/>
            <w:lang w:val="en-US"/>
          </w:rPr>
          <w:delText xml:space="preserve"> الرابع؛</w:delText>
        </w:r>
      </w:del>
    </w:p>
    <w:p w:rsidR="001D0977" w:rsidRDefault="001D0977" w:rsidP="001D0977">
      <w:pPr>
        <w:rPr>
          <w:del w:id="4942" w:author="Aly, Abdullah" w:date="2018-10-11T16:42:00Z"/>
          <w:noProof/>
          <w:spacing w:val="-6"/>
          <w:rtl/>
          <w:lang w:val="en-US" w:bidi="ar-SA"/>
        </w:rPr>
      </w:pPr>
      <w:del w:id="4943" w:author="Aly, Abdullah" w:date="2018-10-11T16:42:00Z">
        <w:r>
          <w:rPr>
            <w:i/>
            <w:iCs/>
            <w:noProof/>
            <w:rtl/>
            <w:lang w:val="en-US"/>
          </w:rPr>
          <w:delText>س)</w:delText>
        </w:r>
        <w:r>
          <w:rPr>
            <w:noProof/>
            <w:rtl/>
            <w:lang w:val="en-US"/>
          </w:rPr>
          <w:tab/>
        </w:r>
        <w:r>
          <w:rPr>
            <w:noProof/>
            <w:spacing w:val="-6"/>
            <w:rtl/>
            <w:lang w:val="en-US"/>
          </w:rPr>
          <w:delText>بالرأي </w:delText>
        </w:r>
        <w:r>
          <w:rPr>
            <w:noProof/>
            <w:spacing w:val="-6"/>
            <w:lang w:val="en-US"/>
          </w:rPr>
          <w:delText>5</w:delText>
        </w:r>
        <w:r>
          <w:rPr>
            <w:noProof/>
            <w:rtl/>
            <w:lang w:val="en-US"/>
          </w:rPr>
          <w:delText xml:space="preserve"> (جنيف، </w:delText>
        </w:r>
        <w:r>
          <w:rPr>
            <w:noProof/>
            <w:lang w:val="en-US"/>
          </w:rPr>
          <w:delText>2013</w:delText>
        </w:r>
        <w:r>
          <w:rPr>
            <w:noProof/>
            <w:rtl/>
            <w:lang w:val="ru-RU"/>
          </w:rPr>
          <w:delText>)</w:delText>
        </w:r>
        <w:r>
          <w:rPr>
            <w:noProof/>
            <w:spacing w:val="-6"/>
            <w:rtl/>
            <w:lang w:val="en-US"/>
          </w:rPr>
          <w:delText xml:space="preserve"> للمنتدى العالمي لسياسات الاتصالات/تكنولوجيا المعلومات والاتصالات</w:delText>
        </w:r>
        <w:r>
          <w:rPr>
            <w:rtl/>
          </w:rPr>
          <w:delText>،</w:delText>
        </w:r>
        <w:r>
          <w:rPr>
            <w:noProof/>
            <w:rtl/>
            <w:lang w:val="ru-RU"/>
          </w:rPr>
          <w:delText xml:space="preserve"> </w:delText>
        </w:r>
        <w:r>
          <w:rPr>
            <w:noProof/>
            <w:spacing w:val="-6"/>
            <w:rtl/>
            <w:lang w:val="en-US"/>
          </w:rPr>
          <w:delText xml:space="preserve">بشأن </w:delText>
        </w:r>
        <w:r>
          <w:rPr>
            <w:noProof/>
            <w:spacing w:val="-6"/>
            <w:rtl/>
            <w:lang w:val="en-US" w:bidi="ar-SA"/>
          </w:rPr>
          <w:delText>دعم ن‍هج تعدد أصحاب ال‍مصلحة في إدارة الإنترنت؛</w:delText>
        </w:r>
      </w:del>
    </w:p>
    <w:p w:rsidR="001D0977" w:rsidRDefault="001D0977" w:rsidP="001D0977">
      <w:pPr>
        <w:rPr>
          <w:del w:id="4944" w:author="Aly, Abdullah" w:date="2018-10-11T16:42:00Z"/>
          <w:rtl/>
          <w:lang w:val="en-US"/>
        </w:rPr>
      </w:pPr>
      <w:del w:id="4945" w:author="Aly, Abdullah" w:date="2018-10-11T16:42:00Z">
        <w:r>
          <w:rPr>
            <w:i/>
            <w:iCs/>
            <w:noProof/>
            <w:spacing w:val="-6"/>
            <w:rtl/>
            <w:lang w:val="en-US" w:bidi="ar-SA"/>
          </w:rPr>
          <w:delText>ع)</w:delText>
        </w:r>
        <w:r>
          <w:rPr>
            <w:noProof/>
            <w:spacing w:val="-6"/>
            <w:rtl/>
            <w:lang w:val="en-US" w:bidi="ar-SA"/>
          </w:rPr>
          <w:tab/>
        </w:r>
        <w:r>
          <w:rPr>
            <w:noProof/>
            <w:rtl/>
            <w:lang w:val="en-US"/>
          </w:rPr>
          <w:delText>بالرأي </w:delText>
        </w:r>
        <w:r>
          <w:rPr>
            <w:noProof/>
            <w:lang w:val="en-US"/>
          </w:rPr>
          <w:delText>6</w:delText>
        </w:r>
        <w:r>
          <w:rPr>
            <w:noProof/>
            <w:rtl/>
            <w:lang w:val="en-US"/>
          </w:rPr>
          <w:delText xml:space="preserve"> (جنيف، </w:delText>
        </w:r>
        <w:r>
          <w:rPr>
            <w:noProof/>
            <w:lang w:val="en-US"/>
          </w:rPr>
          <w:delText>2013</w:delText>
        </w:r>
        <w:r>
          <w:rPr>
            <w:noProof/>
            <w:rtl/>
            <w:lang w:val="ru-RU"/>
          </w:rPr>
          <w:delText xml:space="preserve">) </w:delText>
        </w:r>
        <w:r>
          <w:rPr>
            <w:noProof/>
            <w:rtl/>
            <w:lang w:val="en-US"/>
          </w:rPr>
          <w:delText>للمنتدى العالمي لسياسات الاتصالات/تكنولوجيا المعلومات والاتصالات</w:delText>
        </w:r>
        <w:r>
          <w:rPr>
            <w:rtl/>
          </w:rPr>
          <w:delText>،</w:delText>
        </w:r>
        <w:r>
          <w:rPr>
            <w:noProof/>
            <w:rtl/>
            <w:lang w:val="ru-RU"/>
          </w:rPr>
          <w:delText xml:space="preserve"> </w:delText>
        </w:r>
        <w:r>
          <w:rPr>
            <w:noProof/>
            <w:rtl/>
            <w:lang w:val="en-US"/>
          </w:rPr>
          <w:delText xml:space="preserve">بشأن </w:delText>
        </w:r>
        <w:r>
          <w:rPr>
            <w:noProof/>
            <w:rtl/>
            <w:lang w:val="en-US" w:bidi="ar-SA"/>
          </w:rPr>
          <w:delText>دعم تفعيل عملية التعاون ال‍معزز،</w:delText>
        </w:r>
      </w:del>
    </w:p>
    <w:p w:rsidR="001D0977" w:rsidRPr="00800029" w:rsidRDefault="001D0977" w:rsidP="00AA0E4E">
      <w:pPr>
        <w:pStyle w:val="Call"/>
        <w:rPr>
          <w:rtl/>
        </w:rPr>
      </w:pPr>
      <w:r w:rsidRPr="00800029">
        <w:rPr>
          <w:rtl/>
        </w:rPr>
        <w:t>وإذ يدرك</w:t>
      </w:r>
    </w:p>
    <w:p w:rsidR="001D0977" w:rsidRDefault="001D0977" w:rsidP="007B4A1A">
      <w:pPr>
        <w:rPr>
          <w:ins w:id="4946" w:author="Aly, Abdullah" w:date="2018-10-11T16:42:00Z"/>
          <w:rtl/>
        </w:rPr>
      </w:pPr>
      <w:r>
        <w:rPr>
          <w:i/>
          <w:iCs/>
          <w:rtl/>
        </w:rPr>
        <w:t xml:space="preserve"> أ )</w:t>
      </w:r>
      <w:r>
        <w:rPr>
          <w:rtl/>
        </w:rPr>
        <w:tab/>
        <w:t xml:space="preserve">أن أحد أهداف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هو السعي إلى إيصال التكنولوجيات الجديدة للاتصالات إلى جميع سكان العالم؛</w:t>
      </w:r>
    </w:p>
    <w:p w:rsidR="001D0977" w:rsidRDefault="001D0977" w:rsidP="001D0977">
      <w:pPr>
        <w:rPr>
          <w:rtl/>
        </w:rPr>
      </w:pPr>
      <w:ins w:id="4947" w:author="Aly, Abdullah" w:date="2018-10-11T16:42:00Z">
        <w:r>
          <w:rPr>
            <w:i/>
            <w:iCs/>
            <w:rtl/>
          </w:rPr>
          <w:t>ب)</w:t>
        </w:r>
        <w:r>
          <w:rPr>
            <w:rtl/>
          </w:rPr>
          <w:tab/>
        </w:r>
      </w:ins>
      <w:ins w:id="4948" w:author="Aly, Abdullah" w:date="2018-10-11T16:43:00Z">
        <w:r>
          <w:rPr>
            <w:rtl/>
          </w:rPr>
          <w:t>أن أحد أهداف الاتحاد هو تشجيع وتعزيز مشاركة الكيانات والمنظمات في أنشطة الاتحاد وتعزيز التعاون المثمر والشراكات بين هذه الكيانات والمنظمات والدول الأعضاء؛</w:t>
        </w:r>
      </w:ins>
    </w:p>
    <w:p w:rsidR="001D0977" w:rsidRDefault="001D0977" w:rsidP="007B4A1A">
      <w:del w:id="4949" w:author="Aly, Abdullah" w:date="2018-10-11T16:43:00Z">
        <w:r>
          <w:rPr>
            <w:i/>
            <w:iCs/>
            <w:rtl/>
          </w:rPr>
          <w:lastRenderedPageBreak/>
          <w:delText>ب</w:delText>
        </w:r>
      </w:del>
      <w:ins w:id="4950" w:author="Aly, Abdullah" w:date="2018-10-11T16:43:00Z">
        <w:r>
          <w:rPr>
            <w:rFonts w:ascii="Traditional Arabic" w:hAnsi="Traditional Arabic"/>
            <w:i/>
            <w:iCs/>
            <w:rtl/>
          </w:rPr>
          <w:t>ﺝ</w:t>
        </w:r>
      </w:ins>
      <w:r>
        <w:rPr>
          <w:i/>
          <w:iCs/>
          <w:rtl/>
        </w:rPr>
        <w:t>)</w:t>
      </w:r>
      <w:r>
        <w:rPr>
          <w:rtl/>
        </w:rPr>
        <w:tab/>
        <w:t xml:space="preserve">أن على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 بغية تحقيق أهدافه، أن يضطلع بعدة أمور من بينها تسهيل التقييس العالمي للاتصالات، مع تأمين نوعية خدمة مرضية،</w:t>
      </w:r>
    </w:p>
    <w:p w:rsidR="001D0977" w:rsidRDefault="001D0977" w:rsidP="00AA0E4E">
      <w:pPr>
        <w:pStyle w:val="Call"/>
        <w:rPr>
          <w:rtl/>
        </w:rPr>
      </w:pPr>
      <w:r>
        <w:rPr>
          <w:rtl/>
        </w:rPr>
        <w:t>وإذ يضع في اعتباره</w:t>
      </w:r>
    </w:p>
    <w:p w:rsidR="001D0977" w:rsidRDefault="001D0977" w:rsidP="001D0977">
      <w:pPr>
        <w:rPr>
          <w:rtl/>
        </w:rPr>
      </w:pPr>
      <w:r>
        <w:rPr>
          <w:i/>
          <w:iCs/>
          <w:rtl/>
        </w:rPr>
        <w:t xml:space="preserve"> أ )</w:t>
      </w:r>
      <w:r>
        <w:rPr>
          <w:rtl/>
        </w:rPr>
        <w:tab/>
        <w:t>أن التطورات في مجال البنية التحتية العالمية للمعلومات بما في ذلك تطوير الشبكات القائمة على بروتوكول الإنترنت </w:t>
      </w:r>
      <w:r>
        <w:t>(IP)</w:t>
      </w:r>
      <w:r>
        <w:rPr>
          <w:rtl/>
        </w:rPr>
        <w:t xml:space="preserve"> </w:t>
      </w:r>
      <w:del w:id="4951" w:author="Mohamed El Sehemawi" w:date="2018-10-16T21:29:00Z">
        <w:r>
          <w:rPr>
            <w:rFonts w:hint="cs"/>
            <w:rtl/>
          </w:rPr>
          <w:delText>لا سيما</w:delText>
        </w:r>
      </w:del>
      <w:ins w:id="4952" w:author="Mohamed El Sehemawi" w:date="2018-10-16T21:29:00Z">
        <w:r>
          <w:rPr>
            <w:rFonts w:hint="cs"/>
            <w:rtl/>
          </w:rPr>
          <w:t xml:space="preserve"> المستعملة لأغراض</w:t>
        </w:r>
      </w:ins>
      <w:r>
        <w:rPr>
          <w:rFonts w:hint="cs"/>
          <w:rtl/>
        </w:rPr>
        <w:t xml:space="preserve"> الإنترنت وما سيطرأ من تطورات حول هذا البروتوكول، لا تزال تمثل قضية ذات أهمية حاسمة بوصفها محركاً مهماً </w:t>
      </w:r>
      <w:del w:id="4953" w:author="Mohamed El Sehemawi" w:date="2018-10-16T21:29:00Z">
        <w:r>
          <w:rPr>
            <w:rFonts w:hint="cs"/>
            <w:rtl/>
          </w:rPr>
          <w:delText xml:space="preserve">لنمو </w:delText>
        </w:r>
      </w:del>
      <w:ins w:id="4954" w:author="Mohamed El Sehemawi" w:date="2018-10-16T21:30:00Z">
        <w:r>
          <w:rPr>
            <w:rFonts w:hint="cs"/>
            <w:rtl/>
          </w:rPr>
          <w:t>للتنمية</w:t>
        </w:r>
      </w:ins>
      <w:ins w:id="4955" w:author="Mohamed El Sehemawi" w:date="2018-10-16T21:29:00Z">
        <w:r>
          <w:rPr>
            <w:rFonts w:hint="cs"/>
            <w:rtl/>
          </w:rPr>
          <w:t xml:space="preserve"> الاجتماعي</w:t>
        </w:r>
      </w:ins>
      <w:ins w:id="4956" w:author="Mohamed El Sehemawi" w:date="2018-10-16T21:30:00Z">
        <w:r>
          <w:rPr>
            <w:rFonts w:hint="cs"/>
            <w:rtl/>
          </w:rPr>
          <w:t>ة والاقتصادية والبيئية والثقافية</w:t>
        </w:r>
      </w:ins>
      <w:ins w:id="4957" w:author="Mohamed El Sehemawi" w:date="2018-10-16T21:29:00Z">
        <w:r>
          <w:rPr>
            <w:rFonts w:hint="cs"/>
            <w:rtl/>
          </w:rPr>
          <w:t xml:space="preserve"> </w:t>
        </w:r>
      </w:ins>
      <w:del w:id="4958" w:author="Mohamed El Sehemawi" w:date="2018-10-16T21:30:00Z">
        <w:r>
          <w:rPr>
            <w:rFonts w:hint="cs"/>
            <w:rtl/>
          </w:rPr>
          <w:delText xml:space="preserve">الاقتصاد العالمي وازدهاره </w:delText>
        </w:r>
      </w:del>
      <w:r>
        <w:rPr>
          <w:rFonts w:hint="cs"/>
          <w:rtl/>
        </w:rPr>
        <w:t>في القرن الحادي والعشرين؛</w:t>
      </w:r>
    </w:p>
    <w:p w:rsidR="001D0977" w:rsidRDefault="001D0977" w:rsidP="001D0977">
      <w:pPr>
        <w:rPr>
          <w:rtl/>
        </w:rPr>
      </w:pPr>
      <w:r>
        <w:rPr>
          <w:i/>
          <w:iCs/>
          <w:rtl/>
        </w:rPr>
        <w:t>ب)</w:t>
      </w:r>
      <w:r>
        <w:rPr>
          <w:rtl/>
        </w:rPr>
        <w:tab/>
        <w:t xml:space="preserve">الحاجة إلى </w:t>
      </w:r>
      <w:r>
        <w:rPr>
          <w:color w:val="000000"/>
          <w:rtl/>
        </w:rPr>
        <w:t>الحفاظ على تعدد اللغات وتعزيزه على شبكة الإنترنت من أجل مجتمع معلومات جامع وشامل للجميع</w:t>
      </w:r>
      <w:r>
        <w:rPr>
          <w:rtl/>
        </w:rPr>
        <w:t>؛</w:t>
      </w:r>
    </w:p>
    <w:p w:rsidR="001D0977" w:rsidRDefault="001D0977" w:rsidP="001D0977">
      <w:pPr>
        <w:rPr>
          <w:ins w:id="4959" w:author="Aly, Abdullah" w:date="2018-10-11T16:43:00Z"/>
          <w:rtl/>
        </w:rPr>
      </w:pPr>
      <w:r>
        <w:rPr>
          <w:i/>
          <w:iCs/>
          <w:rtl/>
        </w:rPr>
        <w:t>ج)</w:t>
      </w:r>
      <w:r>
        <w:rPr>
          <w:rtl/>
        </w:rPr>
        <w:tab/>
        <w:t>أن الإنترنت تسمح بإدخال تطبيقات إضافية جديدة لخدمات الاتصالات/تكنولوجيا المعلومات والاتصالات تقوم على تكنولوجيتها</w:t>
      </w:r>
      <w:del w:id="4960" w:author="Mohamed El Sehemawi" w:date="2018-10-16T21:31:00Z">
        <w:r>
          <w:rPr>
            <w:rtl/>
          </w:rPr>
          <w:delText xml:space="preserve"> المتقدمة جداً، مثل التقدم المطرد في اعتماد الحوسبة السحابية والبريد الإلكتروني والرسائل النصية الإلكترونية والتطبيقات الصوتية باستعمال بروتوكول الإنترنت والفيديو والتلفزيون في الوقت الفعلي (التلفزيون باستعمال بروتوكول الإنترنت) عبر الإنترنت، والتي تواصل تسجيل مستويات استعمال مرتفعة، وذلك على الرغم من بعض التحديات المتعلقة بجودة الخدمة وعدم التأكد من المنشأ وارتفاع تكلفة التوصيلية الدولية</w:delText>
        </w:r>
      </w:del>
      <w:r>
        <w:rPr>
          <w:rtl/>
        </w:rPr>
        <w:t>؛</w:t>
      </w:r>
    </w:p>
    <w:p w:rsidR="001D0977" w:rsidRDefault="001D0977" w:rsidP="001D0977">
      <w:pPr>
        <w:rPr>
          <w:rtl/>
        </w:rPr>
      </w:pPr>
      <w:ins w:id="4961" w:author="Aly, Abdullah" w:date="2018-10-11T16:43:00Z">
        <w:r>
          <w:rPr>
            <w:i/>
            <w:iCs/>
            <w:rtl/>
          </w:rPr>
          <w:t>د )</w:t>
        </w:r>
        <w:r>
          <w:rPr>
            <w:rtl/>
          </w:rPr>
          <w:tab/>
        </w:r>
      </w:ins>
      <w:ins w:id="4962" w:author="Aly, Abdullah" w:date="2018-10-11T16:44:00Z">
        <w:r>
          <w:rPr>
            <w:rtl/>
          </w:rPr>
          <w:t>أنه على الرغم من بعض التحديات المتعلقة بجودة الخدمة وارتفاع تكلفة التوصيلية الدولية، تساهم هذه التطبيقات الجديدة في خدمات الاتصالات/تكنولوجيا المعلومات والاتصالات بمستويات أعلى من الفوائد الاجتماعية والاندماج الاجتماعي، بتوفير قنوات جديدة بين المواطنين وشركات الأعمال والحكومات لتبادل المعارف وزيادتها</w:t>
        </w:r>
      </w:ins>
      <w:ins w:id="4963" w:author="El Wardany, Samy" w:date="2018-10-22T16:08:00Z">
        <w:r w:rsidR="00800029">
          <w:rPr>
            <w:rFonts w:hint="cs"/>
            <w:rtl/>
            <w:lang w:bidi="ar-SA"/>
          </w:rPr>
          <w:t>،</w:t>
        </w:r>
      </w:ins>
      <w:ins w:id="4964" w:author="Aly, Abdullah" w:date="2018-10-11T16:44:00Z">
        <w:r>
          <w:rPr>
            <w:rtl/>
          </w:rPr>
          <w:t xml:space="preserve"> فضلاً عن المشاركة في القرارات التي تؤثر على حياتهم وعملهم مع تمكين نفاذ أعداد أكبر من الأفراد إلى الخدمات والبيانات التي ربما كانت صعبة المنال وباهظة الثمن قبل ذلك؛</w:t>
        </w:r>
      </w:ins>
    </w:p>
    <w:p w:rsidR="001D0977" w:rsidRDefault="001D0977" w:rsidP="001D0977">
      <w:pPr>
        <w:rPr>
          <w:del w:id="4965" w:author="Aly, Abdullah" w:date="2018-10-11T16:46:00Z"/>
          <w:rtl/>
        </w:rPr>
      </w:pPr>
      <w:del w:id="4966" w:author="Aly, Abdullah" w:date="2018-10-11T16:46:00Z">
        <w:r>
          <w:rPr>
            <w:i/>
            <w:iCs/>
            <w:rtl/>
          </w:rPr>
          <w:delText>د )</w:delText>
        </w:r>
        <w:r>
          <w:rPr>
            <w:rtl/>
          </w:rPr>
          <w:tab/>
          <w:delText>أن الشبكات الحالية والمستقبلية القائمة على بروتوكول الإنترنت وما سيطرأ على بروتوكول الإنترنت من تطورات ستستمر في إدخال تغييرات جذرية في طريقة اكتساب المعلومات وإنتاجها وتبادلها واستخدامها؛</w:delText>
        </w:r>
      </w:del>
    </w:p>
    <w:p w:rsidR="001D0977" w:rsidRDefault="001D0977" w:rsidP="001D0977">
      <w:pPr>
        <w:rPr>
          <w:rtl/>
        </w:rPr>
      </w:pPr>
      <w:r>
        <w:rPr>
          <w:rtl/>
        </w:rPr>
        <w:t>ه‍ )</w:t>
      </w:r>
      <w:r>
        <w:rPr>
          <w:i/>
          <w:iCs/>
          <w:rtl/>
        </w:rPr>
        <w:tab/>
        <w:t>أن تطور النطاق العريض والزيادة في الطلب على النفاذ إلى الإنترنت، خاصةً في البلدان النامية، يولدان الحاجة إلى توصيلية دولية للإنترنت ميسورة التكلفة؛</w:t>
      </w:r>
    </w:p>
    <w:p w:rsidR="001D0977" w:rsidRDefault="001D0977" w:rsidP="001D0977">
      <w:pPr>
        <w:rPr>
          <w:del w:id="4967" w:author="Aly, Abdullah" w:date="2018-10-11T16:46:00Z"/>
          <w:rtl/>
        </w:rPr>
      </w:pPr>
      <w:del w:id="4968" w:author="Aly, Abdullah" w:date="2018-10-11T16:46:00Z">
        <w:r>
          <w:rPr>
            <w:i/>
            <w:iCs/>
            <w:rtl/>
          </w:rPr>
          <w:delText>و )</w:delText>
        </w:r>
        <w:r>
          <w:rPr>
            <w:rtl/>
          </w:rPr>
          <w:tab/>
          <w:delText xml:space="preserve">القرار </w:delText>
        </w:r>
        <w:r>
          <w:rPr>
            <w:lang w:val="en-US"/>
          </w:rPr>
          <w:delText>23</w:delText>
        </w:r>
        <w:r>
          <w:rPr>
            <w:rtl/>
          </w:rPr>
          <w:delText xml:space="preserve"> (ال‍مراجَع في دبي، </w:delText>
        </w:r>
        <w:r>
          <w:rPr>
            <w:lang w:val="en-US"/>
          </w:rPr>
          <w:delText>2014</w:delText>
        </w:r>
        <w:r>
          <w:rPr>
            <w:rtl/>
            <w:lang w:val="en-US"/>
          </w:rPr>
          <w:delText xml:space="preserve">) </w:delText>
        </w:r>
        <w:r>
          <w:rPr>
            <w:rtl/>
          </w:rPr>
          <w:delText>للمؤتمر العالمي لتنمية الاتصالات الذي يشير إلى "</w:delText>
        </w:r>
        <w:r>
          <w:rPr>
            <w:color w:val="000000"/>
            <w:rtl/>
          </w:rPr>
          <w:delText>أن عناصر التكاليف التي تتحملها الجهات التي تتولى التشغيل، سواء أكانت إقليمية أم محلية، تتوقف جزئياً إلى حد كبير على نوع التوصيل (العبور، أو الحركة المتبادلة بين النظراء) وتيسر البنية التحتية للتوصيل الوسيطي ولاتصالات المسافات الطويلة وتكاليفها" فيما يتعلق بالبلدان النامية؛</w:delText>
        </w:r>
      </w:del>
    </w:p>
    <w:p w:rsidR="001D0977" w:rsidRDefault="001D0977" w:rsidP="001D0977">
      <w:pPr>
        <w:rPr>
          <w:del w:id="4969" w:author="Aly, Abdullah" w:date="2018-10-11T16:46:00Z"/>
          <w:rtl/>
          <w:lang w:bidi="ar"/>
        </w:rPr>
      </w:pPr>
      <w:del w:id="4970" w:author="Aly, Abdullah" w:date="2018-10-11T16:46:00Z">
        <w:r>
          <w:rPr>
            <w:i/>
            <w:iCs/>
            <w:rtl/>
            <w:lang w:val="en-US"/>
          </w:rPr>
          <w:delText>ز )</w:delText>
        </w:r>
        <w:r>
          <w:rPr>
            <w:rtl/>
            <w:lang w:val="en-US"/>
          </w:rPr>
          <w:tab/>
        </w:r>
        <w:r>
          <w:rPr>
            <w:rtl/>
          </w:rPr>
          <w:delText xml:space="preserve">أن الرأي </w:delText>
        </w:r>
        <w:r>
          <w:rPr>
            <w:lang w:val="en-US"/>
          </w:rPr>
          <w:delText>1</w:delText>
        </w:r>
        <w:r>
          <w:rPr>
            <w:rtl/>
            <w:lang w:val="en-US"/>
          </w:rPr>
          <w:delText xml:space="preserve"> (جنيف، </w:delText>
        </w:r>
        <w:r>
          <w:rPr>
            <w:lang w:val="en-US"/>
          </w:rPr>
          <w:delText>2013</w:delText>
        </w:r>
        <w:r>
          <w:rPr>
            <w:rtl/>
            <w:lang w:val="en-US"/>
          </w:rPr>
          <w:delText xml:space="preserve">) </w:delText>
        </w:r>
        <w:r>
          <w:rPr>
            <w:rtl/>
            <w:lang w:bidi="ar-SY"/>
          </w:rPr>
          <w:delText>للمنتدى العالمي لسياسات الاتصالات/تكنولوجيا المعلومات والاتصالات </w:delText>
        </w:r>
        <w:r>
          <w:rPr>
            <w:lang w:bidi="ar"/>
          </w:rPr>
          <w:delText>(WTPF)</w:delText>
        </w:r>
        <w:r>
          <w:rPr>
            <w:rtl/>
            <w:lang w:bidi="ar"/>
          </w:rPr>
          <w:delText xml:space="preserve"> يعتبر أن</w:delText>
        </w:r>
        <w:r>
          <w:rPr>
            <w:rtl/>
          </w:rPr>
          <w:delText> </w:delText>
        </w:r>
        <w:r>
          <w:rPr>
            <w:rtl/>
            <w:lang w:bidi="ar"/>
          </w:rPr>
          <w:delText xml:space="preserve">إنشاء نقاط التبادل للإنترنت </w:delText>
        </w:r>
        <w:r>
          <w:rPr>
            <w:lang w:bidi="ar"/>
          </w:rPr>
          <w:delText>(IXP)</w:delText>
        </w:r>
        <w:r>
          <w:rPr>
            <w:rtl/>
            <w:lang w:bidi="ar"/>
          </w:rPr>
          <w:delText xml:space="preserve"> له الأولوية في التصدي لمشكلات التوصيلية، وتحسين نوعية الخدمة، وزيادة توصيلية الشبكة ومرونتها، وتعزيز المنافسة، وخفض تكاليف التوصيل البيني؛</w:delText>
        </w:r>
      </w:del>
    </w:p>
    <w:p w:rsidR="001D0977" w:rsidRDefault="001D0977" w:rsidP="001D0977">
      <w:pPr>
        <w:rPr>
          <w:rtl/>
          <w:lang w:val="en-US"/>
        </w:rPr>
      </w:pPr>
      <w:del w:id="4971" w:author="Aly, Abdullah" w:date="2018-10-11T16:47:00Z">
        <w:r>
          <w:rPr>
            <w:i/>
            <w:iCs/>
            <w:rtl/>
            <w:lang w:val="en-US"/>
          </w:rPr>
          <w:delText>ح</w:delText>
        </w:r>
      </w:del>
      <w:ins w:id="4972" w:author="Aly, Abdullah" w:date="2018-10-11T16:47:00Z">
        <w:r>
          <w:rPr>
            <w:rFonts w:ascii="Traditional Arabic" w:hAnsi="Traditional Arabic"/>
            <w:i/>
            <w:iCs/>
            <w:rtl/>
          </w:rPr>
          <w:t>ﻭ</w:t>
        </w:r>
        <w:r>
          <w:rPr>
            <w:i/>
            <w:iCs/>
            <w:rtl/>
          </w:rPr>
          <w:t> </w:t>
        </w:r>
      </w:ins>
      <w:r>
        <w:rPr>
          <w:i/>
          <w:iCs/>
          <w:rtl/>
          <w:lang w:val="en-US"/>
        </w:rPr>
        <w:t>)</w:t>
      </w:r>
      <w:r>
        <w:rPr>
          <w:rtl/>
          <w:lang w:val="en-US"/>
        </w:rPr>
        <w:tab/>
        <w:t>أنه ينبغي مواصلة بحث نتائج الدراسات بشأن تكاليف التوصيل الدولي بالإنترنت، لا سيما فيما يخص البلدان النامية، من أجل تحسين توصيلية الإنترنت ميسورة التكلفة؛</w:t>
      </w:r>
    </w:p>
    <w:p w:rsidR="001D0977" w:rsidRPr="001F5DB3" w:rsidRDefault="001D0977" w:rsidP="00D45EF4">
      <w:pPr>
        <w:rPr>
          <w:ins w:id="4973" w:author="Aly, Abdullah" w:date="2018-10-11T16:47:00Z"/>
          <w:color w:val="000000"/>
          <w:rtl/>
        </w:rPr>
      </w:pPr>
      <w:del w:id="4974" w:author="Aly, Abdullah" w:date="2018-10-11T16:47:00Z">
        <w:r>
          <w:rPr>
            <w:i/>
            <w:iCs/>
            <w:spacing w:val="-2"/>
            <w:rtl/>
            <w:lang w:val="en-US"/>
          </w:rPr>
          <w:delText>ط</w:delText>
        </w:r>
      </w:del>
      <w:ins w:id="4975" w:author="Aly, Abdullah" w:date="2018-10-11T16:47:00Z">
        <w:r>
          <w:rPr>
            <w:rFonts w:ascii="Traditional Arabic" w:hAnsi="Traditional Arabic"/>
            <w:i/>
            <w:iCs/>
            <w:rtl/>
          </w:rPr>
          <w:t>ﺯ</w:t>
        </w:r>
        <w:r>
          <w:rPr>
            <w:i/>
            <w:iCs/>
            <w:rtl/>
          </w:rPr>
          <w:t> </w:t>
        </w:r>
      </w:ins>
      <w:r>
        <w:rPr>
          <w:i/>
          <w:iCs/>
          <w:spacing w:val="-2"/>
          <w:rtl/>
          <w:lang w:val="en-US"/>
        </w:rPr>
        <w:t>)</w:t>
      </w:r>
      <w:r>
        <w:rPr>
          <w:spacing w:val="-2"/>
          <w:rtl/>
          <w:lang w:val="en-US"/>
        </w:rPr>
        <w:tab/>
        <w:t xml:space="preserve">القرار </w:t>
      </w:r>
      <w:r>
        <w:rPr>
          <w:spacing w:val="-2"/>
          <w:lang w:val="en-US"/>
        </w:rPr>
        <w:t>1</w:t>
      </w:r>
      <w:r>
        <w:rPr>
          <w:spacing w:val="-2"/>
          <w:rtl/>
          <w:lang w:val="en-US"/>
        </w:rPr>
        <w:t xml:space="preserve"> (دبي، </w:t>
      </w:r>
      <w:r>
        <w:rPr>
          <w:spacing w:val="-2"/>
          <w:lang w:val="en-US"/>
        </w:rPr>
        <w:t>2012</w:t>
      </w:r>
      <w:r>
        <w:rPr>
          <w:spacing w:val="-2"/>
          <w:rtl/>
          <w:lang w:val="en-US"/>
        </w:rPr>
        <w:t xml:space="preserve">) للمؤتمر العالمي للاتصالات الدولية </w:t>
      </w:r>
      <w:r>
        <w:rPr>
          <w:spacing w:val="-2"/>
          <w:lang w:val="en-US"/>
        </w:rPr>
        <w:t>(WCIT)</w:t>
      </w:r>
      <w:r>
        <w:rPr>
          <w:spacing w:val="-2"/>
          <w:rtl/>
          <w:lang w:val="en-US"/>
        </w:rPr>
        <w:t xml:space="preserve"> بشأن "</w:t>
      </w:r>
      <w:r>
        <w:rPr>
          <w:color w:val="000000"/>
          <w:spacing w:val="-2"/>
          <w:rtl/>
        </w:rPr>
        <w:t>التدابير الخاصة للبلدان النامية غير الساحلية </w:t>
      </w:r>
      <w:r>
        <w:rPr>
          <w:color w:val="000000"/>
          <w:spacing w:val="-2"/>
          <w:lang w:val="en-US"/>
        </w:rPr>
        <w:t>(LLDC)</w:t>
      </w:r>
      <w:r>
        <w:rPr>
          <w:color w:val="000000"/>
          <w:spacing w:val="-2"/>
          <w:rtl/>
        </w:rPr>
        <w:t xml:space="preserve"> </w:t>
      </w:r>
      <w:r w:rsidRPr="001F5DB3">
        <w:rPr>
          <w:color w:val="000000"/>
          <w:rtl/>
        </w:rPr>
        <w:t xml:space="preserve">والدول </w:t>
      </w:r>
      <w:r w:rsidR="00D45EF4" w:rsidRPr="001F5DB3">
        <w:rPr>
          <w:color w:val="000000"/>
          <w:rtl/>
        </w:rPr>
        <w:t xml:space="preserve">ال‍جزرية </w:t>
      </w:r>
      <w:r w:rsidRPr="001F5DB3">
        <w:rPr>
          <w:color w:val="000000"/>
          <w:rtl/>
        </w:rPr>
        <w:t xml:space="preserve">الصغيرة النامية </w:t>
      </w:r>
      <w:r w:rsidRPr="001F5DB3">
        <w:rPr>
          <w:color w:val="000000"/>
          <w:lang w:val="en-US"/>
        </w:rPr>
        <w:t>(SIDS)</w:t>
      </w:r>
      <w:r w:rsidRPr="001F5DB3">
        <w:rPr>
          <w:color w:val="000000"/>
          <w:rtl/>
        </w:rPr>
        <w:t xml:space="preserve"> من أجل </w:t>
      </w:r>
      <w:del w:id="4976" w:author="Mohamed El Sehemawi" w:date="2018-10-16T21:32:00Z">
        <w:r w:rsidRPr="001F5DB3">
          <w:rPr>
            <w:color w:val="000000"/>
            <w:rtl/>
          </w:rPr>
          <w:delText xml:space="preserve">النفاذ إلى </w:delText>
        </w:r>
      </w:del>
      <w:ins w:id="4977" w:author="Mohamed El Sehemawi" w:date="2018-10-16T21:32:00Z">
        <w:r w:rsidRPr="001F5DB3">
          <w:rPr>
            <w:color w:val="000000"/>
            <w:rtl/>
          </w:rPr>
          <w:t>النقل والتوصيل ب</w:t>
        </w:r>
      </w:ins>
      <w:r w:rsidRPr="001F5DB3">
        <w:rPr>
          <w:color w:val="000000"/>
          <w:rtl/>
        </w:rPr>
        <w:t>شبكات الألياف البصرية الدولية"</w:t>
      </w:r>
      <w:del w:id="4978" w:author="Aly, Abdullah" w:date="2018-10-11T16:47:00Z">
        <w:r w:rsidRPr="001F5DB3">
          <w:rPr>
            <w:color w:val="000000"/>
            <w:rtl/>
          </w:rPr>
          <w:delText>،</w:delText>
        </w:r>
      </w:del>
      <w:ins w:id="4979" w:author="Aly, Abdullah" w:date="2018-10-11T16:47:00Z">
        <w:r w:rsidRPr="001F5DB3">
          <w:rPr>
            <w:color w:val="000000"/>
            <w:rtl/>
          </w:rPr>
          <w:t>؛</w:t>
        </w:r>
      </w:ins>
    </w:p>
    <w:p w:rsidR="001D0977" w:rsidRDefault="001D0977" w:rsidP="001D0977">
      <w:pPr>
        <w:rPr>
          <w:ins w:id="4980" w:author="Aly, Abdullah" w:date="2018-10-11T16:48:00Z"/>
          <w:rtl/>
        </w:rPr>
      </w:pPr>
      <w:ins w:id="4981" w:author="Aly, Abdullah" w:date="2018-10-11T16:47:00Z">
        <w:r>
          <w:rPr>
            <w:rFonts w:ascii="Traditional Arabic" w:hAnsi="Traditional Arabic"/>
            <w:i/>
            <w:iCs/>
            <w:rtl/>
          </w:rPr>
          <w:t>ﺡ</w:t>
        </w:r>
        <w:r>
          <w:rPr>
            <w:i/>
            <w:iCs/>
            <w:rtl/>
          </w:rPr>
          <w:t>)</w:t>
        </w:r>
        <w:r>
          <w:rPr>
            <w:i/>
            <w:iCs/>
            <w:rtl/>
          </w:rPr>
          <w:tab/>
        </w:r>
      </w:ins>
      <w:ins w:id="4982" w:author="Aly, Abdullah" w:date="2018-10-11T16:48:00Z">
        <w:r>
          <w:rPr>
            <w:rtl/>
            <w:lang w:bidi="ar"/>
          </w:rPr>
          <w:t xml:space="preserve">أن القرار </w:t>
        </w:r>
        <w:r>
          <w:rPr>
            <w:lang w:val="en-US" w:bidi="ar"/>
          </w:rPr>
          <w:t>77</w:t>
        </w:r>
        <w:r>
          <w:rPr>
            <w:rtl/>
          </w:rPr>
          <w:t xml:space="preserve"> (المراجَع في بوينس آيرس، </w:t>
        </w:r>
        <w:r>
          <w:rPr>
            <w:lang w:val="en-US"/>
          </w:rPr>
          <w:t>2017</w:t>
        </w:r>
        <w:r>
          <w:rPr>
            <w:rtl/>
          </w:rPr>
          <w:t>) للمؤتمر العالمي لتنمية الاتصالات يعترف بعمل جمعية الإنترنت واتحاد نقاط تبادل الإنترنت والرابطات الإقليمية لنقاط تبادل الإنترنت وأصحاب المصلحة الآخرين من أجل دعم إنشاء نقاط تبادل الإنترنت في البلدان النامية لزيادة تحسين التوصيلية؛</w:t>
        </w:r>
      </w:ins>
    </w:p>
    <w:p w:rsidR="001D0977" w:rsidRDefault="001D0977" w:rsidP="001D0977">
      <w:pPr>
        <w:rPr>
          <w:rtl/>
        </w:rPr>
      </w:pPr>
      <w:ins w:id="4983" w:author="Aly, Abdullah" w:date="2018-10-11T16:48:00Z">
        <w:r>
          <w:rPr>
            <w:rFonts w:ascii="Traditional Arabic" w:hAnsi="Traditional Arabic"/>
            <w:i/>
            <w:iCs/>
            <w:rtl/>
          </w:rPr>
          <w:lastRenderedPageBreak/>
          <w:t>ﻁ</w:t>
        </w:r>
        <w:r>
          <w:rPr>
            <w:i/>
            <w:iCs/>
            <w:rtl/>
          </w:rPr>
          <w:t>)</w:t>
        </w:r>
        <w:r w:rsidRPr="00D83FF9">
          <w:rPr>
            <w:rtl/>
          </w:rPr>
          <w:tab/>
        </w:r>
      </w:ins>
      <w:ins w:id="4984" w:author="Mohamed El Sehemawi" w:date="2018-10-16T21:32:00Z">
        <w:r w:rsidRPr="00D83FF9">
          <w:rPr>
            <w:rtl/>
          </w:rPr>
          <w:t>أن الق</w:t>
        </w:r>
        <w:r>
          <w:rPr>
            <w:rtl/>
            <w:lang w:eastAsia="en-GB" w:bidi="ar"/>
          </w:rPr>
          <w:t xml:space="preserve">رار </w:t>
        </w:r>
        <w:r>
          <w:rPr>
            <w:lang w:val="en-CA" w:eastAsia="en-GB" w:bidi="ar"/>
          </w:rPr>
          <w:t>70/125</w:t>
        </w:r>
        <w:r>
          <w:rPr>
            <w:rtl/>
            <w:lang w:val="en-CA" w:eastAsia="en-GB"/>
          </w:rPr>
          <w:t xml:space="preserve"> للجمعية العامة للأمم المتحدة رحب ب</w:t>
        </w:r>
      </w:ins>
      <w:ins w:id="4985" w:author="Aly, Abdullah" w:date="2018-10-11T16:49:00Z">
        <w:r>
          <w:rPr>
            <w:rtl/>
            <w:lang w:eastAsia="en-GB" w:bidi="ar"/>
          </w:rPr>
          <w:t>تطور تكنولوجيات المعلومات والاتصالات وانتشارها بشكل ملحوظ، بفضل إسهامات القطاع العام والقطاع الخاص على السواء، حيث انتشرت في جميع أركان المعمورة تقريبا، وأوجدت فرصا</w:t>
        </w:r>
      </w:ins>
      <w:ins w:id="4986" w:author="El Wardany, Samy" w:date="2018-10-22T16:09:00Z">
        <w:r w:rsidR="00800029">
          <w:rPr>
            <w:rFonts w:hint="cs"/>
            <w:rtl/>
            <w:lang w:eastAsia="en-GB" w:bidi="ar"/>
          </w:rPr>
          <w:t>ً</w:t>
        </w:r>
      </w:ins>
      <w:ins w:id="4987" w:author="Aly, Abdullah" w:date="2018-10-11T16:49:00Z">
        <w:r>
          <w:rPr>
            <w:rtl/>
            <w:lang w:eastAsia="en-GB" w:bidi="ar"/>
          </w:rPr>
          <w:t xml:space="preserve"> جديدة للتواصل الاجتماعي، وأفسحت المجال لظهور نماذج أعمال جديدة، وأسهمت في النمو الاقتصادي والتنمية في سائر القطاعات، ونشير في الوقت ذاته إلى التحديات الفريدة والناشئة المتصلة بتطورها وانتشارها</w:t>
        </w:r>
      </w:ins>
      <w:ins w:id="4988" w:author="Aly, Abdullah" w:date="2018-10-11T16:50:00Z">
        <w:r>
          <w:rPr>
            <w:rtl/>
            <w:lang w:eastAsia="en-GB" w:bidi="ar"/>
          </w:rPr>
          <w:t>،</w:t>
        </w:r>
      </w:ins>
    </w:p>
    <w:p w:rsidR="001D0977" w:rsidRDefault="001D0977" w:rsidP="00AA0E4E">
      <w:pPr>
        <w:pStyle w:val="Call"/>
        <w:rPr>
          <w:rtl/>
        </w:rPr>
      </w:pPr>
      <w:r>
        <w:rPr>
          <w:rtl/>
        </w:rPr>
        <w:t>وإذ يضع في اعتباره كذلك</w:t>
      </w:r>
    </w:p>
    <w:p w:rsidR="001D0977" w:rsidRDefault="001D0977" w:rsidP="007B4A1A">
      <w:pPr>
        <w:rPr>
          <w:rtl/>
        </w:rPr>
      </w:pPr>
      <w:r>
        <w:rPr>
          <w:i/>
          <w:iCs/>
          <w:rtl/>
        </w:rPr>
        <w:t xml:space="preserve"> أ )</w:t>
      </w:r>
      <w:r>
        <w:rPr>
          <w:rtl/>
        </w:rPr>
        <w:tab/>
        <w:t>أن قطاع تنمية الاتصالات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 xml:space="preserve"> </w:t>
      </w:r>
      <w:r>
        <w:rPr>
          <w:lang w:val="en-US"/>
        </w:rPr>
        <w:t>(ITU</w:t>
      </w:r>
      <w:r>
        <w:rPr>
          <w:lang w:val="en-US"/>
        </w:rPr>
        <w:noBreakHyphen/>
        <w:t>D)</w:t>
      </w:r>
      <w:r>
        <w:rPr>
          <w:rtl/>
        </w:rPr>
        <w:t xml:space="preserve"> قد أحرز تقدماً كبيراً وقام بدراسات عديدة بشأن تعزيز البنية التحتية واستعمال شبكة الإنترنت في البلدان النامية، من خلال خطة عمل حيدر آباد لعام </w:t>
      </w:r>
      <w:r>
        <w:t>2010</w:t>
      </w:r>
      <w:r>
        <w:rPr>
          <w:rtl/>
        </w:rPr>
        <w:t xml:space="preserve"> </w:t>
      </w:r>
      <w:ins w:id="4989" w:author="Mohamed El Sehemawi" w:date="2018-10-16T21:33:00Z">
        <w:r>
          <w:rPr>
            <w:rFonts w:hint="cs"/>
            <w:rtl/>
          </w:rPr>
          <w:t xml:space="preserve">وخطة عمل </w:t>
        </w:r>
        <w:r>
          <w:rPr>
            <w:lang w:val="en-CA"/>
          </w:rPr>
          <w:t>2014</w:t>
        </w:r>
        <w:r>
          <w:rPr>
            <w:rtl/>
            <w:lang w:val="en-CA"/>
          </w:rPr>
          <w:t xml:space="preserve"> والآن خطة عمل بيونس آيرس </w:t>
        </w:r>
      </w:ins>
      <w:del w:id="4990" w:author="Mohamed El Sehemawi" w:date="2018-10-17T19:56:00Z">
        <w:r>
          <w:rPr>
            <w:rtl/>
          </w:rPr>
          <w:delText>ومن خلال جهوده لبناء القدرات البشرية مثل مبادرته لإنشاء مركز التدريب عبر الإنترنت ومن خلال نتائج خطة عمل دبي للمؤتمر العالمي لتنمية الاتصالات لعام </w:delText>
        </w:r>
        <w:r>
          <w:delText>2014</w:delText>
        </w:r>
      </w:del>
      <w:del w:id="4991" w:author="Mohamed El Sehemawi" w:date="2018-10-16T21:34:00Z">
        <w:r>
          <w:rPr>
            <w:rtl/>
          </w:rPr>
          <w:delText xml:space="preserve"> الذي أيد </w:delText>
        </w:r>
      </w:del>
      <w:ins w:id="4992" w:author="Mohamed El Sehemawi" w:date="2018-10-16T21:34:00Z">
        <w:r>
          <w:rPr>
            <w:rtl/>
          </w:rPr>
          <w:t xml:space="preserve">التي أيدت </w:t>
        </w:r>
      </w:ins>
      <w:r>
        <w:rPr>
          <w:rtl/>
        </w:rPr>
        <w:t>استمرار هذه الدراسات؛</w:t>
      </w:r>
    </w:p>
    <w:p w:rsidR="001D0977" w:rsidRDefault="001D0977" w:rsidP="00D45EF4">
      <w:pPr>
        <w:rPr>
          <w:ins w:id="4993" w:author="Aly, Abdullah" w:date="2018-10-11T16:50:00Z"/>
          <w:rtl/>
        </w:rPr>
      </w:pPr>
      <w:r>
        <w:rPr>
          <w:i/>
          <w:iCs/>
          <w:rtl/>
        </w:rPr>
        <w:t>ب)</w:t>
      </w:r>
      <w:r>
        <w:rPr>
          <w:rtl/>
        </w:rPr>
        <w:tab/>
        <w:t>أن الدراسات تجري في قطاع تقييس الاتصالات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 xml:space="preserve"> </w:t>
      </w:r>
      <w:r>
        <w:rPr>
          <w:lang w:val="en-US"/>
        </w:rPr>
        <w:t>(ITU</w:t>
      </w:r>
      <w:r>
        <w:rPr>
          <w:lang w:val="en-US"/>
        </w:rPr>
        <w:noBreakHyphen/>
        <w:t>T)</w:t>
      </w:r>
      <w:r>
        <w:rPr>
          <w:rtl/>
        </w:rPr>
        <w:t xml:space="preserve"> عن مختلف المسائل المتعلقة بالشبكات القائمة على بروتوكول الإنترنت، بما في ذلك التشغيل البيني للخدمات مع شبكات الاتصالات الأخرى، والترقيم، ومتطلبات التشوير والجوانب المتعلقة بالبروتوكولات، والأمن وتكاليف عناصر البنية التحتية، </w:t>
      </w:r>
      <w:del w:id="4994" w:author="Mohamed El Sehemawi" w:date="2018-10-16T21:34:00Z">
        <w:r>
          <w:rPr>
            <w:rtl/>
          </w:rPr>
          <w:delText>والمسائل المتعلقة بالانتقال من</w:delText>
        </w:r>
      </w:del>
      <w:del w:id="4995" w:author="Riz, Imad " w:date="2018-10-25T10:40:00Z">
        <w:r w:rsidR="00D45EF4" w:rsidDel="00D45EF4">
          <w:rPr>
            <w:rFonts w:hint="cs"/>
            <w:rtl/>
          </w:rPr>
          <w:delText xml:space="preserve"> </w:delText>
        </w:r>
      </w:del>
      <w:ins w:id="4996" w:author="Mohamed El Sehemawi" w:date="2018-10-16T21:34:00Z">
        <w:r>
          <w:rPr>
            <w:rtl/>
          </w:rPr>
          <w:t>و</w:t>
        </w:r>
      </w:ins>
      <w:r>
        <w:rPr>
          <w:rtl/>
        </w:rPr>
        <w:t xml:space="preserve">الشبكات الحالية </w:t>
      </w:r>
      <w:del w:id="4997" w:author="Mohamed El Sehemawi" w:date="2018-10-16T21:35:00Z">
        <w:r>
          <w:rPr>
            <w:rtl/>
          </w:rPr>
          <w:delText xml:space="preserve">إلى شبكات الجيل التالي، </w:delText>
        </w:r>
      </w:del>
      <w:r>
        <w:rPr>
          <w:rtl/>
        </w:rPr>
        <w:t>والتطور إلى شبكات المستقبل</w:t>
      </w:r>
      <w:del w:id="4998" w:author="Riz, Imad " w:date="2018-10-25T10:40:00Z">
        <w:r w:rsidDel="00D45EF4">
          <w:rPr>
            <w:rtl/>
          </w:rPr>
          <w:delText xml:space="preserve"> </w:delText>
        </w:r>
      </w:del>
      <w:del w:id="4999" w:author="Mohamed El Sehemawi" w:date="2018-10-16T21:35:00Z">
        <w:r>
          <w:rPr>
            <w:rtl/>
          </w:rPr>
          <w:delText xml:space="preserve">وتنفيذ متطلبات التوصية </w:delText>
        </w:r>
        <w:r>
          <w:delText>ITU</w:delText>
        </w:r>
        <w:r>
          <w:rPr>
            <w:rtl/>
          </w:rPr>
          <w:noBreakHyphen/>
        </w:r>
        <w:r>
          <w:delText>T D.50</w:delText>
        </w:r>
      </w:del>
      <w:r>
        <w:rPr>
          <w:rtl/>
        </w:rPr>
        <w:t>؛</w:t>
      </w:r>
    </w:p>
    <w:p w:rsidR="001D0977" w:rsidRDefault="001D0977" w:rsidP="001D0977">
      <w:pPr>
        <w:rPr>
          <w:spacing w:val="-2"/>
          <w:rtl/>
        </w:rPr>
      </w:pPr>
      <w:ins w:id="5000" w:author="Aly, Abdullah" w:date="2018-10-11T16:50:00Z">
        <w:r>
          <w:rPr>
            <w:i/>
            <w:iCs/>
            <w:spacing w:val="-2"/>
            <w:rtl/>
          </w:rPr>
          <w:t>ج)</w:t>
        </w:r>
        <w:r>
          <w:rPr>
            <w:spacing w:val="-2"/>
            <w:rtl/>
          </w:rPr>
          <w:tab/>
        </w:r>
      </w:ins>
      <w:ins w:id="5001" w:author="Aly, Abdullah" w:date="2018-10-11T16:51:00Z">
        <w:r>
          <w:rPr>
            <w:spacing w:val="-2"/>
            <w:rtl/>
          </w:rPr>
          <w:t>أن العمل مستمر في الكيانات والمنظمات الدولية الأخرى التي تضطلع بمسؤوليات تتعلق بالشبكات القائمة على بروتوكول الإنترنت، بما في ذلك مؤسسة الإنترنت لتخصيص الأسماء والأرقام </w:t>
        </w:r>
        <w:r>
          <w:rPr>
            <w:spacing w:val="-2"/>
          </w:rPr>
          <w:t>(ICANN)</w:t>
        </w:r>
        <w:r>
          <w:rPr>
            <w:spacing w:val="-2"/>
            <w:rtl/>
          </w:rPr>
          <w:t>، ومكاتب تسجيل الإنترنت الإقليمية </w:t>
        </w:r>
        <w:r>
          <w:rPr>
            <w:spacing w:val="-2"/>
          </w:rPr>
          <w:t>(RIR)</w:t>
        </w:r>
        <w:r>
          <w:rPr>
            <w:spacing w:val="-2"/>
            <w:rtl/>
          </w:rPr>
          <w:t>، وفريق مهام هندسة الإنترنت </w:t>
        </w:r>
        <w:r>
          <w:rPr>
            <w:spacing w:val="-2"/>
          </w:rPr>
          <w:t>(IETF)</w:t>
        </w:r>
        <w:r>
          <w:rPr>
            <w:spacing w:val="-2"/>
            <w:rtl/>
          </w:rPr>
          <w:t>، وجمعية الإنترنت، واتحاد نقاط تبادل الإنترنت، والرابطات الإقليمية لنقاط تبادل الإنترنت للنهوض بقابلية التشغيل البيني والتقييس واستنباط ونشر تطبيقات وخدمات جديدة وتوصيلية دولية ميسورة التكلفة، خاصةً في البلدان النامية؛</w:t>
        </w:r>
      </w:ins>
    </w:p>
    <w:p w:rsidR="001D0977" w:rsidRDefault="001D0977" w:rsidP="007B4A1A">
      <w:del w:id="5002" w:author="Aly, Abdullah" w:date="2018-10-11T16:51:00Z">
        <w:r>
          <w:rPr>
            <w:i/>
            <w:iCs/>
            <w:spacing w:val="-2"/>
            <w:rtl/>
          </w:rPr>
          <w:delText>ج</w:delText>
        </w:r>
      </w:del>
      <w:ins w:id="5003" w:author="Aly, Abdullah" w:date="2018-10-11T16:51:00Z">
        <w:r>
          <w:rPr>
            <w:rFonts w:ascii="Traditional Arabic" w:hAnsi="Traditional Arabic"/>
            <w:i/>
            <w:iCs/>
            <w:rtl/>
          </w:rPr>
          <w:t>ﺩ</w:t>
        </w:r>
        <w:r>
          <w:rPr>
            <w:i/>
            <w:iCs/>
            <w:rtl/>
          </w:rPr>
          <w:t> </w:t>
        </w:r>
      </w:ins>
      <w:r>
        <w:rPr>
          <w:i/>
          <w:iCs/>
          <w:spacing w:val="-2"/>
          <w:rtl/>
        </w:rPr>
        <w:t>)</w:t>
      </w:r>
      <w:r>
        <w:rPr>
          <w:spacing w:val="-2"/>
          <w:rtl/>
        </w:rPr>
        <w:tab/>
        <w:t>أن الاتفاق العام للتعاون بين قطاع تقييس الاتصالات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2"/>
          <w:rtl/>
        </w:rPr>
        <w:t xml:space="preserve"> </w:t>
      </w:r>
      <w:r>
        <w:rPr>
          <w:spacing w:val="-2"/>
          <w:rtl/>
        </w:rPr>
        <w:t xml:space="preserve">وجمعية الإنترنت </w:t>
      </w:r>
      <w:r>
        <w:rPr>
          <w:spacing w:val="-2"/>
        </w:rPr>
        <w:t>(ISOC)</w:t>
      </w:r>
      <w:r>
        <w:rPr>
          <w:spacing w:val="-2"/>
          <w:rtl/>
        </w:rPr>
        <w:t>/فريق مهام هندسة الإنترنت </w:t>
      </w:r>
      <w:r>
        <w:rPr>
          <w:spacing w:val="-2"/>
          <w:lang w:val="en-US"/>
        </w:rPr>
        <w:t>(</w:t>
      </w:r>
      <w:r>
        <w:rPr>
          <w:spacing w:val="-2"/>
        </w:rPr>
        <w:t>IETF)</w:t>
      </w:r>
      <w:r>
        <w:rPr>
          <w:spacing w:val="-2"/>
          <w:rtl/>
        </w:rPr>
        <w:t xml:space="preserve">، </w:t>
      </w:r>
      <w:r>
        <w:rPr>
          <w:rtl/>
        </w:rPr>
        <w:t>المشار إليه في الإضافة </w:t>
      </w:r>
      <w:r>
        <w:rPr>
          <w:lang w:val="en-US"/>
        </w:rPr>
        <w:t>3</w:t>
      </w:r>
      <w:r>
        <w:rPr>
          <w:rtl/>
        </w:rPr>
        <w:t xml:space="preserve"> من السلسة </w:t>
      </w:r>
      <w:r>
        <w:rPr>
          <w:lang w:val="en-US"/>
        </w:rPr>
        <w:t>A</w:t>
      </w:r>
      <w:r>
        <w:rPr>
          <w:rtl/>
          <w:lang w:val="en-US"/>
        </w:rPr>
        <w:t xml:space="preserve"> </w:t>
      </w:r>
      <w:r>
        <w:rPr>
          <w:rtl/>
        </w:rPr>
        <w:t>من توصيات قطاع تقييس الاتصالات، لا يزال قائماً،</w:t>
      </w:r>
    </w:p>
    <w:p w:rsidR="001D0977" w:rsidRDefault="001D0977" w:rsidP="00AA0E4E">
      <w:pPr>
        <w:pStyle w:val="Call"/>
        <w:rPr>
          <w:rtl/>
        </w:rPr>
      </w:pPr>
      <w:r>
        <w:rPr>
          <w:rtl/>
        </w:rPr>
        <w:t>وإذ يعترف</w:t>
      </w:r>
    </w:p>
    <w:p w:rsidR="001D0977" w:rsidRDefault="001D0977" w:rsidP="001D0977">
      <w:pPr>
        <w:rPr>
          <w:rtl/>
        </w:rPr>
      </w:pPr>
      <w:r>
        <w:rPr>
          <w:i/>
          <w:iCs/>
          <w:rtl/>
        </w:rPr>
        <w:t xml:space="preserve"> أ )</w:t>
      </w:r>
      <w:r>
        <w:rPr>
          <w:rtl/>
        </w:rPr>
        <w:tab/>
        <w:t>بأن الشبكات القائمة على بروتوكول الإنترنت قد تطورت لتصبح وسطاً يتم النفاذ إليه على نحو واسع لأغراض التجارة والاتصالات في العالم، ولذلك تقوم الحاجة إلى مواصلة تحديد الأنشطة المتصلة على الصعيدين العالمي والإقليمي بالشبكات القائمة على بروتوكول الإنترنت فيما يتعلق بما يلي، على سبيل المثال:</w:t>
      </w:r>
    </w:p>
    <w:p w:rsidR="001D0977" w:rsidRDefault="001D0977" w:rsidP="001D0977">
      <w:pPr>
        <w:pStyle w:val="enumlev1"/>
        <w:rPr>
          <w:rtl/>
        </w:rPr>
      </w:pPr>
      <w:r>
        <w:rPr>
          <w:rtl/>
        </w:rPr>
        <w:t>’</w:t>
      </w:r>
      <w:r>
        <w:t>1</w:t>
      </w:r>
      <w:r>
        <w:rPr>
          <w:rtl/>
        </w:rPr>
        <w:t>‘</w:t>
      </w:r>
      <w:r>
        <w:rPr>
          <w:rtl/>
        </w:rPr>
        <w:tab/>
        <w:t>البنية التحتية والتشغيل البيني والتقييس؛</w:t>
      </w:r>
    </w:p>
    <w:p w:rsidR="001D0977" w:rsidRDefault="001D0977" w:rsidP="001D0977">
      <w:pPr>
        <w:pStyle w:val="enumlev1"/>
        <w:rPr>
          <w:rtl/>
        </w:rPr>
      </w:pPr>
      <w:r>
        <w:rPr>
          <w:rtl/>
        </w:rPr>
        <w:t>’</w:t>
      </w:r>
      <w:r>
        <w:t>2</w:t>
      </w:r>
      <w:r>
        <w:rPr>
          <w:rtl/>
        </w:rPr>
        <w:t>‘</w:t>
      </w:r>
      <w:r>
        <w:rPr>
          <w:rtl/>
        </w:rPr>
        <w:tab/>
        <w:t>تخصيص الأسماء والعناوين في الإنترنت؛</w:t>
      </w:r>
    </w:p>
    <w:p w:rsidR="00064C17" w:rsidRDefault="001D0977" w:rsidP="00064C17">
      <w:pPr>
        <w:pStyle w:val="enumlev1"/>
        <w:rPr>
          <w:rtl/>
        </w:rPr>
      </w:pPr>
      <w:r>
        <w:rPr>
          <w:rtl/>
        </w:rPr>
        <w:t>’</w:t>
      </w:r>
      <w:r>
        <w:t>3</w:t>
      </w:r>
      <w:r>
        <w:rPr>
          <w:rtl/>
        </w:rPr>
        <w:t>‘</w:t>
      </w:r>
      <w:r>
        <w:rPr>
          <w:rtl/>
        </w:rPr>
        <w:tab/>
      </w:r>
      <w:r w:rsidR="00064C17" w:rsidRPr="00064C17">
        <w:rPr>
          <w:rtl/>
        </w:rPr>
        <w:t>نشر المعلومات المتعلقة بالشبكات القائمة على بروتوكول الإنترنت والآثار</w:t>
      </w:r>
      <w:ins w:id="5004" w:author="Riz, Imad " w:date="2018-10-25T10:41:00Z">
        <w:r w:rsidR="00064C17">
          <w:rPr>
            <w:rFonts w:hint="cs"/>
            <w:rtl/>
          </w:rPr>
          <w:t xml:space="preserve"> والفرص</w:t>
        </w:r>
      </w:ins>
      <w:r w:rsidR="00064C17" w:rsidRPr="00064C17">
        <w:rPr>
          <w:rtl/>
        </w:rPr>
        <w:t xml:space="preserve"> المترتبة على تطورها </w:t>
      </w:r>
      <w:del w:id="5005" w:author="Riz, Imad " w:date="2018-10-25T10:41:00Z">
        <w:r w:rsidR="00064C17" w:rsidRPr="00064C17" w:rsidDel="00064C17">
          <w:rPr>
            <w:rtl/>
          </w:rPr>
          <w:delText>بالنسبة إلى الدول الأعضاء في الات‍حاد، لا سيما البلدان</w:delText>
        </w:r>
        <w:r w:rsidR="00064C17" w:rsidRPr="00064C17" w:rsidDel="00064C17">
          <w:rPr>
            <w:rFonts w:hint="cs"/>
            <w:rtl/>
          </w:rPr>
          <w:delText> </w:delText>
        </w:r>
        <w:r w:rsidR="00064C17" w:rsidRPr="00064C17" w:rsidDel="00064C17">
          <w:rPr>
            <w:rtl/>
          </w:rPr>
          <w:delText>النامية</w:delText>
        </w:r>
      </w:del>
      <w:ins w:id="5006" w:author="Riz, Imad " w:date="2018-10-25T10:41:00Z">
        <w:r w:rsidR="00064C17">
          <w:rPr>
            <w:rFonts w:hint="cs"/>
            <w:rtl/>
          </w:rPr>
          <w:t>ونشرها</w:t>
        </w:r>
      </w:ins>
      <w:r w:rsidR="00064C17" w:rsidRPr="00064C17">
        <w:rPr>
          <w:rtl/>
        </w:rPr>
        <w:t>؛</w:t>
      </w:r>
    </w:p>
    <w:p w:rsidR="001D0977" w:rsidRDefault="001D0977" w:rsidP="001D0977">
      <w:pPr>
        <w:rPr>
          <w:ins w:id="5007" w:author="Aly, Abdullah" w:date="2018-10-11T16:52:00Z"/>
          <w:rtl/>
        </w:rPr>
      </w:pPr>
      <w:ins w:id="5008" w:author="Aly, Abdullah" w:date="2018-10-11T16:52:00Z">
        <w:r>
          <w:rPr>
            <w:rtl/>
          </w:rPr>
          <w:t>’</w:t>
        </w:r>
        <w:r>
          <w:t>4</w:t>
        </w:r>
        <w:r>
          <w:rPr>
            <w:rtl/>
          </w:rPr>
          <w:t>‘</w:t>
        </w:r>
        <w:r>
          <w:rPr>
            <w:rtl/>
          </w:rPr>
          <w:tab/>
        </w:r>
      </w:ins>
      <w:ins w:id="5009" w:author="Aly, Abdullah" w:date="2018-10-11T16:53:00Z">
        <w:r>
          <w:rPr>
            <w:rtl/>
          </w:rPr>
          <w:t>الدعم والمشورة المتاحان للدول الأعضاء في الاتحاد، من الاتحاد والكيانات والمنظمات الأخرى التي تضطلع بمسؤوليات تتعلق بالشبكات القائمة على بروتوكول الإنترنت، لا سيما البلدان النامية؛</w:t>
        </w:r>
      </w:ins>
    </w:p>
    <w:p w:rsidR="001D0977" w:rsidRDefault="001D0977" w:rsidP="007B4A1A">
      <w:pPr>
        <w:rPr>
          <w:rtl/>
        </w:rPr>
      </w:pPr>
      <w:r>
        <w:rPr>
          <w:i/>
          <w:iCs/>
          <w:rtl/>
        </w:rPr>
        <w:t>ب)</w:t>
      </w:r>
      <w:r>
        <w:rPr>
          <w:rtl/>
        </w:rPr>
        <w:tab/>
      </w:r>
      <w:ins w:id="5010" w:author="Awad, Samy" w:date="2018-10-25T15:38:00Z">
        <w:r w:rsidR="00024408">
          <w:rPr>
            <w:rFonts w:hint="cs"/>
            <w:rtl/>
          </w:rPr>
          <w:t>ب</w:t>
        </w:r>
      </w:ins>
      <w:r>
        <w:rPr>
          <w:rtl/>
        </w:rPr>
        <w:t xml:space="preserve">أن أعمالاً هامة بشأن </w:t>
      </w:r>
      <w:del w:id="5011" w:author="Mohamed El Sehemawi" w:date="2018-10-16T21:39:00Z">
        <w:r>
          <w:rPr>
            <w:rtl/>
          </w:rPr>
          <w:delText xml:space="preserve">المسائل </w:delText>
        </w:r>
      </w:del>
      <w:ins w:id="5012" w:author="Mohamed El Sehemawi" w:date="2018-10-16T21:39:00Z">
        <w:r>
          <w:rPr>
            <w:rtl/>
          </w:rPr>
          <w:t xml:space="preserve">الشبكات </w:t>
        </w:r>
      </w:ins>
      <w:r>
        <w:rPr>
          <w:rtl/>
        </w:rPr>
        <w:t xml:space="preserve">المتصلة ببروتوكول الإنترنت ومستقبل الإنترنت تجري في إطار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الدولي للاتصالات وهيئات دولية أخرى؛</w:t>
      </w:r>
    </w:p>
    <w:p w:rsidR="001D0977" w:rsidRDefault="001D0977" w:rsidP="007B4A1A">
      <w:pPr>
        <w:rPr>
          <w:rtl/>
        </w:rPr>
      </w:pPr>
      <w:r>
        <w:rPr>
          <w:i/>
          <w:iCs/>
          <w:rtl/>
        </w:rPr>
        <w:t>ج)</w:t>
      </w:r>
      <w:r>
        <w:rPr>
          <w:rtl/>
        </w:rPr>
        <w:tab/>
      </w:r>
      <w:ins w:id="5013" w:author="Awad, Samy" w:date="2018-10-25T15:38:00Z">
        <w:r w:rsidR="00024408">
          <w:rPr>
            <w:rFonts w:hint="cs"/>
            <w:rtl/>
          </w:rPr>
          <w:t>ب</w:t>
        </w:r>
      </w:ins>
      <w:r>
        <w:rPr>
          <w:rtl/>
        </w:rPr>
        <w:t>أن نوعية الخدمة في الشبكات القائمة على بروتوكول الإنترنت ينبغي أن تتسق مع توصيات قطاع تقييس الاتصالات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والمعايير الدولية الأخرى المعترف بها؛</w:t>
      </w:r>
    </w:p>
    <w:p w:rsidR="001D0977" w:rsidRDefault="001D0977" w:rsidP="001D0977">
      <w:pPr>
        <w:rPr>
          <w:rtl/>
        </w:rPr>
      </w:pPr>
      <w:r>
        <w:rPr>
          <w:i/>
          <w:iCs/>
          <w:rtl/>
        </w:rPr>
        <w:lastRenderedPageBreak/>
        <w:t>د )</w:t>
      </w:r>
      <w:r>
        <w:rPr>
          <w:rtl/>
        </w:rPr>
        <w:tab/>
      </w:r>
      <w:ins w:id="5014" w:author="Awad, Samy" w:date="2018-10-25T15:38:00Z">
        <w:r w:rsidR="00024408">
          <w:rPr>
            <w:rFonts w:hint="cs"/>
            <w:rtl/>
          </w:rPr>
          <w:t>ب</w:t>
        </w:r>
      </w:ins>
      <w:r>
        <w:rPr>
          <w:rtl/>
        </w:rPr>
        <w:t xml:space="preserve">أن المصلحة العامة تقتضي أن تكون الشبكات القائمة على بروتوكول الإنترنت والشبكات الأخرى للاتصالات قادرة على التشغيل البيني وأن تحقق في الوقت نفسه، إمكانية الوصول إليها عالمياً، أخذاً في الاعتبار الفقرة </w:t>
      </w:r>
      <w:r>
        <w:rPr>
          <w:i/>
          <w:iCs/>
          <w:rtl/>
        </w:rPr>
        <w:t>ج)</w:t>
      </w:r>
      <w:r>
        <w:rPr>
          <w:rtl/>
        </w:rPr>
        <w:t xml:space="preserve"> أعلاه،</w:t>
      </w:r>
    </w:p>
    <w:p w:rsidR="001D0977" w:rsidRDefault="001D0977" w:rsidP="00AA0E4E">
      <w:pPr>
        <w:pStyle w:val="Call"/>
        <w:rPr>
          <w:rtl/>
        </w:rPr>
      </w:pPr>
      <w:r>
        <w:rPr>
          <w:rtl/>
        </w:rPr>
        <w:t>يطلب من قطاع تقييس الاتصالات في الات</w:t>
      </w:r>
      <w:r w:rsidR="007B4A1A">
        <w:rPr>
          <w:rFonts w:hint="cs"/>
          <w:rtl/>
        </w:rPr>
        <w:t>‍</w:t>
      </w:r>
      <w:r>
        <w:rPr>
          <w:rtl/>
        </w:rPr>
        <w:t>حاد</w:t>
      </w:r>
    </w:p>
    <w:p w:rsidR="00064C17" w:rsidRDefault="00064C17" w:rsidP="00064C17">
      <w:pPr>
        <w:rPr>
          <w:rtl/>
        </w:rPr>
      </w:pPr>
      <w:r w:rsidRPr="00064C17">
        <w:rPr>
          <w:rtl/>
        </w:rPr>
        <w:t xml:space="preserve">أن </w:t>
      </w:r>
      <w:del w:id="5015" w:author="Riz, Imad " w:date="2018-10-25T10:42:00Z">
        <w:r w:rsidRPr="00064C17" w:rsidDel="00064C17">
          <w:rPr>
            <w:rtl/>
          </w:rPr>
          <w:delText xml:space="preserve">يستمر في مواصلة </w:delText>
        </w:r>
      </w:del>
      <w:ins w:id="5016" w:author="Riz, Imad " w:date="2018-10-25T10:42:00Z">
        <w:r>
          <w:rPr>
            <w:rFonts w:hint="cs"/>
            <w:rtl/>
          </w:rPr>
          <w:t xml:space="preserve">يطور ويعزز </w:t>
        </w:r>
      </w:ins>
      <w:r w:rsidRPr="00064C17">
        <w:rPr>
          <w:rtl/>
        </w:rPr>
        <w:t xml:space="preserve">أنشطته التعاونية </w:t>
      </w:r>
      <w:ins w:id="5017" w:author="Riz, Imad " w:date="2018-10-25T10:42:00Z">
        <w:r>
          <w:rPr>
            <w:rFonts w:hint="cs"/>
            <w:rtl/>
          </w:rPr>
          <w:t xml:space="preserve">بشأن الشبكات القائمة على بروتوكول الإنترنت مع المنظمات التي تضطلع بمسؤوليات فيما يتعلق بالشبكات القائمة على بروتوكول الإنترنت، مثل مؤسسة الإنترنت لتخصيص الأسماء والأرقام </w:t>
        </w:r>
      </w:ins>
      <w:ins w:id="5018" w:author="Riz, Imad " w:date="2018-10-25T10:43:00Z">
        <w:r>
          <w:rPr>
            <w:lang w:val="en-US"/>
          </w:rPr>
          <w:t>(ICANN)</w:t>
        </w:r>
        <w:r>
          <w:rPr>
            <w:rFonts w:hint="cs"/>
            <w:rtl/>
            <w:lang w:val="en-US"/>
          </w:rPr>
          <w:t xml:space="preserve"> ومكاتب تسجيل الإنترنت الإقليمية </w:t>
        </w:r>
        <w:r>
          <w:rPr>
            <w:lang w:val="en-US"/>
          </w:rPr>
          <w:t>(RIR)</w:t>
        </w:r>
        <w:r>
          <w:rPr>
            <w:rFonts w:hint="cs"/>
            <w:rtl/>
            <w:lang w:val="en-US"/>
          </w:rPr>
          <w:t xml:space="preserve"> وفريق مهام هندسة الإنترنت </w:t>
        </w:r>
        <w:r>
          <w:rPr>
            <w:lang w:val="en-US"/>
          </w:rPr>
          <w:t>(IETF)</w:t>
        </w:r>
        <w:r>
          <w:rPr>
            <w:rFonts w:hint="cs"/>
            <w:rtl/>
            <w:lang w:val="en-US"/>
          </w:rPr>
          <w:t xml:space="preserve"> وجمعية </w:t>
        </w:r>
      </w:ins>
      <w:ins w:id="5019" w:author="Riz, Imad " w:date="2018-10-25T10:44:00Z">
        <w:r>
          <w:rPr>
            <w:rFonts w:hint="cs"/>
            <w:rtl/>
            <w:lang w:val="en-US"/>
          </w:rPr>
          <w:t xml:space="preserve">الإنترنت </w:t>
        </w:r>
        <w:r>
          <w:rPr>
            <w:lang w:val="en-US"/>
          </w:rPr>
          <w:t>(ISOC)</w:t>
        </w:r>
        <w:r>
          <w:rPr>
            <w:rFonts w:hint="cs"/>
            <w:rtl/>
            <w:lang w:val="en-US"/>
          </w:rPr>
          <w:t xml:space="preserve"> واتحاد نقاط تبادل الإنترنت والرابطات الإقليمية لنقاط تبادل الإنترنت </w:t>
        </w:r>
      </w:ins>
      <w:del w:id="5020" w:author="Riz, Imad " w:date="2018-10-25T10:43:00Z">
        <w:r w:rsidRPr="00064C17" w:rsidDel="00064C17">
          <w:rPr>
            <w:rtl/>
          </w:rPr>
          <w:delText xml:space="preserve">مع جمعية الإنترنت </w:delText>
        </w:r>
        <w:r w:rsidRPr="00064C17" w:rsidDel="00064C17">
          <w:rPr>
            <w:lang w:val="en-US"/>
          </w:rPr>
          <w:delText>(</w:delText>
        </w:r>
        <w:r w:rsidRPr="00064C17" w:rsidDel="00064C17">
          <w:delText>ISOC)</w:delText>
        </w:r>
        <w:r w:rsidRPr="00064C17" w:rsidDel="00064C17">
          <w:rPr>
            <w:rFonts w:hint="cs"/>
            <w:rtl/>
          </w:rPr>
          <w:delText>/</w:delText>
        </w:r>
        <w:r w:rsidRPr="00064C17" w:rsidDel="00064C17">
          <w:rPr>
            <w:rtl/>
          </w:rPr>
          <w:delText xml:space="preserve">فريق مهام هندسة الإنترنت </w:delText>
        </w:r>
        <w:r w:rsidRPr="00064C17" w:rsidDel="00064C17">
          <w:rPr>
            <w:lang w:val="en-US"/>
          </w:rPr>
          <w:delText>(</w:delText>
        </w:r>
        <w:r w:rsidRPr="00064C17" w:rsidDel="00064C17">
          <w:delText>IETF)</w:delText>
        </w:r>
      </w:del>
      <w:del w:id="5021" w:author="Riz, Imad " w:date="2018-10-25T10:44:00Z">
        <w:r w:rsidRPr="00064C17" w:rsidDel="00064C17">
          <w:rPr>
            <w:rtl/>
          </w:rPr>
          <w:delText xml:space="preserve"> </w:delText>
        </w:r>
      </w:del>
      <w:r w:rsidRPr="00064C17">
        <w:rPr>
          <w:rtl/>
        </w:rPr>
        <w:t xml:space="preserve">والمنظمات الأخرى ذات الصلة المعترف بها فيما يتعلق </w:t>
      </w:r>
      <w:del w:id="5022" w:author="Riz, Imad " w:date="2018-10-25T10:44:00Z">
        <w:r w:rsidRPr="00064C17" w:rsidDel="00064C17">
          <w:rPr>
            <w:rtl/>
          </w:rPr>
          <w:delText xml:space="preserve">بالشبكات القائمة على بروتوكول الإنترنت، </w:delText>
        </w:r>
        <w:r w:rsidRPr="00064C17" w:rsidDel="00064C17">
          <w:rPr>
            <w:rFonts w:hint="cs"/>
            <w:rtl/>
          </w:rPr>
          <w:delText>وفيما</w:delText>
        </w:r>
        <w:r w:rsidRPr="00064C17" w:rsidDel="00064C17">
          <w:rPr>
            <w:rFonts w:hint="eastAsia"/>
            <w:rtl/>
          </w:rPr>
          <w:delText> </w:delText>
        </w:r>
        <w:r w:rsidRPr="00064C17" w:rsidDel="00064C17">
          <w:rPr>
            <w:rFonts w:hint="cs"/>
            <w:rtl/>
          </w:rPr>
          <w:delText xml:space="preserve">يتعلق </w:delText>
        </w:r>
      </w:del>
      <w:r w:rsidRPr="00064C17">
        <w:rPr>
          <w:rFonts w:hint="cs"/>
          <w:rtl/>
        </w:rPr>
        <w:t>بالتوصيل</w:t>
      </w:r>
      <w:r w:rsidRPr="00064C17">
        <w:rPr>
          <w:rtl/>
        </w:rPr>
        <w:t xml:space="preserve"> البيني مع شبكات الاتصالات القائمة </w:t>
      </w:r>
      <w:del w:id="5023" w:author="Riz, Imad " w:date="2018-10-25T10:44:00Z">
        <w:r w:rsidRPr="00064C17" w:rsidDel="00064C17">
          <w:rPr>
            <w:rtl/>
          </w:rPr>
          <w:delText xml:space="preserve">والانتقال إلى شبكات الجيل التالي </w:delText>
        </w:r>
      </w:del>
      <w:r w:rsidRPr="00064C17">
        <w:rPr>
          <w:rtl/>
        </w:rPr>
        <w:t>والشبكات</w:t>
      </w:r>
      <w:r w:rsidRPr="00064C17">
        <w:rPr>
          <w:rFonts w:hint="cs"/>
          <w:rtl/>
        </w:rPr>
        <w:t> </w:t>
      </w:r>
      <w:r w:rsidRPr="00064C17">
        <w:rPr>
          <w:rtl/>
        </w:rPr>
        <w:t>المستقبلية،</w:t>
      </w:r>
    </w:p>
    <w:p w:rsidR="001D0977" w:rsidRDefault="001D0977" w:rsidP="00AA0E4E">
      <w:pPr>
        <w:pStyle w:val="Call"/>
        <w:rPr>
          <w:rtl/>
        </w:rPr>
      </w:pPr>
      <w:r>
        <w:rPr>
          <w:rtl/>
        </w:rPr>
        <w:t>يطلب من القطاعات الثلاثة</w:t>
      </w:r>
    </w:p>
    <w:p w:rsidR="001D0977" w:rsidRDefault="001D0977" w:rsidP="001B6F1D">
      <w:pPr>
        <w:rPr>
          <w:ins w:id="5024" w:author="Aly, Abdullah" w:date="2018-10-11T16:58:00Z"/>
        </w:rPr>
      </w:pPr>
      <w:ins w:id="5025" w:author="Aly, Abdullah" w:date="2018-10-11T16:57:00Z">
        <w:r>
          <w:rPr>
            <w:lang w:val="en-US"/>
          </w:rPr>
          <w:t>1</w:t>
        </w:r>
        <w:r>
          <w:rPr>
            <w:lang w:val="en-US"/>
          </w:rPr>
          <w:tab/>
        </w:r>
      </w:ins>
      <w:r>
        <w:rPr>
          <w:rtl/>
        </w:rPr>
        <w:t>مواصلة النظر في برامج عملها بشأن الشبكات القائمة على بروتوكول الإنترنت و</w:t>
      </w:r>
      <w:del w:id="5026" w:author="El Wardany, Samy" w:date="2018-10-22T16:19:00Z">
        <w:r w:rsidDel="001B6F1D">
          <w:rPr>
            <w:rtl/>
          </w:rPr>
          <w:delText>ب</w:delText>
        </w:r>
      </w:del>
      <w:del w:id="5027" w:author="Mohamed El Sehemawi" w:date="2018-10-16T21:42:00Z">
        <w:r>
          <w:rPr>
            <w:rtl/>
          </w:rPr>
          <w:delText>شأن الانتقال إلى شبكات الجيل التالي وإلى</w:delText>
        </w:r>
      </w:del>
      <w:del w:id="5028" w:author="Aly, Abdullah" w:date="2018-10-19T11:12:00Z">
        <w:r>
          <w:rPr>
            <w:rtl/>
          </w:rPr>
          <w:delText xml:space="preserve"> </w:delText>
        </w:r>
      </w:del>
      <w:r>
        <w:rPr>
          <w:rtl/>
        </w:rPr>
        <w:t>الشبكات المستقبلية وتحديثها،</w:t>
      </w:r>
      <w:ins w:id="5029" w:author="Aly, Abdullah" w:date="2018-10-11T16:57:00Z">
        <w:r>
          <w:rPr>
            <w:rtl/>
          </w:rPr>
          <w:t xml:space="preserve"> بما في ذلك تعزيز التعاون مع الكيانات والمنظمات الأخرى لصالح الدول الأعضاء</w:t>
        </w:r>
      </w:ins>
      <w:ins w:id="5030" w:author="Aly, Abdullah" w:date="2018-10-11T16:58:00Z">
        <w:r>
          <w:rPr>
            <w:rtl/>
          </w:rPr>
          <w:t>؛</w:t>
        </w:r>
      </w:ins>
    </w:p>
    <w:p w:rsidR="001D0977" w:rsidRDefault="001D0977" w:rsidP="001D0977">
      <w:pPr>
        <w:rPr>
          <w:rtl/>
          <w:lang w:val="en-CA"/>
        </w:rPr>
      </w:pPr>
      <w:ins w:id="5031" w:author="Aly, Abdullah" w:date="2018-10-11T16:58:00Z">
        <w:r>
          <w:rPr>
            <w:lang w:val="en-US"/>
          </w:rPr>
          <w:t>2</w:t>
        </w:r>
        <w:r>
          <w:rPr>
            <w:rtl/>
            <w:lang w:val="en-US"/>
          </w:rPr>
          <w:tab/>
        </w:r>
      </w:ins>
      <w:ins w:id="5032" w:author="Mohamed El Sehemawi" w:date="2018-10-16T21:42:00Z">
        <w:r>
          <w:rPr>
            <w:rtl/>
            <w:lang w:val="en-US"/>
          </w:rPr>
          <w:t xml:space="preserve">تعزيز </w:t>
        </w:r>
      </w:ins>
      <w:ins w:id="5033" w:author="Mohamed El Sehemawi" w:date="2018-10-16T21:43:00Z">
        <w:r>
          <w:rPr>
            <w:rtl/>
            <w:lang w:val="en-US"/>
          </w:rPr>
          <w:t xml:space="preserve">التنسيق بين مسؤولياتها المختلفة </w:t>
        </w:r>
        <w:r>
          <w:rPr>
            <w:rtl/>
          </w:rPr>
          <w:t>فيما يتعلق بالشبكات القائمة على بروتوكول الإنترنت</w:t>
        </w:r>
      </w:ins>
      <w:ins w:id="5034" w:author="Aly, Abdullah" w:date="2018-10-11T16:58:00Z">
        <w:r>
          <w:rPr>
            <w:rtl/>
            <w:lang w:val="en-US"/>
          </w:rPr>
          <w:t>،</w:t>
        </w:r>
      </w:ins>
      <w:ins w:id="5035" w:author="Mohamed El Sehemawi" w:date="2018-10-16T21:43:00Z">
        <w:r>
          <w:rPr>
            <w:rtl/>
            <w:lang w:val="en-US"/>
          </w:rPr>
          <w:t xml:space="preserve"> ولا سيما تلك المتعلقة بتطبيق </w:t>
        </w:r>
      </w:ins>
      <w:ins w:id="5036" w:author="Mohamed El Sehemawi" w:date="2018-10-16T21:45:00Z">
        <w:r>
          <w:rPr>
            <w:rtl/>
            <w:lang w:val="en-US"/>
          </w:rPr>
          <w:t xml:space="preserve">نتائج القمة العالمية لمجتمع المعلومات بمرحلتيها في جنيف </w:t>
        </w:r>
        <w:r>
          <w:rPr>
            <w:lang w:val="en-US"/>
          </w:rPr>
          <w:t>(2003)</w:t>
        </w:r>
        <w:r>
          <w:rPr>
            <w:rtl/>
            <w:lang w:val="en-US"/>
          </w:rPr>
          <w:t xml:space="preserve"> وتونس </w:t>
        </w:r>
      </w:ins>
      <w:ins w:id="5037" w:author="Mohamed El Sehemawi" w:date="2018-10-16T21:46:00Z">
        <w:r>
          <w:rPr>
            <w:lang w:val="en-US"/>
          </w:rPr>
          <w:t>(2005)</w:t>
        </w:r>
        <w:r>
          <w:rPr>
            <w:rtl/>
            <w:lang w:val="en-US"/>
          </w:rPr>
          <w:t xml:space="preserve"> والنظر في إعلان الحدث الرفيع المستوى </w:t>
        </w:r>
        <w:r>
          <w:rPr>
            <w:lang w:val="en-CA"/>
          </w:rPr>
          <w:t>WSIS+10</w:t>
        </w:r>
        <w:r>
          <w:rPr>
            <w:rtl/>
            <w:lang w:val="en-CA"/>
          </w:rPr>
          <w:t xml:space="preserve"> بشأن نتائج </w:t>
        </w:r>
      </w:ins>
      <w:ins w:id="5038" w:author="Mohamed El Sehemawi" w:date="2018-10-16T21:47:00Z">
        <w:r>
          <w:rPr>
            <w:rtl/>
            <w:lang w:val="en-US"/>
          </w:rPr>
          <w:t>القمة العالمية لمجتمع المعلومات، الذي اعتُمد في الحدث الرفيع المستوى الذي نسقه الاتحاد،</w:t>
        </w:r>
      </w:ins>
    </w:p>
    <w:p w:rsidR="001D0977" w:rsidRDefault="001D0977" w:rsidP="00AA0E4E">
      <w:pPr>
        <w:pStyle w:val="Call"/>
      </w:pPr>
      <w:r>
        <w:rPr>
          <w:rtl/>
        </w:rPr>
        <w:t>يقـرر</w:t>
      </w:r>
    </w:p>
    <w:p w:rsidR="001D0977" w:rsidRDefault="001D0977" w:rsidP="006E1A5C">
      <w:pPr>
        <w:rPr>
          <w:rtl/>
        </w:rPr>
      </w:pPr>
      <w:r>
        <w:t>1</w:t>
      </w:r>
      <w:r>
        <w:rPr>
          <w:rtl/>
        </w:rPr>
        <w:tab/>
        <w:t xml:space="preserve">أن يستكشف سبل ووسائل تحقيق مزيد من التعاون والتنسيق بين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والمنظمات</w:t>
      </w:r>
      <w:del w:id="5039" w:author="Aly, Abdullah" w:date="2018-10-11T17:02:00Z">
        <w:r>
          <w:rPr>
            <w:rStyle w:val="FootnoteReference"/>
            <w:rtl/>
          </w:rPr>
          <w:footnoteReference w:customMarkFollows="1" w:id="28"/>
          <w:delText>2</w:delText>
        </w:r>
      </w:del>
      <w:r>
        <w:rPr>
          <w:rtl/>
        </w:rPr>
        <w:t xml:space="preserve"> المختصة المشاركة في تطوير الشبكات القائمة على بروتوكول الإنترنت وشبكة الإنترنت المستقبلية،</w:t>
      </w:r>
      <w:ins w:id="5042" w:author="Aly, Abdullah" w:date="2018-10-11T17:02:00Z">
        <w:r>
          <w:rPr>
            <w:rtl/>
          </w:rPr>
          <w:t xml:space="preserve"> </w:t>
        </w:r>
        <w:r w:rsidRPr="00D83FF9">
          <w:rPr>
            <w:rStyle w:val="FootnoteTextChar"/>
            <w:rtl/>
          </w:rPr>
          <w:t xml:space="preserve">بما فيها مؤسسة الإنترنت لتخصيص الأسماء </w:t>
        </w:r>
      </w:ins>
      <w:ins w:id="5043" w:author="Mohamed El Sehemawi" w:date="2018-10-17T20:00:00Z">
        <w:r w:rsidRPr="00D83FF9">
          <w:rPr>
            <w:rStyle w:val="FootnoteTextChar"/>
            <w:rtl/>
          </w:rPr>
          <w:t>والأرقام </w:t>
        </w:r>
        <w:r>
          <w:t>(</w:t>
        </w:r>
        <w:r w:rsidRPr="00D83FF9">
          <w:rPr>
            <w:rStyle w:val="FootnoteTextChar"/>
          </w:rPr>
          <w:t>ICANN</w:t>
        </w:r>
        <w:r>
          <w:t>)</w:t>
        </w:r>
        <w:r w:rsidRPr="00D83FF9">
          <w:rPr>
            <w:rStyle w:val="FootnoteTextChar"/>
            <w:rFonts w:ascii="Calibri" w:hAnsi="Calibri"/>
            <w:szCs w:val="30"/>
            <w:rtl/>
          </w:rPr>
          <w:t xml:space="preserve">، وسجلات الإنترنت الإقليمية </w:t>
        </w:r>
        <w:r>
          <w:t>(</w:t>
        </w:r>
        <w:r w:rsidRPr="00D83FF9">
          <w:rPr>
            <w:rStyle w:val="FootnoteTextChar"/>
          </w:rPr>
          <w:t>RIR</w:t>
        </w:r>
        <w:r>
          <w:t>)</w:t>
        </w:r>
        <w:r w:rsidRPr="00D83FF9">
          <w:rPr>
            <w:rStyle w:val="FootnoteTextChar"/>
            <w:rFonts w:ascii="Calibri" w:hAnsi="Calibri"/>
            <w:szCs w:val="30"/>
            <w:rtl/>
          </w:rPr>
          <w:t>، وفريق مهام هندسة الإنترنت </w:t>
        </w:r>
        <w:r>
          <w:t>(</w:t>
        </w:r>
        <w:r w:rsidRPr="00D83FF9">
          <w:rPr>
            <w:rStyle w:val="FootnoteTextChar"/>
          </w:rPr>
          <w:t>IETF</w:t>
        </w:r>
        <w:r>
          <w:t>)</w:t>
        </w:r>
        <w:r w:rsidRPr="00D83FF9">
          <w:rPr>
            <w:rStyle w:val="FootnoteTextChar"/>
            <w:rFonts w:ascii="Calibri" w:hAnsi="Calibri"/>
            <w:szCs w:val="30"/>
            <w:rtl/>
          </w:rPr>
          <w:t>، وجمعية الإنترنت </w:t>
        </w:r>
        <w:r>
          <w:t>(</w:t>
        </w:r>
        <w:r w:rsidRPr="00D83FF9">
          <w:rPr>
            <w:rStyle w:val="FootnoteTextChar"/>
          </w:rPr>
          <w:t>ISOC</w:t>
        </w:r>
        <w:r>
          <w:t>)</w:t>
        </w:r>
        <w:r w:rsidRPr="00D83FF9">
          <w:rPr>
            <w:rStyle w:val="FootnoteTextChar"/>
            <w:rFonts w:ascii="Calibri" w:hAnsi="Calibri"/>
            <w:szCs w:val="30"/>
            <w:rtl/>
          </w:rPr>
          <w:t xml:space="preserve">، واتحاد الشبكة العالمية </w:t>
        </w:r>
        <w:r>
          <w:t>(</w:t>
        </w:r>
        <w:r w:rsidRPr="00D83FF9">
          <w:rPr>
            <w:rStyle w:val="FootnoteTextChar"/>
          </w:rPr>
          <w:t>W3C</w:t>
        </w:r>
        <w:r>
          <w:t>)</w:t>
        </w:r>
        <w:r w:rsidRPr="00D83FF9">
          <w:rPr>
            <w:rStyle w:val="FootnoteTextChar"/>
            <w:rFonts w:ascii="Calibri" w:hAnsi="Calibri"/>
            <w:szCs w:val="30"/>
            <w:rtl/>
          </w:rPr>
          <w:t xml:space="preserve">، على سبيل المثال لا الحصر، وعلى أساس المعاملة </w:t>
        </w:r>
      </w:ins>
      <w:ins w:id="5044" w:author="Aly, Abdullah" w:date="2018-10-11T17:02:00Z">
        <w:r w:rsidRPr="00D83FF9">
          <w:rPr>
            <w:rStyle w:val="FootnoteTextChar"/>
            <w:rFonts w:ascii="Calibri" w:hAnsi="Calibri"/>
            <w:szCs w:val="30"/>
            <w:rtl/>
          </w:rPr>
          <w:t>بالمثل</w:t>
        </w:r>
        <w:r>
          <w:rPr>
            <w:rtl/>
          </w:rPr>
          <w:t xml:space="preserve">، </w:t>
        </w:r>
      </w:ins>
      <w:ins w:id="5045" w:author="Mohamed El Sehemawi" w:date="2018-10-16T21:48:00Z">
        <w:r>
          <w:rPr>
            <w:rtl/>
          </w:rPr>
          <w:t>بما في ذلك</w:t>
        </w:r>
      </w:ins>
      <w:r w:rsidR="006E1A5C">
        <w:rPr>
          <w:rFonts w:hint="cs"/>
          <w:rtl/>
        </w:rPr>
        <w:t xml:space="preserve"> </w:t>
      </w:r>
      <w:r>
        <w:rPr>
          <w:rtl/>
        </w:rPr>
        <w:t>من خلال اتفاقات تعاون حسب الاقتضاء، سعيا</w:t>
      </w:r>
      <w:del w:id="5046" w:author="Aly, Abdullah" w:date="2018-10-11T17:05:00Z">
        <w:r>
          <w:rPr>
            <w:rtl/>
          </w:rPr>
          <w:delText>ً لزيادة دور الات‍حاد</w:delText>
        </w:r>
      </w:del>
      <w:del w:id="5047" w:author="Aly, Abdullah" w:date="2018-10-19T11:14:00Z">
        <w:r>
          <w:rPr>
            <w:rtl/>
          </w:rPr>
          <w:delText xml:space="preserve"> </w:delText>
        </w:r>
      </w:del>
      <w:del w:id="5048" w:author="Aly, Abdullah" w:date="2018-10-11T17:06:00Z">
        <w:r>
          <w:rPr>
            <w:rtl/>
          </w:rPr>
          <w:delText>في إدارة الإنترنت</w:delText>
        </w:r>
      </w:del>
      <w:ins w:id="5049" w:author="Aly, Abdullah" w:date="2018-10-11T17:06:00Z">
        <w:r>
          <w:rPr>
            <w:rtl/>
          </w:rPr>
          <w:t xml:space="preserve"> لتشجيع زيادة مشاركة وانخراط أعضاء الاتحاد في إدارة الإنترنت وتعزيز توفير توصيلية دولية ميسورة التكلفة</w:t>
        </w:r>
      </w:ins>
      <w:r>
        <w:rPr>
          <w:rtl/>
        </w:rPr>
        <w:t xml:space="preserve"> بهدف تحقيق أكبر قدر من المنافع للمجتمع العالمي؛</w:t>
      </w:r>
    </w:p>
    <w:p w:rsidR="001D0977" w:rsidRDefault="001D0977" w:rsidP="007B4A1A">
      <w:pPr>
        <w:rPr>
          <w:spacing w:val="-2"/>
          <w:rtl/>
        </w:rPr>
      </w:pPr>
      <w:r>
        <w:rPr>
          <w:spacing w:val="-2"/>
          <w:lang w:val="en-US"/>
        </w:rPr>
        <w:t>2</w:t>
      </w:r>
      <w:r>
        <w:rPr>
          <w:spacing w:val="-2"/>
          <w:rtl/>
          <w:lang w:val="en-US"/>
        </w:rPr>
        <w:tab/>
      </w:r>
      <w:r>
        <w:rPr>
          <w:spacing w:val="-2"/>
          <w:rtl/>
        </w:rPr>
        <w:t xml:space="preserve">أن يستفيد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2"/>
          <w:rtl/>
        </w:rPr>
        <w:t xml:space="preserve"> </w:t>
      </w:r>
      <w:ins w:id="5050" w:author="Mohamed El Sehemawi" w:date="2018-10-16T21:49:00Z">
        <w:r>
          <w:rPr>
            <w:spacing w:val="-2"/>
            <w:rtl/>
          </w:rPr>
          <w:t xml:space="preserve">ويعزز </w:t>
        </w:r>
      </w:ins>
      <w:r>
        <w:rPr>
          <w:spacing w:val="-2"/>
          <w:rtl/>
        </w:rPr>
        <w:t xml:space="preserve">على أكمل وجه من الفرص المتاحة لتنمية الاتصالات/تكنولوجيا المعلومات والاتصالات والناشئة عن نمو الخدمات القائمة على بروتوكول الإنترنت، طبقاً لأهداف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2"/>
          <w:rtl/>
        </w:rPr>
        <w:t xml:space="preserve"> </w:t>
      </w:r>
      <w:r>
        <w:rPr>
          <w:spacing w:val="-2"/>
          <w:rtl/>
        </w:rPr>
        <w:t>ولنتائج القمة العالمية لمجتمع المعلومات بمرحلتيها في جنيف </w:t>
      </w:r>
      <w:r>
        <w:rPr>
          <w:spacing w:val="-2"/>
        </w:rPr>
        <w:t>(2003)</w:t>
      </w:r>
      <w:r>
        <w:rPr>
          <w:spacing w:val="-2"/>
          <w:rtl/>
        </w:rPr>
        <w:t xml:space="preserve"> وتونس </w:t>
      </w:r>
      <w:r>
        <w:rPr>
          <w:spacing w:val="-2"/>
        </w:rPr>
        <w:t>(2005)</w:t>
      </w:r>
      <w:r>
        <w:rPr>
          <w:spacing w:val="-2"/>
          <w:rtl/>
        </w:rPr>
        <w:t xml:space="preserve">، مع مراعاة أهمية جودة الخدمات وأمنها </w:t>
      </w:r>
      <w:r>
        <w:rPr>
          <w:color w:val="000000"/>
          <w:spacing w:val="-2"/>
          <w:rtl/>
        </w:rPr>
        <w:t>ومعقولية أسعار التوصيلية الدولية بالنسبة للبلدان النامية، ولا سيما البلدان النامية غير الساحلية والدول الجزرية الصغيرة النامية؛</w:t>
      </w:r>
    </w:p>
    <w:p w:rsidR="001D0977" w:rsidRDefault="001D0977" w:rsidP="007B4A1A">
      <w:pPr>
        <w:rPr>
          <w:ins w:id="5051" w:author="Aly, Abdullah" w:date="2018-10-11T17:08:00Z"/>
          <w:rtl/>
        </w:rPr>
      </w:pPr>
      <w:r>
        <w:t>3</w:t>
      </w:r>
      <w:r>
        <w:rPr>
          <w:rtl/>
        </w:rPr>
        <w:tab/>
        <w:t xml:space="preserve">أن يحدد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 xml:space="preserve">بصورة واضحة لجميع أعضائه من الدول الأعضاء وأعضاء القطاعات، وللجمهور بصورة عامة، جميع المسائل المتصلة بشبكة الإنترنت والتي تقع ضمن المسؤوليات التي يضطلع بها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 xml:space="preserve">بموجب نصوصه الأساسية، والأنشطة المذكورة في الوثائق المعتمدة في القمة العالمية لمجتمع المعلومات والتي يضطلع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بدور فيها؛</w:t>
      </w:r>
    </w:p>
    <w:p w:rsidR="001D0977" w:rsidRDefault="001D0977" w:rsidP="001D0977">
      <w:pPr>
        <w:rPr>
          <w:rtl/>
          <w:lang w:val="en-US"/>
        </w:rPr>
      </w:pPr>
      <w:ins w:id="5052" w:author="Aly, Abdullah" w:date="2018-10-11T17:08:00Z">
        <w:r>
          <w:rPr>
            <w:lang w:val="en-US"/>
          </w:rPr>
          <w:t>4</w:t>
        </w:r>
        <w:r>
          <w:rPr>
            <w:lang w:val="en-US"/>
          </w:rPr>
          <w:tab/>
        </w:r>
        <w:r>
          <w:rPr>
            <w:rtl/>
          </w:rPr>
          <w:t>أن يساعد الاتحاد الدول الأعضاء في تحديد المشورة والدعم المتاحين من الكيانات والمنظمات الأخرى ذات الصلة، حسب الاقتضاء، والحصول عليهما، من أجل النهوض بتنمية الشبكات القائمة على بروتوكول الإنترنت ونشرها؛</w:t>
        </w:r>
      </w:ins>
    </w:p>
    <w:p w:rsidR="001D0977" w:rsidRDefault="001D0977" w:rsidP="007B4A1A">
      <w:pPr>
        <w:rPr>
          <w:rtl/>
        </w:rPr>
      </w:pPr>
      <w:ins w:id="5053" w:author="Aly, Abdullah" w:date="2018-10-11T17:08:00Z">
        <w:r>
          <w:lastRenderedPageBreak/>
          <w:t>5</w:t>
        </w:r>
      </w:ins>
      <w:del w:id="5054" w:author="Aly, Abdullah" w:date="2018-10-11T17:08:00Z">
        <w:r>
          <w:delText>4</w:delText>
        </w:r>
      </w:del>
      <w:r>
        <w:rPr>
          <w:rtl/>
        </w:rPr>
        <w:tab/>
        <w:t xml:space="preserve">أن يستمر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 xml:space="preserve">في تعاونه مع المنظمات الأخرى المختصة لضمان أن يؤدي النمو الذي تشهده الشبكات القائمة على بروتوكول الإنترنت، إلى جانب الشبكات التقليدية ومع أخذ هذه الشبكات بعين الاعتبار، إلى توفير أكبر قدر ممكن من المزايا للمجتمع العالمي، وأن يستمر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حسب الحاجة في المشاركة في أي مبادرات دولية جديدة متصلة بهذه المسألة بشكل مباشر مثل المبادرة المشكلة لهذه الغاية بالتعاون مع منظمة الأمم المتحدة للتربية والعلم والثقافة (اليونسكو) بشأن الشبكات عريضة النطاق في إطار لجنة الأمم المتحدة المعنية بالنطاق العريض من أجل التنمية الرقمية؛</w:t>
      </w:r>
    </w:p>
    <w:p w:rsidR="001D0977" w:rsidRDefault="001D0977" w:rsidP="006E1A5C">
      <w:pPr>
        <w:rPr>
          <w:ins w:id="5055" w:author="Aly, Abdullah" w:date="2018-10-11T17:09:00Z"/>
        </w:rPr>
      </w:pPr>
      <w:ins w:id="5056" w:author="Aly, Abdullah" w:date="2018-10-11T17:08:00Z">
        <w:r>
          <w:t>6</w:t>
        </w:r>
      </w:ins>
      <w:del w:id="5057" w:author="Aly, Abdullah" w:date="2018-10-11T17:08:00Z">
        <w:r>
          <w:delText>5</w:delText>
        </w:r>
      </w:del>
      <w:r>
        <w:rPr>
          <w:rtl/>
        </w:rPr>
        <w:tab/>
        <w:t xml:space="preserve">أن </w:t>
      </w:r>
      <w:del w:id="5058" w:author="Mohamed El Sehemawi" w:date="2018-10-17T20:01:00Z">
        <w:r>
          <w:rPr>
            <w:rtl/>
          </w:rPr>
          <w:delText>يواصل دراسة مسألة التوصيلية الدولية للإنترنت كأمر عاجل، وفقاً لما تطالب به الفقرة </w:delText>
        </w:r>
        <w:r>
          <w:delText>50</w:delText>
        </w:r>
        <w:r>
          <w:rPr>
            <w:rtl/>
          </w:rPr>
          <w:delText> د) من برنامج عمل تونس </w:delText>
        </w:r>
        <w:r>
          <w:rPr>
            <w:rtl/>
            <w:lang w:val="en-US"/>
          </w:rPr>
          <w:delText>(</w:delText>
        </w:r>
        <w:r>
          <w:rPr>
            <w:lang w:val="en-US"/>
          </w:rPr>
          <w:delText>2005</w:delText>
        </w:r>
        <w:r>
          <w:rPr>
            <w:rtl/>
            <w:lang w:val="en-US"/>
          </w:rPr>
          <w:delText>)</w:delText>
        </w:r>
        <w:r>
          <w:rPr>
            <w:rtl/>
          </w:rPr>
          <w:delText xml:space="preserve"> وأن </w:delText>
        </w:r>
      </w:del>
      <w:r>
        <w:rPr>
          <w:rtl/>
        </w:rPr>
        <w:t>يدعو قطاع التقييس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ins w:id="5059" w:author="Mohamed El Sehemawi" w:date="2018-10-16T21:49:00Z">
        <w:r>
          <w:rPr>
            <w:rtl/>
          </w:rPr>
          <w:t xml:space="preserve"> ولا سيما لجان الدراسات التابعة له</w:t>
        </w:r>
      </w:ins>
      <w:ins w:id="5060" w:author="Aly, Abdullah" w:date="2018-10-19T11:20:00Z">
        <w:r>
          <w:rPr>
            <w:rtl/>
          </w:rPr>
          <w:t xml:space="preserve">، </w:t>
        </w:r>
      </w:ins>
      <w:ins w:id="5061" w:author="Mohamed El Sehemawi" w:date="2018-10-16T21:50:00Z">
        <w:r>
          <w:rPr>
            <w:rtl/>
          </w:rPr>
          <w:t xml:space="preserve">إلى مواصلة تحليل </w:t>
        </w:r>
      </w:ins>
      <w:ins w:id="5062" w:author="Mohamed El Sehemawi" w:date="2018-10-16T21:52:00Z">
        <w:r>
          <w:rPr>
            <w:rtl/>
          </w:rPr>
          <w:t>موارد تعريف الهوية/الترقيم الخاصة بالاتصالات؛</w:t>
        </w:r>
      </w:ins>
      <w:del w:id="5063" w:author="Aly, Abdullah" w:date="2018-10-19T11:19:00Z">
        <w:r>
          <w:rPr>
            <w:rtl/>
          </w:rPr>
          <w:delText xml:space="preserve"> </w:delText>
        </w:r>
      </w:del>
      <w:del w:id="5064" w:author="Mohamed El Sehemawi" w:date="2018-10-17T20:02:00Z">
        <w:r>
          <w:rPr>
            <w:rtl/>
          </w:rPr>
          <w:delText>وعلى الأخص لجنة الدراسات </w:delText>
        </w:r>
        <w:r>
          <w:delText>3</w:delText>
        </w:r>
        <w:r>
          <w:rPr>
            <w:rtl/>
          </w:rPr>
          <w:delText xml:space="preserve"> المسؤولة عن التوصية </w:delText>
        </w:r>
        <w:r>
          <w:delText>ITU</w:delText>
        </w:r>
        <w:r>
          <w:rPr>
            <w:rtl/>
          </w:rPr>
          <w:noBreakHyphen/>
        </w:r>
        <w:r>
          <w:delText>T D.50</w:delText>
        </w:r>
        <w:r>
          <w:rPr>
            <w:rtl/>
          </w:rPr>
          <w:delText xml:space="preserve"> التي تتضمن مجموعة أولية </w:delText>
        </w:r>
      </w:del>
      <w:del w:id="5065" w:author="Riz, Imad " w:date="2018-10-25T10:45:00Z">
        <w:r w:rsidDel="006E1A5C">
          <w:rPr>
            <w:rtl/>
          </w:rPr>
          <w:delText>من المبادئ التوجيهية المجمعة في الإضافة </w:delText>
        </w:r>
        <w:r w:rsidDel="006E1A5C">
          <w:rPr>
            <w:lang w:val="en-US"/>
          </w:rPr>
          <w:delText>2</w:delText>
        </w:r>
        <w:r w:rsidDel="006E1A5C">
          <w:rPr>
            <w:rtl/>
            <w:lang w:val="en-US"/>
          </w:rPr>
          <w:delText xml:space="preserve"> للتوصية </w:delText>
        </w:r>
        <w:r w:rsidDel="006E1A5C">
          <w:rPr>
            <w:lang w:val="en-US"/>
          </w:rPr>
          <w:delText>ITU</w:delText>
        </w:r>
        <w:r w:rsidDel="006E1A5C">
          <w:rPr>
            <w:rtl/>
            <w:lang w:val="en-US"/>
          </w:rPr>
          <w:noBreakHyphen/>
        </w:r>
        <w:r w:rsidDel="006E1A5C">
          <w:rPr>
            <w:lang w:val="en-US"/>
          </w:rPr>
          <w:delText>T D.50</w:delText>
        </w:r>
        <w:r w:rsidDel="006E1A5C">
          <w:rPr>
            <w:rtl/>
            <w:lang w:val="en-US"/>
          </w:rPr>
          <w:delText xml:space="preserve"> </w:delText>
        </w:r>
        <w:r w:rsidDel="006E1A5C">
          <w:rPr>
            <w:lang w:val="en-US"/>
          </w:rPr>
          <w:delText>(</w:delText>
        </w:r>
        <w:r w:rsidR="006E1A5C" w:rsidDel="006E1A5C">
          <w:rPr>
            <w:lang w:val="en-US"/>
          </w:rPr>
          <w:delText>2013</w:delText>
        </w:r>
        <w:r w:rsidDel="006E1A5C">
          <w:rPr>
            <w:lang w:val="en-US"/>
          </w:rPr>
          <w:delText>/</w:delText>
        </w:r>
        <w:r w:rsidR="006E1A5C" w:rsidDel="006E1A5C">
          <w:rPr>
            <w:lang w:val="en-US"/>
          </w:rPr>
          <w:delText>05</w:delText>
        </w:r>
        <w:r w:rsidDel="006E1A5C">
          <w:rPr>
            <w:lang w:val="en-US"/>
          </w:rPr>
          <w:delText>)</w:delText>
        </w:r>
        <w:r w:rsidDel="006E1A5C">
          <w:rPr>
            <w:rtl/>
          </w:rPr>
          <w:delText xml:space="preserve">، إلى أن يستكمل بأسرع ما يمكن دراساته الجارية </w:delText>
        </w:r>
      </w:del>
      <w:del w:id="5066" w:author="Mohamed El Sehemawi" w:date="2018-10-17T20:02:00Z">
        <w:r>
          <w:rPr>
            <w:rtl/>
          </w:rPr>
          <w:delText>منذ الجمعية العالمية لتقييس الاتصالات لعام </w:delText>
        </w:r>
        <w:r>
          <w:delText>2000</w:delText>
        </w:r>
        <w:r>
          <w:rPr>
            <w:rtl/>
          </w:rPr>
          <w:delText>؛</w:delText>
        </w:r>
      </w:del>
    </w:p>
    <w:p w:rsidR="001D0977" w:rsidRDefault="001D0977" w:rsidP="001D0977">
      <w:ins w:id="5067" w:author="Aly, Abdullah" w:date="2018-10-11T17:09:00Z">
        <w:r>
          <w:t>7</w:t>
        </w:r>
        <w:r>
          <w:rPr>
            <w:rtl/>
          </w:rPr>
          <w:tab/>
        </w:r>
      </w:ins>
      <w:ins w:id="5068" w:author="Mohamed El Sehemawi" w:date="2018-10-16T22:16:00Z">
        <w:r>
          <w:rPr>
            <w:rtl/>
          </w:rPr>
          <w:t>أن يدعو قطاع تنمية الاتصالات، وعلى الأخص لجنة الدراسات </w:t>
        </w:r>
        <w:r>
          <w:rPr>
            <w:lang w:val="en-CA"/>
          </w:rPr>
          <w:t>1</w:t>
        </w:r>
        <w:r>
          <w:rPr>
            <w:rtl/>
            <w:lang w:val="en-CA"/>
          </w:rPr>
          <w:t>، إلى تيسير حصول الدول الأعضاء وأعضاء القطاعات على</w:t>
        </w:r>
        <w:r>
          <w:rPr>
            <w:rtl/>
          </w:rPr>
          <w:t xml:space="preserve"> معلومات تتناول أفضل التوجيهات العملية المتاحة من قطاع تقييس الاتصالات </w:t>
        </w:r>
      </w:ins>
      <w:ins w:id="5069" w:author="Mohamed El Sehemawi" w:date="2018-10-16T22:17:00Z">
        <w:r>
          <w:rPr>
            <w:rtl/>
          </w:rPr>
          <w:t xml:space="preserve">وجمعية الإنترنت </w:t>
        </w:r>
        <w:r>
          <w:rPr>
            <w:lang w:val="en-US"/>
          </w:rPr>
          <w:t>(</w:t>
        </w:r>
        <w:r>
          <w:t>ISOC)</w:t>
        </w:r>
        <w:r>
          <w:rPr>
            <w:rtl/>
          </w:rPr>
          <w:t xml:space="preserve"> واتحاد نقاط تبادل الإنترنت </w:t>
        </w:r>
      </w:ins>
      <w:ins w:id="5070" w:author="Mohamed El Sehemawi" w:date="2018-10-16T22:18:00Z">
        <w:r>
          <w:rPr>
            <w:rtl/>
          </w:rPr>
          <w:t>وأصحاب المصلحة الآخرين المعنيين</w:t>
        </w:r>
      </w:ins>
      <w:ins w:id="5071" w:author="Aly, Abdullah" w:date="2018-10-11T17:09:00Z">
        <w:r>
          <w:rPr>
            <w:rtl/>
          </w:rPr>
          <w:t>؛</w:t>
        </w:r>
      </w:ins>
    </w:p>
    <w:p w:rsidR="001D0977" w:rsidRDefault="001D0977" w:rsidP="001D0977">
      <w:pPr>
        <w:rPr>
          <w:del w:id="5072" w:author="Aly, Abdullah" w:date="2018-10-11T17:09:00Z"/>
          <w:rtl/>
          <w:lang w:val="en-US"/>
        </w:rPr>
      </w:pPr>
      <w:del w:id="5073" w:author="Aly, Abdullah" w:date="2018-10-11T17:09:00Z">
        <w:r>
          <w:rPr>
            <w:lang w:val="en-US"/>
          </w:rPr>
          <w:delText>6</w:delText>
        </w:r>
        <w:r>
          <w:rPr>
            <w:rtl/>
            <w:lang w:val="en-US"/>
          </w:rPr>
          <w:tab/>
        </w:r>
        <w:r>
          <w:rPr>
            <w:color w:val="000000"/>
            <w:rtl/>
          </w:rPr>
          <w:delText xml:space="preserve">مراعاة أحكام القرار </w:delText>
        </w:r>
        <w:r>
          <w:rPr>
            <w:color w:val="000000"/>
            <w:lang w:val="en-US"/>
          </w:rPr>
          <w:delText>23</w:delText>
        </w:r>
        <w:r>
          <w:rPr>
            <w:color w:val="000000"/>
            <w:rtl/>
            <w:lang w:val="en-US"/>
          </w:rPr>
          <w:delText xml:space="preserve"> </w:delText>
        </w:r>
        <w:r>
          <w:rPr>
            <w:color w:val="000000"/>
            <w:rtl/>
          </w:rPr>
          <w:delText xml:space="preserve">(ال‍مراجَع في دبي، </w:delText>
        </w:r>
        <w:r>
          <w:rPr>
            <w:color w:val="000000"/>
            <w:lang w:val="en-US"/>
          </w:rPr>
          <w:delText>2014</w:delText>
        </w:r>
        <w:r>
          <w:rPr>
            <w:color w:val="000000"/>
            <w:rtl/>
          </w:rPr>
          <w:delText xml:space="preserve">) للمؤتمر العالمي لتنمية الاتصالات </w:delText>
        </w:r>
        <w:r>
          <w:rPr>
            <w:color w:val="000000"/>
          </w:rPr>
          <w:delText>(WTDC)</w:delText>
        </w:r>
        <w:r>
          <w:rPr>
            <w:color w:val="000000"/>
            <w:rtl/>
          </w:rPr>
          <w:delText>، ولا سيما إجراء دراسات بشأن هيكل تكاليف التوصيل الدولي بالإنترنت في البلدان النامية مع التركيز على آثار وثأثيرات نموذج التوصيل (حركة العبور والحركة المتبادلة بين النظراء)</w:delText>
        </w:r>
        <w:r>
          <w:rPr>
            <w:rtl/>
            <w:lang w:val="en-US"/>
          </w:rPr>
          <w:delText xml:space="preserve">، والتوصيلية الآمنة </w:delText>
        </w:r>
        <w:r>
          <w:rPr>
            <w:color w:val="000000"/>
            <w:rtl/>
          </w:rPr>
          <w:delText>عبر الحدود وتيسر البنية التحتية المادية للتوصيل ولاتصالات المسافات الطويلة وتكاليفها</w:delText>
        </w:r>
        <w:r>
          <w:rPr>
            <w:rtl/>
            <w:lang w:val="en-US"/>
          </w:rPr>
          <w:delText>،</w:delText>
        </w:r>
      </w:del>
    </w:p>
    <w:p w:rsidR="001D0977" w:rsidRDefault="001D0977" w:rsidP="001D0977">
      <w:pPr>
        <w:rPr>
          <w:ins w:id="5074" w:author="Aly, Abdullah" w:date="2018-10-11T17:09:00Z"/>
          <w:rtl/>
          <w:lang w:val="en-US"/>
        </w:rPr>
      </w:pPr>
      <w:ins w:id="5075" w:author="Aly, Abdullah" w:date="2018-10-11T17:09:00Z">
        <w:r>
          <w:rPr>
            <w:lang w:val="en-US"/>
          </w:rPr>
          <w:t>8</w:t>
        </w:r>
        <w:r>
          <w:rPr>
            <w:rtl/>
            <w:lang w:val="en-US"/>
          </w:rPr>
          <w:tab/>
        </w:r>
      </w:ins>
      <w:ins w:id="5076" w:author="Mohamed El Sehemawi" w:date="2018-10-16T22:18:00Z">
        <w:r>
          <w:rPr>
            <w:rtl/>
            <w:lang w:val="en-US"/>
          </w:rPr>
          <w:t>أن يواصل وضع استراتيجيات لزيادة التوصيلية العالمي ميسورة التكلفة</w:t>
        </w:r>
      </w:ins>
      <w:ins w:id="5077" w:author="Mohamed El Sehemawi" w:date="2018-10-16T22:19:00Z">
        <w:r>
          <w:rPr>
            <w:rtl/>
            <w:lang w:val="en-US"/>
          </w:rPr>
          <w:t>، على النحو الذي تدعو إليه الفقرة </w:t>
        </w:r>
        <w:r>
          <w:rPr>
            <w:lang w:val="en-CA"/>
          </w:rPr>
          <w:t>50</w:t>
        </w:r>
      </w:ins>
      <w:ins w:id="5078" w:author="El Wardany, Samy" w:date="2018-10-22T16:22:00Z">
        <w:r w:rsidR="001B6F1D">
          <w:rPr>
            <w:rFonts w:hint="cs"/>
            <w:rtl/>
            <w:lang w:val="en-CA"/>
          </w:rPr>
          <w:t xml:space="preserve"> </w:t>
        </w:r>
      </w:ins>
      <w:ins w:id="5079" w:author="Mohamed El Sehemawi" w:date="2018-10-16T22:19:00Z">
        <w:r>
          <w:rPr>
            <w:rtl/>
            <w:lang w:val="en-CA"/>
          </w:rPr>
          <w:t xml:space="preserve">د) من برنامج عمل تونس </w:t>
        </w:r>
        <w:r>
          <w:rPr>
            <w:lang w:val="en-CA"/>
          </w:rPr>
          <w:t>(2005)</w:t>
        </w:r>
        <w:r>
          <w:rPr>
            <w:rtl/>
            <w:lang w:val="en-CA"/>
          </w:rPr>
          <w:t>، و</w:t>
        </w:r>
      </w:ins>
      <w:ins w:id="5080" w:author="El Wardany, Samy" w:date="2018-10-22T16:23:00Z">
        <w:r w:rsidR="001B6F1D">
          <w:rPr>
            <w:rFonts w:hint="cs"/>
            <w:rtl/>
            <w:lang w:val="en-CA"/>
          </w:rPr>
          <w:t>ب</w:t>
        </w:r>
      </w:ins>
      <w:ins w:id="5081" w:author="Mohamed El Sehemawi" w:date="2018-10-16T22:19:00Z">
        <w:r>
          <w:rPr>
            <w:rtl/>
            <w:lang w:val="en-CA"/>
          </w:rPr>
          <w:t>التالي المساهمة في نشر ال</w:t>
        </w:r>
      </w:ins>
      <w:ins w:id="5082" w:author="Mohamed El Sehemawi" w:date="2018-10-16T22:20:00Z">
        <w:r>
          <w:rPr>
            <w:rtl/>
            <w:lang w:val="en-CA"/>
          </w:rPr>
          <w:t>شبك</w:t>
        </w:r>
      </w:ins>
      <w:ins w:id="5083" w:author="Mohamed El Sehemawi" w:date="2018-10-16T22:19:00Z">
        <w:r>
          <w:rPr>
            <w:rtl/>
            <w:lang w:val="en-CA"/>
          </w:rPr>
          <w:t>ات</w:t>
        </w:r>
      </w:ins>
      <w:ins w:id="5084" w:author="Mohamed El Sehemawi" w:date="2018-10-16T22:20:00Z">
        <w:r>
          <w:rPr>
            <w:rtl/>
            <w:lang w:val="en-CA"/>
          </w:rPr>
          <w:t xml:space="preserve"> القائمة على بروتوكول الإنترنت</w:t>
        </w:r>
      </w:ins>
      <w:ins w:id="5085" w:author="Aly, Abdullah" w:date="2018-10-11T17:09:00Z">
        <w:r>
          <w:rPr>
            <w:rtl/>
            <w:lang w:val="en-US"/>
          </w:rPr>
          <w:t>،</w:t>
        </w:r>
      </w:ins>
    </w:p>
    <w:p w:rsidR="001D0977" w:rsidRDefault="001D0977" w:rsidP="00AA0E4E">
      <w:pPr>
        <w:pStyle w:val="Call"/>
        <w:rPr>
          <w:rtl/>
        </w:rPr>
      </w:pPr>
      <w:r>
        <w:rPr>
          <w:rtl/>
        </w:rPr>
        <w:t>يكلف الأمين العام</w:t>
      </w:r>
    </w:p>
    <w:p w:rsidR="001D0977" w:rsidRDefault="001D0977" w:rsidP="007B4A1A">
      <w:pPr>
        <w:rPr>
          <w:spacing w:val="-4"/>
          <w:rtl/>
        </w:rPr>
      </w:pPr>
      <w:r>
        <w:rPr>
          <w:spacing w:val="-4"/>
        </w:rPr>
        <w:t>1</w:t>
      </w:r>
      <w:r>
        <w:rPr>
          <w:spacing w:val="-4"/>
          <w:rtl/>
        </w:rPr>
        <w:tab/>
        <w:t>بإعداد تقرير سنوي يعرضه على م</w:t>
      </w:r>
      <w:r w:rsidR="006E1A5C">
        <w:rPr>
          <w:rFonts w:hint="cs"/>
          <w:spacing w:val="-4"/>
          <w:rtl/>
        </w:rPr>
        <w:t>‍</w:t>
      </w:r>
      <w:r>
        <w:rPr>
          <w:spacing w:val="-4"/>
          <w:rtl/>
        </w:rPr>
        <w:t xml:space="preserve">جلس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spacing w:val="-4"/>
          <w:rtl/>
        </w:rPr>
        <w:t xml:space="preserve">، متضمناً المدخلات الملائمة التي تقدمها الدول الأعضاء وأعضاء القطاعات والقطاعات الثلاثة والأمانة العامة، يلخص فيه تلخيصاً شاملاً الأنشطة التي يقوم بها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4"/>
          <w:rtl/>
        </w:rPr>
        <w:t xml:space="preserve"> </w:t>
      </w:r>
      <w:r>
        <w:rPr>
          <w:spacing w:val="-4"/>
          <w:rtl/>
        </w:rPr>
        <w:t xml:space="preserve">بالفعل فيما يتعلق بالشبكات القائمة على بروتوكول الإنترنت وأي تغييرات لاحقة فيها، بما في ذلك </w:t>
      </w:r>
      <w:del w:id="5086" w:author="Mohamed El Sehemawi" w:date="2018-10-16T22:21:00Z">
        <w:r>
          <w:rPr>
            <w:spacing w:val="-4"/>
            <w:rtl/>
          </w:rPr>
          <w:delText>شبكات الجيل التالي و</w:delText>
        </w:r>
      </w:del>
      <w:ins w:id="5087" w:author="Mohamed El Sehemawi" w:date="2018-10-16T22:21:00Z">
        <w:r>
          <w:rPr>
            <w:spacing w:val="-4"/>
            <w:rtl/>
          </w:rPr>
          <w:t xml:space="preserve">تطوير ونشر </w:t>
        </w:r>
      </w:ins>
      <w:r>
        <w:rPr>
          <w:spacing w:val="-4"/>
          <w:rtl/>
        </w:rPr>
        <w:t xml:space="preserve">الشبكات المستقبلية، وكذلك أدوار المنظمات الدولية المعنية الأخرى والأنشطة التي تؤديها، ويصف مشاركتها في مسائل الشبكات القائمة على بروتوكول الإنترنت، على أن يبين التقرير درجة التعاون بين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4"/>
          <w:rtl/>
        </w:rPr>
        <w:t xml:space="preserve"> </w:t>
      </w:r>
      <w:r>
        <w:rPr>
          <w:spacing w:val="-4"/>
          <w:rtl/>
        </w:rPr>
        <w:t xml:space="preserve">وتلك المنظمات، مع استخلاص المعلومات اللازمة من المصادر المتوفرة القائمة، كلما أمكن، ومتضمناً مقترحات محددة حول تحسين أنشطة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4"/>
          <w:rtl/>
        </w:rPr>
        <w:t xml:space="preserve"> </w:t>
      </w:r>
      <w:r>
        <w:rPr>
          <w:spacing w:val="-4"/>
          <w:rtl/>
        </w:rPr>
        <w:t>وهذا التعاون، ويجب أن يوزع هذا التقرير بشكل واسع على الدول الأعضاء وأعضاء القطاعات والأفرقة الاستشارية للقطاعات الثلاثة والأفرقة المعنية الأخرى قبل دورة ال</w:t>
      </w:r>
      <w:r w:rsidR="006E1A5C">
        <w:rPr>
          <w:rFonts w:hint="cs"/>
          <w:spacing w:val="-4"/>
          <w:rtl/>
        </w:rPr>
        <w:t>‍</w:t>
      </w:r>
      <w:r>
        <w:rPr>
          <w:spacing w:val="-4"/>
          <w:rtl/>
        </w:rPr>
        <w:t>مجلس بشهر واحد؛</w:t>
      </w:r>
    </w:p>
    <w:p w:rsidR="001D0977" w:rsidRDefault="001D0977" w:rsidP="001D0977">
      <w:pPr>
        <w:rPr>
          <w:ins w:id="5088" w:author="Mohamed El Sehemawi" w:date="2018-10-17T20:02:00Z"/>
          <w:spacing w:val="-4"/>
          <w:rtl/>
          <w:lang w:val="en-US"/>
        </w:rPr>
      </w:pPr>
      <w:ins w:id="5089" w:author="Mohamed El Sehemawi" w:date="2018-10-17T20:02:00Z">
        <w:r>
          <w:rPr>
            <w:spacing w:val="-4"/>
            <w:lang w:val="en-US"/>
          </w:rPr>
          <w:t>2</w:t>
        </w:r>
        <w:r>
          <w:rPr>
            <w:spacing w:val="-4"/>
            <w:lang w:val="en-US"/>
          </w:rPr>
          <w:tab/>
        </w:r>
        <w:r>
          <w:rPr>
            <w:rtl/>
          </w:rPr>
          <w:t xml:space="preserve">بعرض مشروع للتقرير المشار إليه في الفقرة </w:t>
        </w:r>
        <w:r>
          <w:rPr>
            <w:lang w:val="en-US"/>
          </w:rPr>
          <w:t>1</w:t>
        </w:r>
        <w:r>
          <w:rPr>
            <w:rtl/>
            <w:lang w:val="en-US"/>
          </w:rPr>
          <w:t xml:space="preserve"> من </w:t>
        </w:r>
        <w:r>
          <w:rPr>
            <w:i/>
            <w:iCs/>
            <w:rtl/>
            <w:lang w:val="en-US"/>
          </w:rPr>
          <w:t>"يكلف الأمين العام"</w:t>
        </w:r>
        <w:r>
          <w:rPr>
            <w:rtl/>
            <w:lang w:val="en-US"/>
          </w:rPr>
          <w:t xml:space="preserve"> في اجتماع مفتوح لفريق العمل التابع للمجلس (الإنترنت) </w:t>
        </w:r>
        <w:r>
          <w:rPr>
            <w:rtl/>
          </w:rPr>
          <w:t>للتعليق عليه ومناقشته من جانب أصحاب المصلحة كافة على أن تؤخذ هذه التعليقات بعين الاعتبار عند إعداد تقريره النهائي إلى المجلس؛</w:t>
        </w:r>
      </w:ins>
    </w:p>
    <w:p w:rsidR="001D0977" w:rsidRDefault="001D0977" w:rsidP="00D83FF9">
      <w:pPr>
        <w:rPr>
          <w:rtl/>
          <w:lang w:val="en-US"/>
        </w:rPr>
      </w:pPr>
      <w:ins w:id="5090" w:author="Aly, Abdullah" w:date="2018-10-11T17:10:00Z">
        <w:r>
          <w:rPr>
            <w:lang w:val="en-US"/>
          </w:rPr>
          <w:t>3</w:t>
        </w:r>
      </w:ins>
      <w:del w:id="5091" w:author="Aly, Abdullah" w:date="2018-10-11T17:10:00Z">
        <w:r>
          <w:delText>2</w:delText>
        </w:r>
      </w:del>
      <w:r>
        <w:rPr>
          <w:rtl/>
        </w:rPr>
        <w:tab/>
      </w:r>
      <w:r>
        <w:rPr>
          <w:spacing w:val="10"/>
          <w:rtl/>
        </w:rPr>
        <w:t>بمواصلة تنفيذ أنشطة تعاونية</w:t>
      </w:r>
      <w:del w:id="5092" w:author="Mohamed El Sehemawi" w:date="2018-10-16T22:22:00Z">
        <w:r>
          <w:rPr>
            <w:spacing w:val="10"/>
            <w:rtl/>
          </w:rPr>
          <w:delText>، استناداً إلى هذا التقرير،</w:delText>
        </w:r>
      </w:del>
      <w:r>
        <w:rPr>
          <w:spacing w:val="10"/>
          <w:rtl/>
        </w:rPr>
        <w:t xml:space="preserve"> تتصل بالشبكات القائمة</w:t>
      </w:r>
      <w:r>
        <w:rPr>
          <w:spacing w:val="6"/>
          <w:rtl/>
        </w:rPr>
        <w:t xml:space="preserve"> </w:t>
      </w:r>
      <w:r>
        <w:rPr>
          <w:rtl/>
        </w:rPr>
        <w:t xml:space="preserve">على بروتوكول الإنترنت، وخاصة ما يتعلق منها بتنفيذ النتائج ذات الصلة التي أسفرت عنها القمة العالمية لمجتمع المعلومات بمرحلتيها، مرحلة جنيف لعام </w:t>
      </w:r>
      <w:r>
        <w:rPr>
          <w:lang w:val="en-US"/>
        </w:rPr>
        <w:t>2003</w:t>
      </w:r>
      <w:r>
        <w:rPr>
          <w:rtl/>
          <w:lang w:val="en-US"/>
        </w:rPr>
        <w:t xml:space="preserve"> ومرحلة تونس لعام </w:t>
      </w:r>
      <w:r>
        <w:rPr>
          <w:lang w:val="en-US"/>
        </w:rPr>
        <w:t>2005</w:t>
      </w:r>
      <w:r>
        <w:rPr>
          <w:rtl/>
          <w:lang w:val="en-US"/>
        </w:rPr>
        <w:t>، والنظر في</w:t>
      </w:r>
      <w:ins w:id="5093" w:author="Aly, Abdullah" w:date="2018-10-19T11:21:00Z">
        <w:r>
          <w:rPr>
            <w:rtl/>
            <w:lang w:val="en-US"/>
          </w:rPr>
          <w:t xml:space="preserve"> </w:t>
        </w:r>
      </w:ins>
      <w:ins w:id="5094" w:author="Mohamed El Sehemawi" w:date="2018-10-16T22:22:00Z">
        <w:r>
          <w:rPr>
            <w:rtl/>
            <w:lang w:val="en-US"/>
          </w:rPr>
          <w:t xml:space="preserve">القرار </w:t>
        </w:r>
        <w:r>
          <w:rPr>
            <w:lang w:val="en-CA"/>
          </w:rPr>
          <w:t>70/125</w:t>
        </w:r>
        <w:r>
          <w:rPr>
            <w:rtl/>
            <w:lang w:val="en-CA"/>
          </w:rPr>
          <w:t xml:space="preserve"> للجمعية العامة للأمم المتحدة الذي اعتمدته الجمعية العامة ب</w:t>
        </w:r>
      </w:ins>
      <w:ins w:id="5095" w:author="Mohamed El Sehemawi" w:date="2018-10-16T22:23:00Z">
        <w:r>
          <w:rPr>
            <w:rtl/>
            <w:lang w:val="en-CA"/>
          </w:rPr>
          <w:t xml:space="preserve">وصفه الوثيقة الختامية لاستعراضها العام لتنفيذ نتائج القمة العالمية </w:t>
        </w:r>
      </w:ins>
      <w:ins w:id="5096" w:author="Mohamed El Sehemawi" w:date="2018-10-16T22:24:00Z">
        <w:r>
          <w:rPr>
            <w:rtl/>
            <w:lang w:val="en-CA"/>
          </w:rPr>
          <w:t>لمجتمع المعلومات</w:t>
        </w:r>
      </w:ins>
      <w:del w:id="5097" w:author="Aly, Abdullah" w:date="2018-10-19T11:21:00Z">
        <w:r>
          <w:rPr>
            <w:rtl/>
            <w:lang w:val="en-US"/>
          </w:rPr>
          <w:delText xml:space="preserve"> </w:delText>
        </w:r>
      </w:del>
      <w:del w:id="5098" w:author="Mohamed El Sehemawi" w:date="2018-10-16T22:24:00Z">
        <w:r>
          <w:rPr>
            <w:rtl/>
            <w:lang w:val="en-US"/>
          </w:rPr>
          <w:delText>بيان الحدث </w:delText>
        </w:r>
        <w:r>
          <w:rPr>
            <w:lang w:val="en-US"/>
          </w:rPr>
          <w:delText>WSIS+10</w:delText>
        </w:r>
        <w:r>
          <w:rPr>
            <w:rtl/>
            <w:lang w:val="en-US"/>
          </w:rPr>
          <w:delText xml:space="preserve"> بشأن تنفيذ نواتج القمة التي اعتمدها الحدث الرفيع المستوى الذي </w:delText>
        </w:r>
      </w:del>
      <w:del w:id="5099" w:author="Riz, Imad " w:date="2018-10-24T17:02:00Z">
        <w:r w:rsidDel="007B4A1A">
          <w:rPr>
            <w:rtl/>
            <w:lang w:val="en-US"/>
          </w:rPr>
          <w:delText xml:space="preserve">تولى </w:delText>
        </w:r>
        <w:r w:rsidR="007B4A1A" w:rsidRPr="0056673E" w:rsidDel="007B4A1A">
          <w:rPr>
            <w:rFonts w:hint="cs"/>
            <w:rtl/>
            <w:lang w:val="en-US"/>
          </w:rPr>
          <w:delText>الات</w:delText>
        </w:r>
        <w:r w:rsidR="007B4A1A" w:rsidDel="007B4A1A">
          <w:rPr>
            <w:rFonts w:hint="cs"/>
            <w:rtl/>
            <w:lang w:val="en-US"/>
          </w:rPr>
          <w:delText>‍</w:delText>
        </w:r>
        <w:r w:rsidR="007B4A1A" w:rsidRPr="0056673E" w:rsidDel="007B4A1A">
          <w:rPr>
            <w:rFonts w:hint="cs"/>
            <w:rtl/>
            <w:lang w:val="en-US"/>
          </w:rPr>
          <w:delText>حاد</w:delText>
        </w:r>
        <w:r w:rsidR="007B4A1A" w:rsidDel="007B4A1A">
          <w:rPr>
            <w:rtl/>
            <w:lang w:val="en-US"/>
          </w:rPr>
          <w:delText xml:space="preserve"> </w:delText>
        </w:r>
      </w:del>
      <w:del w:id="5100" w:author="Mohamed El Sehemawi" w:date="2018-10-16T22:24:00Z">
        <w:r>
          <w:rPr>
            <w:rtl/>
            <w:lang w:val="en-US"/>
          </w:rPr>
          <w:delText>تنسيقه</w:delText>
        </w:r>
      </w:del>
      <w:r>
        <w:rPr>
          <w:rtl/>
          <w:lang w:val="en-US"/>
        </w:rPr>
        <w:t>؛</w:t>
      </w:r>
    </w:p>
    <w:p w:rsidR="001D0977" w:rsidRDefault="001D0977" w:rsidP="001D0977">
      <w:pPr>
        <w:rPr>
          <w:del w:id="5101" w:author="Aly, Abdullah" w:date="2018-10-11T17:11:00Z"/>
          <w:rtl/>
        </w:rPr>
      </w:pPr>
      <w:del w:id="5102" w:author="Aly, Abdullah" w:date="2018-10-11T17:11:00Z">
        <w:r>
          <w:rPr>
            <w:lang w:val="en-US"/>
          </w:rPr>
          <w:lastRenderedPageBreak/>
          <w:delText>3</w:delText>
        </w:r>
        <w:r>
          <w:rPr>
            <w:lang w:val="en-US"/>
          </w:rPr>
          <w:tab/>
        </w:r>
        <w:r>
          <w:rPr>
            <w:rtl/>
          </w:rPr>
          <w:delText xml:space="preserve">بتقديم تقرير إلى ال‍مجلس لكي ينظر فيه بشأن الحاجة إلى الدعوة إلى انعقاد المنتدى العالمي السادس لسياسات الاتصالات في وقت مناسب عملاً بالقرار </w:delText>
        </w:r>
        <w:r>
          <w:rPr>
            <w:lang w:val="en-US"/>
          </w:rPr>
          <w:delText>2</w:delText>
        </w:r>
        <w:r>
          <w:rPr>
            <w:rtl/>
            <w:lang w:val="en-US"/>
          </w:rPr>
          <w:delText xml:space="preserve"> (ال‍مراجَع في بوسان، </w:delText>
        </w:r>
        <w:r>
          <w:rPr>
            <w:lang w:val="en-US"/>
          </w:rPr>
          <w:delText>2014</w:delText>
        </w:r>
        <w:r>
          <w:rPr>
            <w:rtl/>
            <w:lang w:val="en-US"/>
          </w:rPr>
          <w:delText>) لهذا المؤتمر، وذلك استناداً إلى المساهمات المقدمة من الدول الأعضاء وأعضاء القطاعات</w:delText>
        </w:r>
        <w:r>
          <w:rPr>
            <w:rtl/>
          </w:rPr>
          <w:delText>،</w:delText>
        </w:r>
      </w:del>
    </w:p>
    <w:p w:rsidR="001D0977" w:rsidRDefault="001D0977" w:rsidP="001D0977">
      <w:pPr>
        <w:rPr>
          <w:ins w:id="5103" w:author="Aly, Abdullah" w:date="2018-10-11T17:11:00Z"/>
        </w:rPr>
      </w:pPr>
      <w:ins w:id="5104" w:author="Aly, Abdullah" w:date="2018-10-11T17:11:00Z">
        <w:r>
          <w:rPr>
            <w:lang w:val="en-US"/>
          </w:rPr>
          <w:t>4</w:t>
        </w:r>
        <w:r>
          <w:rPr>
            <w:rtl/>
          </w:rPr>
          <w:tab/>
          <w:t>بمواصلة إذكاء الوعي بالأهمية الحاسمة للتنمية المستدامة لتوصيلية ميسورة التكلفة بالشبكات القائمة على بروتوكول الإنترنت، بما في ذلك في المنتدى السياسي الرفيع المستوى للأمم المتحدة المعني بالتنمية المستدامة،</w:t>
        </w:r>
      </w:ins>
    </w:p>
    <w:p w:rsidR="001D0977" w:rsidRDefault="001D0977" w:rsidP="00AA0E4E">
      <w:pPr>
        <w:pStyle w:val="Call"/>
        <w:rPr>
          <w:rtl/>
        </w:rPr>
      </w:pPr>
      <w:r>
        <w:rPr>
          <w:rtl/>
        </w:rPr>
        <w:t>يكلف مدير مكتب تنمية الاتصالات</w:t>
      </w:r>
    </w:p>
    <w:p w:rsidR="001D0977" w:rsidRDefault="001D0977" w:rsidP="009A460C">
      <w:pPr>
        <w:rPr>
          <w:ins w:id="5105" w:author="Aly, Abdullah" w:date="2018-10-11T17:13:00Z"/>
          <w:spacing w:val="-2"/>
          <w:rtl/>
        </w:rPr>
      </w:pPr>
      <w:ins w:id="5106" w:author="Aly, Abdullah" w:date="2018-10-11T17:13:00Z">
        <w:r>
          <w:rPr>
            <w:spacing w:val="-2"/>
            <w:lang w:val="en-US" w:bidi="ar"/>
          </w:rPr>
          <w:t>1</w:t>
        </w:r>
        <w:r>
          <w:rPr>
            <w:spacing w:val="-2"/>
            <w:lang w:val="en-US" w:bidi="ar"/>
          </w:rPr>
          <w:tab/>
        </w:r>
      </w:ins>
      <w:r>
        <w:rPr>
          <w:spacing w:val="-2"/>
          <w:rtl/>
          <w:lang w:bidi="ar"/>
        </w:rPr>
        <w:t xml:space="preserve">بتوفير إمكانيات بناء القدرات للبلدان النامية، بما فيها أقل البلدان نمواً والدول الجزرية الصغيرة النامية والبلدان النامية غير الساحلية، لتوصيل غير الموصولين، بما في ذلك قيام المكاتب الإقليمية </w:t>
      </w:r>
      <w:r w:rsidR="009A460C" w:rsidRPr="0056673E">
        <w:rPr>
          <w:rFonts w:hint="cs"/>
          <w:rtl/>
        </w:rPr>
        <w:t>للات</w:t>
      </w:r>
      <w:r w:rsidR="009A460C">
        <w:rPr>
          <w:rFonts w:hint="cs"/>
          <w:rtl/>
        </w:rPr>
        <w:t>‍</w:t>
      </w:r>
      <w:r w:rsidR="009A460C" w:rsidRPr="0056673E">
        <w:rPr>
          <w:rFonts w:hint="cs"/>
          <w:rtl/>
        </w:rPr>
        <w:t>حاد</w:t>
      </w:r>
      <w:r>
        <w:rPr>
          <w:spacing w:val="-2"/>
          <w:rtl/>
          <w:lang w:bidi="ar"/>
        </w:rPr>
        <w:t xml:space="preserve"> بتقديم المساعدة اللازمة لتحقيق هذا الهدف،</w:t>
      </w:r>
      <w:ins w:id="5107" w:author="Aly, Abdullah" w:date="2018-10-11T17:13:00Z">
        <w:r>
          <w:rPr>
            <w:spacing w:val="-2"/>
            <w:rtl/>
            <w:lang w:bidi="ar"/>
          </w:rPr>
          <w:t xml:space="preserve"> </w:t>
        </w:r>
        <w:r>
          <w:rPr>
            <w:spacing w:val="-2"/>
            <w:rtl/>
          </w:rPr>
          <w:t>بما في ذلك من خلال التعاون والتنسيق مع الكيانات والمنظمات التي تضطلع بمسؤوليات تتعلق بالشبكات القائمة على بروتوكول الإنترنت؛</w:t>
        </w:r>
      </w:ins>
    </w:p>
    <w:p w:rsidR="001D0977" w:rsidRDefault="001D0977" w:rsidP="001D0977">
      <w:pPr>
        <w:rPr>
          <w:lang w:val="en-US"/>
        </w:rPr>
      </w:pPr>
      <w:ins w:id="5108" w:author="Aly, Abdullah" w:date="2018-10-11T17:13:00Z">
        <w:r>
          <w:rPr>
            <w:lang w:bidi="ar"/>
          </w:rPr>
          <w:t>2</w:t>
        </w:r>
        <w:r>
          <w:rPr>
            <w:lang w:bidi="ar"/>
          </w:rPr>
          <w:tab/>
        </w:r>
      </w:ins>
      <w:ins w:id="5109" w:author="Mohamed El Sehemawi" w:date="2018-10-16T22:25:00Z">
        <w:r>
          <w:rPr>
            <w:rtl/>
            <w:lang w:bidi="ar"/>
          </w:rPr>
          <w:t>بتنسيق الإجراءات لتوفير التدريب والمساعدة التقنية فيما يتعلق بنماذج التوصيلية</w:t>
        </w:r>
      </w:ins>
      <w:ins w:id="5110" w:author="Aly, Abdullah" w:date="2018-10-11T17:13:00Z">
        <w:r>
          <w:rPr>
            <w:rtl/>
            <w:lang w:val="en-US"/>
          </w:rPr>
          <w:t>،</w:t>
        </w:r>
      </w:ins>
    </w:p>
    <w:p w:rsidR="001D0977" w:rsidRDefault="001D0977" w:rsidP="00AA0E4E">
      <w:pPr>
        <w:pStyle w:val="Call"/>
        <w:rPr>
          <w:rtl/>
        </w:rPr>
      </w:pPr>
      <w:r>
        <w:rPr>
          <w:rtl/>
        </w:rPr>
        <w:t>يدعو ال</w:t>
      </w:r>
      <w:r w:rsidR="006E1A5C">
        <w:rPr>
          <w:rFonts w:hint="cs"/>
          <w:rtl/>
        </w:rPr>
        <w:t>‍</w:t>
      </w:r>
      <w:r>
        <w:rPr>
          <w:rtl/>
        </w:rPr>
        <w:t>مجلس</w:t>
      </w:r>
    </w:p>
    <w:p w:rsidR="001D0977" w:rsidRDefault="001D0977" w:rsidP="001D0977">
      <w:pPr>
        <w:rPr>
          <w:rtl/>
        </w:rPr>
      </w:pPr>
      <w:r>
        <w:rPr>
          <w:rtl/>
        </w:rPr>
        <w:t xml:space="preserve">إلى النظر في التقرير المشار إليه في الفقرة </w:t>
      </w:r>
      <w:r>
        <w:rPr>
          <w:i/>
          <w:iCs/>
          <w:rtl/>
        </w:rPr>
        <w:t xml:space="preserve">يكلف الأمين العام </w:t>
      </w:r>
      <w:ins w:id="5111" w:author="Mohamed El Sehemawi" w:date="2018-10-17T20:03:00Z">
        <w:r w:rsidRPr="00D0178D">
          <w:t>4</w:t>
        </w:r>
      </w:ins>
      <w:del w:id="5112" w:author="Aly, Abdullah" w:date="2018-10-11T17:14:00Z">
        <w:r>
          <w:rPr>
            <w:lang w:val="en-US"/>
          </w:rPr>
          <w:delText>3</w:delText>
        </w:r>
      </w:del>
      <w:r>
        <w:rPr>
          <w:rtl/>
        </w:rPr>
        <w:t>، ومراعاة أي تعليقات، إن وجدت، قد تقدمها الأفرقة الاستشارية للقطاعات الثلاثة عن طريق مديري مكاتب هذه القطاعات حول تنفيذ هذا القرار، واتخاذ الإجراءات اللازمة، حسب الاقتضاء،</w:t>
      </w:r>
    </w:p>
    <w:p w:rsidR="001D0977" w:rsidRDefault="001D0977" w:rsidP="00AA0E4E">
      <w:pPr>
        <w:pStyle w:val="Call"/>
      </w:pPr>
      <w:r>
        <w:rPr>
          <w:rtl/>
        </w:rPr>
        <w:t>يدعو الدول الأعضاء وأعضاء القطاعات</w:t>
      </w:r>
    </w:p>
    <w:p w:rsidR="001D0977" w:rsidRDefault="001D0977" w:rsidP="007B4A1A">
      <w:pPr>
        <w:rPr>
          <w:spacing w:val="-4"/>
          <w:rtl/>
        </w:rPr>
      </w:pPr>
      <w:r>
        <w:rPr>
          <w:spacing w:val="-4"/>
        </w:rPr>
        <w:t>1</w:t>
      </w:r>
      <w:r>
        <w:rPr>
          <w:spacing w:val="-4"/>
          <w:rtl/>
        </w:rPr>
        <w:tab/>
        <w:t xml:space="preserve">إلى المشاركة في الأعمال الحالية التي تجريها قطاعات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4"/>
          <w:rtl/>
        </w:rPr>
        <w:t xml:space="preserve"> </w:t>
      </w:r>
      <w:r>
        <w:rPr>
          <w:spacing w:val="-4"/>
          <w:rtl/>
        </w:rPr>
        <w:t>ومتابعة التقدم المحرز في هذه الأعمال</w:t>
      </w:r>
      <w:del w:id="5113" w:author="Aly, Abdullah" w:date="2018-10-11T17:14:00Z">
        <w:r>
          <w:rPr>
            <w:spacing w:val="-4"/>
            <w:rtl/>
          </w:rPr>
          <w:delText>؛</w:delText>
        </w:r>
      </w:del>
      <w:ins w:id="5114" w:author="Aly, Abdullah" w:date="2018-10-11T17:15:00Z">
        <w:r>
          <w:rPr>
            <w:spacing w:val="-4"/>
            <w:rtl/>
          </w:rPr>
          <w:t xml:space="preserve">، </w:t>
        </w:r>
      </w:ins>
      <w:ins w:id="5115" w:author="Mohamed El Sehemawi" w:date="2018-10-16T22:26:00Z">
        <w:r>
          <w:rPr>
            <w:spacing w:val="-4"/>
            <w:rtl/>
          </w:rPr>
          <w:t xml:space="preserve">والمساهمة، ضمن نطاق مختلف لجان الدراسات، في وضع توصيات للشبكات القائمة على بروتوكول الإنترنت تتبع المعايير التقنية </w:t>
        </w:r>
      </w:ins>
      <w:ins w:id="5116" w:author="Mohamed El Sehemawi" w:date="2018-10-16T22:28:00Z">
        <w:r>
          <w:rPr>
            <w:spacing w:val="-4"/>
            <w:rtl/>
          </w:rPr>
          <w:t>ل</w:t>
        </w:r>
      </w:ins>
      <w:ins w:id="5117" w:author="Mohamed El Sehemawi" w:date="2018-10-16T22:26:00Z">
        <w:r>
          <w:rPr>
            <w:spacing w:val="-4"/>
            <w:rtl/>
          </w:rPr>
          <w:t>لمنظمات التقنية ذات الصلة</w:t>
        </w:r>
      </w:ins>
      <w:ins w:id="5118" w:author="Aly, Abdullah" w:date="2018-10-11T17:15:00Z">
        <w:r>
          <w:rPr>
            <w:spacing w:val="-4"/>
            <w:rtl/>
          </w:rPr>
          <w:t>؛</w:t>
        </w:r>
      </w:ins>
    </w:p>
    <w:p w:rsidR="001D0977" w:rsidRDefault="001D0977" w:rsidP="007B4A1A">
      <w:pPr>
        <w:rPr>
          <w:ins w:id="5119" w:author="Aly, Abdullah" w:date="2018-10-11T17:16:00Z"/>
          <w:rtl/>
        </w:rPr>
      </w:pPr>
      <w:r>
        <w:t>2</w:t>
      </w:r>
      <w:r>
        <w:rPr>
          <w:rtl/>
        </w:rPr>
        <w:tab/>
        <w:t xml:space="preserve">إلى زيادة التوعية على الصعيد الوطني والإقليمي والدولي بين جميع الأطراف غير الحكومية المهتمة وإلى تيسير مشاركتها في أنشطة </w:t>
      </w:r>
      <w:r w:rsidR="007B4A1A" w:rsidRPr="0056673E">
        <w:rPr>
          <w:rFonts w:hint="cs"/>
          <w:rtl/>
          <w:lang w:val="en-US"/>
        </w:rPr>
        <w:t>الات</w:t>
      </w:r>
      <w:r w:rsidR="007B4A1A">
        <w:rPr>
          <w:rFonts w:hint="cs"/>
          <w:rtl/>
          <w:lang w:val="en-US"/>
        </w:rPr>
        <w:t>‍</w:t>
      </w:r>
      <w:r w:rsidR="007B4A1A" w:rsidRPr="0056673E">
        <w:rPr>
          <w:rFonts w:hint="cs"/>
          <w:rtl/>
          <w:lang w:val="en-US"/>
        </w:rPr>
        <w:t>حاد</w:t>
      </w:r>
      <w:ins w:id="5120" w:author="Aly, Abdullah" w:date="2018-10-11T17:16:00Z">
        <w:r>
          <w:rPr>
            <w:rtl/>
          </w:rPr>
          <w:t xml:space="preserve"> والمنظمات الأخرى </w:t>
        </w:r>
        <w:r>
          <w:rPr>
            <w:spacing w:val="2"/>
            <w:rtl/>
          </w:rPr>
          <w:t>التي تضطلع بمسؤوليات تتعلق بالشبكات القائمة على بروتوكول الإنترنت</w:t>
        </w:r>
      </w:ins>
      <w:r>
        <w:rPr>
          <w:rtl/>
        </w:rPr>
        <w:t xml:space="preserve"> في هذا المضمار وسائر الأنشطة الأخرى ذات الصلة الناجمة عن القمة العالمية لمجتمع المعلومات بمرحلتيها في جنيف </w:t>
      </w:r>
      <w:r>
        <w:t>(2003)</w:t>
      </w:r>
      <w:r>
        <w:rPr>
          <w:rtl/>
        </w:rPr>
        <w:t xml:space="preserve"> وتونس </w:t>
      </w:r>
      <w:r>
        <w:t>(2005)</w:t>
      </w:r>
      <w:del w:id="5121" w:author="Aly, Abdullah" w:date="2018-10-11T17:16:00Z">
        <w:r>
          <w:rPr>
            <w:rtl/>
          </w:rPr>
          <w:delText>.</w:delText>
        </w:r>
      </w:del>
      <w:ins w:id="5122" w:author="Aly, Abdullah" w:date="2018-10-11T17:16:00Z">
        <w:r>
          <w:rPr>
            <w:rtl/>
          </w:rPr>
          <w:t>؛</w:t>
        </w:r>
      </w:ins>
    </w:p>
    <w:p w:rsidR="001D0977" w:rsidRDefault="001D0977" w:rsidP="001D0977">
      <w:pPr>
        <w:rPr>
          <w:rtl/>
          <w:lang w:val="en-US"/>
        </w:rPr>
      </w:pPr>
      <w:ins w:id="5123" w:author="Aly, Abdullah" w:date="2018-10-11T17:16:00Z">
        <w:r>
          <w:rPr>
            <w:lang w:val="en-US"/>
          </w:rPr>
          <w:t>3</w:t>
        </w:r>
        <w:r>
          <w:rPr>
            <w:rtl/>
            <w:lang w:val="en-US"/>
          </w:rPr>
          <w:tab/>
        </w:r>
        <w:r>
          <w:rPr>
            <w:rtl/>
          </w:rPr>
          <w:t>إلى إذكاء الوعي بالأهمية الحاسمة للتنمية المستدامة لتوصيلية ميسورة التكلفة بالشبكات القائمة على بروتوكول الإنترنت من أجل التنمية المستدامة، بما في ذلك في المنتدى السياسي الرفيع المستوى للأمم المتحدة المعني بالتنمية المستدامة.</w:t>
        </w:r>
      </w:ins>
    </w:p>
    <w:p w:rsidR="001D0977" w:rsidRDefault="001D0977" w:rsidP="001D0977">
      <w:pPr>
        <w:pStyle w:val="Reasons"/>
        <w:rPr>
          <w:rtl/>
        </w:rPr>
      </w:pPr>
      <w:r>
        <w:rPr>
          <w:b/>
          <w:bCs/>
          <w:rtl/>
        </w:rPr>
        <w:t>الأسباب:</w:t>
      </w:r>
      <w:r>
        <w:tab/>
      </w:r>
      <w:r>
        <w:rPr>
          <w:rtl/>
        </w:rPr>
        <w:t xml:space="preserve">تقترح لجنة البلدان الأمريكية للاتصالات تعديلات على القرار </w:t>
      </w:r>
      <w:r>
        <w:t>101</w:t>
      </w:r>
      <w:r>
        <w:rPr>
          <w:rtl/>
        </w:rPr>
        <w:t xml:space="preserve">. ويتمثل الهدف من هذا المقترح إدراج عناصر جديدة تعزز مقترح والمؤتمر الأوروبي لإدارات البريد والاتصالات </w:t>
      </w:r>
      <w:r>
        <w:t>(CEPT)</w:t>
      </w:r>
      <w:r>
        <w:rPr>
          <w:rtl/>
        </w:rPr>
        <w:t>.</w:t>
      </w:r>
    </w:p>
    <w:p w:rsidR="001D0977" w:rsidRDefault="001D0977" w:rsidP="001D0977">
      <w:pPr>
        <w:pStyle w:val="Proposal"/>
      </w:pPr>
      <w:r>
        <w:lastRenderedPageBreak/>
        <w:t>MOD</w:t>
      </w:r>
      <w:r>
        <w:tab/>
        <w:t>IAP/63A1/39</w:t>
      </w:r>
    </w:p>
    <w:p w:rsidR="001D0977" w:rsidRDefault="001D0977" w:rsidP="001D0977">
      <w:pPr>
        <w:pStyle w:val="ResNo"/>
      </w:pPr>
      <w:bookmarkStart w:id="5124" w:name="_Toc415560246"/>
      <w:bookmarkStart w:id="5125" w:name="_Toc414526826"/>
      <w:bookmarkStart w:id="5126" w:name="_Toc408328110"/>
      <w:r>
        <w:rPr>
          <w:rtl/>
        </w:rPr>
        <w:t xml:space="preserve">القـرار </w:t>
      </w:r>
      <w:r>
        <w:rPr>
          <w:rStyle w:val="href"/>
        </w:rPr>
        <w:t>179</w:t>
      </w:r>
      <w:r>
        <w:rPr>
          <w:rtl/>
        </w:rPr>
        <w:t xml:space="preserve"> (ال‍مراجَع في </w:t>
      </w:r>
      <w:del w:id="5127" w:author="Aly, Abdullah" w:date="2018-10-11T17:17:00Z">
        <w:r>
          <w:rPr>
            <w:rtl/>
          </w:rPr>
          <w:delText xml:space="preserve">بوسان، </w:delText>
        </w:r>
        <w:r>
          <w:delText>2014</w:delText>
        </w:r>
      </w:del>
      <w:ins w:id="5128" w:author="Aly, Abdullah" w:date="2018-10-11T17:17:00Z">
        <w:r>
          <w:rPr>
            <w:rtl/>
          </w:rPr>
          <w:t xml:space="preserve">دبي، </w:t>
        </w:r>
        <w:r>
          <w:t>2018</w:t>
        </w:r>
      </w:ins>
      <w:r>
        <w:rPr>
          <w:rtl/>
        </w:rPr>
        <w:t>)</w:t>
      </w:r>
      <w:bookmarkEnd w:id="5124"/>
      <w:bookmarkEnd w:id="5125"/>
      <w:bookmarkEnd w:id="5126"/>
    </w:p>
    <w:p w:rsidR="001D0977" w:rsidRDefault="001D0977" w:rsidP="00392E66">
      <w:pPr>
        <w:pStyle w:val="Restitle"/>
        <w:rPr>
          <w:rtl/>
        </w:rPr>
      </w:pPr>
      <w:bookmarkStart w:id="5129" w:name="_Toc415560247"/>
      <w:bookmarkStart w:id="5130" w:name="_Toc414526827"/>
      <w:bookmarkStart w:id="5131" w:name="_Toc408328111"/>
      <w:bookmarkStart w:id="5132" w:name="_Toc280260355"/>
      <w:r>
        <w:rPr>
          <w:rtl/>
        </w:rPr>
        <w:t xml:space="preserve">دور </w:t>
      </w:r>
      <w:r w:rsidR="00392E66" w:rsidRPr="00776251">
        <w:rPr>
          <w:rtl/>
        </w:rPr>
        <w:t xml:space="preserve">الات‍حاد </w:t>
      </w:r>
      <w:r>
        <w:rPr>
          <w:rtl/>
        </w:rPr>
        <w:t>الدولي للاتصالات في حماية الأطفال على الخط</w:t>
      </w:r>
      <w:bookmarkEnd w:id="5129"/>
      <w:bookmarkEnd w:id="5130"/>
      <w:bookmarkEnd w:id="5131"/>
      <w:bookmarkEnd w:id="5132"/>
    </w:p>
    <w:p w:rsidR="001D0977" w:rsidRDefault="001D0977" w:rsidP="00392E66">
      <w:pPr>
        <w:pStyle w:val="Normalaftertitle"/>
        <w:keepNext/>
        <w:keepLines/>
        <w:rPr>
          <w:lang w:bidi="ar-SA"/>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w:t>
      </w:r>
      <w:del w:id="5133" w:author="Aly, Abdullah" w:date="2018-10-11T17:17:00Z">
        <w:r>
          <w:rPr>
            <w:rtl/>
          </w:rPr>
          <w:delText xml:space="preserve">بوسان، </w:delText>
        </w:r>
        <w:r>
          <w:delText>2014</w:delText>
        </w:r>
      </w:del>
      <w:ins w:id="5134" w:author="Aly, Abdullah" w:date="2018-10-11T17:17:00Z">
        <w:r>
          <w:rPr>
            <w:rtl/>
          </w:rPr>
          <w:t xml:space="preserve">دبي، </w:t>
        </w:r>
        <w:r>
          <w:t>2018</w:t>
        </w:r>
      </w:ins>
      <w:r>
        <w:rPr>
          <w:rtl/>
        </w:rPr>
        <w:t>)،</w:t>
      </w:r>
    </w:p>
    <w:p w:rsidR="001D0977" w:rsidRDefault="001D0977" w:rsidP="00AA0E4E">
      <w:pPr>
        <w:pStyle w:val="Call"/>
        <w:rPr>
          <w:rtl/>
        </w:rPr>
      </w:pPr>
      <w:r>
        <w:rPr>
          <w:rtl/>
        </w:rPr>
        <w:t>إذ يأخذ بعين الاعتبار</w:t>
      </w:r>
    </w:p>
    <w:p w:rsidR="001D0977" w:rsidRDefault="001D0977" w:rsidP="009A460C">
      <w:pPr>
        <w:rPr>
          <w:rtl/>
        </w:rPr>
      </w:pPr>
      <w:r>
        <w:rPr>
          <w:i/>
          <w:iCs/>
          <w:rtl/>
        </w:rPr>
        <w:t xml:space="preserve"> أ )</w:t>
      </w:r>
      <w:r>
        <w:rPr>
          <w:rtl/>
        </w:rPr>
        <w:tab/>
        <w:t xml:space="preserve">القرار </w:t>
      </w:r>
      <w:r>
        <w:t>67</w:t>
      </w:r>
      <w:r>
        <w:rPr>
          <w:rtl/>
        </w:rPr>
        <w:t xml:space="preserve"> (ال‍مراجَع في </w:t>
      </w:r>
      <w:del w:id="5135" w:author="Aly, Abdullah" w:date="2018-10-11T17:17:00Z">
        <w:r>
          <w:rPr>
            <w:rtl/>
          </w:rPr>
          <w:delText xml:space="preserve">دبي، </w:delText>
        </w:r>
        <w:r>
          <w:delText>2014</w:delText>
        </w:r>
      </w:del>
      <w:ins w:id="5136" w:author="Aly, Abdullah" w:date="2018-10-11T17:17:00Z">
        <w:r>
          <w:rPr>
            <w:rtl/>
            <w:lang w:bidi="ar-SA"/>
          </w:rPr>
          <w:t xml:space="preserve">بوينس آيرس، </w:t>
        </w:r>
        <w:r>
          <w:rPr>
            <w:lang w:bidi="ar-SA"/>
          </w:rPr>
          <w:t>2017</w:t>
        </w:r>
      </w:ins>
      <w:r>
        <w:rPr>
          <w:rtl/>
        </w:rPr>
        <w:t>) للمؤتمر العالمي لتنمية الاتصالات </w:t>
      </w:r>
      <w:r>
        <w:rPr>
          <w:lang w:val="en-US"/>
        </w:rPr>
        <w:t>(WTDC)</w:t>
      </w:r>
      <w:r>
        <w:rPr>
          <w:rtl/>
        </w:rPr>
        <w:t xml:space="preserve">، بشأن دور قطاع تنمية الاتصالات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w:t>
      </w:r>
      <w:r>
        <w:rPr>
          <w:lang w:val="en-US"/>
        </w:rPr>
        <w:t>(ITU-D)</w:t>
      </w:r>
      <w:r>
        <w:rPr>
          <w:rtl/>
        </w:rPr>
        <w:t xml:space="preserve"> في حماية الأطفال على الخط؛</w:t>
      </w:r>
    </w:p>
    <w:p w:rsidR="001D0977" w:rsidRDefault="001D0977" w:rsidP="001D0977">
      <w:pPr>
        <w:tabs>
          <w:tab w:val="left" w:pos="7081"/>
        </w:tabs>
        <w:rPr>
          <w:rtl/>
        </w:rPr>
      </w:pPr>
      <w:r>
        <w:rPr>
          <w:i/>
          <w:iCs/>
          <w:rtl/>
        </w:rPr>
        <w:t>ب)</w:t>
      </w:r>
      <w:r>
        <w:rPr>
          <w:rtl/>
        </w:rPr>
        <w:tab/>
        <w:t xml:space="preserve">القرار </w:t>
      </w:r>
      <w:r>
        <w:t>45</w:t>
      </w:r>
      <w:r>
        <w:rPr>
          <w:rtl/>
        </w:rPr>
        <w:t xml:space="preserve"> (ال‍مراجَع في دبي، </w:t>
      </w:r>
      <w:r>
        <w:t>2014</w:t>
      </w:r>
      <w:r>
        <w:rPr>
          <w:rtl/>
        </w:rPr>
        <w:t>) للمؤتمر العالمي لتنمية الاتصالات، بشأن آليات تعزيز التعاون في مجال الأمن السيبراني، بما في ذلك مواجهة ومكافحة الرسائل الاقتحامية،</w:t>
      </w:r>
    </w:p>
    <w:p w:rsidR="001D0977" w:rsidRDefault="001D0977" w:rsidP="00AA0E4E">
      <w:pPr>
        <w:pStyle w:val="Call"/>
        <w:rPr>
          <w:rtl/>
        </w:rPr>
      </w:pPr>
      <w:r>
        <w:rPr>
          <w:rtl/>
        </w:rPr>
        <w:t>وإذ يضع في اعتباره</w:t>
      </w:r>
    </w:p>
    <w:p w:rsidR="001D0977" w:rsidRDefault="001D0977" w:rsidP="001D0977">
      <w:pPr>
        <w:rPr>
          <w:rtl/>
        </w:rPr>
      </w:pPr>
      <w:r>
        <w:rPr>
          <w:i/>
          <w:iCs/>
          <w:rtl/>
        </w:rPr>
        <w:t xml:space="preserve"> أ )</w:t>
      </w:r>
      <w:r>
        <w:rPr>
          <w:rtl/>
        </w:rPr>
        <w:tab/>
        <w:t>أن شبكة الإنترنت تؤدي دوراً بالغ الأهمية في مجال توفير التعليم للأطفال في العالم، وإثراء المناهج الدراسية وتساعد على تخطي الحواجز اللغوية وغيرها من الحواجز القائمة بين الأطفال في جميع البلدان؛</w:t>
      </w:r>
    </w:p>
    <w:p w:rsidR="001D0977" w:rsidRDefault="001D0977" w:rsidP="001D0977">
      <w:pPr>
        <w:rPr>
          <w:rtl/>
        </w:rPr>
      </w:pPr>
      <w:r>
        <w:rPr>
          <w:i/>
          <w:iCs/>
          <w:rtl/>
        </w:rPr>
        <w:t>ب)</w:t>
      </w:r>
      <w:r>
        <w:rPr>
          <w:rtl/>
        </w:rPr>
        <w:tab/>
        <w:t>أن شبكة الإنترنت أصبحت منبراً رئيسياً لأنواع كثيرة ومختلفة من الأنشطة التعليمية والثقافية والترفيهية للأطفال؛</w:t>
      </w:r>
    </w:p>
    <w:p w:rsidR="001D0977" w:rsidRDefault="001D0977" w:rsidP="001D0977">
      <w:pPr>
        <w:rPr>
          <w:rtl/>
        </w:rPr>
      </w:pPr>
      <w:r>
        <w:rPr>
          <w:i/>
          <w:iCs/>
          <w:rtl/>
        </w:rPr>
        <w:t>ج)</w:t>
      </w:r>
      <w:r>
        <w:rPr>
          <w:rtl/>
        </w:rPr>
        <w:tab/>
        <w:t>أن الأطفال من بين المستعملين الأكثر نشاطاً للإنترنت؛</w:t>
      </w:r>
    </w:p>
    <w:p w:rsidR="001D0977" w:rsidRDefault="001D0977" w:rsidP="001D0977">
      <w:pPr>
        <w:rPr>
          <w:rtl/>
        </w:rPr>
      </w:pPr>
      <w:r>
        <w:rPr>
          <w:i/>
          <w:iCs/>
          <w:rtl/>
        </w:rPr>
        <w:t>د )</w:t>
      </w:r>
      <w:r>
        <w:rPr>
          <w:rtl/>
        </w:rPr>
        <w:tab/>
        <w:t xml:space="preserve">أن الآباء وأولياء الأمور والمعلمين المسؤولين عن أنشطة الأطفال قد يحتاجون إلى إرشادات </w:t>
      </w:r>
      <w:ins w:id="5137" w:author="Mohamed El Sehemawi" w:date="2018-10-16T22:32:00Z">
        <w:r>
          <w:rPr>
            <w:rtl/>
          </w:rPr>
          <w:t xml:space="preserve">متعلقة باستراتيجيات الوساطة </w:t>
        </w:r>
      </w:ins>
      <w:r>
        <w:rPr>
          <w:rtl/>
        </w:rPr>
        <w:t xml:space="preserve">بشأن </w:t>
      </w:r>
      <w:ins w:id="5138" w:author="Mohamed El Sehemawi" w:date="2018-10-16T22:32:00Z">
        <w:r>
          <w:rPr>
            <w:rtl/>
          </w:rPr>
          <w:t xml:space="preserve">كيفية </w:t>
        </w:r>
      </w:ins>
      <w:r>
        <w:rPr>
          <w:rtl/>
        </w:rPr>
        <w:t>حماية الأطفال على الخط؛</w:t>
      </w:r>
    </w:p>
    <w:p w:rsidR="001D0977" w:rsidRDefault="001D0977" w:rsidP="001D0977">
      <w:pPr>
        <w:rPr>
          <w:rtl/>
        </w:rPr>
      </w:pPr>
      <w:r>
        <w:rPr>
          <w:rFonts w:ascii="Traditional Arabic" w:hAnsi="Traditional Arabic"/>
          <w:i/>
          <w:iCs/>
          <w:rtl/>
        </w:rPr>
        <w:t>ﻫ</w:t>
      </w:r>
      <w:r>
        <w:rPr>
          <w:i/>
          <w:iCs/>
          <w:rtl/>
        </w:rPr>
        <w:t> )</w:t>
      </w:r>
      <w:r>
        <w:rPr>
          <w:rtl/>
        </w:rPr>
        <w:tab/>
        <w:t>أن مبادرات حماية الأطفال على الخط دأبت دوماً على النظر في تمكين الطفل على الخط وإيلاء الاعتبار الواجب لتحقيق التوازن على قدم المساواة بين حقوق الأطفال في الحماية من الأذى وبين حقوقهم المدنية والسياسية</w:t>
      </w:r>
      <w:ins w:id="5139" w:author="Mohamed El Sehemawi" w:date="2018-10-16T22:33:00Z">
        <w:r>
          <w:rPr>
            <w:rtl/>
          </w:rPr>
          <w:t>، فضلاً عن الحقوق الخاصة بالفرص المتاحة على الخط</w:t>
        </w:r>
      </w:ins>
      <w:r>
        <w:rPr>
          <w:rtl/>
        </w:rPr>
        <w:t>؛</w:t>
      </w:r>
    </w:p>
    <w:p w:rsidR="001D0977" w:rsidRDefault="001D0977" w:rsidP="001D0977">
      <w:pPr>
        <w:rPr>
          <w:rtl/>
        </w:rPr>
      </w:pPr>
      <w:r>
        <w:rPr>
          <w:i/>
          <w:iCs/>
          <w:rtl/>
        </w:rPr>
        <w:t>و )</w:t>
      </w:r>
      <w:r>
        <w:tab/>
      </w:r>
      <w:r>
        <w:rPr>
          <w:rtl/>
        </w:rPr>
        <w:t>أن ثمة حاجة ماسة ومطلباً عالمياً لحماية الأطفال من الاستغلال وتعرضهم للمخاطر والاحتيال عند استخدامهم للإنترنت أو عند استخدامهم لتكنولوجيا المعلومات والاتصالات؛</w:t>
      </w:r>
    </w:p>
    <w:p w:rsidR="001D0977" w:rsidRDefault="001D0977" w:rsidP="001D0977">
      <w:pPr>
        <w:rPr>
          <w:rtl/>
        </w:rPr>
      </w:pPr>
      <w:r>
        <w:rPr>
          <w:i/>
          <w:iCs/>
          <w:rtl/>
        </w:rPr>
        <w:t>ز )</w:t>
      </w:r>
      <w:r>
        <w:rPr>
          <w:rtl/>
        </w:rPr>
        <w:tab/>
        <w:t xml:space="preserve">تنامي تطور تكنولوجيات المعلومات والاتصالات وتنوعها وانتشار النفاذ إليها على الصعيد العالمي، لا سيما الإنترنت، وتزايد استخدام هذه التكنولوجيات على نطاق واسع من جانب الأطفال دون </w:t>
      </w:r>
      <w:ins w:id="5140" w:author="Mohamed El Sehemawi" w:date="2018-10-16T22:34:00Z">
        <w:r>
          <w:rPr>
            <w:rtl/>
          </w:rPr>
          <w:t xml:space="preserve">وساطة أو </w:t>
        </w:r>
      </w:ins>
      <w:r>
        <w:rPr>
          <w:rtl/>
        </w:rPr>
        <w:t>رقابة أو توجيه؛</w:t>
      </w:r>
    </w:p>
    <w:p w:rsidR="001D0977" w:rsidRDefault="001D0977" w:rsidP="001D0977">
      <w:pPr>
        <w:rPr>
          <w:rtl/>
        </w:rPr>
      </w:pPr>
      <w:r>
        <w:rPr>
          <w:i/>
          <w:iCs/>
          <w:rtl/>
        </w:rPr>
        <w:t>ح)</w:t>
      </w:r>
      <w:r>
        <w:rPr>
          <w:rtl/>
        </w:rPr>
        <w:tab/>
        <w:t>أن من الضروري اتخاذ إجراءات استباقية لحماية الأطفال على الإنترنت على الصعيد الوطني أو الإقليمي أو الدولي من أجل معالجة مسألة الأمن السيبراني فيما يتعلق بالأطفال؛</w:t>
      </w:r>
    </w:p>
    <w:p w:rsidR="001D0977" w:rsidRDefault="001D0977" w:rsidP="001D0977">
      <w:pPr>
        <w:rPr>
          <w:rtl/>
        </w:rPr>
      </w:pPr>
      <w:r>
        <w:rPr>
          <w:rFonts w:ascii="Traditional Arabic" w:hAnsi="Traditional Arabic"/>
          <w:i/>
          <w:iCs/>
          <w:rtl/>
        </w:rPr>
        <w:t>ﻁ</w:t>
      </w:r>
      <w:r>
        <w:rPr>
          <w:i/>
          <w:iCs/>
          <w:rtl/>
        </w:rPr>
        <w:t>)</w:t>
      </w:r>
      <w:r>
        <w:rPr>
          <w:rtl/>
        </w:rPr>
        <w:tab/>
        <w:t>الحاجة إلى التعاون الدولي ومواصلة اتباع نهج متعدد أصحاب المصلحة من أجل النهوض بالمسؤولية الاجتماعية في قطاع تكنولوجيا المعلومات والاتصالات ومن أجل استخدام مختلف الأدوات المتاحة لبناء الثقة في استخدام شبكات تكنولوجيا المعلومات والاتصالات وخدماتها بما يحد من المخاطر التي يتعرض لها الأطفال؛</w:t>
      </w:r>
    </w:p>
    <w:p w:rsidR="001D0977" w:rsidRDefault="001D0977" w:rsidP="001D0977">
      <w:pPr>
        <w:rPr>
          <w:rtl/>
        </w:rPr>
      </w:pPr>
      <w:r>
        <w:rPr>
          <w:rFonts w:ascii="Traditional Arabic" w:hAnsi="Traditional Arabic"/>
          <w:i/>
          <w:iCs/>
          <w:rtl/>
        </w:rPr>
        <w:lastRenderedPageBreak/>
        <w:t>ﻱ</w:t>
      </w:r>
      <w:r>
        <w:rPr>
          <w:i/>
          <w:iCs/>
          <w:rtl/>
        </w:rPr>
        <w:t>)</w:t>
      </w:r>
      <w:r>
        <w:rPr>
          <w:rtl/>
        </w:rPr>
        <w:tab/>
        <w:t>أن حماية الأطفال على الخط موضوع يخص الصالح العام على الصعيد الدولي وهو مدرج ضمن أولويات جدول أعمال المجتمع الدولي؛</w:t>
      </w:r>
    </w:p>
    <w:p w:rsidR="001D0977" w:rsidRDefault="001D0977" w:rsidP="001D0977">
      <w:pPr>
        <w:rPr>
          <w:rtl/>
        </w:rPr>
      </w:pPr>
      <w:r>
        <w:rPr>
          <w:rFonts w:ascii="Traditional Arabic" w:hAnsi="Traditional Arabic"/>
          <w:i/>
          <w:iCs/>
          <w:rtl/>
        </w:rPr>
        <w:t>ﻙ</w:t>
      </w:r>
      <w:r>
        <w:rPr>
          <w:i/>
          <w:iCs/>
          <w:rtl/>
        </w:rPr>
        <w:t>)</w:t>
      </w:r>
      <w:r>
        <w:rPr>
          <w:rtl/>
        </w:rPr>
        <w:tab/>
        <w:t>أن مبادرة حماية الأطفال على الخط تضم شبكة تعاونية وطنية وإقليمية ودولية تعمل بالاشتراك مع وكالات الأمم المتحدة الأخرى والشركاء الآخرين من أجل النهوض بحماية الأطفال على الخط في جميع أنحاء العالم من خلال تقديم توجيهات بشأن السلوك الآمن على الخط،</w:t>
      </w:r>
    </w:p>
    <w:p w:rsidR="001D0977" w:rsidRDefault="001D0977" w:rsidP="00AA0E4E">
      <w:pPr>
        <w:pStyle w:val="Call"/>
        <w:rPr>
          <w:rtl/>
        </w:rPr>
      </w:pPr>
      <w:r>
        <w:rPr>
          <w:rtl/>
        </w:rPr>
        <w:t xml:space="preserve">وإذ </w:t>
      </w:r>
      <w:r w:rsidR="00392E66" w:rsidRPr="00776251">
        <w:rPr>
          <w:rtl/>
        </w:rPr>
        <w:t>يذكّر</w:t>
      </w:r>
    </w:p>
    <w:p w:rsidR="001D0977" w:rsidRDefault="001D0977" w:rsidP="001D0977">
      <w:pPr>
        <w:rPr>
          <w:rtl/>
        </w:rPr>
      </w:pPr>
      <w:r>
        <w:rPr>
          <w:i/>
          <w:iCs/>
          <w:rtl/>
        </w:rPr>
        <w:t xml:space="preserve"> أ )</w:t>
      </w:r>
      <w:r>
        <w:rPr>
          <w:rtl/>
        </w:rPr>
        <w:tab/>
        <w:t>باتفاقية الأمم المتحدة لحقوق الطفل </w:t>
      </w:r>
      <w:r>
        <w:t>(1989)</w:t>
      </w:r>
      <w:r>
        <w:rPr>
          <w:rtl/>
        </w:rPr>
        <w:t>، وإعلان حقوق الطفل الذي اعتمدته الجمعية العامة للأمم المتحدة في </w:t>
      </w:r>
      <w:r>
        <w:t>20</w:t>
      </w:r>
      <w:r>
        <w:rPr>
          <w:rtl/>
        </w:rPr>
        <w:t> نوفمبر </w:t>
      </w:r>
      <w:r>
        <w:t>1989</w:t>
      </w:r>
      <w:r>
        <w:rPr>
          <w:rtl/>
        </w:rPr>
        <w:t xml:space="preserve"> واعتُرف به في الإعلان العالمي لحقوق الإنسان، وجميع قرارات الأمم المتحدة ذات الصلة المتعلقة بحماية الطفل وحماية الأطفال على الخط؛</w:t>
      </w:r>
    </w:p>
    <w:p w:rsidR="001D0977" w:rsidRDefault="001D0977" w:rsidP="001D0977">
      <w:pPr>
        <w:rPr>
          <w:rtl/>
        </w:rPr>
      </w:pPr>
      <w:r>
        <w:rPr>
          <w:i/>
          <w:iCs/>
          <w:rtl/>
        </w:rPr>
        <w:t>ب)</w:t>
      </w:r>
      <w:r>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 أ ) حمل أو إكراه الطفل على مزاولة أي نشاط جنسي غير مشروع؛ (ب) الاستخدام الاستغلالي للأطفال في البغاء أو غيره من الممارسات الجنسية غير المشروعة؛ (ج) الاستخدام الاستغلالي للأطفال في العروض والمواد الإباحية (المادة </w:t>
      </w:r>
      <w:r>
        <w:t>34</w:t>
      </w:r>
      <w:r>
        <w:rPr>
          <w:rtl/>
        </w:rPr>
        <w:t>)؛</w:t>
      </w:r>
    </w:p>
    <w:p w:rsidR="001D0977" w:rsidRDefault="001D0977" w:rsidP="001D0977">
      <w:pPr>
        <w:rPr>
          <w:rtl/>
        </w:rPr>
      </w:pPr>
      <w:r>
        <w:rPr>
          <w:i/>
          <w:iCs/>
          <w:rtl/>
        </w:rPr>
        <w:t>ج)</w:t>
      </w:r>
      <w:r>
        <w:rPr>
          <w:rtl/>
        </w:rPr>
        <w:tab/>
        <w:t>بأن على الدول الأطراف أن تتخذ، عملاً بالمادة </w:t>
      </w:r>
      <w:r>
        <w:t>10</w:t>
      </w:r>
      <w:r>
        <w:rPr>
          <w:rtl/>
        </w:rPr>
        <w:t xml:space="preserve"> من البروتوكول الاختياري لاتفاقية حقوق الطفل (نيويورك، </w:t>
      </w:r>
      <w:r>
        <w:t>2000</w:t>
      </w:r>
      <w:r>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 الدولية؛</w:t>
      </w:r>
    </w:p>
    <w:p w:rsidR="001D0977" w:rsidRDefault="001D0977" w:rsidP="001D0977">
      <w:pPr>
        <w:rPr>
          <w:rtl/>
        </w:rPr>
      </w:pPr>
      <w:r>
        <w:rPr>
          <w:i/>
          <w:iCs/>
          <w:rtl/>
        </w:rPr>
        <w:t>د )</w:t>
      </w:r>
      <w:r>
        <w:rPr>
          <w:rtl/>
        </w:rPr>
        <w:tab/>
        <w:t xml:space="preserve">بالقرار رقم </w:t>
      </w:r>
      <w:r>
        <w:rPr>
          <w:lang w:val="en-US"/>
        </w:rPr>
        <w:t>20/8</w:t>
      </w:r>
      <w:r>
        <w:rPr>
          <w:rtl/>
        </w:rPr>
        <w:t xml:space="preserve"> الذي اعتمده م</w:t>
      </w:r>
      <w:r w:rsidR="00392E66">
        <w:rPr>
          <w:rFonts w:hint="cs"/>
          <w:rtl/>
        </w:rPr>
        <w:t>‍</w:t>
      </w:r>
      <w:r>
        <w:rPr>
          <w:rtl/>
        </w:rPr>
        <w:t>جلس حقوق الإنسان في الأمم المتحدة في </w:t>
      </w:r>
      <w:r>
        <w:t>5</w:t>
      </w:r>
      <w:r>
        <w:rPr>
          <w:rtl/>
        </w:rPr>
        <w:t xml:space="preserve"> </w:t>
      </w:r>
      <w:r>
        <w:rPr>
          <w:rFonts w:hint="cs"/>
          <w:rtl/>
        </w:rPr>
        <w:t xml:space="preserve">يوليو </w:t>
      </w:r>
      <w:r>
        <w:t>2012</w:t>
      </w:r>
      <w:r>
        <w:rPr>
          <w:rtl/>
        </w:rPr>
        <w:t xml:space="preserve"> </w:t>
      </w:r>
      <w:r>
        <w:rPr>
          <w:rFonts w:hint="cs"/>
          <w:rtl/>
        </w:rPr>
        <w:t>والذي أكد "أن نفس الحقوق التي يتمتع بها الأشخاص خارج الإنترنت، يجب أن تحظى بالحماية أيضاً على الإنترنت"؛</w:t>
      </w:r>
    </w:p>
    <w:p w:rsidR="001D0977" w:rsidRDefault="001D0977" w:rsidP="001D0977">
      <w:pPr>
        <w:rPr>
          <w:rtl/>
        </w:rPr>
      </w:pPr>
      <w:r>
        <w:rPr>
          <w:i/>
          <w:iCs/>
          <w:spacing w:val="-4"/>
          <w:rtl/>
        </w:rPr>
        <w:t>ﻫ )</w:t>
      </w:r>
      <w:r>
        <w:rPr>
          <w:rtl/>
        </w:rPr>
        <w:tab/>
        <w:t>بأن القمة العالمية لمجتمع المعلومات قد اعترفت، في التزام تونس لعام </w:t>
      </w:r>
      <w:r>
        <w:t>2005</w:t>
      </w:r>
      <w:r>
        <w:rPr>
          <w:rtl/>
        </w:rPr>
        <w:t xml:space="preserve"> (الفقرة </w:t>
      </w:r>
      <w:r>
        <w:t>24</w:t>
      </w:r>
      <w:r>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 وبناءً على ذلك، حدد برنامج عمل تونس بشأن مجتمع المعلومات (الفقرة </w:t>
      </w:r>
      <w:r>
        <w:t>90</w:t>
      </w:r>
      <w:r>
        <w:rPr>
          <w:rtl/>
        </w:rPr>
        <w:t> ف)) الالتزام باستخدام تكنولوجيا المعلومات والاتصالات كأداة لتحقيق الأهداف والغايات الإنمائية المتفق عليها دولياً بما فيها</w:t>
      </w:r>
      <w:del w:id="5141" w:author="Aly, Abdullah" w:date="2018-10-19T11:27:00Z">
        <w:r>
          <w:rPr>
            <w:rtl/>
          </w:rPr>
          <w:delText xml:space="preserve"> </w:delText>
        </w:r>
      </w:del>
      <w:del w:id="5142" w:author="Mohamed El Sehemawi" w:date="2018-10-16T22:35:00Z">
        <w:r>
          <w:rPr>
            <w:rtl/>
          </w:rPr>
          <w:delText>الأهداف الإنمائية للألفية</w:delText>
        </w:r>
      </w:del>
      <w:ins w:id="5143" w:author="Aly, Abdullah" w:date="2018-10-19T11:27:00Z">
        <w:r>
          <w:rPr>
            <w:rtl/>
          </w:rPr>
          <w:t xml:space="preserve"> </w:t>
        </w:r>
      </w:ins>
      <w:ins w:id="5144" w:author="Mohamed El Sehemawi" w:date="2018-10-16T22:35:00Z">
        <w:r>
          <w:rPr>
            <w:rtl/>
          </w:rPr>
          <w:t>أهداف التنمية المستدامة وخطة الأمم المتحدة للتنمية المستدامة</w:t>
        </w:r>
      </w:ins>
      <w:r>
        <w:rPr>
          <w:rtl/>
        </w:rPr>
        <w:t>،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الفعّالة في حماية الأطفال والشباب من الإيذاء والاستغلال عن طريق تكنولوجيا المعلومات والاتصالات؛</w:t>
      </w:r>
    </w:p>
    <w:p w:rsidR="001D0977" w:rsidRDefault="001D0977" w:rsidP="007B4A1A">
      <w:pPr>
        <w:rPr>
          <w:spacing w:val="-2"/>
          <w:rtl/>
          <w:lang w:val="en-US"/>
        </w:rPr>
      </w:pPr>
      <w:r>
        <w:rPr>
          <w:i/>
          <w:iCs/>
          <w:spacing w:val="-2"/>
          <w:rtl/>
        </w:rPr>
        <w:t>و )</w:t>
      </w:r>
      <w:r>
        <w:rPr>
          <w:spacing w:val="-2"/>
          <w:rtl/>
        </w:rPr>
        <w:tab/>
        <w:t xml:space="preserve">بأن فريق العمل التابع </w:t>
      </w:r>
      <w:del w:id="5145" w:author="Mohamed El Sehemawi" w:date="2018-10-16T22:35:00Z">
        <w:r>
          <w:rPr>
            <w:spacing w:val="-2"/>
            <w:rtl/>
          </w:rPr>
          <w:delText xml:space="preserve">ل‍مجلس </w:delText>
        </w:r>
      </w:del>
      <w:del w:id="5146" w:author="Riz, Imad " w:date="2018-10-24T17:03:00Z">
        <w:r w:rsidR="007B4A1A" w:rsidRPr="0056673E" w:rsidDel="007B4A1A">
          <w:rPr>
            <w:rFonts w:hint="cs"/>
            <w:rtl/>
            <w:lang w:val="en-US"/>
          </w:rPr>
          <w:delText>الات</w:delText>
        </w:r>
        <w:r w:rsidR="007B4A1A" w:rsidDel="007B4A1A">
          <w:rPr>
            <w:rFonts w:hint="cs"/>
            <w:rtl/>
            <w:lang w:val="en-US"/>
          </w:rPr>
          <w:delText>‍</w:delText>
        </w:r>
        <w:r w:rsidR="007B4A1A" w:rsidRPr="0056673E" w:rsidDel="007B4A1A">
          <w:rPr>
            <w:rFonts w:hint="cs"/>
            <w:rtl/>
            <w:lang w:val="en-US"/>
          </w:rPr>
          <w:delText>حاد</w:delText>
        </w:r>
        <w:r w:rsidR="007B4A1A" w:rsidDel="007B4A1A">
          <w:rPr>
            <w:spacing w:val="-2"/>
            <w:rtl/>
          </w:rPr>
          <w:delText xml:space="preserve"> </w:delText>
        </w:r>
      </w:del>
      <w:ins w:id="5147" w:author="Mohamed El Sehemawi" w:date="2018-10-16T22:35:00Z">
        <w:r>
          <w:rPr>
            <w:spacing w:val="-2"/>
            <w:rtl/>
          </w:rPr>
          <w:t xml:space="preserve">للمجلس </w:t>
        </w:r>
      </w:ins>
      <w:r>
        <w:rPr>
          <w:spacing w:val="-2"/>
          <w:rtl/>
        </w:rPr>
        <w:t>والمعني بقضايا السياسات العامة الدولية المتعلقة بالإنترنت </w:t>
      </w:r>
      <w:r>
        <w:rPr>
          <w:spacing w:val="-2"/>
          <w:lang w:val="en-US"/>
        </w:rPr>
        <w:t>(CWG</w:t>
      </w:r>
      <w:r>
        <w:rPr>
          <w:spacing w:val="-2"/>
          <w:lang w:val="en-US"/>
        </w:rPr>
        <w:noBreakHyphen/>
        <w:t>Internet)</w:t>
      </w:r>
      <w:r>
        <w:rPr>
          <w:spacing w:val="-2"/>
          <w:rtl/>
        </w:rPr>
        <w:t xml:space="preserve"> الذي تحدد دوره في م</w:t>
      </w:r>
      <w:r w:rsidR="00392E66">
        <w:rPr>
          <w:rFonts w:hint="cs"/>
          <w:spacing w:val="-2"/>
          <w:rtl/>
        </w:rPr>
        <w:t>‍</w:t>
      </w:r>
      <w:r>
        <w:rPr>
          <w:spacing w:val="-2"/>
          <w:rtl/>
        </w:rPr>
        <w:t xml:space="preserve">جلس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2"/>
          <w:rtl/>
        </w:rPr>
        <w:t xml:space="preserve"> </w:t>
      </w:r>
      <w:r>
        <w:rPr>
          <w:spacing w:val="-2"/>
          <w:rtl/>
        </w:rPr>
        <w:t>في دورته لعام </w:t>
      </w:r>
      <w:r>
        <w:rPr>
          <w:spacing w:val="-2"/>
        </w:rPr>
        <w:t>2009</w:t>
      </w:r>
      <w:r>
        <w:rPr>
          <w:spacing w:val="-2"/>
          <w:rtl/>
        </w:rPr>
        <w:t>، أجرى مشاورة مفتوحة بشأن</w:t>
      </w:r>
      <w:r>
        <w:rPr>
          <w:spacing w:val="-2"/>
          <w:rtl/>
          <w:lang w:val="en-US"/>
        </w:rPr>
        <w:t xml:space="preserve"> مسألة حماية الأطفال والشباب من الإساءة والاستغلال لفهم كيفية مناقشتها، كواحدة من قضايا السياسة العامة، داخل نطاق عمل فريق العمل هذا</w:t>
      </w:r>
      <w:r>
        <w:rPr>
          <w:spacing w:val="-2"/>
          <w:rtl/>
        </w:rPr>
        <w:t>؛</w:t>
      </w:r>
    </w:p>
    <w:p w:rsidR="001D0977" w:rsidRDefault="001D0977" w:rsidP="007B4A1A">
      <w:pPr>
        <w:rPr>
          <w:rtl/>
        </w:rPr>
      </w:pPr>
      <w:r>
        <w:rPr>
          <w:i/>
          <w:iCs/>
          <w:rtl/>
        </w:rPr>
        <w:t>ز )</w:t>
      </w:r>
      <w:r>
        <w:rPr>
          <w:rtl/>
        </w:rPr>
        <w:tab/>
        <w:t xml:space="preserve">بالقرار </w:t>
      </w:r>
      <w:r>
        <w:t>1306</w:t>
      </w:r>
      <w:r>
        <w:rPr>
          <w:rtl/>
        </w:rPr>
        <w:t xml:space="preserve"> الصادر عن م</w:t>
      </w:r>
      <w:r w:rsidR="00392E66">
        <w:rPr>
          <w:rFonts w:hint="cs"/>
          <w:rtl/>
        </w:rPr>
        <w:t>‍</w:t>
      </w:r>
      <w:r>
        <w:rPr>
          <w:rtl/>
        </w:rPr>
        <w:t xml:space="preserve">جلس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في دورته لعام </w:t>
      </w:r>
      <w:r>
        <w:t>2009</w:t>
      </w:r>
      <w:r>
        <w:rPr>
          <w:rtl/>
        </w:rPr>
        <w:t>، والذي أنشأ بموجبه فريق عمل لحماية الأطفال على الخط </w:t>
      </w:r>
      <w:r>
        <w:t>(WG</w:t>
      </w:r>
      <w:r>
        <w:noBreakHyphen/>
        <w:t>COP)</w:t>
      </w:r>
      <w:r>
        <w:rPr>
          <w:rtl/>
        </w:rPr>
        <w:t xml:space="preserve"> بمشاركة الدول الأعضاء وأعضاء القطاعات وحدد ولاية هذا الفريق أعضاء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بالتعاون الوثيق مع أمانة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p>
    <w:p w:rsidR="001D0977" w:rsidRDefault="001D0977" w:rsidP="001D0977">
      <w:pPr>
        <w:rPr>
          <w:rtl/>
          <w:lang w:val="en-US"/>
        </w:rPr>
      </w:pPr>
      <w:r>
        <w:rPr>
          <w:i/>
          <w:iCs/>
          <w:rtl/>
          <w:lang w:val="en-US"/>
        </w:rPr>
        <w:lastRenderedPageBreak/>
        <w:t>ح)</w:t>
      </w:r>
      <w:r>
        <w:rPr>
          <w:rtl/>
          <w:lang w:val="en-US"/>
        </w:rPr>
        <w:tab/>
        <w:t xml:space="preserve">بأنه نُظّم، </w:t>
      </w:r>
      <w:r>
        <w:rPr>
          <w:rtl/>
          <w:lang w:val="en-US" w:bidi="ar-SY"/>
        </w:rPr>
        <w:t xml:space="preserve">أثناء منتدى القمة العالمية لمجتمع المعلومات لعام </w:t>
      </w:r>
      <w:r>
        <w:rPr>
          <w:lang w:bidi="ar-SY"/>
        </w:rPr>
        <w:t>2012</w:t>
      </w:r>
      <w:r>
        <w:rPr>
          <w:rtl/>
          <w:lang w:val="en-US" w:bidi="ar-SY"/>
        </w:rPr>
        <w:t xml:space="preserve"> </w:t>
      </w:r>
      <w:r>
        <w:rPr>
          <w:rFonts w:hint="cs"/>
          <w:rtl/>
          <w:lang w:val="en-US" w:bidi="ar-SY"/>
        </w:rPr>
        <w:t xml:space="preserve">الذي عُقد في جنيف، اجتماع مع الشركاء في مبادرة حماية الأطفال على الخط </w:t>
      </w:r>
      <w:r>
        <w:rPr>
          <w:lang w:bidi="ar-SY"/>
        </w:rPr>
        <w:t>(COP)</w:t>
      </w:r>
      <w:r>
        <w:rPr>
          <w:rtl/>
          <w:lang w:val="en-US" w:bidi="ar-SY"/>
        </w:rPr>
        <w:t xml:space="preserve"> حيث اتفق على العمل بتعاون وثيق مع معهد سلامة الأسرة على الإنترنت </w:t>
      </w:r>
      <w:r>
        <w:rPr>
          <w:lang w:bidi="ar-SY"/>
        </w:rPr>
        <w:t>(FOSI)</w:t>
      </w:r>
      <w:r>
        <w:rPr>
          <w:rtl/>
          <w:lang w:val="en-US" w:bidi="ar-SY"/>
        </w:rPr>
        <w:t xml:space="preserve"> </w:t>
      </w:r>
      <w:r>
        <w:rPr>
          <w:rFonts w:hint="cs"/>
          <w:rtl/>
          <w:lang w:val="en-US" w:bidi="ar-SY"/>
        </w:rPr>
        <w:t>ومؤسسة رصد الإنترنت </w:t>
      </w:r>
      <w:r>
        <w:rPr>
          <w:lang w:bidi="ar-SY"/>
        </w:rPr>
        <w:t>(IWF)</w:t>
      </w:r>
      <w:r>
        <w:rPr>
          <w:rtl/>
          <w:lang w:val="en-US" w:bidi="ar-SY"/>
        </w:rPr>
        <w:t xml:space="preserve"> </w:t>
      </w:r>
      <w:r>
        <w:rPr>
          <w:rFonts w:hint="cs"/>
          <w:rtl/>
          <w:lang w:val="en-US" w:bidi="ar-SY"/>
        </w:rPr>
        <w:t>من أجل تقديم المساعدة اللازمة إلى الدول الأعضاء،</w:t>
      </w:r>
    </w:p>
    <w:p w:rsidR="001D0977" w:rsidRDefault="001D0977" w:rsidP="00AA0E4E">
      <w:pPr>
        <w:pStyle w:val="Call"/>
        <w:rPr>
          <w:rtl/>
        </w:rPr>
      </w:pPr>
      <w:r>
        <w:rPr>
          <w:spacing w:val="2"/>
          <w:rtl/>
        </w:rPr>
        <w:t>و</w:t>
      </w:r>
      <w:r>
        <w:rPr>
          <w:rtl/>
        </w:rPr>
        <w:t xml:space="preserve">إذ </w:t>
      </w:r>
      <w:r w:rsidR="00392E66" w:rsidRPr="00776251">
        <w:rPr>
          <w:rtl/>
        </w:rPr>
        <w:t>يذكّر</w:t>
      </w:r>
      <w:r w:rsidR="00392E66">
        <w:rPr>
          <w:rtl/>
        </w:rPr>
        <w:t xml:space="preserve"> </w:t>
      </w:r>
      <w:r>
        <w:rPr>
          <w:rtl/>
        </w:rPr>
        <w:t>كذلك</w:t>
      </w:r>
    </w:p>
    <w:p w:rsidR="001D0977" w:rsidRDefault="001D0977" w:rsidP="007B4A1A">
      <w:pPr>
        <w:rPr>
          <w:rtl/>
        </w:rPr>
      </w:pPr>
      <w:r>
        <w:rPr>
          <w:i/>
          <w:iCs/>
          <w:rtl/>
        </w:rPr>
        <w:t xml:space="preserve"> أ )</w:t>
      </w:r>
      <w:r>
        <w:rPr>
          <w:rtl/>
        </w:rPr>
        <w:tab/>
      </w:r>
      <w:ins w:id="5148" w:author="Awad, Samy" w:date="2018-10-25T15:39:00Z">
        <w:r w:rsidR="00024408">
          <w:rPr>
            <w:rFonts w:hint="cs"/>
            <w:rtl/>
          </w:rPr>
          <w:t>ب</w:t>
        </w:r>
      </w:ins>
      <w:r>
        <w:rPr>
          <w:rtl/>
        </w:rPr>
        <w:t xml:space="preserve">أن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هو المنسق/المسهل لخط العمل جيم</w:t>
      </w:r>
      <w:r>
        <w:t>5</w:t>
      </w:r>
      <w:r>
        <w:rPr>
          <w:rtl/>
        </w:rPr>
        <w:t xml:space="preserve"> (بناء الثقة والأمن في استعمال تكنولوجيا المعلومات والاتصالات)؛</w:t>
      </w:r>
    </w:p>
    <w:p w:rsidR="001D0977" w:rsidRDefault="001D0977" w:rsidP="001D0977">
      <w:pPr>
        <w:rPr>
          <w:rtl/>
        </w:rPr>
      </w:pPr>
      <w:r>
        <w:rPr>
          <w:i/>
          <w:iCs/>
          <w:rtl/>
        </w:rPr>
        <w:t>ب)</w:t>
      </w:r>
      <w:r>
        <w:rPr>
          <w:rtl/>
        </w:rPr>
        <w:tab/>
      </w:r>
      <w:ins w:id="5149" w:author="Awad, Samy" w:date="2018-10-25T15:39:00Z">
        <w:r w:rsidR="00024408">
          <w:rPr>
            <w:rFonts w:hint="cs"/>
            <w:rtl/>
          </w:rPr>
          <w:t>ب</w:t>
        </w:r>
      </w:ins>
      <w:r>
        <w:rPr>
          <w:rtl/>
        </w:rPr>
        <w:t>أن مبادرة حماية الأطفال على الخط </w:t>
      </w:r>
      <w:r>
        <w:rPr>
          <w:lang w:val="en-US"/>
        </w:rPr>
        <w:t>(COP)</w:t>
      </w:r>
      <w:r>
        <w:rPr>
          <w:rtl/>
          <w:lang w:val="en-US"/>
        </w:rPr>
        <w:t xml:space="preserve"> </w:t>
      </w:r>
      <w:r>
        <w:rPr>
          <w:rtl/>
        </w:rPr>
        <w:t>طُرحت على الجزء رفيع المستوى من ال</w:t>
      </w:r>
      <w:r w:rsidR="00392E66">
        <w:rPr>
          <w:rFonts w:hint="cs"/>
          <w:rtl/>
        </w:rPr>
        <w:t>‍</w:t>
      </w:r>
      <w:r>
        <w:rPr>
          <w:rtl/>
        </w:rPr>
        <w:t>مجلس في دورة </w:t>
      </w:r>
      <w:r>
        <w:t>2008</w:t>
      </w:r>
      <w:r>
        <w:rPr>
          <w:rtl/>
        </w:rPr>
        <w:t>، حيث صدّق عليها عالمياً رؤساء الدول والوزراء ورؤساء المنظمات الدولية؛</w:t>
      </w:r>
    </w:p>
    <w:p w:rsidR="001D0977" w:rsidRDefault="001D0977" w:rsidP="007B4A1A">
      <w:pPr>
        <w:rPr>
          <w:rtl/>
        </w:rPr>
      </w:pPr>
      <w:r>
        <w:rPr>
          <w:i/>
          <w:iCs/>
          <w:rtl/>
        </w:rPr>
        <w:t>ج)</w:t>
      </w:r>
      <w:r>
        <w:rPr>
          <w:rtl/>
        </w:rPr>
        <w:tab/>
      </w:r>
      <w:ins w:id="5150" w:author="Awad, Samy" w:date="2018-10-25T15:39:00Z">
        <w:r w:rsidR="00024408">
          <w:rPr>
            <w:rFonts w:hint="cs"/>
            <w:rtl/>
          </w:rPr>
          <w:t>ب</w:t>
        </w:r>
      </w:ins>
      <w:r>
        <w:rPr>
          <w:rtl/>
        </w:rPr>
        <w:t xml:space="preserve">أن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وأولياء الأمور والمعلمين، ومبادئ توجيهية للصناعة، ومبادئ توجيهية لصانعي السياسات؛</w:t>
      </w:r>
    </w:p>
    <w:p w:rsidR="001D0977" w:rsidRDefault="001D0977" w:rsidP="001D0977">
      <w:pPr>
        <w:rPr>
          <w:rtl/>
          <w:lang w:val="en-US" w:bidi="ar-JO"/>
        </w:rPr>
      </w:pPr>
      <w:r>
        <w:rPr>
          <w:i/>
          <w:iCs/>
          <w:rtl/>
          <w:lang w:val="en-US"/>
        </w:rPr>
        <w:t>د )</w:t>
      </w:r>
      <w:r>
        <w:rPr>
          <w:rtl/>
          <w:lang w:val="en-US"/>
        </w:rPr>
        <w:tab/>
      </w:r>
      <w:ins w:id="5151" w:author="Awad, Samy" w:date="2018-10-25T15:39:00Z">
        <w:r w:rsidR="00024408">
          <w:rPr>
            <w:rFonts w:hint="cs"/>
            <w:rtl/>
            <w:lang w:val="en-US"/>
          </w:rPr>
          <w:t>ب</w:t>
        </w:r>
      </w:ins>
      <w:r>
        <w:rPr>
          <w:rtl/>
          <w:lang w:val="en-US"/>
        </w:rPr>
        <w:t>أنه على الرغم من الصعوبات التقنية التي تحول دون وضع رقم واحد منسق على الصعيد العالمي، مثلما يرد في الإضافة </w:t>
      </w:r>
      <w:r>
        <w:rPr>
          <w:lang w:val="en-US" w:bidi="ar-SY"/>
        </w:rPr>
        <w:t>5</w:t>
      </w:r>
      <w:r>
        <w:rPr>
          <w:rtl/>
          <w:lang w:val="en-US"/>
        </w:rPr>
        <w:t xml:space="preserve"> للتوصية </w:t>
      </w:r>
      <w:r>
        <w:rPr>
          <w:lang w:val="en-US" w:bidi="ar-SY"/>
        </w:rPr>
        <w:t>(2009/11) ITU</w:t>
      </w:r>
      <w:r>
        <w:rPr>
          <w:lang w:val="en-US" w:bidi="ar-SY"/>
        </w:rPr>
        <w:noBreakHyphen/>
        <w:t>T E.164</w:t>
      </w:r>
      <w:r>
        <w:rPr>
          <w:rtl/>
          <w:lang w:val="en-US"/>
        </w:rPr>
        <w:t>،</w:t>
      </w:r>
      <w:r>
        <w:rPr>
          <w:rtl/>
          <w:lang w:val="en-US" w:bidi="ar-JO"/>
        </w:rPr>
        <w:t xml:space="preserve"> فإن المساهمات التي يمكن أن تقدمها مختلف لجان الدراسات التابعة لقطاع تقييس الاتصالات </w:t>
      </w:r>
      <w:r>
        <w:rPr>
          <w:lang w:val="en-US" w:bidi="ar-JO"/>
        </w:rPr>
        <w:t>(ITU</w:t>
      </w:r>
      <w:r>
        <w:rPr>
          <w:lang w:val="en-US" w:bidi="ar-JO"/>
        </w:rPr>
        <w:noBreakHyphen/>
        <w:t>T)</w:t>
      </w:r>
      <w:r>
        <w:rPr>
          <w:rtl/>
          <w:lang w:val="en-US"/>
        </w:rPr>
        <w:t xml:space="preserve"> </w:t>
      </w:r>
      <w:r>
        <w:rPr>
          <w:rtl/>
          <w:lang w:val="en-US" w:bidi="ar-JO"/>
        </w:rPr>
        <w:t>تتسم بأهمية بالغة في تحديد الحلول والأدوات العملية التي تسهِّل النفاذ إلى الخطوط الساخنة المخصَّصة لحماية الأطفال على الخط في جميع أنحاء العالم،</w:t>
      </w:r>
    </w:p>
    <w:p w:rsidR="001D0977" w:rsidRDefault="001D0977" w:rsidP="00AA0E4E">
      <w:pPr>
        <w:pStyle w:val="Call"/>
        <w:rPr>
          <w:rtl/>
        </w:rPr>
      </w:pPr>
      <w:r>
        <w:rPr>
          <w:rtl/>
        </w:rPr>
        <w:t>وإذ يأخذ في الاعتبار</w:t>
      </w:r>
    </w:p>
    <w:p w:rsidR="001D0977" w:rsidRDefault="001D0977" w:rsidP="001D0977">
      <w:pPr>
        <w:rPr>
          <w:spacing w:val="6"/>
          <w:rtl/>
          <w:lang w:bidi="ar-SA"/>
        </w:rPr>
      </w:pPr>
      <w:r>
        <w:rPr>
          <w:i/>
          <w:iCs/>
          <w:spacing w:val="6"/>
          <w:rtl/>
        </w:rPr>
        <w:t xml:space="preserve"> أ )</w:t>
      </w:r>
      <w:r>
        <w:rPr>
          <w:spacing w:val="6"/>
          <w:rtl/>
        </w:rPr>
        <w:tab/>
        <w:t>المناقشات التي جرت والملاحظات التي أُبديت في اجتماعات فريق عمل ال</w:t>
      </w:r>
      <w:r w:rsidR="00392E66">
        <w:rPr>
          <w:rFonts w:hint="cs"/>
          <w:spacing w:val="6"/>
          <w:rtl/>
        </w:rPr>
        <w:t>‍</w:t>
      </w:r>
      <w:r>
        <w:rPr>
          <w:spacing w:val="6"/>
          <w:rtl/>
        </w:rPr>
        <w:t>مجلس المعني بحماية الأطفال على الخط </w:t>
      </w:r>
      <w:r>
        <w:rPr>
          <w:spacing w:val="6"/>
          <w:lang w:val="en-US"/>
        </w:rPr>
        <w:t>(CWG</w:t>
      </w:r>
      <w:r>
        <w:rPr>
          <w:spacing w:val="6"/>
          <w:lang w:val="en-US"/>
        </w:rPr>
        <w:noBreakHyphen/>
        <w:t>COP)</w:t>
      </w:r>
      <w:r>
        <w:rPr>
          <w:spacing w:val="6"/>
          <w:rtl/>
        </w:rPr>
        <w:t>؛</w:t>
      </w:r>
    </w:p>
    <w:p w:rsidR="001D0977" w:rsidRDefault="001D0977" w:rsidP="001D0977">
      <w:pPr>
        <w:rPr>
          <w:rtl/>
        </w:rPr>
      </w:pPr>
      <w:r>
        <w:rPr>
          <w:i/>
          <w:iCs/>
          <w:rtl/>
        </w:rPr>
        <w:t>ب)</w:t>
      </w:r>
      <w:r>
        <w:rPr>
          <w:rtl/>
        </w:rPr>
        <w:tab/>
        <w:t>ضرورة مواصلة العمل على المستويات العالمية والإقليمية والوطنية للتوصل إلى الحلول التكنولوجية والإدارية والتنظيمية المتاحة من أجل حماية الأطفال على الخط، وتطبيقات ابتكارية لتيسير تواصل الأطفال مع مراكز تلقي المكالمات على خطوط مساعدة الأطفال لحماية الأطفال على الخط؛</w:t>
      </w:r>
    </w:p>
    <w:p w:rsidR="001D0977" w:rsidRDefault="001D0977" w:rsidP="007B4A1A">
      <w:pPr>
        <w:rPr>
          <w:rtl/>
        </w:rPr>
      </w:pPr>
      <w:r>
        <w:rPr>
          <w:i/>
          <w:iCs/>
          <w:rtl/>
        </w:rPr>
        <w:t>ج)</w:t>
      </w:r>
      <w:r>
        <w:rPr>
          <w:rtl/>
        </w:rPr>
        <w:tab/>
        <w:t xml:space="preserve">الأنشطة التي يقوم بها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في مجال حماية الأطفال على الخط على المستويات الوطنية والإقليمية والدولية؛</w:t>
      </w:r>
    </w:p>
    <w:p w:rsidR="001D0977" w:rsidRDefault="001D0977" w:rsidP="001D0977">
      <w:pPr>
        <w:rPr>
          <w:rtl/>
        </w:rPr>
      </w:pPr>
      <w:r>
        <w:rPr>
          <w:i/>
          <w:iCs/>
          <w:rtl/>
        </w:rPr>
        <w:t>د )</w:t>
      </w:r>
      <w:r>
        <w:rPr>
          <w:rtl/>
        </w:rPr>
        <w:tab/>
        <w:t>الأنشطة المضطلع بها في كثير من البلدان في السنوات الأخيرة؛</w:t>
      </w:r>
    </w:p>
    <w:p w:rsidR="001D0977" w:rsidRDefault="001D0977" w:rsidP="001D0977">
      <w:pPr>
        <w:rPr>
          <w:rtl/>
        </w:rPr>
      </w:pPr>
      <w:r>
        <w:rPr>
          <w:rFonts w:ascii="Traditional Arabic" w:hAnsi="Traditional Arabic"/>
          <w:i/>
          <w:iCs/>
          <w:rtl/>
        </w:rPr>
        <w:t>ﻫ</w:t>
      </w:r>
      <w:r>
        <w:rPr>
          <w:i/>
          <w:iCs/>
          <w:rtl/>
        </w:rPr>
        <w:t xml:space="preserve"> )</w:t>
      </w:r>
      <w:r>
        <w:rPr>
          <w:rtl/>
        </w:rPr>
        <w:tab/>
        <w:t xml:space="preserve">الدعوة التي وجهتها القمة العالمية للشباب لما بعد عام </w:t>
      </w:r>
      <w:r>
        <w:t>2015</w:t>
      </w:r>
      <w:r>
        <w:rPr>
          <w:rtl/>
        </w:rPr>
        <w:t xml:space="preserve"> </w:t>
      </w:r>
      <w:r>
        <w:t>(BYND2015)</w:t>
      </w:r>
      <w:r>
        <w:rPr>
          <w:rtl/>
        </w:rPr>
        <w:t xml:space="preserve"> (سان خوسيه، كوستاريكا، </w:t>
      </w:r>
      <w:r>
        <w:t>2013</w:t>
      </w:r>
      <w:r>
        <w:rPr>
          <w:rtl/>
        </w:rPr>
        <w:t>) للدول الأعضاء إلى وضع سياسات لجعل المجتمعات المحلية على الإنترنت سالمة ومأمونة،</w:t>
      </w:r>
    </w:p>
    <w:p w:rsidR="001D0977" w:rsidRDefault="001D0977" w:rsidP="00AA0E4E">
      <w:pPr>
        <w:pStyle w:val="Call"/>
        <w:rPr>
          <w:rtl/>
        </w:rPr>
      </w:pPr>
      <w:r>
        <w:rPr>
          <w:rtl/>
        </w:rPr>
        <w:t>يقـرر</w:t>
      </w:r>
    </w:p>
    <w:p w:rsidR="001D0977" w:rsidRDefault="001D0977" w:rsidP="007B4A1A">
      <w:pPr>
        <w:rPr>
          <w:rtl/>
        </w:rPr>
      </w:pPr>
      <w:r>
        <w:t>1</w:t>
      </w:r>
      <w:r>
        <w:rPr>
          <w:rtl/>
        </w:rPr>
        <w:tab/>
        <w:t xml:space="preserve">أن يستمر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في مبادرة حماية الأطفال على الخط باعتبارها منبراً لزيادة الوعي وتبادل أفضل الممارسات بشأن قضايا سلامة الأطفال على الخط؛</w:t>
      </w:r>
    </w:p>
    <w:p w:rsidR="001D0977" w:rsidRDefault="001D0977" w:rsidP="007B4A1A">
      <w:pPr>
        <w:rPr>
          <w:rtl/>
        </w:rPr>
      </w:pPr>
      <w:r>
        <w:t>2</w:t>
      </w:r>
      <w:r>
        <w:rPr>
          <w:rtl/>
        </w:rPr>
        <w:tab/>
        <w:t xml:space="preserve">أن يواصل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تقديم المساعدة والدعم للدول الأعضاء، خاصة البلدان النامية</w:t>
      </w:r>
      <w:r>
        <w:rPr>
          <w:rStyle w:val="FootnoteReference"/>
          <w:rtl/>
        </w:rPr>
        <w:footnoteReference w:customMarkFollows="1" w:id="29"/>
        <w:t>1</w:t>
      </w:r>
      <w:r>
        <w:rPr>
          <w:rtl/>
        </w:rPr>
        <w:t>، من أجل وضع وتنفيذ خارطات طريق من أجل مبادرة حماية الأطفال على الخط؛</w:t>
      </w:r>
    </w:p>
    <w:p w:rsidR="001D0977" w:rsidRDefault="001D0977" w:rsidP="007B4A1A">
      <w:pPr>
        <w:rPr>
          <w:rtl/>
        </w:rPr>
      </w:pPr>
      <w:r>
        <w:rPr>
          <w:lang w:val="en-US"/>
        </w:rPr>
        <w:t>3</w:t>
      </w:r>
      <w:r>
        <w:rPr>
          <w:rtl/>
          <w:lang w:val="en-US"/>
        </w:rPr>
        <w:tab/>
      </w:r>
      <w:r>
        <w:rPr>
          <w:spacing w:val="6"/>
          <w:rtl/>
          <w:lang w:val="en-US"/>
        </w:rPr>
        <w:t xml:space="preserve">أن يواصل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spacing w:val="6"/>
          <w:rtl/>
          <w:lang w:val="en-US"/>
        </w:rPr>
        <w:t xml:space="preserve"> </w:t>
      </w:r>
      <w:r>
        <w:rPr>
          <w:spacing w:val="6"/>
          <w:rtl/>
          <w:lang w:val="en-US"/>
        </w:rPr>
        <w:t>التنسيق بشأن مبادرات حماية الأطفال على الخط مع أصحاب المصلحة المعنيين،</w:t>
      </w:r>
    </w:p>
    <w:p w:rsidR="001D0977" w:rsidRDefault="001D0977" w:rsidP="00AA0E4E">
      <w:pPr>
        <w:pStyle w:val="Call"/>
        <w:rPr>
          <w:rtl/>
        </w:rPr>
      </w:pPr>
      <w:r>
        <w:rPr>
          <w:rtl/>
        </w:rPr>
        <w:lastRenderedPageBreak/>
        <w:t>يطلب من ال</w:t>
      </w:r>
      <w:r w:rsidR="00392E66">
        <w:rPr>
          <w:rFonts w:hint="cs"/>
          <w:rtl/>
        </w:rPr>
        <w:t>‍</w:t>
      </w:r>
      <w:r>
        <w:rPr>
          <w:rtl/>
        </w:rPr>
        <w:t>مجلس</w:t>
      </w:r>
    </w:p>
    <w:p w:rsidR="001D0977" w:rsidRDefault="001D0977" w:rsidP="007B4A1A">
      <w:pPr>
        <w:rPr>
          <w:rtl/>
        </w:rPr>
      </w:pPr>
      <w:r>
        <w:rPr>
          <w:lang w:val="en-US"/>
        </w:rPr>
        <w:t>1</w:t>
      </w:r>
      <w:r>
        <w:rPr>
          <w:lang w:val="en-US"/>
        </w:rPr>
        <w:tab/>
      </w:r>
      <w:r>
        <w:rPr>
          <w:rtl/>
        </w:rPr>
        <w:t>الإبقاء على فريق عمل ال</w:t>
      </w:r>
      <w:r w:rsidR="00392E66">
        <w:rPr>
          <w:rFonts w:hint="cs"/>
          <w:rtl/>
        </w:rPr>
        <w:t>‍</w:t>
      </w:r>
      <w:r>
        <w:rPr>
          <w:rtl/>
        </w:rPr>
        <w:t xml:space="preserve">مجلس المعني بحماية الأطفال على الخط، لكي يسهل على الأعضاء التقدم بمساهماتهم وتوجيهاتهم بشأن دور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في حماية الأطفال على الخط؛</w:t>
      </w:r>
    </w:p>
    <w:p w:rsidR="001D0977" w:rsidRDefault="001D0977" w:rsidP="001D0977">
      <w:pPr>
        <w:rPr>
          <w:rtl/>
          <w:lang w:bidi="ar-SY"/>
        </w:rPr>
      </w:pPr>
      <w:r>
        <w:rPr>
          <w:lang w:val="en-US"/>
        </w:rPr>
        <w:t>2</w:t>
      </w:r>
      <w:r>
        <w:rPr>
          <w:rtl/>
          <w:lang w:val="en-US" w:bidi="ar-SY"/>
        </w:rPr>
        <w:tab/>
        <w:t>العمل على تيسير إسهام جميع أصحاب المصلحة ومشاركتهم في </w:t>
      </w:r>
      <w:r>
        <w:rPr>
          <w:rtl/>
        </w:rPr>
        <w:t>فريق عمل ال</w:t>
      </w:r>
      <w:r w:rsidR="00392E66">
        <w:rPr>
          <w:rFonts w:hint="cs"/>
          <w:rtl/>
        </w:rPr>
        <w:t>‍</w:t>
      </w:r>
      <w:r>
        <w:rPr>
          <w:rtl/>
        </w:rPr>
        <w:t xml:space="preserve">مجلس المعني بحماية الأطفال على الخط </w:t>
      </w:r>
      <w:r>
        <w:rPr>
          <w:rtl/>
          <w:lang w:val="en-US" w:bidi="ar-SY"/>
        </w:rPr>
        <w:t>لضمان أقصى قدر من التعاون في تنفيذ هذا القرار؛</w:t>
      </w:r>
    </w:p>
    <w:p w:rsidR="001D0977" w:rsidRDefault="001D0977" w:rsidP="001D0977">
      <w:pPr>
        <w:rPr>
          <w:rtl/>
          <w:lang w:val="en-US"/>
        </w:rPr>
      </w:pPr>
      <w:r w:rsidRPr="00E3608B">
        <w:rPr>
          <w:lang w:val="en-US" w:bidi="ar-SY"/>
        </w:rPr>
        <w:t>3</w:t>
      </w:r>
      <w:r w:rsidRPr="00E3608B">
        <w:rPr>
          <w:rtl/>
          <w:lang w:val="en-US"/>
        </w:rPr>
        <w:tab/>
        <w:t>تشجيع فريق العمل التابع للمجلس المعني بحماية الأطفال على الخط على إجراء مشاورات على الخط لمدة يوم واحد للشباب قبل اجتماعات الفريق للاستماع إلى آرائهم ورؤاهم بشأن مختلف المسائل المتعلقة بحماية الأطفال على الخط؛</w:t>
      </w:r>
    </w:p>
    <w:p w:rsidR="001D0977" w:rsidRDefault="001D0977" w:rsidP="001D0977">
      <w:pPr>
        <w:rPr>
          <w:rtl/>
          <w:lang w:val="en-US"/>
        </w:rPr>
      </w:pPr>
      <w:r>
        <w:rPr>
          <w:lang w:val="en-US"/>
        </w:rPr>
        <w:t>4</w:t>
      </w:r>
      <w:r>
        <w:rPr>
          <w:rtl/>
          <w:lang w:val="en-US"/>
        </w:rPr>
        <w:tab/>
        <w:t>مواصلة إتاحة جميع الوثائق الصادرة المتعلقة بقضايا حماية الأطفال على الخط للجمهور بدون حماية بكلمة مرور،</w:t>
      </w:r>
    </w:p>
    <w:p w:rsidR="001D0977" w:rsidRDefault="001D0977" w:rsidP="00AA0E4E">
      <w:pPr>
        <w:pStyle w:val="Call"/>
      </w:pPr>
      <w:r>
        <w:rPr>
          <w:rtl/>
        </w:rPr>
        <w:t>يكلف الأمين العام</w:t>
      </w:r>
    </w:p>
    <w:p w:rsidR="001D0977" w:rsidRDefault="001D0977" w:rsidP="001D0977">
      <w:pPr>
        <w:rPr>
          <w:rtl/>
        </w:rPr>
      </w:pPr>
      <w:r>
        <w:t>1</w:t>
      </w:r>
      <w:r>
        <w:rPr>
          <w:rtl/>
        </w:rPr>
        <w:tab/>
        <w:t>بأن يواصل تحديد الأنشطة التي تضطلع بها منظمات الأمم المتحدة الأخرى في هذا المجال والتنسيق معها، حسبما يتناسب، بهدف إقامة شراكات لتعظيم وتوحيد الجهود في هذا المجال الهام؛</w:t>
      </w:r>
    </w:p>
    <w:p w:rsidR="001D0977" w:rsidRDefault="001D0977" w:rsidP="007B4A1A">
      <w:pPr>
        <w:rPr>
          <w:rtl/>
          <w:lang w:val="en-US"/>
        </w:rPr>
      </w:pPr>
      <w:r>
        <w:rPr>
          <w:lang w:val="en-US"/>
        </w:rPr>
        <w:t>2</w:t>
      </w:r>
      <w:r>
        <w:rPr>
          <w:rtl/>
        </w:rPr>
        <w:tab/>
        <w:t xml:space="preserve">بأن ينسق جهود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مع وكالات الأمم المتحدة الأخرى والهيئات المعنية بهذه المسألة من أجل المساهمة في المستودعات العالمية القائمة بمعلومات مفيدة، وإحصاءات وأدوات تتعلق بحماية الأطفال على الخط؛</w:t>
      </w:r>
    </w:p>
    <w:p w:rsidR="001D0977" w:rsidRDefault="001D0977" w:rsidP="007B4A1A">
      <w:r>
        <w:rPr>
          <w:lang w:val="en-US"/>
        </w:rPr>
        <w:t>3</w:t>
      </w:r>
      <w:r>
        <w:rPr>
          <w:lang w:val="en-US"/>
        </w:rPr>
        <w:tab/>
      </w:r>
      <w:r>
        <w:rPr>
          <w:rtl/>
          <w:lang w:val="en-US"/>
        </w:rPr>
        <w:t xml:space="preserve">بأن يواصل تنسيق </w:t>
      </w:r>
      <w:r>
        <w:rPr>
          <w:rtl/>
        </w:rPr>
        <w:t xml:space="preserve">أنشطة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مع المبادرات الأخرى المماثلة الجارية على المستويات الوطنية والإقليمية والدولية للقضاء على التداخل المحتمل بين هذه الأنشطة؛</w:t>
      </w:r>
    </w:p>
    <w:p w:rsidR="001D0977" w:rsidRDefault="001D0977" w:rsidP="001D0977">
      <w:pPr>
        <w:rPr>
          <w:rtl/>
          <w:lang w:val="en-US"/>
        </w:rPr>
      </w:pPr>
      <w:r>
        <w:rPr>
          <w:lang w:val="en-US"/>
        </w:rPr>
        <w:t>4</w:t>
      </w:r>
      <w:r>
        <w:rPr>
          <w:rtl/>
          <w:lang w:val="en-US"/>
        </w:rPr>
        <w:tab/>
        <w:t>بإحاطة أعضاء مبادرة حماية الأطفال على الخط علماً بهذا القرار، وكذلك الأمين العام للأمم المتحدة بهدف زيادة مشاركة منظومة الأمم المتحدة في حماية الأطفال على الخط؛</w:t>
      </w:r>
    </w:p>
    <w:p w:rsidR="001D0977" w:rsidRDefault="001D0977" w:rsidP="001D0977">
      <w:pPr>
        <w:rPr>
          <w:rtl/>
        </w:rPr>
      </w:pPr>
      <w:r>
        <w:t>5</w:t>
      </w:r>
      <w:r>
        <w:rPr>
          <w:rtl/>
        </w:rPr>
        <w:tab/>
        <w:t>بتقديم تقرير مرحلي عن نتائج تنفيذ هذا القرار إلى المؤتمر المقبل للمندوبين المفوضين؛</w:t>
      </w:r>
    </w:p>
    <w:p w:rsidR="001D0977" w:rsidRDefault="001D0977" w:rsidP="001D0977">
      <w:pPr>
        <w:rPr>
          <w:rtl/>
        </w:rPr>
      </w:pPr>
      <w:r>
        <w:rPr>
          <w:lang w:val="en-US"/>
        </w:rPr>
        <w:t>6</w:t>
      </w:r>
      <w:r>
        <w:rPr>
          <w:rtl/>
        </w:rPr>
        <w:tab/>
        <w:t>بمواصلة نشر وثائق وتقارير فريق عمل ال</w:t>
      </w:r>
      <w:r w:rsidR="00392E66">
        <w:rPr>
          <w:rFonts w:hint="cs"/>
          <w:rtl/>
        </w:rPr>
        <w:t>‍</w:t>
      </w:r>
      <w:r>
        <w:rPr>
          <w:rtl/>
        </w:rPr>
        <w:t>مجلس المعني بحماية الأطفال على الخط وتوزيعها على جميع المنظمات الدولية والجهات صاحبة المصلحة المشاركة في مثل هذه الأمور، بحيث يمكن أن تتعاون بشكل كامل؛</w:t>
      </w:r>
    </w:p>
    <w:p w:rsidR="001D0977" w:rsidRDefault="001D0977" w:rsidP="001D0977">
      <w:pPr>
        <w:rPr>
          <w:rtl/>
          <w:lang w:val="en-US"/>
        </w:rPr>
      </w:pPr>
      <w:r>
        <w:rPr>
          <w:lang w:val="en-US"/>
        </w:rPr>
        <w:t>7</w:t>
      </w:r>
      <w:r>
        <w:rPr>
          <w:rtl/>
          <w:lang w:val="en-US"/>
        </w:rPr>
        <w:tab/>
        <w:t>بتشجيع الدول الأعضاء وأعضاء القطاعات على تقديم أفضل الممارسات بشأن القضايا المتعلقة بحماية الأطفال على الخط،</w:t>
      </w:r>
    </w:p>
    <w:p w:rsidR="001D0977" w:rsidRDefault="001D0977" w:rsidP="00AA0E4E">
      <w:pPr>
        <w:pStyle w:val="Call"/>
        <w:rPr>
          <w:rtl/>
        </w:rPr>
      </w:pPr>
      <w:r>
        <w:rPr>
          <w:rtl/>
        </w:rPr>
        <w:t>يكلف الأمين العام ومديري المكاتب</w:t>
      </w:r>
    </w:p>
    <w:p w:rsidR="001D0977" w:rsidRDefault="001D0977" w:rsidP="001D0977">
      <w:pPr>
        <w:rPr>
          <w:rtl/>
          <w:lang w:val="en-US"/>
        </w:rPr>
      </w:pPr>
      <w:r>
        <w:rPr>
          <w:lang w:val="en-US"/>
        </w:rPr>
        <w:t>1</w:t>
      </w:r>
      <w:r>
        <w:rPr>
          <w:lang w:val="en-US"/>
        </w:rPr>
        <w:tab/>
      </w:r>
      <w:r>
        <w:rPr>
          <w:rtl/>
          <w:lang w:val="en-US"/>
        </w:rPr>
        <w:t>بأن يواصلوا تنسيق الأنشطة المتصلة بتنفيذ حماية الأطفال على الخط فيما يتعلق بفعالية تطبيق الفقرات </w:t>
      </w:r>
      <w:r>
        <w:rPr>
          <w:lang w:bidi="ar-SY"/>
        </w:rPr>
        <w:t>1</w:t>
      </w:r>
      <w:r>
        <w:rPr>
          <w:rtl/>
          <w:lang w:val="en-US"/>
        </w:rPr>
        <w:t xml:space="preserve"> </w:t>
      </w:r>
      <w:r>
        <w:rPr>
          <w:rFonts w:hint="cs"/>
          <w:rtl/>
          <w:lang w:val="en-US"/>
        </w:rPr>
        <w:t>و</w:t>
      </w:r>
      <w:r>
        <w:rPr>
          <w:lang w:bidi="ar-SY"/>
        </w:rPr>
        <w:t>2</w:t>
      </w:r>
      <w:r>
        <w:rPr>
          <w:rtl/>
          <w:lang w:val="en-US"/>
        </w:rPr>
        <w:t xml:space="preserve"> </w:t>
      </w:r>
      <w:r>
        <w:rPr>
          <w:rFonts w:hint="cs"/>
          <w:rtl/>
          <w:lang w:val="en-US"/>
        </w:rPr>
        <w:t>و</w:t>
      </w:r>
      <w:r>
        <w:rPr>
          <w:lang w:bidi="ar-SY"/>
        </w:rPr>
        <w:t>3</w:t>
      </w:r>
      <w:r>
        <w:rPr>
          <w:rtl/>
          <w:lang w:val="en-US"/>
        </w:rPr>
        <w:t xml:space="preserve"> </w:t>
      </w:r>
      <w:r>
        <w:rPr>
          <w:rFonts w:hint="cs"/>
          <w:rtl/>
          <w:lang w:val="en-US"/>
        </w:rPr>
        <w:t xml:space="preserve">من </w:t>
      </w:r>
      <w:r>
        <w:rPr>
          <w:rFonts w:hint="cs"/>
          <w:i/>
          <w:iCs/>
          <w:rtl/>
          <w:lang w:val="en-US"/>
        </w:rPr>
        <w:t>"يقرر"،</w:t>
      </w:r>
      <w:r>
        <w:rPr>
          <w:rFonts w:hint="cs"/>
          <w:rtl/>
          <w:lang w:val="en-US"/>
        </w:rPr>
        <w:t xml:space="preserve"> لتفادي التداخل في الأنشطة بين المكاتب والأمانة العامة؛</w:t>
      </w:r>
    </w:p>
    <w:p w:rsidR="001D0977" w:rsidRDefault="001D0977" w:rsidP="009A460C">
      <w:pPr>
        <w:rPr>
          <w:rtl/>
          <w:lang w:val="en-US"/>
        </w:rPr>
      </w:pPr>
      <w:r>
        <w:rPr>
          <w:lang w:val="en-US"/>
        </w:rPr>
        <w:t>2</w:t>
      </w:r>
      <w:r>
        <w:rPr>
          <w:rtl/>
          <w:lang w:val="en-US"/>
        </w:rPr>
        <w:tab/>
        <w:t xml:space="preserve">بالعمل على تحسين صفحة حماية الأطفال على الخط في الموقع الإلكتروني </w:t>
      </w:r>
      <w:r w:rsidR="009A460C" w:rsidRPr="0056673E">
        <w:rPr>
          <w:rFonts w:hint="cs"/>
          <w:rtl/>
        </w:rPr>
        <w:t>للات</w:t>
      </w:r>
      <w:r w:rsidR="009A460C">
        <w:rPr>
          <w:rFonts w:hint="cs"/>
          <w:rtl/>
        </w:rPr>
        <w:t>‍</w:t>
      </w:r>
      <w:r w:rsidR="009A460C" w:rsidRPr="0056673E">
        <w:rPr>
          <w:rFonts w:hint="cs"/>
          <w:rtl/>
        </w:rPr>
        <w:t>حاد</w:t>
      </w:r>
      <w:r>
        <w:rPr>
          <w:rtl/>
          <w:lang w:val="en-US"/>
        </w:rPr>
        <w:t xml:space="preserve"> لإثرائها بالمعلومات من أجل جميع المستخدمين، ضمن الموارد المتاحة،</w:t>
      </w:r>
    </w:p>
    <w:p w:rsidR="001D0977" w:rsidRDefault="001D0977" w:rsidP="00AA0E4E">
      <w:pPr>
        <w:pStyle w:val="Call"/>
        <w:rPr>
          <w:rtl/>
        </w:rPr>
      </w:pPr>
      <w:r>
        <w:rPr>
          <w:rtl/>
        </w:rPr>
        <w:t>يكلف مدير مكتب تنمية الاتصالات</w:t>
      </w:r>
    </w:p>
    <w:p w:rsidR="001D0977" w:rsidRDefault="001D0977" w:rsidP="001D0977">
      <w:pPr>
        <w:rPr>
          <w:rtl/>
        </w:rPr>
      </w:pPr>
      <w:r>
        <w:t>1</w:t>
      </w:r>
      <w:r>
        <w:rPr>
          <w:rtl/>
        </w:rPr>
        <w:tab/>
      </w:r>
      <w:r>
        <w:rPr>
          <w:rtl/>
          <w:lang w:val="en-US"/>
        </w:rPr>
        <w:t>برفع تقرير سنوي إلى ال</w:t>
      </w:r>
      <w:r w:rsidR="00392E66">
        <w:rPr>
          <w:rFonts w:hint="cs"/>
          <w:rtl/>
          <w:lang w:val="en-US"/>
        </w:rPr>
        <w:t>‍</w:t>
      </w:r>
      <w:r>
        <w:rPr>
          <w:rtl/>
          <w:lang w:val="en-US"/>
        </w:rPr>
        <w:t>مجلس، حسب الاقتضاء، بشأن تنفيذ القرار </w:t>
      </w:r>
      <w:r>
        <w:rPr>
          <w:lang w:bidi="ar-SY"/>
        </w:rPr>
        <w:t>67</w:t>
      </w:r>
      <w:r>
        <w:rPr>
          <w:rtl/>
          <w:lang w:val="en-US"/>
        </w:rPr>
        <w:t xml:space="preserve"> (ال‍مراجَع في دبي، </w:t>
      </w:r>
      <w:r>
        <w:rPr>
          <w:lang w:val="en-US" w:bidi="ar-SY"/>
        </w:rPr>
        <w:t>2014</w:t>
      </w:r>
      <w:r>
        <w:rPr>
          <w:rtl/>
          <w:lang w:val="en-US"/>
        </w:rPr>
        <w:t>) للمؤتمر العالمي لتنمية الاتصالات؛</w:t>
      </w:r>
    </w:p>
    <w:p w:rsidR="001D0977" w:rsidRDefault="001D0977" w:rsidP="001D0977">
      <w:pPr>
        <w:rPr>
          <w:rtl/>
        </w:rPr>
      </w:pPr>
      <w:r>
        <w:t>2</w:t>
      </w:r>
      <w:r>
        <w:rPr>
          <w:rtl/>
        </w:rPr>
        <w:tab/>
        <w:t>بالتعاون الوثيق مع فريق عمل ال</w:t>
      </w:r>
      <w:r w:rsidR="00392E66">
        <w:rPr>
          <w:rFonts w:hint="cs"/>
          <w:rtl/>
        </w:rPr>
        <w:t>‍</w:t>
      </w:r>
      <w:r>
        <w:rPr>
          <w:rtl/>
        </w:rPr>
        <w:t>مجلس المعني بحماية الأطفال على الخط وفريق عمل ال</w:t>
      </w:r>
      <w:r w:rsidR="00392E66">
        <w:rPr>
          <w:rFonts w:hint="cs"/>
          <w:rtl/>
        </w:rPr>
        <w:t>‍</w:t>
      </w:r>
      <w:r>
        <w:rPr>
          <w:rtl/>
        </w:rPr>
        <w:t>مجلس المعني بقضايا السياسات العامة الدولية المتعلقة بالإنترنت، بغية تفادي ازدواجية الجهود وتحصيل أفضل النواتج الممكنة من خلال العمل على مسائل الدراسة بقطاع تنمية الاتصالات ومع المبادرات الإقليمية المتعلقة بحماية الأطفال على الخط؛</w:t>
      </w:r>
    </w:p>
    <w:p w:rsidR="001D0977" w:rsidRDefault="001D0977" w:rsidP="001D0977">
      <w:pPr>
        <w:rPr>
          <w:rtl/>
          <w:lang w:val="en-US"/>
        </w:rPr>
      </w:pPr>
      <w:r>
        <w:rPr>
          <w:lang w:val="en-US"/>
        </w:rPr>
        <w:lastRenderedPageBreak/>
        <w:t>3</w:t>
      </w:r>
      <w:r>
        <w:rPr>
          <w:rtl/>
          <w:lang w:val="en-US"/>
        </w:rPr>
        <w:tab/>
      </w:r>
      <w:r>
        <w:rPr>
          <w:rtl/>
        </w:rPr>
        <w:t>بأن ينسق مع المبادرات الأخرى المماثلة الجارية على المستويات الوطنية والإقليمية والدولية، بغية إقامة شراكات من أجل تعظيم الجهود في هذا المجال الهام</w:t>
      </w:r>
      <w:r>
        <w:rPr>
          <w:rtl/>
          <w:lang w:val="en-US"/>
        </w:rPr>
        <w:t>؛</w:t>
      </w:r>
    </w:p>
    <w:p w:rsidR="001D0977" w:rsidRDefault="001D0977" w:rsidP="001D0977">
      <w:pPr>
        <w:rPr>
          <w:rtl/>
          <w:lang w:val="en-US"/>
        </w:rPr>
      </w:pPr>
      <w:r>
        <w:rPr>
          <w:lang w:val="en-US"/>
        </w:rPr>
        <w:t>4</w:t>
      </w:r>
      <w:r>
        <w:rPr>
          <w:rtl/>
          <w:lang w:val="en-US"/>
        </w:rPr>
        <w:tab/>
      </w:r>
      <w:r>
        <w:rPr>
          <w:rtl/>
        </w:rPr>
        <w:t>بمساعدة البلدان النامية بلفت انتباهها لأقصى قدر ممكن لقضية حماية الأطفال على الخط</w:t>
      </w:r>
      <w:r>
        <w:rPr>
          <w:rtl/>
          <w:lang w:val="en-US"/>
        </w:rPr>
        <w:t>؛</w:t>
      </w:r>
    </w:p>
    <w:p w:rsidR="001D0977" w:rsidRDefault="001D0977" w:rsidP="00392E66">
      <w:pPr>
        <w:rPr>
          <w:rtl/>
          <w:lang w:val="en-US"/>
        </w:rPr>
      </w:pPr>
      <w:r>
        <w:rPr>
          <w:lang w:val="en-US"/>
        </w:rPr>
        <w:t>5</w:t>
      </w:r>
      <w:r>
        <w:rPr>
          <w:rtl/>
          <w:lang w:val="en-US"/>
        </w:rPr>
        <w:tab/>
      </w:r>
      <w:r>
        <w:rPr>
          <w:rtl/>
        </w:rPr>
        <w:t xml:space="preserve">بأن ينشر المبادئ التوجيهية التي وضعها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 xml:space="preserve">، بالتعاون مع الشركاء في مجال حماية الأطفال على الخط، من خلال المكاتب الإقليمية </w:t>
      </w:r>
      <w:r w:rsidR="009A460C" w:rsidRPr="0056673E">
        <w:rPr>
          <w:rFonts w:hint="cs"/>
          <w:rtl/>
        </w:rPr>
        <w:t>للات</w:t>
      </w:r>
      <w:r w:rsidR="009A460C">
        <w:rPr>
          <w:rFonts w:hint="cs"/>
          <w:rtl/>
        </w:rPr>
        <w:t>‍</w:t>
      </w:r>
      <w:r w:rsidR="009A460C" w:rsidRPr="0056673E">
        <w:rPr>
          <w:rFonts w:hint="cs"/>
          <w:rtl/>
        </w:rPr>
        <w:t>حاد</w:t>
      </w:r>
      <w:r>
        <w:rPr>
          <w:rtl/>
        </w:rPr>
        <w:t xml:space="preserve"> والكيانات </w:t>
      </w:r>
      <w:r w:rsidR="00392E66" w:rsidRPr="00776251">
        <w:rPr>
          <w:rFonts w:hint="cs"/>
          <w:rtl/>
        </w:rPr>
        <w:t>المعنية</w:t>
      </w:r>
      <w:r>
        <w:rPr>
          <w:rtl/>
          <w:lang w:val="en-US"/>
        </w:rPr>
        <w:t>؛</w:t>
      </w:r>
    </w:p>
    <w:p w:rsidR="001D0977" w:rsidRDefault="001D0977" w:rsidP="00B65B52">
      <w:pPr>
        <w:rPr>
          <w:rtl/>
        </w:rPr>
      </w:pPr>
      <w:ins w:id="5152" w:author="Aly, Abdullah" w:date="2018-10-12T08:40:00Z">
        <w:r>
          <w:rPr>
            <w:lang w:val="en-US"/>
          </w:rPr>
          <w:t>6</w:t>
        </w:r>
        <w:r>
          <w:rPr>
            <w:rtl/>
            <w:lang w:val="en-US"/>
          </w:rPr>
          <w:tab/>
        </w:r>
      </w:ins>
      <w:ins w:id="5153" w:author="Mohamed El Sehemawi" w:date="2018-10-16T22:38:00Z">
        <w:r>
          <w:rPr>
            <w:rtl/>
          </w:rPr>
          <w:t>بأن ينشر أُطر منهجية لإنتاج البيانات والإحصاءات المتعلقة بحماية الأطفال على الخط بغية تحقيق أقصى حد من مقارنة البيانات على الصعيد العالمي فيما بين البلدان وأقصى تنمية للقدرات من أجل إنتاج البيانات طوعيا</w:t>
        </w:r>
      </w:ins>
      <w:ins w:id="5154" w:author="Riz, Imad " w:date="2018-10-25T10:54:00Z">
        <w:r w:rsidR="00B65B52">
          <w:rPr>
            <w:rFonts w:hint="cs"/>
            <w:rtl/>
          </w:rPr>
          <w:t>ً</w:t>
        </w:r>
      </w:ins>
      <w:ins w:id="5155" w:author="Aly, Abdullah" w:date="2018-10-12T08:47:00Z">
        <w:r>
          <w:rPr>
            <w:rtl/>
          </w:rPr>
          <w:t>؛</w:t>
        </w:r>
      </w:ins>
    </w:p>
    <w:p w:rsidR="001D0977" w:rsidRDefault="001D0977" w:rsidP="001D0977">
      <w:pPr>
        <w:rPr>
          <w:rtl/>
          <w:lang w:val="en-US"/>
        </w:rPr>
      </w:pPr>
      <w:ins w:id="5156" w:author="Aly, Abdullah" w:date="2018-10-12T08:47:00Z">
        <w:r>
          <w:rPr>
            <w:lang w:val="en-US"/>
          </w:rPr>
          <w:t>7</w:t>
        </w:r>
      </w:ins>
      <w:del w:id="5157" w:author="Aly, Abdullah" w:date="2018-10-12T08:47:00Z">
        <w:r>
          <w:rPr>
            <w:lang w:val="en-US"/>
          </w:rPr>
          <w:delText>6</w:delText>
        </w:r>
      </w:del>
      <w:r>
        <w:rPr>
          <w:rtl/>
          <w:lang w:val="en-US"/>
        </w:rPr>
        <w:tab/>
      </w:r>
      <w:r>
        <w:rPr>
          <w:spacing w:val="6"/>
          <w:rtl/>
          <w:lang w:val="en-US"/>
        </w:rPr>
        <w:t>بالنظر في احتياجات الأطفال ذوي الإعاقة من خلال حملات توعية حالية ومستقبلية، تنفذ</w:t>
      </w:r>
      <w:r>
        <w:rPr>
          <w:rtl/>
          <w:lang w:val="en-US"/>
        </w:rPr>
        <w:t xml:space="preserve"> بالتنسيق مع مكتب تقييس الاتصالات وبالتعاون مع أصحاب المصلحة ذوي الصلة والبلدان المعنية،</w:t>
      </w:r>
    </w:p>
    <w:p w:rsidR="001D0977" w:rsidRDefault="001D0977" w:rsidP="00AA0E4E">
      <w:pPr>
        <w:pStyle w:val="Call"/>
        <w:rPr>
          <w:rtl/>
        </w:rPr>
      </w:pPr>
      <w:r>
        <w:rPr>
          <w:rtl/>
        </w:rPr>
        <w:t>يكلف مدير مكتب تقييس الاتصالات</w:t>
      </w:r>
    </w:p>
    <w:p w:rsidR="001D0977" w:rsidRDefault="001D0977" w:rsidP="001D0977">
      <w:pPr>
        <w:rPr>
          <w:rtl/>
          <w:lang w:val="en-US"/>
        </w:rPr>
      </w:pPr>
      <w:r>
        <w:rPr>
          <w:lang w:val="en-US"/>
        </w:rPr>
        <w:t>1</w:t>
      </w:r>
      <w:r>
        <w:rPr>
          <w:rtl/>
          <w:lang w:val="en-US"/>
        </w:rPr>
        <w:tab/>
        <w:t>بتشجيع لجان دراسات قطاع تقييس الاتصالات على أن تستطلع، كل ضمن إطار اختصاصاتها، وبالنظر إلى المستجدات التكنولوجية، خيار تحديد حلول وأدوات عملية لتسهيل النفاذ إلى الخطوط الساخنة المخصصة لحماية الأطفال على الخط في جميع أنحاء العالم، وتشجيع الدول الأعضاء، ريثما يتم ذلك، على تشجيع تخصيص أرقام هاتفية على أساس إقليمي لهذا الغرض؛</w:t>
      </w:r>
    </w:p>
    <w:p w:rsidR="001D0977" w:rsidRDefault="001D0977" w:rsidP="001D0977">
      <w:pPr>
        <w:rPr>
          <w:rtl/>
          <w:lang w:val="en-US"/>
        </w:rPr>
      </w:pPr>
      <w:r>
        <w:rPr>
          <w:lang w:val="en-US"/>
        </w:rPr>
        <w:t>2</w:t>
      </w:r>
      <w:r>
        <w:rPr>
          <w:lang w:val="en-US"/>
        </w:rPr>
        <w:tab/>
      </w:r>
      <w:r>
        <w:rPr>
          <w:rtl/>
        </w:rPr>
        <w:t xml:space="preserve">بتشجيع لجنة الدراسات </w:t>
      </w:r>
      <w:r>
        <w:rPr>
          <w:lang w:val="en-US"/>
        </w:rPr>
        <w:t>2</w:t>
      </w:r>
      <w:r>
        <w:rPr>
          <w:rtl/>
          <w:lang w:val="en-US"/>
        </w:rPr>
        <w:t xml:space="preserve"> لقطاع تقييس الاتصالات </w:t>
      </w:r>
      <w:r>
        <w:rPr>
          <w:lang w:val="en-US"/>
        </w:rPr>
        <w:t>(ITU</w:t>
      </w:r>
      <w:r>
        <w:rPr>
          <w:lang w:val="en-US"/>
        </w:rPr>
        <w:noBreakHyphen/>
        <w:t>T)</w:t>
      </w:r>
      <w:r>
        <w:rPr>
          <w:rtl/>
          <w:lang w:val="en-US"/>
        </w:rPr>
        <w:t xml:space="preserve"> على مواصلة استكشاف خيار إدخال رقم واحد على الصعيد العالمي في المستقبل، لحماية الأطفال على الخط؛</w:t>
      </w:r>
    </w:p>
    <w:p w:rsidR="001D0977" w:rsidRDefault="001D0977" w:rsidP="001D0977">
      <w:pPr>
        <w:rPr>
          <w:rtl/>
          <w:lang w:val="en-US"/>
        </w:rPr>
      </w:pPr>
      <w:r>
        <w:rPr>
          <w:lang w:val="en-US"/>
        </w:rPr>
        <w:t>3</w:t>
      </w:r>
      <w:r>
        <w:rPr>
          <w:rtl/>
          <w:lang w:val="en-US"/>
        </w:rPr>
        <w:tab/>
      </w:r>
      <w:r>
        <w:rPr>
          <w:spacing w:val="10"/>
          <w:rtl/>
          <w:lang w:val="en-US"/>
        </w:rPr>
        <w:t>بمساعدة لجان دراسات قطاع تقييس الاتصالات في أنشطتها المختلفة المتعلقة بحماية الأطفال على الخط بحيث يتم القيام بها بالتعاون مع الجهات الأخرى ذات الصلة، حسب</w:t>
      </w:r>
      <w:r>
        <w:rPr>
          <w:rtl/>
          <w:lang w:val="en-US"/>
        </w:rPr>
        <w:t xml:space="preserve"> الاقتضاء،</w:t>
      </w:r>
    </w:p>
    <w:p w:rsidR="001D0977" w:rsidRDefault="001D0977" w:rsidP="00AA0E4E">
      <w:pPr>
        <w:pStyle w:val="Call"/>
        <w:rPr>
          <w:rtl/>
        </w:rPr>
      </w:pPr>
      <w:r>
        <w:rPr>
          <w:rtl/>
        </w:rPr>
        <w:t>يدعو الدول الأعضاء</w:t>
      </w:r>
    </w:p>
    <w:p w:rsidR="001D0977" w:rsidRDefault="001D0977" w:rsidP="007B4A1A">
      <w:pPr>
        <w:rPr>
          <w:rtl/>
        </w:rPr>
      </w:pPr>
      <w:r>
        <w:t>1</w:t>
      </w:r>
      <w:r>
        <w:tab/>
      </w:r>
      <w:r>
        <w:rPr>
          <w:rtl/>
        </w:rPr>
        <w:t xml:space="preserve">إلى الانضمام والاستمرار في المشاركة النشطة في فريق العمل التابع للمجلس والمعني بحماية الأطفال على الخط وفي أنشطة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ذات الصلة من أجل المناقشة وتبادل المعلومات بشأن أفضل الممارسات على نحو شامل بشأن المسائل القانونية والتقنية والتنظيمية والإجرائية بالإضافة إلى بناء القدرات والتعاون الدولي، من أجل حماية الأطفال على الخط؛</w:t>
      </w:r>
    </w:p>
    <w:p w:rsidR="001D0977" w:rsidRDefault="001D0977" w:rsidP="00392E66">
      <w:pPr>
        <w:rPr>
          <w:rtl/>
        </w:rPr>
      </w:pPr>
      <w:r>
        <w:t>2</w:t>
      </w:r>
      <w:r>
        <w:tab/>
      </w:r>
      <w:r w:rsidR="00392E66" w:rsidRPr="00776251">
        <w:rPr>
          <w:rtl/>
        </w:rPr>
        <w:t xml:space="preserve">إلى توفير معلومات </w:t>
      </w:r>
      <w:r w:rsidR="00392E66" w:rsidRPr="00776251">
        <w:rPr>
          <w:rFonts w:hint="cs"/>
          <w:rtl/>
        </w:rPr>
        <w:t>لأغراض التثقيف ومن أجل حملات</w:t>
      </w:r>
      <w:r w:rsidR="00392E66" w:rsidRPr="00776251">
        <w:rPr>
          <w:rtl/>
        </w:rPr>
        <w:t xml:space="preserve"> توعية المستهلك الموجهة إلى الآباء والمدرسين والصناعة والجمهور عموماً</w:t>
      </w:r>
      <w:r w:rsidR="00392E66" w:rsidRPr="00776251">
        <w:rPr>
          <w:rFonts w:hint="cs"/>
          <w:rtl/>
        </w:rPr>
        <w:t>،</w:t>
      </w:r>
      <w:r w:rsidR="00392E66" w:rsidRPr="00776251">
        <w:rPr>
          <w:rtl/>
        </w:rPr>
        <w:t xml:space="preserve"> لتوعية الأطفال بالأخطار التي يمكن مصادفتها على</w:t>
      </w:r>
      <w:r w:rsidR="00392E66" w:rsidRPr="00776251">
        <w:rPr>
          <w:rFonts w:hint="cs"/>
          <w:rtl/>
        </w:rPr>
        <w:t> </w:t>
      </w:r>
      <w:r w:rsidR="00392E66" w:rsidRPr="00776251">
        <w:rPr>
          <w:rtl/>
        </w:rPr>
        <w:t>الخط</w:t>
      </w:r>
      <w:r w:rsidR="00392E66" w:rsidRPr="00776251">
        <w:rPr>
          <w:rFonts w:hint="cs"/>
          <w:rtl/>
        </w:rPr>
        <w:t>؛</w:t>
      </w:r>
    </w:p>
    <w:p w:rsidR="001D0977" w:rsidRDefault="001D0977" w:rsidP="001D0977">
      <w:pPr>
        <w:rPr>
          <w:ins w:id="5158" w:author="Aly, Abdullah" w:date="2018-10-12T08:48:00Z"/>
        </w:rPr>
      </w:pPr>
      <w:ins w:id="5159" w:author="Aly, Abdullah" w:date="2018-10-12T08:47:00Z">
        <w:r>
          <w:t>3</w:t>
        </w:r>
        <w:r>
          <w:tab/>
        </w:r>
      </w:ins>
      <w:ins w:id="5160" w:author="Mohamed El Sehemawi" w:date="2018-10-16T22:41:00Z">
        <w:r>
          <w:rPr>
            <w:rtl/>
          </w:rPr>
          <w:t>إلى دعم جمع وتحليل البيانات وإنتاج الإحصاءات المتعلقة بحماية الأطفال على الخط، المصنفة بحسب نوع الجنس، حيثما يمكن، والتي تسهم في تصميم وتنفيذ السياسات العامة، والتمكين من إجراء عمليات المقارنة بين البلدان وتشجيع إنتاج البيانات من جانب مكاتب الإحصاء الوطنية والجهات الأخرى التي تنتج البيانات</w:t>
        </w:r>
      </w:ins>
      <w:ins w:id="5161" w:author="Aly, Abdullah" w:date="2018-10-19T11:30:00Z">
        <w:r>
          <w:rPr>
            <w:rtl/>
          </w:rPr>
          <w:t>؛</w:t>
        </w:r>
      </w:ins>
    </w:p>
    <w:p w:rsidR="001D0977" w:rsidRDefault="001D0977" w:rsidP="001D0977">
      <w:pPr>
        <w:rPr>
          <w:rtl/>
          <w:lang w:val="en-US"/>
        </w:rPr>
      </w:pPr>
      <w:ins w:id="5162" w:author="Aly, Abdullah" w:date="2018-10-12T08:48:00Z">
        <w:r>
          <w:rPr>
            <w:lang w:val="en-US"/>
          </w:rPr>
          <w:t>4</w:t>
        </w:r>
      </w:ins>
      <w:del w:id="5163" w:author="Aly, Abdullah" w:date="2018-10-12T08:48:00Z">
        <w:r>
          <w:delText>3</w:delText>
        </w:r>
      </w:del>
      <w:r>
        <w:tab/>
      </w:r>
      <w:r>
        <w:rPr>
          <w:rtl/>
        </w:rPr>
        <w:t>إلى تبادل المعلومات بشأن الحالة الراهنة للتدابير التشريعية والتنظيمية والتقنية في </w:t>
      </w:r>
      <w:r>
        <w:rPr>
          <w:rtl/>
          <w:lang w:val="en-US"/>
        </w:rPr>
        <w:t>مجال حماية الأطفال على الخط؛</w:t>
      </w:r>
    </w:p>
    <w:p w:rsidR="001D0977" w:rsidRDefault="001D0977" w:rsidP="001D0977">
      <w:pPr>
        <w:rPr>
          <w:rtl/>
        </w:rPr>
      </w:pPr>
      <w:ins w:id="5164" w:author="Aly, Abdullah" w:date="2018-10-12T08:48:00Z">
        <w:r>
          <w:rPr>
            <w:lang w:val="en-US"/>
          </w:rPr>
          <w:t>5</w:t>
        </w:r>
      </w:ins>
      <w:del w:id="5165" w:author="Aly, Abdullah" w:date="2018-10-12T08:48:00Z">
        <w:r>
          <w:rPr>
            <w:lang w:val="en-US"/>
          </w:rPr>
          <w:delText>4</w:delText>
        </w:r>
      </w:del>
      <w:r>
        <w:rPr>
          <w:rtl/>
        </w:rPr>
        <w:tab/>
        <w:t>إلى النظر في وضع أطر لحماية الأطفال على الخط على الصعيد الوطني</w:t>
      </w:r>
      <w:ins w:id="5166" w:author="Aly, Abdullah" w:date="2018-10-12T08:49:00Z">
        <w:r>
          <w:rPr>
            <w:rtl/>
          </w:rPr>
          <w:t xml:space="preserve">، </w:t>
        </w:r>
      </w:ins>
      <w:ins w:id="5167" w:author="Mohamed El Sehemawi" w:date="2018-10-16T22:42:00Z">
        <w:r>
          <w:rPr>
            <w:rtl/>
          </w:rPr>
          <w:t>فضلاً عن إدراجها في استراتيجيات الأمن السيبراني</w:t>
        </w:r>
      </w:ins>
      <w:r>
        <w:rPr>
          <w:rtl/>
        </w:rPr>
        <w:t>؛</w:t>
      </w:r>
    </w:p>
    <w:p w:rsidR="001D0977" w:rsidRDefault="001D0977" w:rsidP="001D0977">
      <w:pPr>
        <w:rPr>
          <w:rtl/>
          <w:lang w:val="en-US" w:bidi="ar-SY"/>
        </w:rPr>
      </w:pPr>
      <w:ins w:id="5168" w:author="Aly, Abdullah" w:date="2018-10-12T08:48:00Z">
        <w:r>
          <w:rPr>
            <w:lang w:val="en-US" w:bidi="ar-SY"/>
          </w:rPr>
          <w:t>6</w:t>
        </w:r>
      </w:ins>
      <w:del w:id="5169" w:author="Aly, Abdullah" w:date="2018-10-12T08:48:00Z">
        <w:r>
          <w:rPr>
            <w:lang w:val="en-US" w:bidi="ar-SY"/>
          </w:rPr>
          <w:delText>5</w:delText>
        </w:r>
      </w:del>
      <w:r>
        <w:rPr>
          <w:rtl/>
          <w:lang w:val="en-US" w:bidi="ar-SY"/>
        </w:rPr>
        <w:tab/>
        <w:t>إلى تعزيز تخصيص أرقام معيَّنة من أجل الاتصالات المكرَّسة لحماية الأطفال على الخط؛</w:t>
      </w:r>
    </w:p>
    <w:p w:rsidR="001D0977" w:rsidRDefault="001D0977" w:rsidP="001D0977">
      <w:pPr>
        <w:rPr>
          <w:rtl/>
          <w:lang w:val="en-US" w:bidi="ar-SY"/>
        </w:rPr>
      </w:pPr>
      <w:ins w:id="5170" w:author="Aly, Abdullah" w:date="2018-10-12T08:48:00Z">
        <w:r>
          <w:rPr>
            <w:lang w:val="en-US" w:bidi="ar-SY"/>
          </w:rPr>
          <w:t>7</w:t>
        </w:r>
      </w:ins>
      <w:del w:id="5171" w:author="Aly, Abdullah" w:date="2018-10-12T08:48:00Z">
        <w:r>
          <w:rPr>
            <w:lang w:val="en-US" w:bidi="ar-SY"/>
          </w:rPr>
          <w:delText>6</w:delText>
        </w:r>
      </w:del>
      <w:r>
        <w:rPr>
          <w:rtl/>
          <w:lang w:val="en-US" w:bidi="ar-SY"/>
        </w:rPr>
        <w:tab/>
        <w:t>إلى دعم جمع وتحليل البيانات والإحصاءات المتعلقة بحماية الأطفال على الخط للمساعدة على تصميم وتنفيذ السياسات العامة وإتاحة المقارنة بين البلدان؛</w:t>
      </w:r>
    </w:p>
    <w:p w:rsidR="001D0977" w:rsidRDefault="001D0977" w:rsidP="001D0977">
      <w:pPr>
        <w:rPr>
          <w:lang w:val="en-US"/>
        </w:rPr>
      </w:pPr>
      <w:ins w:id="5172" w:author="Aly, Abdullah" w:date="2018-10-12T08:48:00Z">
        <w:r>
          <w:rPr>
            <w:lang w:val="en-US" w:bidi="ar-SY"/>
          </w:rPr>
          <w:lastRenderedPageBreak/>
          <w:t>8</w:t>
        </w:r>
      </w:ins>
      <w:del w:id="5173" w:author="Aly, Abdullah" w:date="2018-10-12T08:48:00Z">
        <w:r>
          <w:rPr>
            <w:lang w:val="en-US" w:bidi="ar-SY"/>
          </w:rPr>
          <w:delText>7</w:delText>
        </w:r>
      </w:del>
      <w:r>
        <w:rPr>
          <w:rtl/>
          <w:lang w:val="en-US" w:bidi="ar-SY"/>
        </w:rPr>
        <w:tab/>
        <w:t>إلى وضع آليات للتعاون فيما بين المكاتب الحكومية والمؤسسات العاملة على هذه المسألة بغية جمع معلومات إحصائية عن نفاذ الطلاب إلى الإنترنت،</w:t>
      </w:r>
      <w:ins w:id="5174" w:author="Aly, Abdullah" w:date="2018-10-12T08:49:00Z">
        <w:r>
          <w:rPr>
            <w:rtl/>
            <w:lang w:val="en-US" w:bidi="ar-SY"/>
          </w:rPr>
          <w:t xml:space="preserve"> </w:t>
        </w:r>
      </w:ins>
      <w:ins w:id="5175" w:author="Mohamed El Sehemawi" w:date="2018-10-16T22:42:00Z">
        <w:r>
          <w:rPr>
            <w:rtl/>
            <w:lang w:val="en-US" w:bidi="ar-SY"/>
          </w:rPr>
          <w:t>بما في ذل</w:t>
        </w:r>
      </w:ins>
      <w:ins w:id="5176" w:author="Mohamed El Sehemawi" w:date="2018-10-16T22:43:00Z">
        <w:r>
          <w:rPr>
            <w:rtl/>
            <w:lang w:val="en-US" w:bidi="ar-SY"/>
          </w:rPr>
          <w:t>ك</w:t>
        </w:r>
      </w:ins>
      <w:ins w:id="5177" w:author="Mohamed El Sehemawi" w:date="2018-10-16T22:42:00Z">
        <w:r>
          <w:rPr>
            <w:rtl/>
            <w:lang w:val="en-US" w:bidi="ar-SY"/>
          </w:rPr>
          <w:t xml:space="preserve"> استعمال الشبكات الاجتماعية</w:t>
        </w:r>
      </w:ins>
      <w:ins w:id="5178" w:author="Aly, Abdullah" w:date="2018-10-12T08:49:00Z">
        <w:r>
          <w:rPr>
            <w:rtl/>
            <w:lang w:val="en-US" w:bidi="ar-SY"/>
          </w:rPr>
          <w:t>،</w:t>
        </w:r>
      </w:ins>
    </w:p>
    <w:p w:rsidR="001D0977" w:rsidRDefault="001D0977" w:rsidP="00AA0E4E">
      <w:pPr>
        <w:pStyle w:val="Call"/>
      </w:pPr>
      <w:r>
        <w:rPr>
          <w:rtl/>
        </w:rPr>
        <w:t>يدعو أعضاء القطاعات</w:t>
      </w:r>
    </w:p>
    <w:p w:rsidR="001D0977" w:rsidRDefault="001D0977" w:rsidP="007B4A1A">
      <w:pPr>
        <w:rPr>
          <w:rtl/>
          <w:lang w:val="en-US"/>
        </w:rPr>
      </w:pPr>
      <w:r>
        <w:rPr>
          <w:lang w:val="en-US" w:bidi="ar-SY"/>
        </w:rPr>
        <w:t>1</w:t>
      </w:r>
      <w:r>
        <w:rPr>
          <w:lang w:val="en-US" w:bidi="ar-SY"/>
        </w:rPr>
        <w:tab/>
      </w:r>
      <w:r>
        <w:rPr>
          <w:rtl/>
          <w:lang w:val="en-US"/>
        </w:rPr>
        <w:t xml:space="preserve">إلى المشاركة على نحو فعّال في فريق العمل التابع لمجلس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Pr>
          <w:rtl/>
          <w:lang w:val="en-US"/>
        </w:rPr>
        <w:t xml:space="preserve">والمعني بحماية الأطفال على الخط وفي أنشطة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Pr>
          <w:rtl/>
          <w:lang w:val="en-US"/>
        </w:rPr>
        <w:t xml:space="preserve">الأخرى، بغية إعلام أعضاء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Pr>
          <w:rtl/>
          <w:lang w:val="en-US"/>
        </w:rPr>
        <w:t>بالحلول التكنولوجية لحماية الأطفال على الخط؛</w:t>
      </w:r>
    </w:p>
    <w:p w:rsidR="001D0977" w:rsidRDefault="001D0977" w:rsidP="001D0977">
      <w:pPr>
        <w:rPr>
          <w:spacing w:val="-4"/>
          <w:rtl/>
          <w:lang w:val="en-US" w:bidi="ar-SY"/>
        </w:rPr>
      </w:pPr>
      <w:r>
        <w:rPr>
          <w:spacing w:val="-4"/>
          <w:lang w:val="en-US" w:bidi="ar-SY"/>
        </w:rPr>
        <w:t>2</w:t>
      </w:r>
      <w:r>
        <w:rPr>
          <w:spacing w:val="-4"/>
          <w:rtl/>
          <w:lang w:val="en-US" w:bidi="ar-SY"/>
        </w:rPr>
        <w:tab/>
      </w:r>
      <w:r>
        <w:rPr>
          <w:spacing w:val="-4"/>
          <w:rtl/>
          <w:lang w:val="en-US"/>
        </w:rPr>
        <w:t>إلى وضع حلول وتطبيقات ابتكارية لتيسير التواصل بين الأطفال والخطوط الساخنة المخصصة لحماية الأطفال على الخط؛</w:t>
      </w:r>
    </w:p>
    <w:p w:rsidR="001D0977" w:rsidRDefault="001D0977" w:rsidP="001D0977">
      <w:pPr>
        <w:rPr>
          <w:lang w:val="en-US" w:bidi="ar-SY"/>
        </w:rPr>
      </w:pPr>
      <w:r>
        <w:rPr>
          <w:lang w:val="en-US" w:bidi="ar-SY"/>
        </w:rPr>
        <w:t>3</w:t>
      </w:r>
      <w:r>
        <w:rPr>
          <w:lang w:val="en-US" w:bidi="ar-SY"/>
        </w:rPr>
        <w:tab/>
      </w:r>
      <w:ins w:id="5179" w:author="Awad, Samy" w:date="2018-10-25T15:40:00Z">
        <w:r w:rsidR="00F07C92">
          <w:rPr>
            <w:rFonts w:hint="cs"/>
            <w:rtl/>
            <w:lang w:val="en-US"/>
          </w:rPr>
          <w:t xml:space="preserve">إلى </w:t>
        </w:r>
      </w:ins>
      <w:r>
        <w:rPr>
          <w:rtl/>
          <w:lang w:val="en-US"/>
        </w:rPr>
        <w:t>التعاون في نشر السياسات العامة والمبادرات الجاري تنفيذها من أجل حماية الأطفال على الخط، بحسب اختصاص كل منها؛</w:t>
      </w:r>
    </w:p>
    <w:p w:rsidR="001D0977" w:rsidRDefault="001D0977" w:rsidP="000F191C">
      <w:pPr>
        <w:rPr>
          <w:lang w:val="en-US"/>
        </w:rPr>
      </w:pPr>
      <w:r>
        <w:rPr>
          <w:lang w:val="en-US" w:bidi="ar-SY"/>
        </w:rPr>
        <w:t>4</w:t>
      </w:r>
      <w:r>
        <w:rPr>
          <w:rtl/>
          <w:lang w:val="en-US" w:bidi="ar-SY"/>
        </w:rPr>
        <w:tab/>
      </w:r>
      <w:ins w:id="5180" w:author="Awad, Samy" w:date="2018-10-25T15:40:00Z">
        <w:r w:rsidR="00F07C92">
          <w:rPr>
            <w:rFonts w:hint="cs"/>
            <w:rtl/>
            <w:lang w:val="en-US" w:bidi="ar-SY"/>
          </w:rPr>
          <w:t xml:space="preserve">إلى </w:t>
        </w:r>
      </w:ins>
      <w:r>
        <w:rPr>
          <w:spacing w:val="-2"/>
          <w:rtl/>
          <w:lang w:val="en-US"/>
        </w:rPr>
        <w:t xml:space="preserve">العمل من أجل وضع برامج وتطبيقات مختلفة من أجل زيادة توعية </w:t>
      </w:r>
      <w:ins w:id="5181" w:author="Mohamed El Sehemawi" w:date="2018-10-16T22:43:00Z">
        <w:r>
          <w:rPr>
            <w:spacing w:val="-2"/>
            <w:rtl/>
            <w:lang w:val="en-US"/>
          </w:rPr>
          <w:t xml:space="preserve">الآباء والأمهات </w:t>
        </w:r>
      </w:ins>
      <w:del w:id="5182" w:author="El Wardany, Samy" w:date="2018-10-22T16:36:00Z">
        <w:r w:rsidDel="000F191C">
          <w:rPr>
            <w:spacing w:val="-2"/>
            <w:rtl/>
            <w:lang w:val="en-US"/>
          </w:rPr>
          <w:delText xml:space="preserve">أولياء الأمور </w:delText>
        </w:r>
      </w:del>
      <w:ins w:id="5183" w:author="Mohamed El Sehemawi" w:date="2018-10-16T22:43:00Z">
        <w:r>
          <w:rPr>
            <w:spacing w:val="-2"/>
            <w:rtl/>
            <w:lang w:val="en-US"/>
          </w:rPr>
          <w:t xml:space="preserve">والمعلمين </w:t>
        </w:r>
      </w:ins>
      <w:r>
        <w:rPr>
          <w:spacing w:val="-2"/>
          <w:rtl/>
          <w:lang w:val="en-US"/>
        </w:rPr>
        <w:t>والمدارس؛</w:t>
      </w:r>
    </w:p>
    <w:p w:rsidR="001D0977" w:rsidRDefault="001D0977" w:rsidP="001D0977">
      <w:pPr>
        <w:rPr>
          <w:rtl/>
          <w:lang w:val="en-US"/>
        </w:rPr>
      </w:pPr>
      <w:r>
        <w:rPr>
          <w:lang w:val="en-US"/>
        </w:rPr>
        <w:t>5</w:t>
      </w:r>
      <w:r>
        <w:rPr>
          <w:lang w:val="en-US"/>
        </w:rPr>
        <w:tab/>
      </w:r>
      <w:ins w:id="5184" w:author="Awad, Samy" w:date="2018-10-25T15:40:00Z">
        <w:r w:rsidR="00F07C92">
          <w:rPr>
            <w:rFonts w:hint="cs"/>
            <w:rtl/>
            <w:lang w:val="en-US"/>
          </w:rPr>
          <w:t xml:space="preserve">إلى </w:t>
        </w:r>
      </w:ins>
      <w:r>
        <w:rPr>
          <w:rtl/>
          <w:lang w:val="en-US"/>
        </w:rPr>
        <w:t>إعلام الدول الأعضاء بالحلول التكنولوجية الحديثة الخاصة بحماية الأطفال على الخط مع مراعاة أفضل ممارسات القطاع وسائر أصحاب المصلحة المعنيين،</w:t>
      </w:r>
    </w:p>
    <w:p w:rsidR="001D0977" w:rsidRDefault="001D0977" w:rsidP="00AA0E4E">
      <w:pPr>
        <w:pStyle w:val="Call"/>
        <w:rPr>
          <w:rtl/>
          <w:lang w:bidi="ar-SY"/>
        </w:rPr>
      </w:pPr>
      <w:r>
        <w:rPr>
          <w:rtl/>
        </w:rPr>
        <w:t>يدعو الدول الأعضاء وأعضاء القطاعات</w:t>
      </w:r>
    </w:p>
    <w:p w:rsidR="001D0977" w:rsidRDefault="001D0977" w:rsidP="001D0977">
      <w:pPr>
        <w:rPr>
          <w:rtl/>
          <w:lang w:val="en-US" w:bidi="ar-SY"/>
        </w:rPr>
      </w:pPr>
      <w:r>
        <w:rPr>
          <w:rtl/>
          <w:lang w:val="en-US" w:bidi="ar-SY"/>
        </w:rPr>
        <w:t>إلى تبادل المعلومات بشأن الأساليب العملية لتحديد وإدخال أكثر التكنولوجيات فعالية، من أجل المساهمة بشكل أفضل في حماية الأطفال على الخط.</w:t>
      </w:r>
    </w:p>
    <w:p w:rsidR="001D0977" w:rsidRDefault="001D0977" w:rsidP="001D0977">
      <w:pPr>
        <w:pStyle w:val="Reasons"/>
        <w:rPr>
          <w:rtl/>
        </w:rPr>
      </w:pPr>
      <w:r>
        <w:rPr>
          <w:b/>
          <w:bCs/>
          <w:rtl/>
        </w:rPr>
        <w:t>الأسباب:</w:t>
      </w:r>
      <w:r>
        <w:tab/>
      </w:r>
      <w:r>
        <w:rPr>
          <w:rtl/>
        </w:rPr>
        <w:t xml:space="preserve">تهدف التعديلات التي تقترحها لجنة البلدان الأمريكية للاتصالات على القرار </w:t>
      </w:r>
      <w:r>
        <w:t>179</w:t>
      </w:r>
      <w:r>
        <w:rPr>
          <w:rtl/>
        </w:rPr>
        <w:t xml:space="preserve"> بشأن حماية الأطفال على الخط </w:t>
      </w:r>
      <w:r>
        <w:t>(COP)</w:t>
      </w:r>
      <w:r>
        <w:rPr>
          <w:rtl/>
        </w:rPr>
        <w:t xml:space="preserve"> إلى تحديث بعض الإحالات المرجعية، وإدخال أهداف التنمية المستدامة وخطة الأمم المتحدة لعام </w:t>
      </w:r>
      <w:r>
        <w:t>2030</w:t>
      </w:r>
      <w:r>
        <w:rPr>
          <w:rtl/>
        </w:rPr>
        <w:t>، ولكنها بتعرض أساساً نظر الأمين العام ومديري المكاتب في الأطر المنهجية لإنتاج البيانات والإحصاءات المتعلقة بحماية الأطفال على الخط بهدف زيادة مقارنة البيانات العالمية بين البلدان وتنمية القدرات لإنتاج البيانات طوعياً.</w:t>
      </w:r>
    </w:p>
    <w:p w:rsidR="001D0977" w:rsidRDefault="001D0977" w:rsidP="000F191C">
      <w:pPr>
        <w:rPr>
          <w:rtl/>
        </w:rPr>
      </w:pPr>
      <w:r>
        <w:rPr>
          <w:rtl/>
        </w:rPr>
        <w:t>ومن ناحية أخرى، يمكن أن يسهم جمع وتحليل البيانات وإنتاج الإحصاءات المتعلقة بحماية الأطفال على الخط، من جانب الدول الأعضاء، في تصميم وتنفيذ السياسات العامة، مما يتيح إجراء مقارنات بين البلدان وتشجيع إنتاج البيانات من جانب مكاتب الإحصاء الوطنية والجهات الأخرى التي تنتج البيانات.</w:t>
      </w:r>
    </w:p>
    <w:p w:rsidR="001D0977" w:rsidRDefault="001D0977" w:rsidP="001D0977">
      <w:pPr>
        <w:pStyle w:val="Proposal"/>
        <w:rPr>
          <w:rtl/>
        </w:rPr>
      </w:pPr>
      <w:r>
        <w:t>ADD</w:t>
      </w:r>
      <w:r>
        <w:tab/>
        <w:t>IAP/63A1/40</w:t>
      </w:r>
    </w:p>
    <w:p w:rsidR="001D0977" w:rsidRDefault="001D0977" w:rsidP="001D0977">
      <w:pPr>
        <w:pStyle w:val="ResNo"/>
      </w:pPr>
      <w:r>
        <w:rPr>
          <w:rtl/>
        </w:rPr>
        <w:t xml:space="preserve">مشـروع قـرار جديـد </w:t>
      </w:r>
      <w:r>
        <w:t>[IAP-2]</w:t>
      </w:r>
    </w:p>
    <w:p w:rsidR="001D0977" w:rsidRDefault="001D0977" w:rsidP="001D0977">
      <w:pPr>
        <w:pStyle w:val="Restitle"/>
      </w:pPr>
      <w:r>
        <w:rPr>
          <w:rtl/>
        </w:rPr>
        <w:t>تدابير لتحسين وتشجيع وتعزيز مِنَح الاتحاد الدولي للاتصالات</w:t>
      </w:r>
    </w:p>
    <w:p w:rsidR="001D0977" w:rsidRDefault="001D0977" w:rsidP="001D0977">
      <w:pPr>
        <w:pStyle w:val="Normalaftertitle"/>
        <w:rPr>
          <w:lang w:bidi="ar-SA"/>
        </w:rPr>
      </w:pPr>
      <w:r>
        <w:rPr>
          <w:rtl/>
        </w:rPr>
        <w:t xml:space="preserve">إن مؤتمر المندوبين المفوضين للاتحاد الدولي للاتصالات (دبي، </w:t>
      </w:r>
      <w:r>
        <w:t>2018</w:t>
      </w:r>
      <w:r>
        <w:rPr>
          <w:rtl/>
        </w:rPr>
        <w:t>)،</w:t>
      </w:r>
    </w:p>
    <w:p w:rsidR="001D0977" w:rsidRDefault="001D0977" w:rsidP="00AA0E4E">
      <w:pPr>
        <w:pStyle w:val="Call"/>
        <w:rPr>
          <w:rtl/>
        </w:rPr>
      </w:pPr>
      <w:r>
        <w:rPr>
          <w:rtl/>
        </w:rPr>
        <w:t>إذ يقر</w:t>
      </w:r>
    </w:p>
    <w:p w:rsidR="001D0977" w:rsidRDefault="001D0977" w:rsidP="001D0977">
      <w:pPr>
        <w:rPr>
          <w:rtl/>
        </w:rPr>
      </w:pPr>
      <w:r>
        <w:rPr>
          <w:i/>
          <w:iCs/>
          <w:rtl/>
        </w:rPr>
        <w:t xml:space="preserve"> أ )</w:t>
      </w:r>
      <w:r>
        <w:rPr>
          <w:rtl/>
        </w:rPr>
        <w:tab/>
      </w:r>
      <w:ins w:id="5185" w:author="Awad, Samy" w:date="2018-10-25T15:41:00Z">
        <w:r w:rsidR="00F07C92">
          <w:rPr>
            <w:rFonts w:hint="cs"/>
            <w:rtl/>
          </w:rPr>
          <w:t>ب</w:t>
        </w:r>
      </w:ins>
      <w:r>
        <w:rPr>
          <w:rtl/>
        </w:rPr>
        <w:t>العمل ذي الصلة والهام الذي أنجزته لجان الدراسات ولجان الدراسات دون الإقليمية والاجتماعات الإقليمية والدورات التدريبية وورش العمل والحلقات الدراسية؛</w:t>
      </w:r>
    </w:p>
    <w:p w:rsidR="001D0977" w:rsidRDefault="001D0977" w:rsidP="007B4A1A">
      <w:pPr>
        <w:rPr>
          <w:rtl/>
        </w:rPr>
      </w:pPr>
      <w:r>
        <w:rPr>
          <w:i/>
          <w:iCs/>
          <w:rtl/>
        </w:rPr>
        <w:lastRenderedPageBreak/>
        <w:t>ب)</w:t>
      </w:r>
      <w:r>
        <w:rPr>
          <w:rtl/>
        </w:rPr>
        <w:tab/>
        <w:t xml:space="preserve">بأن القرار </w:t>
      </w:r>
      <w:r>
        <w:t>58</w:t>
      </w:r>
      <w:r>
        <w:rPr>
          <w:rtl/>
        </w:rPr>
        <w:t xml:space="preserve"> (المراجَع في بوسان، </w:t>
      </w:r>
      <w:r>
        <w:t>2014</w:t>
      </w:r>
      <w:r>
        <w:rPr>
          <w:rtl/>
        </w:rPr>
        <w:t xml:space="preserve">) يكلف الأمين العام بتنسيق وثيق مع مديري المكاتب الثلاثة لتقديم مِنَح لأفراد من أقل البلدان نمواً والبلدان الجزرية الصغيرة والبلدان غير الساحلية حتى يتسنى لهم حضور اجتماعات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والاجتماعات التحضيرية الأقاليمية؛</w:t>
      </w:r>
    </w:p>
    <w:p w:rsidR="001D0977" w:rsidRDefault="001D0977" w:rsidP="000F191C">
      <w:pPr>
        <w:rPr>
          <w:rtl/>
        </w:rPr>
      </w:pPr>
      <w:r>
        <w:rPr>
          <w:i/>
          <w:iCs/>
          <w:rtl/>
        </w:rPr>
        <w:t>ج)</w:t>
      </w:r>
      <w:r>
        <w:rPr>
          <w:rtl/>
        </w:rPr>
        <w:tab/>
        <w:t xml:space="preserve">بأن القرار </w:t>
      </w:r>
      <w:r>
        <w:t>123</w:t>
      </w:r>
      <w:r>
        <w:rPr>
          <w:rtl/>
        </w:rPr>
        <w:t xml:space="preserve"> (المراجَع في دبي، </w:t>
      </w:r>
      <w:r>
        <w:t>2018</w:t>
      </w:r>
      <w:r>
        <w:rPr>
          <w:rtl/>
        </w:rPr>
        <w:t>) يكلف الأمين العام ومديري المكاتب الثلاثة بتحديد السبل والوسائل الداعمة لمشاركة ممثلي البلدان النامية في اجتماعات القطاعات الثلاثة للاتحاد ونشر المعلومات بشأن التقييس؛</w:t>
      </w:r>
    </w:p>
    <w:p w:rsidR="001D0977" w:rsidRDefault="001D0977" w:rsidP="007B4A1A">
      <w:pPr>
        <w:rPr>
          <w:rtl/>
        </w:rPr>
      </w:pPr>
      <w:r>
        <w:rPr>
          <w:rFonts w:ascii="Traditional Arabic" w:hAnsi="Traditional Arabic"/>
          <w:i/>
          <w:iCs/>
          <w:rtl/>
        </w:rPr>
        <w:t>ﺩ</w:t>
      </w:r>
      <w:r>
        <w:rPr>
          <w:i/>
          <w:iCs/>
          <w:rtl/>
        </w:rPr>
        <w:t> )</w:t>
      </w:r>
      <w:r>
        <w:rPr>
          <w:i/>
          <w:iCs/>
          <w:rtl/>
        </w:rPr>
        <w:tab/>
      </w:r>
      <w:r>
        <w:rPr>
          <w:rtl/>
        </w:rPr>
        <w:t>ب</w:t>
      </w:r>
      <w:r>
        <w:rPr>
          <w:rtl/>
          <w:lang w:val="en-US"/>
        </w:rPr>
        <w:t xml:space="preserve">القرار </w:t>
      </w:r>
      <w:r>
        <w:rPr>
          <w:lang w:val="en-US" w:bidi="ar-SA"/>
        </w:rPr>
        <w:t>70</w:t>
      </w:r>
      <w:r>
        <w:rPr>
          <w:rtl/>
          <w:lang w:val="en-US"/>
        </w:rPr>
        <w:t xml:space="preserve"> (ال‍مراجَع في دبي، </w:t>
      </w:r>
      <w:r>
        <w:rPr>
          <w:lang w:val="en-US" w:bidi="ar-SA"/>
        </w:rPr>
        <w:t>2018</w:t>
      </w:r>
      <w:r>
        <w:rPr>
          <w:rtl/>
          <w:lang w:val="en-US"/>
        </w:rPr>
        <w:t>) لهذا المؤتمر، بشأن تعميم منظور المساواة بين الجنسين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Pr>
          <w:rtl/>
          <w:lang w:val="en-US"/>
        </w:rPr>
        <w:t>وترويج المساواة بين الجنسين وتمكين المرأة من خلال تكنولوجيا المعلومات والاتصالات؛</w:t>
      </w:r>
    </w:p>
    <w:p w:rsidR="001D0977" w:rsidRDefault="001D0977" w:rsidP="001D0977">
      <w:pPr>
        <w:rPr>
          <w:rtl/>
        </w:rPr>
      </w:pPr>
      <w:r>
        <w:rPr>
          <w:rFonts w:ascii="Traditional Arabic" w:hAnsi="Traditional Arabic"/>
          <w:i/>
          <w:iCs/>
          <w:rtl/>
        </w:rPr>
        <w:t>ﻫ</w:t>
      </w:r>
      <w:r>
        <w:rPr>
          <w:i/>
          <w:iCs/>
          <w:rtl/>
        </w:rPr>
        <w:t> )</w:t>
      </w:r>
      <w:r>
        <w:rPr>
          <w:i/>
          <w:iCs/>
          <w:rtl/>
        </w:rPr>
        <w:tab/>
      </w:r>
      <w:r>
        <w:rPr>
          <w:rtl/>
        </w:rPr>
        <w:t xml:space="preserve">بالقرار </w:t>
      </w:r>
      <w:r>
        <w:rPr>
          <w:lang w:val="en-US"/>
        </w:rPr>
        <w:t>175</w:t>
      </w:r>
      <w:r>
        <w:rPr>
          <w:rtl/>
          <w:lang w:val="en-US"/>
        </w:rPr>
        <w:t xml:space="preserve"> (المراجَع في دبي، </w:t>
      </w:r>
      <w:r>
        <w:rPr>
          <w:lang w:val="en-US"/>
        </w:rPr>
        <w:t>2018</w:t>
      </w:r>
      <w:r>
        <w:rPr>
          <w:rtl/>
          <w:lang w:val="en-US"/>
        </w:rPr>
        <w:t xml:space="preserve">) لهذا المؤتمر بشأن </w:t>
      </w:r>
      <w:r>
        <w:rPr>
          <w:rtl/>
        </w:rPr>
        <w:t>نفاذ الأشخاص ذوي الإعاقة والأشخاص ذوي الاحتياجات المحددة إلى الاتصالات/تكنولوجيا المعلومات والاتصالات،</w:t>
      </w:r>
    </w:p>
    <w:p w:rsidR="001D0977" w:rsidRDefault="001D0977" w:rsidP="00AA0E4E">
      <w:pPr>
        <w:pStyle w:val="Call"/>
        <w:rPr>
          <w:rtl/>
        </w:rPr>
      </w:pPr>
      <w:r>
        <w:rPr>
          <w:rtl/>
        </w:rPr>
        <w:t>وإذ يضع في اعتباره</w:t>
      </w:r>
    </w:p>
    <w:p w:rsidR="001D0977" w:rsidRDefault="001D0977" w:rsidP="007B4A1A">
      <w:pPr>
        <w:rPr>
          <w:rtl/>
        </w:rPr>
      </w:pPr>
      <w:r>
        <w:rPr>
          <w:i/>
          <w:iCs/>
          <w:rtl/>
        </w:rPr>
        <w:t xml:space="preserve"> أ )</w:t>
      </w:r>
      <w:r>
        <w:rPr>
          <w:rtl/>
        </w:rPr>
        <w:tab/>
        <w:t xml:space="preserve">أن الخطة الاستراتيجية للاتحاد، الواردة في القرار </w:t>
      </w:r>
      <w:r>
        <w:rPr>
          <w:lang w:val="en-CA"/>
        </w:rPr>
        <w:t>71</w:t>
      </w:r>
      <w:r>
        <w:rPr>
          <w:rtl/>
          <w:lang w:val="en-CA"/>
        </w:rPr>
        <w:t xml:space="preserve"> (المراجَع في دبي، </w:t>
      </w:r>
      <w:r>
        <w:rPr>
          <w:lang w:val="en-CA"/>
        </w:rPr>
        <w:t>2018</w:t>
      </w:r>
      <w:r>
        <w:rPr>
          <w:rtl/>
          <w:lang w:val="en-CA"/>
        </w:rPr>
        <w:t xml:space="preserve">) لهذا المؤتمر، تحدد قيم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CA"/>
        </w:rPr>
        <w:t xml:space="preserve"> </w:t>
      </w:r>
      <w:r>
        <w:rPr>
          <w:rtl/>
          <w:lang w:val="en-CA"/>
        </w:rPr>
        <w:t xml:space="preserve">على أنها </w:t>
      </w:r>
      <w:r>
        <w:rPr>
          <w:rtl/>
        </w:rPr>
        <w:t xml:space="preserve">تعزيز عمليات الشفافية والمساءلة بغية التوصل إلى تحسين القرارات والتدابير والنتائج وإدارة الموارد، يعلن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ويعرض التقدم المحرز في تحقيق غاياته؛</w:t>
      </w:r>
    </w:p>
    <w:p w:rsidR="001D0977" w:rsidRDefault="001D0977" w:rsidP="007B4A1A">
      <w:pPr>
        <w:rPr>
          <w:rtl/>
        </w:rPr>
      </w:pPr>
      <w:r>
        <w:rPr>
          <w:i/>
          <w:iCs/>
          <w:rtl/>
        </w:rPr>
        <w:t>ب)</w:t>
      </w:r>
      <w:r>
        <w:rPr>
          <w:rtl/>
        </w:rPr>
        <w:tab/>
        <w:t xml:space="preserve">أن القرار </w:t>
      </w:r>
      <w:r>
        <w:rPr>
          <w:lang w:val="en-CA"/>
        </w:rPr>
        <w:t>72</w:t>
      </w:r>
      <w:r>
        <w:rPr>
          <w:rtl/>
          <w:lang w:val="en-CA"/>
        </w:rPr>
        <w:t xml:space="preserve"> (المراجَع في دبي، </w:t>
      </w:r>
      <w:r>
        <w:rPr>
          <w:lang w:val="en-CA"/>
        </w:rPr>
        <w:t>2018</w:t>
      </w:r>
      <w:r>
        <w:rPr>
          <w:rtl/>
          <w:lang w:val="en-CA"/>
        </w:rPr>
        <w:t>) لهذا المؤتمر يكلف الأمين العام ومديري المكاتب الثلاثة</w:t>
      </w:r>
      <w:r>
        <w:rPr>
          <w:rtl/>
        </w:rPr>
        <w:t xml:space="preserve"> </w:t>
      </w:r>
      <w:r>
        <w:rPr>
          <w:rtl/>
          <w:lang w:val="en-US" w:bidi="ar-SY"/>
        </w:rPr>
        <w:t>بالإسهام في تحقيق الشفافية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bidi="ar-SY"/>
        </w:rPr>
        <w:t xml:space="preserve"> </w:t>
      </w:r>
      <w:r>
        <w:rPr>
          <w:rtl/>
          <w:lang w:val="en-US" w:bidi="ar-SY"/>
        </w:rPr>
        <w:t xml:space="preserve">من خلال نشر تفاصيل جميع التكاليف المتكبدة في الاستفادة من الموارد البشرية الخارجية للوفاء بالمتطلبات التي اتفق بشأنها أعضاء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lang w:val="en-US" w:bidi="ar-SY"/>
        </w:rPr>
        <w:t>،</w:t>
      </w:r>
    </w:p>
    <w:p w:rsidR="001D0977" w:rsidRDefault="001D0977" w:rsidP="00AA0E4E">
      <w:pPr>
        <w:pStyle w:val="Call"/>
        <w:rPr>
          <w:rtl/>
        </w:rPr>
      </w:pPr>
      <w:r>
        <w:rPr>
          <w:rtl/>
        </w:rPr>
        <w:t>وإذ يدرك</w:t>
      </w:r>
    </w:p>
    <w:p w:rsidR="001D0977" w:rsidRDefault="001D0977" w:rsidP="007B4A1A">
      <w:pPr>
        <w:rPr>
          <w:rtl/>
          <w:lang w:val="en-US"/>
        </w:rPr>
      </w:pPr>
      <w:r>
        <w:rPr>
          <w:rtl/>
          <w:lang w:val="en-US"/>
        </w:rPr>
        <w:t xml:space="preserve">أن معايير تقديم المِنَح، بما في ذلك أهلية الحصول عليها، متاحة على مواقع الويب لقطاعات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Pr>
          <w:rtl/>
          <w:lang w:val="en-US"/>
        </w:rPr>
        <w:t>الثلاثة،</w:t>
      </w:r>
    </w:p>
    <w:p w:rsidR="001D0977" w:rsidRDefault="001D0977" w:rsidP="00AA0E4E">
      <w:pPr>
        <w:pStyle w:val="Call"/>
        <w:rPr>
          <w:rtl/>
        </w:rPr>
      </w:pPr>
      <w:r>
        <w:rPr>
          <w:rtl/>
        </w:rPr>
        <w:t>يقرر</w:t>
      </w:r>
    </w:p>
    <w:p w:rsidR="001D0977" w:rsidRDefault="001D0977" w:rsidP="007B4A1A">
      <w:pPr>
        <w:rPr>
          <w:rtl/>
        </w:rPr>
      </w:pPr>
      <w:r>
        <w:rPr>
          <w:lang w:val="en-US"/>
        </w:rPr>
        <w:t>1</w:t>
      </w:r>
      <w:r>
        <w:rPr>
          <w:lang w:val="en-US"/>
        </w:rPr>
        <w:tab/>
      </w:r>
      <w:r>
        <w:rPr>
          <w:rtl/>
        </w:rPr>
        <w:t xml:space="preserve">أن يتخذ التدابير التي تعزز الشمولية ومشاركة الدول الأعضاء في اجتماعات وأحداث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والتي تتسق مع الخطة المالية وميزانية فترة السنتين التي يعتمدهما المجلس؛</w:t>
      </w:r>
    </w:p>
    <w:p w:rsidR="001D0977" w:rsidRDefault="001D0977" w:rsidP="001D0977">
      <w:pPr>
        <w:rPr>
          <w:rtl/>
        </w:rPr>
      </w:pPr>
      <w:r>
        <w:rPr>
          <w:lang w:val="en-US"/>
        </w:rPr>
        <w:t>2</w:t>
      </w:r>
      <w:r>
        <w:rPr>
          <w:rtl/>
          <w:lang w:val="en-US"/>
        </w:rPr>
        <w:tab/>
      </w:r>
      <w:r>
        <w:rPr>
          <w:rtl/>
        </w:rPr>
        <w:t>أن يضمن تقديم المِنَح بطريقة عادلة وشفافة بهدف الحفاظ على التوزيع الجغرافي العادل والتوازن بين الجنسين وإشراك المندوبين ذوي الإعاقة وذوي الاحتياجات المحددة؛</w:t>
      </w:r>
    </w:p>
    <w:p w:rsidR="001D0977" w:rsidRDefault="001D0977" w:rsidP="001D0977">
      <w:pPr>
        <w:rPr>
          <w:rtl/>
        </w:rPr>
      </w:pPr>
      <w:r>
        <w:rPr>
          <w:lang w:val="en-US"/>
        </w:rPr>
        <w:t>3</w:t>
      </w:r>
      <w:r>
        <w:rPr>
          <w:rtl/>
          <w:lang w:val="en-US"/>
        </w:rPr>
        <w:tab/>
      </w:r>
      <w:r>
        <w:rPr>
          <w:rtl/>
        </w:rPr>
        <w:t>أن يتخذ تدابير تنص على مساءلة كل قطاع والأمانة العامة فيما يتعلق بالمِنَح،</w:t>
      </w:r>
    </w:p>
    <w:p w:rsidR="001D0977" w:rsidRDefault="001D0977" w:rsidP="00AA0E4E">
      <w:pPr>
        <w:pStyle w:val="Call"/>
        <w:rPr>
          <w:rtl/>
        </w:rPr>
      </w:pPr>
      <w:r>
        <w:rPr>
          <w:rtl/>
        </w:rPr>
        <w:t>يكلف الأمين العام ومديري المكاتب الثلاثة</w:t>
      </w:r>
    </w:p>
    <w:p w:rsidR="001D0977" w:rsidRDefault="001D0977" w:rsidP="007B4A1A">
      <w:pPr>
        <w:rPr>
          <w:rtl/>
        </w:rPr>
      </w:pPr>
      <w:r>
        <w:rPr>
          <w:rtl/>
        </w:rPr>
        <w:t xml:space="preserve">بتقديم تقرير سنوي إلى المجلس عن تنفيذ هذا القرار، بما في ذلك التكاليف المرتبطة بمِنَح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p>
    <w:p w:rsidR="001D0977" w:rsidRDefault="001D0977" w:rsidP="00AA0E4E">
      <w:pPr>
        <w:pStyle w:val="Call"/>
        <w:rPr>
          <w:rtl/>
        </w:rPr>
      </w:pPr>
      <w:r>
        <w:rPr>
          <w:rtl/>
        </w:rPr>
        <w:t>يكلف المجلس</w:t>
      </w:r>
    </w:p>
    <w:p w:rsidR="001D0977" w:rsidRDefault="001D0977" w:rsidP="001D0977">
      <w:pPr>
        <w:rPr>
          <w:rtl/>
          <w:lang w:val="en-US"/>
        </w:rPr>
      </w:pPr>
      <w:r>
        <w:rPr>
          <w:lang w:val="en-US"/>
        </w:rPr>
        <w:t>1</w:t>
      </w:r>
      <w:r>
        <w:rPr>
          <w:lang w:val="en-US"/>
        </w:rPr>
        <w:tab/>
      </w:r>
      <w:r>
        <w:rPr>
          <w:rtl/>
          <w:lang w:val="en-US"/>
        </w:rPr>
        <w:t>ب</w:t>
      </w:r>
      <w:r>
        <w:rPr>
          <w:rtl/>
        </w:rPr>
        <w:t xml:space="preserve">اتخاذ جميع التدابير المناسبة لتنفيذ هذا القرار بحلول عام </w:t>
      </w:r>
      <w:r>
        <w:rPr>
          <w:lang w:val="en-CA"/>
        </w:rPr>
        <w:t>2020</w:t>
      </w:r>
      <w:r>
        <w:rPr>
          <w:rtl/>
          <w:lang w:val="en-US"/>
        </w:rPr>
        <w:t>؛</w:t>
      </w:r>
    </w:p>
    <w:p w:rsidR="001D0977" w:rsidRDefault="001D0977" w:rsidP="001D0977">
      <w:pPr>
        <w:rPr>
          <w:rtl/>
          <w:lang w:val="en-US"/>
        </w:rPr>
      </w:pPr>
      <w:r>
        <w:rPr>
          <w:lang w:val="en-US"/>
        </w:rPr>
        <w:t>2</w:t>
      </w:r>
      <w:r>
        <w:rPr>
          <w:lang w:val="en-US"/>
        </w:rPr>
        <w:tab/>
      </w:r>
      <w:r>
        <w:rPr>
          <w:rtl/>
        </w:rPr>
        <w:t>بتقديم تقرير إلى مؤتمر المندوبين المفوضين التالي بشأن تنفيذ هذا القرار</w:t>
      </w:r>
      <w:r>
        <w:rPr>
          <w:rtl/>
          <w:lang w:val="en-US"/>
        </w:rPr>
        <w:t>،</w:t>
      </w:r>
    </w:p>
    <w:p w:rsidR="001D0977" w:rsidRDefault="001D0977" w:rsidP="00AA0E4E">
      <w:pPr>
        <w:pStyle w:val="Call"/>
      </w:pPr>
      <w:r>
        <w:rPr>
          <w:rtl/>
        </w:rPr>
        <w:lastRenderedPageBreak/>
        <w:t>يحث الدول الأعضاء</w:t>
      </w:r>
    </w:p>
    <w:p w:rsidR="001D0977" w:rsidRDefault="001D0977" w:rsidP="001D0977">
      <w:pPr>
        <w:rPr>
          <w:rtl/>
        </w:rPr>
      </w:pPr>
      <w:r>
        <w:rPr>
          <w:rtl/>
        </w:rPr>
        <w:t>على النظر في التوازن بين الجنسين وإشراك المندوبين ذوي الإعاقة وذوي الاحتياجات المحددة عند اقتراح المندوبين المؤهلين للحصول على المِنَح.</w:t>
      </w:r>
    </w:p>
    <w:p w:rsidR="001D0977" w:rsidRDefault="001D0977" w:rsidP="007B4A1A">
      <w:pPr>
        <w:pStyle w:val="Reasons"/>
        <w:rPr>
          <w:rtl/>
        </w:rPr>
      </w:pPr>
      <w:r>
        <w:rPr>
          <w:b/>
          <w:bCs/>
          <w:rtl/>
        </w:rPr>
        <w:t>الأسباب</w:t>
      </w:r>
      <w:r>
        <w:rPr>
          <w:rtl/>
        </w:rPr>
        <w:t>:</w:t>
      </w:r>
      <w:r>
        <w:tab/>
      </w:r>
      <w:r>
        <w:rPr>
          <w:rtl/>
        </w:rPr>
        <w:t xml:space="preserve">تقترح لجنة البلدان الأمريكية للاتصالات مشروع قرار جديد بعنوان "تدابير لتحسين وتشجيع وتعزيز مِنَح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الدولي للاتصالات".</w:t>
      </w:r>
    </w:p>
    <w:p w:rsidR="001D0977" w:rsidRDefault="001D0977" w:rsidP="001D0977">
      <w:pPr>
        <w:pStyle w:val="Proposal"/>
      </w:pPr>
      <w:r>
        <w:t>MOD</w:t>
      </w:r>
      <w:r>
        <w:tab/>
        <w:t>IAP/63A1/41</w:t>
      </w:r>
    </w:p>
    <w:p w:rsidR="001D0977" w:rsidRDefault="001D0977" w:rsidP="001D0977">
      <w:pPr>
        <w:pStyle w:val="ResNo"/>
        <w:rPr>
          <w:lang w:bidi="ar-JO"/>
        </w:rPr>
      </w:pPr>
      <w:bookmarkStart w:id="5186" w:name="_Toc415560224"/>
      <w:bookmarkStart w:id="5187" w:name="_Toc414526804"/>
      <w:bookmarkStart w:id="5188" w:name="_Toc408328094"/>
      <w:r>
        <w:rPr>
          <w:rtl/>
        </w:rPr>
        <w:t xml:space="preserve">القـرار </w:t>
      </w:r>
      <w:r>
        <w:rPr>
          <w:rStyle w:val="href"/>
        </w:rPr>
        <w:t>166</w:t>
      </w:r>
      <w:r>
        <w:rPr>
          <w:rtl/>
          <w:lang w:bidi="ar-JO"/>
        </w:rPr>
        <w:t xml:space="preserve"> (ال‍مراجَع في </w:t>
      </w:r>
      <w:del w:id="5189" w:author="Aly, Abdullah" w:date="2018-10-12T09:06:00Z">
        <w:r>
          <w:rPr>
            <w:rtl/>
            <w:lang w:bidi="ar-JO"/>
          </w:rPr>
          <w:delText xml:space="preserve">بوسان، </w:delText>
        </w:r>
        <w:r>
          <w:rPr>
            <w:lang w:bidi="ar-JO"/>
          </w:rPr>
          <w:delText>2014</w:delText>
        </w:r>
      </w:del>
      <w:ins w:id="5190" w:author="Aly, Abdullah" w:date="2018-10-12T09:06:00Z">
        <w:r>
          <w:rPr>
            <w:rtl/>
            <w:lang w:bidi="ar-JO"/>
          </w:rPr>
          <w:t xml:space="preserve">دبي، </w:t>
        </w:r>
        <w:r>
          <w:t>2018</w:t>
        </w:r>
      </w:ins>
      <w:r>
        <w:rPr>
          <w:rtl/>
          <w:lang w:bidi="ar-JO"/>
        </w:rPr>
        <w:t>)</w:t>
      </w:r>
      <w:bookmarkEnd w:id="5186"/>
      <w:bookmarkEnd w:id="5187"/>
      <w:bookmarkEnd w:id="5188"/>
    </w:p>
    <w:p w:rsidR="001D0977" w:rsidRDefault="001D0977" w:rsidP="001D0977">
      <w:pPr>
        <w:pStyle w:val="Restitle"/>
        <w:rPr>
          <w:rtl/>
        </w:rPr>
      </w:pPr>
      <w:bookmarkStart w:id="5191" w:name="_Toc415560225"/>
      <w:bookmarkStart w:id="5192" w:name="_Toc414526805"/>
      <w:bookmarkStart w:id="5193" w:name="_Toc408328095"/>
      <w:bookmarkStart w:id="5194" w:name="_Toc280260330"/>
      <w:r>
        <w:rPr>
          <w:rtl/>
        </w:rPr>
        <w:t>عدد نواب رؤساء الأفرقة الاستشارية للقطاعات ولجان الدراسات</w:t>
      </w:r>
      <w:r>
        <w:rPr>
          <w:rtl/>
        </w:rPr>
        <w:br/>
        <w:t>والأفرقة الأخرى التابعة للقطاعات</w:t>
      </w:r>
      <w:bookmarkEnd w:id="5191"/>
      <w:bookmarkEnd w:id="5192"/>
      <w:bookmarkEnd w:id="5193"/>
      <w:bookmarkEnd w:id="5194"/>
    </w:p>
    <w:p w:rsidR="001D0977" w:rsidRDefault="001D0977" w:rsidP="009A460C">
      <w:pPr>
        <w:pStyle w:val="Normalaftertitle"/>
        <w:rPr>
          <w:lang w:bidi="ar-SA"/>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009A460C">
        <w:rPr>
          <w:rtl/>
        </w:rPr>
        <w:t xml:space="preserve"> </w:t>
      </w:r>
      <w:r>
        <w:rPr>
          <w:rtl/>
        </w:rPr>
        <w:t>الدولي للاتصالات (</w:t>
      </w:r>
      <w:del w:id="5195" w:author="Aly, Abdullah" w:date="2018-10-12T09:06:00Z">
        <w:r>
          <w:rPr>
            <w:rtl/>
          </w:rPr>
          <w:delText xml:space="preserve">بوسان، </w:delText>
        </w:r>
        <w:r>
          <w:delText>2014</w:delText>
        </w:r>
      </w:del>
      <w:ins w:id="5196" w:author="Aly, Abdullah" w:date="2018-10-12T09:06:00Z">
        <w:r>
          <w:rPr>
            <w:rtl/>
          </w:rPr>
          <w:t xml:space="preserve">دبي، </w:t>
        </w:r>
        <w:r>
          <w:t>2018</w:t>
        </w:r>
      </w:ins>
      <w:r>
        <w:rPr>
          <w:rtl/>
        </w:rPr>
        <w:t>)،</w:t>
      </w:r>
    </w:p>
    <w:p w:rsidR="001D0977" w:rsidRDefault="001D0977" w:rsidP="00AA0E4E">
      <w:pPr>
        <w:pStyle w:val="Call"/>
        <w:rPr>
          <w:rtl/>
        </w:rPr>
      </w:pPr>
      <w:r>
        <w:rPr>
          <w:rtl/>
        </w:rPr>
        <w:t>إذ يضع في اعتباره</w:t>
      </w:r>
    </w:p>
    <w:p w:rsidR="001D0977" w:rsidRDefault="001D0977" w:rsidP="007B4A1A">
      <w:pPr>
        <w:rPr>
          <w:rtl/>
        </w:rPr>
      </w:pPr>
      <w:r>
        <w:rPr>
          <w:i/>
          <w:iCs/>
          <w:rtl/>
        </w:rPr>
        <w:t xml:space="preserve"> أ )</w:t>
      </w:r>
      <w:r>
        <w:rPr>
          <w:rtl/>
        </w:rPr>
        <w:tab/>
        <w:t>أن المادة </w:t>
      </w:r>
      <w:r>
        <w:rPr>
          <w:lang w:val="en-US"/>
        </w:rPr>
        <w:t>20</w:t>
      </w:r>
      <w:r>
        <w:rPr>
          <w:rtl/>
          <w:lang w:val="en-US"/>
        </w:rPr>
        <w:t xml:space="preserve"> </w:t>
      </w:r>
      <w:r>
        <w:rPr>
          <w:rtl/>
        </w:rPr>
        <w:t xml:space="preserve">من اتفاقية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المتعلقة بسير الأعمال في لجان الدراسات تنص على ما يلي:</w:t>
      </w:r>
    </w:p>
    <w:tbl>
      <w:tblPr>
        <w:bidiVisual/>
        <w:tblW w:w="0" w:type="auto"/>
        <w:tblLook w:val="04A0" w:firstRow="1" w:lastRow="0" w:firstColumn="1" w:lastColumn="0" w:noHBand="0" w:noVBand="1"/>
      </w:tblPr>
      <w:tblGrid>
        <w:gridCol w:w="1265"/>
        <w:gridCol w:w="8364"/>
      </w:tblGrid>
      <w:tr w:rsidR="001D0977" w:rsidTr="001D0977">
        <w:tc>
          <w:tcPr>
            <w:tcW w:w="1265" w:type="dxa"/>
            <w:hideMark/>
          </w:tcPr>
          <w:p w:rsidR="001D0977" w:rsidRDefault="001D0977">
            <w:pPr>
              <w:rPr>
                <w:b/>
                <w:bCs/>
                <w:i/>
                <w:iCs/>
                <w:rtl/>
                <w:lang w:val="en-US"/>
              </w:rPr>
            </w:pPr>
            <w:r>
              <w:rPr>
                <w:b/>
                <w:bCs/>
                <w:i/>
                <w:iCs/>
                <w:lang w:val="en-US"/>
              </w:rPr>
              <w:t>242</w:t>
            </w:r>
          </w:p>
          <w:p w:rsidR="001D0977" w:rsidRDefault="001D0977">
            <w:pPr>
              <w:pStyle w:val="enumlev1S210pt"/>
              <w:framePr w:wrap="around"/>
              <w:rPr>
                <w:rtl/>
              </w:rPr>
            </w:pPr>
            <w:r>
              <w:t>PP-98</w:t>
            </w:r>
          </w:p>
        </w:tc>
        <w:tc>
          <w:tcPr>
            <w:tcW w:w="8364" w:type="dxa"/>
            <w:hideMark/>
          </w:tcPr>
          <w:p w:rsidR="001D0977" w:rsidRDefault="001D0977" w:rsidP="000F191C">
            <w:pPr>
              <w:ind w:left="567" w:hanging="567"/>
              <w:rPr>
                <w:i/>
                <w:iCs/>
                <w:rtl/>
                <w:lang w:val="en-US"/>
              </w:rPr>
            </w:pPr>
            <w:r>
              <w:rPr>
                <w:i/>
                <w:iCs/>
                <w:lang w:val="en-US"/>
              </w:rPr>
              <w:t>1</w:t>
            </w:r>
            <w:r>
              <w:rPr>
                <w:i/>
                <w:iCs/>
                <w:lang w:val="en-US"/>
              </w:rPr>
              <w:tab/>
            </w:r>
            <w:r>
              <w:rPr>
                <w:i/>
                <w:iCs/>
                <w:rtl/>
                <w:lang w:val="en-US"/>
              </w:rPr>
              <w:t>تقوم كل من جمعية الاتصالات الراديوية، والجمعية العالمية لتقييس الاتصالات، والمؤتمر العالمي لتنمية الاتصالات بتعيين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p>
        </w:tc>
      </w:tr>
      <w:tr w:rsidR="001D0977" w:rsidTr="001D0977">
        <w:tc>
          <w:tcPr>
            <w:tcW w:w="1265" w:type="dxa"/>
            <w:hideMark/>
          </w:tcPr>
          <w:p w:rsidR="001D0977" w:rsidRDefault="001D0977">
            <w:pPr>
              <w:rPr>
                <w:b/>
                <w:bCs/>
                <w:i/>
                <w:iCs/>
                <w:rtl/>
                <w:lang w:val="en-US"/>
              </w:rPr>
            </w:pPr>
            <w:r>
              <w:rPr>
                <w:b/>
                <w:bCs/>
                <w:i/>
                <w:iCs/>
                <w:lang w:val="en-US"/>
              </w:rPr>
              <w:t>243</w:t>
            </w:r>
          </w:p>
          <w:p w:rsidR="001D0977" w:rsidRDefault="001D0977">
            <w:pPr>
              <w:pStyle w:val="enumlev1S210pt"/>
              <w:framePr w:wrap="around"/>
              <w:rPr>
                <w:rtl/>
              </w:rPr>
            </w:pPr>
            <w:r>
              <w:t>PP-98</w:t>
            </w:r>
          </w:p>
        </w:tc>
        <w:tc>
          <w:tcPr>
            <w:tcW w:w="8364" w:type="dxa"/>
            <w:hideMark/>
          </w:tcPr>
          <w:p w:rsidR="001D0977" w:rsidRDefault="001D0977" w:rsidP="000F191C">
            <w:pPr>
              <w:ind w:left="567" w:hanging="567"/>
              <w:rPr>
                <w:i/>
                <w:iCs/>
                <w:lang w:val="en-US"/>
              </w:rPr>
            </w:pPr>
            <w:r>
              <w:rPr>
                <w:i/>
                <w:iCs/>
                <w:lang w:val="en-US"/>
              </w:rPr>
              <w:t>2</w:t>
            </w:r>
            <w:r>
              <w:rPr>
                <w:i/>
                <w:iCs/>
                <w:lang w:val="en-US"/>
              </w:rPr>
              <w:tab/>
            </w:r>
            <w:r>
              <w:rPr>
                <w:i/>
                <w:iCs/>
                <w:rtl/>
                <w:lang w:val="en-US"/>
              </w:rPr>
              <w:t>إذا استدعت أعباء الأعمال الملقاة على عاتق أي لجنة من لجان الدراسات ذلك، تعين الجمعية أو المؤتمر العدد الإضافي الذي تراه ضرورياً من نواب الرئيس؛</w:t>
            </w:r>
          </w:p>
        </w:tc>
      </w:tr>
    </w:tbl>
    <w:p w:rsidR="001D0977" w:rsidRDefault="001D0977" w:rsidP="001D0977">
      <w:pPr>
        <w:rPr>
          <w:spacing w:val="-2"/>
          <w:rtl/>
        </w:rPr>
      </w:pPr>
      <w:r>
        <w:rPr>
          <w:i/>
          <w:iCs/>
          <w:spacing w:val="-2"/>
          <w:rtl/>
        </w:rPr>
        <w:t>ب)</w:t>
      </w:r>
      <w:r>
        <w:rPr>
          <w:spacing w:val="-2"/>
          <w:rtl/>
        </w:rPr>
        <w:tab/>
        <w:t xml:space="preserve">أن جمعية الاتصالات الراديوية </w:t>
      </w:r>
      <w:r>
        <w:rPr>
          <w:spacing w:val="-2"/>
        </w:rPr>
        <w:t>(RA)</w:t>
      </w:r>
      <w:r>
        <w:rPr>
          <w:spacing w:val="-2"/>
          <w:rtl/>
        </w:rPr>
        <w:t xml:space="preserve"> </w:t>
      </w:r>
      <w:r>
        <w:rPr>
          <w:rFonts w:hint="cs"/>
          <w:spacing w:val="-2"/>
          <w:rtl/>
        </w:rPr>
        <w:t xml:space="preserve">والجمعية العالمية لتقييس الاتصالات </w:t>
      </w:r>
      <w:r>
        <w:rPr>
          <w:spacing w:val="-2"/>
        </w:rPr>
        <w:t>(WTSA)</w:t>
      </w:r>
      <w:r>
        <w:rPr>
          <w:spacing w:val="-2"/>
          <w:rtl/>
        </w:rPr>
        <w:t xml:space="preserve"> </w:t>
      </w:r>
      <w:r>
        <w:rPr>
          <w:rFonts w:hint="cs"/>
          <w:spacing w:val="-2"/>
          <w:rtl/>
        </w:rPr>
        <w:t>والمؤتمر العالمي لتنمية الاتصالات </w:t>
      </w:r>
      <w:r>
        <w:rPr>
          <w:spacing w:val="-2"/>
        </w:rPr>
        <w:t>(WTDC)</w:t>
      </w:r>
      <w:r>
        <w:rPr>
          <w:spacing w:val="-2"/>
          <w:rtl/>
        </w:rPr>
        <w:t xml:space="preserve"> </w:t>
      </w:r>
      <w:r>
        <w:rPr>
          <w:rFonts w:hint="cs"/>
          <w:spacing w:val="-2"/>
          <w:rtl/>
        </w:rPr>
        <w:t>قد اعتمدت قرارات تتعلق بتعيين الرؤساء ونواب الرؤساء للجان الدراسات والأفرقة الاستشارية لكل منها والحد الأقصى لفترات ولايتهم،</w:t>
      </w:r>
    </w:p>
    <w:p w:rsidR="001D0977" w:rsidRDefault="001D0977" w:rsidP="00AA0E4E">
      <w:pPr>
        <w:pStyle w:val="Call"/>
        <w:rPr>
          <w:rtl/>
        </w:rPr>
      </w:pPr>
      <w:r>
        <w:rPr>
          <w:rtl/>
        </w:rPr>
        <w:t>وإذ يدرك</w:t>
      </w:r>
    </w:p>
    <w:p w:rsidR="001D0977" w:rsidRDefault="001D0977" w:rsidP="007B4A1A">
      <w:pPr>
        <w:rPr>
          <w:rtl/>
        </w:rPr>
      </w:pPr>
      <w:r>
        <w:rPr>
          <w:i/>
          <w:iCs/>
          <w:rtl/>
        </w:rPr>
        <w:t xml:space="preserve"> أ )</w:t>
      </w:r>
      <w:r>
        <w:rPr>
          <w:rtl/>
        </w:rPr>
        <w:tab/>
        <w:t xml:space="preserve">أن قطاعات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 xml:space="preserve">الثلاثة </w:t>
      </w:r>
      <w:r>
        <w:rPr>
          <w:color w:val="000000"/>
          <w:rtl/>
        </w:rPr>
        <w:t xml:space="preserve">حددت حالياً إجراءات التعيين والمؤهلات المطلوبة ومبادئ توجيهية </w:t>
      </w:r>
      <w:r>
        <w:rPr>
          <w:rtl/>
        </w:rPr>
        <w:t>بشأن رؤساء ونواب رؤساء الأفرقة الاستشارية للقطاعات ولجان الدراسات والأفرقة الأخرى التابعة للقطاعات</w:t>
      </w:r>
      <w:r>
        <w:rPr>
          <w:rStyle w:val="FootnoteReference"/>
          <w:rtl/>
        </w:rPr>
        <w:footnoteReference w:customMarkFollows="1" w:id="30"/>
        <w:t>1</w:t>
      </w:r>
      <w:r>
        <w:rPr>
          <w:rFonts w:ascii="Traditional Arabic" w:hAnsi="Traditional Arabic"/>
          <w:rtl/>
        </w:rPr>
        <w:t>؛</w:t>
      </w:r>
    </w:p>
    <w:p w:rsidR="001D0977" w:rsidRDefault="001D0977" w:rsidP="001D0977">
      <w:r>
        <w:rPr>
          <w:i/>
          <w:iCs/>
          <w:rtl/>
        </w:rPr>
        <w:t>ب)</w:t>
      </w:r>
      <w:r>
        <w:rPr>
          <w:i/>
          <w:iCs/>
          <w:rtl/>
        </w:rPr>
        <w:tab/>
      </w:r>
      <w:r>
        <w:rPr>
          <w:rtl/>
        </w:rPr>
        <w:t>تجربة المؤتمر العالمي لتنمية الاتصالات (</w:t>
      </w:r>
      <w:del w:id="5197" w:author="Aly, Abdullah" w:date="2018-10-12T09:06:00Z">
        <w:r>
          <w:rPr>
            <w:rtl/>
          </w:rPr>
          <w:delText xml:space="preserve">دبي، </w:delText>
        </w:r>
        <w:r>
          <w:rPr>
            <w:rFonts w:cs="Times New Roman"/>
            <w:szCs w:val="22"/>
            <w:rtl/>
          </w:rPr>
          <w:delText>2014</w:delText>
        </w:r>
      </w:del>
      <w:ins w:id="5198" w:author="Aly, Abdullah" w:date="2018-10-12T09:07:00Z">
        <w:r>
          <w:rPr>
            <w:rtl/>
            <w:lang w:bidi="ar-SA"/>
          </w:rPr>
          <w:t xml:space="preserve">بوينس آيرس، </w:t>
        </w:r>
        <w:r>
          <w:rPr>
            <w:lang w:bidi="ar-SA"/>
          </w:rPr>
          <w:t>2017</w:t>
        </w:r>
      </w:ins>
      <w:r>
        <w:rPr>
          <w:rtl/>
        </w:rPr>
        <w:t>) بتعيين عدد يصل إلى نائب</w:t>
      </w:r>
      <w:r w:rsidR="007F670A">
        <w:rPr>
          <w:rFonts w:hint="cs"/>
          <w:rtl/>
        </w:rPr>
        <w:t>‍</w:t>
      </w:r>
      <w:r>
        <w:rPr>
          <w:rtl/>
        </w:rPr>
        <w:t>ي رئيس بتوافق الآراء لكل منطقة من المناطق الست من أجل سير العمل وإدارة كل فريق من الأفرقة المعنية بفعالية وكفاءة؛</w:t>
      </w:r>
    </w:p>
    <w:p w:rsidR="001D0977" w:rsidRDefault="001D0977" w:rsidP="001D0977">
      <w:pPr>
        <w:rPr>
          <w:rtl/>
        </w:rPr>
      </w:pPr>
      <w:r>
        <w:rPr>
          <w:i/>
          <w:iCs/>
          <w:rtl/>
        </w:rPr>
        <w:t>ج)</w:t>
      </w:r>
      <w:r>
        <w:rPr>
          <w:rtl/>
        </w:rPr>
        <w:tab/>
        <w:t>الحاجة إلى السعي إلى التمثيل المناسب وتشجيعه بالنسبة للرؤساء ونواب الرؤساء الذين يمثلون البلدان النامية</w:t>
      </w:r>
      <w:r>
        <w:rPr>
          <w:rStyle w:val="FootnoteReference"/>
          <w:rtl/>
        </w:rPr>
        <w:footnoteReference w:customMarkFollows="1" w:id="31"/>
        <w:t>2</w:t>
      </w:r>
      <w:r>
        <w:rPr>
          <w:rtl/>
        </w:rPr>
        <w:t>؛</w:t>
      </w:r>
    </w:p>
    <w:p w:rsidR="001D0977" w:rsidRDefault="001D0977" w:rsidP="007B4A1A">
      <w:pPr>
        <w:rPr>
          <w:rtl/>
        </w:rPr>
      </w:pPr>
      <w:r>
        <w:rPr>
          <w:i/>
          <w:iCs/>
          <w:rtl/>
        </w:rPr>
        <w:lastRenderedPageBreak/>
        <w:t>د )</w:t>
      </w:r>
      <w:r>
        <w:tab/>
      </w:r>
      <w:r>
        <w:rPr>
          <w:rtl/>
        </w:rPr>
        <w:t>ضرورة تشجيع المشاركة الفعّالة لجميع نواب الرؤساء المنتخبين في أعمال أفرقتهم الاستشارية ولجان دراساتهم، من خلال تحديد أدوار محددة لكل نائب رئيس منتخب لتحسين توزيع عبء إدارة اجتماعات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p>
    <w:p w:rsidR="001D0977" w:rsidRDefault="001D0977" w:rsidP="00AA0E4E">
      <w:pPr>
        <w:pStyle w:val="Call"/>
        <w:rPr>
          <w:rtl/>
        </w:rPr>
      </w:pPr>
      <w:r>
        <w:rPr>
          <w:rtl/>
        </w:rPr>
        <w:t>وإذ يدرك كذلك</w:t>
      </w:r>
    </w:p>
    <w:p w:rsidR="001D0977" w:rsidRDefault="001D0977" w:rsidP="001D0977">
      <w:pPr>
        <w:rPr>
          <w:rtl/>
        </w:rPr>
      </w:pPr>
      <w:r>
        <w:rPr>
          <w:i/>
          <w:iCs/>
          <w:rtl/>
        </w:rPr>
        <w:t xml:space="preserve"> أ )</w:t>
      </w:r>
      <w:r>
        <w:rPr>
          <w:rtl/>
        </w:rPr>
        <w:tab/>
        <w:t>أنه ينبغي للأفرقة الاستشارية للقطاعات ولجان الدراسات والأفرقة الأخرى التابعة للقطاعات، ألاّ تعين سوى العدد اللازم من نواب الرئيس الذي يعتبر ضرورياً لإدارة الفريق المعني وتسيير عمله بشكل يتسم بالكفاءة والفعالية؛</w:t>
      </w:r>
    </w:p>
    <w:p w:rsidR="001D0977" w:rsidRDefault="001D0977" w:rsidP="001D0977">
      <w:pPr>
        <w:rPr>
          <w:rtl/>
        </w:rPr>
      </w:pPr>
      <w:r>
        <w:rPr>
          <w:i/>
          <w:iCs/>
          <w:rtl/>
        </w:rPr>
        <w:t>ب)</w:t>
      </w:r>
      <w:r>
        <w:rPr>
          <w:rtl/>
        </w:rPr>
        <w:tab/>
        <w:t>أنه ينبغي اتخاذ الخطوات اللازمة لتوفير شيء من الاستمرارية بين الرؤساء ونواب الرؤساء؛</w:t>
      </w:r>
    </w:p>
    <w:p w:rsidR="001D0977" w:rsidRDefault="001D0977" w:rsidP="001D0977">
      <w:pPr>
        <w:rPr>
          <w:color w:val="000000"/>
          <w:rtl/>
        </w:rPr>
      </w:pPr>
      <w:r>
        <w:rPr>
          <w:i/>
          <w:iCs/>
          <w:color w:val="000000"/>
          <w:rtl/>
        </w:rPr>
        <w:t>ج)</w:t>
      </w:r>
      <w:r>
        <w:rPr>
          <w:color w:val="000000"/>
          <w:rtl/>
        </w:rPr>
        <w:tab/>
        <w:t>فوائد تحديد مدد قصوى لتولي المنصب من أجل ضمان الاستقرار المناسب لدفع العمل من جهة، ومن جهة أخرى، السماح للتجديد بمرشحين لديهم تصورات ورؤى جديدة؛</w:t>
      </w:r>
    </w:p>
    <w:p w:rsidR="001D0977" w:rsidRDefault="001D0977" w:rsidP="007B4A1A">
      <w:pPr>
        <w:rPr>
          <w:color w:val="000000"/>
          <w:rtl/>
        </w:rPr>
      </w:pPr>
      <w:r>
        <w:rPr>
          <w:i/>
          <w:iCs/>
          <w:color w:val="000000"/>
          <w:rtl/>
        </w:rPr>
        <w:t>د )</w:t>
      </w:r>
      <w:r>
        <w:rPr>
          <w:color w:val="000000"/>
          <w:rtl/>
        </w:rPr>
        <w:tab/>
        <w:t xml:space="preserve">أهمية دمج منظور المساواة بين الجنسين بفعالية ضمن سياسات جميع قطاعات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color w:val="000000"/>
          <w:rtl/>
        </w:rPr>
        <w:t>،</w:t>
      </w:r>
    </w:p>
    <w:p w:rsidR="001D0977" w:rsidRDefault="001D0977" w:rsidP="00AA0E4E">
      <w:pPr>
        <w:pStyle w:val="Call"/>
        <w:rPr>
          <w:rtl/>
        </w:rPr>
      </w:pPr>
      <w:r>
        <w:rPr>
          <w:rtl/>
        </w:rPr>
        <w:t>وإذ يأخذ في الحسبان</w:t>
      </w:r>
    </w:p>
    <w:p w:rsidR="001D0977" w:rsidRDefault="001D0977" w:rsidP="001D0977">
      <w:pPr>
        <w:rPr>
          <w:rtl/>
        </w:rPr>
      </w:pPr>
      <w:r>
        <w:rPr>
          <w:rtl/>
        </w:rPr>
        <w:t>أنه يمكن في الوقت الراهن لفرد ما من دولة عضو واحدة أن يشغل أكثر من منصب في قطاع معين أو في القطاعات الثلاثة، وهو ما قد يتعارض مع مبدأ التوزيع الجغرافي المنصف ومع الحاجة إلى تشجيع البلدان النامية على المشاركة على نحو أكثر فاعلية،</w:t>
      </w:r>
    </w:p>
    <w:p w:rsidR="001D0977" w:rsidRDefault="001D0977" w:rsidP="00AA0E4E">
      <w:pPr>
        <w:pStyle w:val="Call"/>
        <w:rPr>
          <w:rtl/>
        </w:rPr>
      </w:pPr>
      <w:r>
        <w:rPr>
          <w:rtl/>
        </w:rPr>
        <w:t>يقرر دعوة جمعية الاتصالات الراديوية والجمعية العالمية لتقييس الاتصالات والمؤتمر العالمي لتنمية الاتصالات إلى أن تقوم بما يلي، بالتشاور مع مديري المكاتب الثلاثة</w:t>
      </w:r>
    </w:p>
    <w:p w:rsidR="001D0977" w:rsidRDefault="001D0977" w:rsidP="001D0977">
      <w:pPr>
        <w:rPr>
          <w:rtl/>
        </w:rPr>
      </w:pPr>
      <w:ins w:id="5199" w:author="Mohamed El Sehemawi" w:date="2018-10-17T06:46:00Z">
        <w:r>
          <w:rPr>
            <w:rtl/>
          </w:rPr>
          <w:t xml:space="preserve">مواصلة </w:t>
        </w:r>
      </w:ins>
      <w:r>
        <w:rPr>
          <w:rtl/>
        </w:rPr>
        <w:t xml:space="preserve">استعراض الحالة الراهنة بهدف </w:t>
      </w:r>
      <w:ins w:id="5200" w:author="Mohamed El Sehemawi" w:date="2018-10-17T06:46:00Z">
        <w:r>
          <w:rPr>
            <w:rtl/>
          </w:rPr>
          <w:t xml:space="preserve">مواصلة تعزيز معايير </w:t>
        </w:r>
      </w:ins>
      <w:del w:id="5201" w:author="Mohamed El Sehemawi" w:date="2018-10-17T06:46:00Z">
        <w:r>
          <w:rPr>
            <w:rtl/>
          </w:rPr>
          <w:delText xml:space="preserve">صياغة المعايير الضرورية بشأن </w:delText>
        </w:r>
      </w:del>
      <w:r>
        <w:rPr>
          <w:rtl/>
        </w:rPr>
        <w:t xml:space="preserve">تعيين </w:t>
      </w:r>
      <w:del w:id="5202" w:author="Mohamed El Sehemawi" w:date="2018-10-17T06:46:00Z">
        <w:r>
          <w:rPr>
            <w:rtl/>
          </w:rPr>
          <w:delText>ال</w:delText>
        </w:r>
      </w:del>
      <w:r>
        <w:rPr>
          <w:rtl/>
        </w:rPr>
        <w:t xml:space="preserve">عدد </w:t>
      </w:r>
      <w:ins w:id="5203" w:author="Mohamed El Sehemawi" w:date="2018-10-17T06:46:00Z">
        <w:r>
          <w:rPr>
            <w:rtl/>
          </w:rPr>
          <w:t xml:space="preserve">أمثل </w:t>
        </w:r>
      </w:ins>
      <w:del w:id="5204" w:author="Mohamed El Sehemawi" w:date="2018-10-17T06:46:00Z">
        <w:r>
          <w:rPr>
            <w:rtl/>
          </w:rPr>
          <w:delText xml:space="preserve">الأمثل </w:delText>
        </w:r>
      </w:del>
      <w:r>
        <w:rPr>
          <w:rtl/>
        </w:rPr>
        <w:t>من نواب رؤساء الأفرقة الاستشارية للقطاعات ولجان الدراسات والأفرقة الأخرى التابعة للقطاعات (بما في ذلك، قدر الإمكان عملياً، الاجتماع التحضيري للمؤتمر واللجنة الخاصة المعنية بالمسائل التنظيمية والإجرائية </w:t>
      </w:r>
      <w:r>
        <w:rPr>
          <w:lang w:val="en-US"/>
        </w:rPr>
        <w:t>(SC-RPM)</w:t>
      </w:r>
      <w:r>
        <w:rPr>
          <w:rtl/>
        </w:rPr>
        <w:t xml:space="preserve"> في قطاع الاتصالات الراديوية)، مع مراعاة المبادئ التوجيهية التالية:</w:t>
      </w:r>
    </w:p>
    <w:p w:rsidR="001D0977" w:rsidRDefault="001D0977" w:rsidP="001D0977">
      <w:pPr>
        <w:pStyle w:val="enumlev1"/>
        <w:rPr>
          <w:rtl/>
        </w:rPr>
      </w:pPr>
      <w:r>
        <w:t>(1</w:t>
      </w:r>
      <w:r>
        <w:rPr>
          <w:rtl/>
        </w:rPr>
        <w:tab/>
        <w:t>ينبغي أن يقتصر عدد نواب الرئيس على الحد الأدنى الضروري من المهنيين ذوي الخبرة، وفقاً لقرارات القطاع المعني المتعلقة بتعيين نواب رؤساء الأفرقة الاستشارية ولجان الدراسات والأفرقة الأخرى؛</w:t>
      </w:r>
    </w:p>
    <w:p w:rsidR="001D0977" w:rsidRDefault="001D0977" w:rsidP="007B4A1A">
      <w:pPr>
        <w:pStyle w:val="enumlev1"/>
        <w:rPr>
          <w:rtl/>
        </w:rPr>
      </w:pPr>
      <w:r>
        <w:t>(2</w:t>
      </w:r>
      <w:r>
        <w:rPr>
          <w:rtl/>
        </w:rPr>
        <w:tab/>
        <w:t xml:space="preserve">ينبغي مراعاة التوزيع الجغرافي المنصف فيما بين مناطق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 والحاجة إلى تشجيع البلدان النامية على المشاركة على نحو أكثر فاعلية، من أجل ضمان تمثيل كل منطقة في الأفرقة الاستشارية للقطاعات ولجان الدراسات والأفرقة الأخرى التابعة للقطاعات، بشخص واحد على الأقل أو اثنين ممن يتمتعون بالكفاءة والخبرة؛</w:t>
      </w:r>
    </w:p>
    <w:p w:rsidR="001D0977" w:rsidRDefault="001D0977" w:rsidP="001D0977">
      <w:pPr>
        <w:pStyle w:val="enumlev1"/>
        <w:rPr>
          <w:rtl/>
        </w:rPr>
      </w:pPr>
      <w:r>
        <w:t>(3</w:t>
      </w:r>
      <w:r>
        <w:rPr>
          <w:rtl/>
        </w:rPr>
        <w:tab/>
        <w:t>ينبغي أن يكون مجموع عدد الرؤساء ونواب الرؤساء المقترحين من أي إدارة معقولاً نوعاً ما بما يراعي مبدأ التوزيع الجغرافي المنصف للمناصب فيما بين الدول الأعضاء المعنية؛</w:t>
      </w:r>
    </w:p>
    <w:p w:rsidR="001D0977" w:rsidRDefault="001D0977" w:rsidP="001D0977">
      <w:pPr>
        <w:pStyle w:val="enumlev1"/>
        <w:rPr>
          <w:rtl/>
        </w:rPr>
      </w:pPr>
      <w:r>
        <w:t>(4</w:t>
      </w:r>
      <w:r>
        <w:rPr>
          <w:rtl/>
        </w:rPr>
        <w:tab/>
        <w:t>ينبغي أن يُراعى التمثيل الإقليمي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 ولا يجوز له أن يشغل منصباً كهذا في أكثر من قطاع واحد إلاّ في حالات استثنائية</w:t>
      </w:r>
      <w:r>
        <w:rPr>
          <w:rStyle w:val="FootnoteReference"/>
          <w:rtl/>
        </w:rPr>
        <w:footnoteReference w:customMarkFollows="1" w:id="32"/>
        <w:t>3</w:t>
      </w:r>
      <w:r>
        <w:rPr>
          <w:rtl/>
        </w:rPr>
        <w:t>، وذلك استناداً إلى احتياجات كل منطقة؛</w:t>
      </w:r>
    </w:p>
    <w:p w:rsidR="001D0977" w:rsidRDefault="001D0977" w:rsidP="001D0977">
      <w:pPr>
        <w:pStyle w:val="enumlev1"/>
        <w:rPr>
          <w:rtl/>
          <w:lang w:val="en-US"/>
        </w:rPr>
      </w:pPr>
      <w:r>
        <w:rPr>
          <w:lang w:val="en-US"/>
        </w:rPr>
        <w:t>(5</w:t>
      </w:r>
      <w:r>
        <w:rPr>
          <w:rtl/>
          <w:lang w:val="en-US"/>
        </w:rPr>
        <w:tab/>
        <w:t>ينبغي تشجيع تعيين المرشحين من البلدان التي لا تشغل أي منصب رئيس أو نائب رئيس؛</w:t>
      </w:r>
    </w:p>
    <w:p w:rsidR="001D0977" w:rsidRDefault="001D0977" w:rsidP="007B4A1A">
      <w:pPr>
        <w:pStyle w:val="enumlev1"/>
      </w:pPr>
      <w:r>
        <w:lastRenderedPageBreak/>
        <w:t>(6</w:t>
      </w:r>
      <w:r>
        <w:rPr>
          <w:rtl/>
        </w:rPr>
        <w:tab/>
        <w:t xml:space="preserve">تشجَّع كل منطقة من مناطق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 xml:space="preserve">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بين مناطق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rPr>
        <w:t xml:space="preserve"> </w:t>
      </w:r>
      <w:r>
        <w:rPr>
          <w:rtl/>
        </w:rPr>
        <w:t>والحاجة إلى تشجيع البلدان النامية على المشاركة على نحو أكثر فاعلية؛</w:t>
      </w:r>
    </w:p>
    <w:p w:rsidR="001D0977" w:rsidRDefault="001D0977" w:rsidP="007B4A1A">
      <w:pPr>
        <w:pStyle w:val="enumlev1"/>
        <w:rPr>
          <w:rtl/>
        </w:rPr>
      </w:pPr>
      <w:r>
        <w:t>(7</w:t>
      </w:r>
      <w:r>
        <w:rPr>
          <w:rtl/>
        </w:rPr>
        <w:tab/>
        <w:t>يجوز تطبيق المبادئ التوجيهية المذكورة أعلاه، قدر المستطاع عملياً، على الاجتماع التحضيري للمؤتمر واللجنة الخاصة المعنية بالمسائل التنظيمية والإجرائية التابعين لقطاع الاتصالات الراديوية في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p>
    <w:p w:rsidR="001D0977" w:rsidRDefault="001D0977" w:rsidP="00AA0E4E">
      <w:pPr>
        <w:pStyle w:val="Call"/>
        <w:rPr>
          <w:rtl/>
        </w:rPr>
      </w:pPr>
      <w:r>
        <w:rPr>
          <w:rtl/>
        </w:rPr>
        <w:t>يكلف الأمين العام ومديري المكاتب الثلاثة</w:t>
      </w:r>
    </w:p>
    <w:p w:rsidR="001D0977" w:rsidRDefault="001D0977" w:rsidP="001D0977">
      <w:pPr>
        <w:rPr>
          <w:rtl/>
        </w:rPr>
      </w:pPr>
      <w:r>
        <w:rPr>
          <w:rtl/>
        </w:rPr>
        <w:t>باتخاذ الترتيبات اللازمة لتنفيذ هذا القرار على النحو الصحيح،</w:t>
      </w:r>
    </w:p>
    <w:p w:rsidR="001D0977" w:rsidRDefault="001D0977" w:rsidP="00AA0E4E">
      <w:pPr>
        <w:pStyle w:val="Call"/>
        <w:rPr>
          <w:rtl/>
        </w:rPr>
      </w:pPr>
      <w:r>
        <w:rPr>
          <w:rtl/>
        </w:rPr>
        <w:t>يكلف مديري المكاتب الثلاثة، بالتشاور مع رؤساء الفريق الاستشاري للاتصالات الراديوية والفريق الاستشاري لتقييس الاتصالات والفريق الاستشاري لتنمية الاتصالات</w:t>
      </w:r>
    </w:p>
    <w:p w:rsidR="001D0977" w:rsidRDefault="001D0977" w:rsidP="001D0977">
      <w:pPr>
        <w:rPr>
          <w:ins w:id="5205" w:author="Aly, Abdullah" w:date="2018-10-12T09:07:00Z"/>
          <w:spacing w:val="-4"/>
          <w:rtl/>
          <w:lang w:val="en-US"/>
        </w:rPr>
      </w:pPr>
      <w:ins w:id="5206" w:author="Aly, Abdullah" w:date="2018-10-12T09:07:00Z">
        <w:r>
          <w:rPr>
            <w:spacing w:val="-4"/>
            <w:lang w:val="en-US"/>
          </w:rPr>
          <w:t>1</w:t>
        </w:r>
        <w:r>
          <w:rPr>
            <w:spacing w:val="-4"/>
            <w:lang w:val="en-US"/>
          </w:rPr>
          <w:tab/>
        </w:r>
      </w:ins>
      <w:ins w:id="5207" w:author="Mohamed El Sehemawi" w:date="2018-10-17T06:47:00Z">
        <w:r>
          <w:rPr>
            <w:spacing w:val="-4"/>
            <w:rtl/>
            <w:lang w:val="en-US"/>
          </w:rPr>
          <w:t xml:space="preserve">بمواصلة مناقشة فعالية معايير الاختيار/التعيين وعب العمل الذي يؤدي نواب </w:t>
        </w:r>
      </w:ins>
      <w:ins w:id="5208" w:author="Mohamed El Sehemawi" w:date="2018-10-17T06:50:00Z">
        <w:r>
          <w:rPr>
            <w:spacing w:val="-4"/>
            <w:rtl/>
            <w:lang w:val="en-US"/>
          </w:rPr>
          <w:t>الرؤساء</w:t>
        </w:r>
      </w:ins>
      <w:ins w:id="5209" w:author="Mohamed El Sehemawi" w:date="2018-10-17T06:47:00Z">
        <w:r>
          <w:rPr>
            <w:spacing w:val="-4"/>
            <w:rtl/>
            <w:lang w:val="en-US"/>
          </w:rPr>
          <w:t xml:space="preserve"> في إدارة لجان الدراسات والأفرقة الاستشارية</w:t>
        </w:r>
      </w:ins>
      <w:ins w:id="5210" w:author="Aly, Abdullah" w:date="2018-10-12T09:08:00Z">
        <w:r>
          <w:rPr>
            <w:spacing w:val="-4"/>
            <w:rtl/>
            <w:lang w:val="en-US"/>
          </w:rPr>
          <w:t>؛</w:t>
        </w:r>
      </w:ins>
    </w:p>
    <w:p w:rsidR="001D0977" w:rsidRDefault="001D0977" w:rsidP="001D0977">
      <w:pPr>
        <w:rPr>
          <w:del w:id="5211" w:author="Aly, Abdullah" w:date="2018-10-12T09:08:00Z"/>
          <w:rtl/>
        </w:rPr>
      </w:pPr>
      <w:del w:id="5212" w:author="Aly, Abdullah" w:date="2018-10-12T09:08:00Z">
        <w:r>
          <w:rPr>
            <w:lang w:val="en-US"/>
          </w:rPr>
          <w:delText>1</w:delText>
        </w:r>
        <w:r>
          <w:rPr>
            <w:rtl/>
          </w:rPr>
          <w:tab/>
          <w:delText>بإدراج هذا الموضوع في جدول أعمال الاجتماع المقبل لأفرقتهم الاستشارية بهدف صياغة المعايير المتجانسة بشأن اختيار/تعيين المناصب المذكورة أعلاه على النحو الواجب؛</w:delText>
        </w:r>
      </w:del>
    </w:p>
    <w:p w:rsidR="001D0977" w:rsidRDefault="001D0977" w:rsidP="001D0977">
      <w:pPr>
        <w:rPr>
          <w:rtl/>
          <w:lang w:val="en-US"/>
        </w:rPr>
      </w:pPr>
      <w:r>
        <w:rPr>
          <w:lang w:val="en-US"/>
        </w:rPr>
        <w:t>2</w:t>
      </w:r>
      <w:r>
        <w:rPr>
          <w:rtl/>
        </w:rPr>
        <w:tab/>
        <w:t>باتخاذ الترتيبات اللازمة كي تقوم جمعية الاتصالات الراديوية والجمعية العالمية لتقييس الاتصالات والمؤتمر العالمي لتنمية الاتصالات</w:t>
      </w:r>
      <w:r>
        <w:rPr>
          <w:rtl/>
          <w:lang w:val="en-US"/>
        </w:rPr>
        <w:t xml:space="preserve"> بتحديد أدوار محددة </w:t>
      </w:r>
      <w:r>
        <w:rPr>
          <w:color w:val="000000"/>
          <w:rtl/>
        </w:rPr>
        <w:t>يؤديها جميع نواب الرؤساء المنتخبين في إدارة أعمال كل لجنة دراسات وكل فريق استشاري بتعيينهم في مناصب قيادية في أفرقة المهام و/أو أفرقة العمل ذات الصلة</w:t>
      </w:r>
      <w:r>
        <w:rPr>
          <w:rtl/>
          <w:lang w:val="en-US"/>
        </w:rPr>
        <w:t>،</w:t>
      </w:r>
    </w:p>
    <w:p w:rsidR="001D0977" w:rsidRDefault="001D0977" w:rsidP="00AA0E4E">
      <w:pPr>
        <w:pStyle w:val="Call"/>
        <w:rPr>
          <w:rtl/>
        </w:rPr>
      </w:pPr>
      <w:r>
        <w:rPr>
          <w:rtl/>
        </w:rPr>
        <w:t>يدعو الدول الأعضاء وأعضاء القطاعات</w:t>
      </w:r>
    </w:p>
    <w:p w:rsidR="001D0977" w:rsidRDefault="001D0977" w:rsidP="001D0977">
      <w:pPr>
        <w:rPr>
          <w:rtl/>
        </w:rPr>
      </w:pPr>
      <w:r>
        <w:rPr>
          <w:lang w:val="en-US"/>
        </w:rPr>
        <w:t>1</w:t>
      </w:r>
      <w:r>
        <w:rPr>
          <w:lang w:val="en-US"/>
        </w:rPr>
        <w:tab/>
      </w:r>
      <w:r>
        <w:rPr>
          <w:spacing w:val="-4"/>
          <w:rtl/>
          <w:lang w:val="en-US"/>
        </w:rPr>
        <w:t xml:space="preserve">إلى دعم مرشحيهم </w:t>
      </w:r>
      <w:r>
        <w:rPr>
          <w:spacing w:val="-4"/>
          <w:rtl/>
        </w:rPr>
        <w:t>المختارين للوظائف المقترحة وتسهيل عملهم طوال مدة توليهم مناصبهم؛</w:t>
      </w:r>
    </w:p>
    <w:p w:rsidR="001D0977" w:rsidRDefault="001D0977" w:rsidP="007B4A1A">
      <w:pPr>
        <w:rPr>
          <w:spacing w:val="-4"/>
          <w:rtl/>
          <w:lang w:val="en-US"/>
        </w:rPr>
      </w:pPr>
      <w:r>
        <w:rPr>
          <w:spacing w:val="-4"/>
          <w:lang w:val="en-US"/>
        </w:rPr>
        <w:t>2</w:t>
      </w:r>
      <w:r>
        <w:rPr>
          <w:spacing w:val="-4"/>
          <w:lang w:val="en-US"/>
        </w:rPr>
        <w:tab/>
      </w:r>
      <w:r>
        <w:rPr>
          <w:spacing w:val="-4"/>
          <w:rtl/>
        </w:rPr>
        <w:t xml:space="preserve">إلى تشجيع اختيار مرشحات من النساء من أجل الأفرقة الاستشارية ولجان الدراسات والأفرقة الأخرى التابعة لقطاعات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spacing w:val="-4"/>
          <w:rtl/>
        </w:rPr>
        <w:t>.</w:t>
      </w:r>
    </w:p>
    <w:p w:rsidR="001D0977" w:rsidRDefault="001D0977" w:rsidP="001D0977">
      <w:pPr>
        <w:pStyle w:val="Reasons"/>
        <w:rPr>
          <w:rtl/>
        </w:rPr>
      </w:pPr>
      <w:r>
        <w:rPr>
          <w:b/>
          <w:bCs/>
          <w:rtl/>
        </w:rPr>
        <w:t>الأسباب</w:t>
      </w:r>
      <w:r>
        <w:rPr>
          <w:rtl/>
        </w:rPr>
        <w:t>:</w:t>
      </w:r>
      <w:r>
        <w:tab/>
      </w:r>
      <w:r>
        <w:rPr>
          <w:rtl/>
        </w:rPr>
        <w:t xml:space="preserve">تقترح لجنة البلدان الأمريكية للاتصالات تغييرات على القرار </w:t>
      </w:r>
      <w:r>
        <w:t>166</w:t>
      </w:r>
      <w:r>
        <w:rPr>
          <w:rtl/>
        </w:rPr>
        <w:t xml:space="preserve"> بشأن "عدد نواب رؤساء الأفرقة الاستشارية للقطاعات ولجان الدراسات والأفرقة الأخرى التابعة للقطاعات".</w:t>
      </w:r>
    </w:p>
    <w:p w:rsidR="001D0977" w:rsidRDefault="001D0977" w:rsidP="001D0977">
      <w:pPr>
        <w:pStyle w:val="Proposal"/>
      </w:pPr>
      <w:r>
        <w:t>ADD</w:t>
      </w:r>
      <w:r>
        <w:tab/>
        <w:t>IAP/63A1/42</w:t>
      </w:r>
    </w:p>
    <w:p w:rsidR="001D0977" w:rsidRDefault="001D0977" w:rsidP="001D0977">
      <w:pPr>
        <w:pStyle w:val="ResNo"/>
      </w:pPr>
      <w:r>
        <w:rPr>
          <w:rtl/>
        </w:rPr>
        <w:t xml:space="preserve">مشـروع قـرار جديـد </w:t>
      </w:r>
      <w:r>
        <w:t>[IAP-3]</w:t>
      </w:r>
    </w:p>
    <w:p w:rsidR="001D0977" w:rsidRDefault="001D0977" w:rsidP="001D0977">
      <w:pPr>
        <w:pStyle w:val="Restitle"/>
      </w:pPr>
      <w:r>
        <w:rPr>
          <w:rtl/>
        </w:rPr>
        <w:t>تبسيط قرارات الاتحاد</w:t>
      </w:r>
    </w:p>
    <w:p w:rsidR="001D0977" w:rsidRDefault="001D0977" w:rsidP="001D0977">
      <w:pPr>
        <w:pStyle w:val="Normalaftertitle"/>
        <w:rPr>
          <w:lang w:bidi="ar-SA"/>
        </w:rPr>
      </w:pPr>
      <w:r>
        <w:rPr>
          <w:rtl/>
        </w:rPr>
        <w:t xml:space="preserve">إن مؤتمر المندوبين المفوضين للاتحاد الدولي للاتصالات (دبي، </w:t>
      </w:r>
      <w:r>
        <w:t>2018</w:t>
      </w:r>
      <w:r>
        <w:rPr>
          <w:rtl/>
        </w:rPr>
        <w:t>)،</w:t>
      </w:r>
    </w:p>
    <w:p w:rsidR="001D0977" w:rsidRDefault="001D0977" w:rsidP="00AA0E4E">
      <w:pPr>
        <w:pStyle w:val="Call"/>
        <w:rPr>
          <w:rtl/>
        </w:rPr>
      </w:pPr>
      <w:r>
        <w:rPr>
          <w:rtl/>
        </w:rPr>
        <w:t>إذ يضع في اعتباره</w:t>
      </w:r>
    </w:p>
    <w:p w:rsidR="001D0977" w:rsidRDefault="001D0977" w:rsidP="001D0977">
      <w:pPr>
        <w:rPr>
          <w:rtl/>
          <w:lang w:val="en-US"/>
        </w:rPr>
      </w:pPr>
      <w:r>
        <w:rPr>
          <w:rtl/>
          <w:lang w:val="en-US"/>
        </w:rPr>
        <w:t>أن مؤتمر المندوبين المفوضين هو أعلى هيئة لصنع السياسات في الاتحاد الدولي للاتصالات وأن مقرراته توفر التوجيهات العامة للسياسات في الاتحاد،</w:t>
      </w:r>
    </w:p>
    <w:p w:rsidR="001D0977" w:rsidRDefault="001D0977" w:rsidP="00AA0E4E">
      <w:pPr>
        <w:pStyle w:val="Call"/>
        <w:rPr>
          <w:rtl/>
        </w:rPr>
      </w:pPr>
      <w:r>
        <w:rPr>
          <w:rtl/>
        </w:rPr>
        <w:lastRenderedPageBreak/>
        <w:t>وإذ يأخذ بعين الاعتبار</w:t>
      </w:r>
    </w:p>
    <w:p w:rsidR="001D0977" w:rsidRDefault="001D0977" w:rsidP="001D0977">
      <w:pPr>
        <w:rPr>
          <w:rtl/>
          <w:lang w:val="en-US"/>
        </w:rPr>
      </w:pPr>
      <w:r>
        <w:rPr>
          <w:rtl/>
          <w:lang w:val="en-US"/>
        </w:rPr>
        <w:t>أن ازدواجية القرارات بين مؤتمرات وجمعيات الاتحاد تؤدي إلى عدم الكفاءة وزيادة التكاليف،</w:t>
      </w:r>
    </w:p>
    <w:p w:rsidR="001D0977" w:rsidRDefault="001D0977" w:rsidP="00AA0E4E">
      <w:pPr>
        <w:pStyle w:val="Call"/>
        <w:rPr>
          <w:rtl/>
        </w:rPr>
      </w:pPr>
      <w:r>
        <w:rPr>
          <w:rtl/>
        </w:rPr>
        <w:t>وإذ يدرك</w:t>
      </w:r>
    </w:p>
    <w:p w:rsidR="001D0977" w:rsidRDefault="001D0977" w:rsidP="001D0977">
      <w:pPr>
        <w:rPr>
          <w:rtl/>
          <w:lang w:val="en-US"/>
        </w:rPr>
      </w:pPr>
      <w:r>
        <w:rPr>
          <w:rtl/>
          <w:lang w:val="en-US"/>
        </w:rPr>
        <w:t>المبادرات المنفذة في القطاعات الثلاثة للاتحاد لمعالجة مسألة ازدواجية القرارات بين القطاعات وتبسيط القرارات في الاتحاد بأسره،</w:t>
      </w:r>
    </w:p>
    <w:p w:rsidR="001D0977" w:rsidRDefault="001D0977" w:rsidP="00AA0E4E">
      <w:pPr>
        <w:pStyle w:val="Call"/>
        <w:rPr>
          <w:rtl/>
        </w:rPr>
      </w:pPr>
      <w:r>
        <w:rPr>
          <w:rtl/>
        </w:rPr>
        <w:t>يقرر</w:t>
      </w:r>
    </w:p>
    <w:p w:rsidR="001D0977" w:rsidRDefault="001D0977" w:rsidP="001D0977">
      <w:pPr>
        <w:rPr>
          <w:rtl/>
          <w:lang w:val="en-US"/>
        </w:rPr>
      </w:pPr>
      <w:r>
        <w:rPr>
          <w:rtl/>
          <w:lang w:val="en-US"/>
        </w:rPr>
        <w:t xml:space="preserve">استعراض وتحديد قرارات وتوصيات جمعية الاتصالات الراديوية والجمعية العالمية لتقييس الاتصالات والمؤتمر العالمي لتنمية الاتصالات التي تكرر مقررات وقرارات وتوصيات مؤتمر المندوبين المفوضين قبل دورة المجلس لعام </w:t>
      </w:r>
      <w:r>
        <w:rPr>
          <w:lang w:val="en-CA"/>
        </w:rPr>
        <w:t>2019</w:t>
      </w:r>
      <w:r>
        <w:rPr>
          <w:rtl/>
          <w:lang w:val="en-CA"/>
        </w:rPr>
        <w:t xml:space="preserve"> لإلغائها أو مراجعتها</w:t>
      </w:r>
      <w:r>
        <w:rPr>
          <w:rtl/>
          <w:lang w:val="en-US"/>
        </w:rPr>
        <w:t>،</w:t>
      </w:r>
    </w:p>
    <w:p w:rsidR="001D0977" w:rsidRDefault="001D0977" w:rsidP="00AA0E4E">
      <w:pPr>
        <w:pStyle w:val="Call"/>
        <w:rPr>
          <w:rtl/>
        </w:rPr>
      </w:pPr>
      <w:r>
        <w:rPr>
          <w:rtl/>
        </w:rPr>
        <w:t>يكلف الأمين العام</w:t>
      </w:r>
    </w:p>
    <w:p w:rsidR="001D0977" w:rsidRDefault="001D0977" w:rsidP="001D0977">
      <w:pPr>
        <w:tabs>
          <w:tab w:val="clear" w:pos="567"/>
          <w:tab w:val="left" w:pos="720"/>
        </w:tabs>
        <w:rPr>
          <w:rtl/>
          <w:lang w:val="en-US"/>
        </w:rPr>
      </w:pPr>
      <w:r>
        <w:rPr>
          <w:lang w:val="en-US"/>
        </w:rPr>
        <w:t>1</w:t>
      </w:r>
      <w:r>
        <w:rPr>
          <w:lang w:val="en-US"/>
        </w:rPr>
        <w:tab/>
      </w:r>
      <w:r>
        <w:rPr>
          <w:rtl/>
          <w:lang w:val="en-US"/>
        </w:rPr>
        <w:t xml:space="preserve">بإعداد تقرير مفصل بشأن قرارات وتوصيات جمعية الاتصالات الراديوية والجمعية العالمية لتقييس الاتصالات والمؤتمر العالمي لتنمية الاتصالات التي تكرر مقررات وقرارات وتوصيات مؤتمر المندوبين المفوضين للنظر فيه في دورة المجلس لعام </w:t>
      </w:r>
      <w:r>
        <w:rPr>
          <w:lang w:val="en-CA"/>
        </w:rPr>
        <w:t>2019</w:t>
      </w:r>
      <w:r>
        <w:rPr>
          <w:rtl/>
          <w:lang w:val="en-US"/>
        </w:rPr>
        <w:t>؛</w:t>
      </w:r>
    </w:p>
    <w:p w:rsidR="001D0977" w:rsidRDefault="001D0977" w:rsidP="001D0977">
      <w:pPr>
        <w:rPr>
          <w:rtl/>
          <w:lang w:val="en-US"/>
        </w:rPr>
      </w:pPr>
      <w:r>
        <w:rPr>
          <w:lang w:val="en-US"/>
        </w:rPr>
        <w:t>2</w:t>
      </w:r>
      <w:r>
        <w:rPr>
          <w:lang w:val="en-US"/>
        </w:rPr>
        <w:tab/>
      </w:r>
      <w:r>
        <w:rPr>
          <w:rtl/>
          <w:lang w:val="en-US"/>
        </w:rPr>
        <w:t>بدعوة الدول الأعضاء وأعضاء القطاعات إلى تقديم مساهمات بشأن تنفيذ هذا القرار؛</w:t>
      </w:r>
    </w:p>
    <w:p w:rsidR="001D0977" w:rsidRDefault="001D0977" w:rsidP="00FD344B">
      <w:pPr>
        <w:rPr>
          <w:rtl/>
          <w:lang w:val="en-US"/>
        </w:rPr>
      </w:pPr>
      <w:r>
        <w:rPr>
          <w:lang w:val="en-US"/>
        </w:rPr>
        <w:t>3</w:t>
      </w:r>
      <w:r>
        <w:rPr>
          <w:lang w:val="en-US"/>
        </w:rPr>
        <w:tab/>
      </w:r>
      <w:r>
        <w:rPr>
          <w:rtl/>
          <w:lang w:val="en-US"/>
        </w:rPr>
        <w:t>بتوزيع التقرير النهائي على الدول الأعضاء وأعضاء القطاعات، وجمع تعليقاتهم وتقديمها إلى المجلس،</w:t>
      </w:r>
    </w:p>
    <w:p w:rsidR="001D0977" w:rsidRDefault="001D0977" w:rsidP="00AA0E4E">
      <w:pPr>
        <w:pStyle w:val="Call"/>
        <w:rPr>
          <w:rtl/>
        </w:rPr>
      </w:pPr>
      <w:r>
        <w:rPr>
          <w:rtl/>
        </w:rPr>
        <w:t>يكلف المجلس</w:t>
      </w:r>
    </w:p>
    <w:p w:rsidR="001D0977" w:rsidRDefault="001D0977" w:rsidP="001D0977">
      <w:pPr>
        <w:rPr>
          <w:rtl/>
          <w:lang w:val="en-US"/>
        </w:rPr>
      </w:pPr>
      <w:r>
        <w:rPr>
          <w:lang w:val="en-US"/>
        </w:rPr>
        <w:t>1</w:t>
      </w:r>
      <w:r>
        <w:rPr>
          <w:lang w:val="en-US"/>
        </w:rPr>
        <w:tab/>
      </w:r>
      <w:r>
        <w:rPr>
          <w:rtl/>
          <w:lang w:val="en-US"/>
        </w:rPr>
        <w:t xml:space="preserve">باستعراض واعتماد التقرير المفصل المقدم إلى المجلس وفقاً للفقرة </w:t>
      </w:r>
      <w:r>
        <w:rPr>
          <w:lang w:val="en-CA"/>
        </w:rPr>
        <w:t>1</w:t>
      </w:r>
      <w:r>
        <w:rPr>
          <w:rtl/>
          <w:lang w:val="en-CA"/>
        </w:rPr>
        <w:t xml:space="preserve"> من </w:t>
      </w:r>
      <w:r>
        <w:rPr>
          <w:i/>
          <w:iCs/>
          <w:rtl/>
          <w:lang w:val="en-CA"/>
        </w:rPr>
        <w:t>يكلف</w:t>
      </w:r>
      <w:r>
        <w:rPr>
          <w:i/>
          <w:iCs/>
          <w:rtl/>
          <w:lang w:val="en-US"/>
        </w:rPr>
        <w:t xml:space="preserve"> الأمين العام</w:t>
      </w:r>
      <w:r>
        <w:rPr>
          <w:rtl/>
          <w:lang w:val="en-US"/>
        </w:rPr>
        <w:t xml:space="preserve"> وإحالته إلى جمعية الاتصالات الراديوية والجمعية العالمية لتقييس الاتصالات والمؤتمر العالمي لتنمية الاتصالات لاتخاذ الإجراء اللازم؛</w:t>
      </w:r>
    </w:p>
    <w:p w:rsidR="001D0977" w:rsidRDefault="001D0977" w:rsidP="001D0977">
      <w:pPr>
        <w:rPr>
          <w:rtl/>
          <w:lang w:val="en-US"/>
        </w:rPr>
      </w:pPr>
      <w:r>
        <w:rPr>
          <w:lang w:val="en-US"/>
        </w:rPr>
        <w:t>2</w:t>
      </w:r>
      <w:r>
        <w:rPr>
          <w:lang w:val="en-US"/>
        </w:rPr>
        <w:tab/>
      </w:r>
      <w:r>
        <w:rPr>
          <w:rtl/>
          <w:lang w:val="en-US"/>
        </w:rPr>
        <w:t xml:space="preserve">بتعميم تقرير مؤقت قبل </w:t>
      </w:r>
      <w:r>
        <w:rPr>
          <w:lang w:val="en-US"/>
        </w:rPr>
        <w:t>90</w:t>
      </w:r>
      <w:r>
        <w:rPr>
          <w:rtl/>
          <w:lang w:val="en-US"/>
        </w:rPr>
        <w:t xml:space="preserve"> يوماً من موعد انعقاد دورته لعام </w:t>
      </w:r>
      <w:r>
        <w:rPr>
          <w:lang w:val="en-US"/>
        </w:rPr>
        <w:t>2020</w:t>
      </w:r>
      <w:r>
        <w:rPr>
          <w:rtl/>
          <w:lang w:val="en-US"/>
        </w:rPr>
        <w:t xml:space="preserve"> لنشره على الدول الأعضاء وأعضاء القطاعات للتعليق على تنفيذ هذا القرار،</w:t>
      </w:r>
    </w:p>
    <w:p w:rsidR="001D0977" w:rsidRDefault="001D0977" w:rsidP="00AA0E4E">
      <w:pPr>
        <w:pStyle w:val="Call"/>
        <w:rPr>
          <w:rtl/>
        </w:rPr>
      </w:pPr>
      <w:r>
        <w:rPr>
          <w:rtl/>
        </w:rPr>
        <w:t>يكلف جمعية الاتصالات الراديوية والجمعية العالمية لتقييس الاتصالات والمؤتمر العالمي لتنمية الاتصالات</w:t>
      </w:r>
    </w:p>
    <w:p w:rsidR="001D0977" w:rsidRDefault="001D0977" w:rsidP="001D0977">
      <w:pPr>
        <w:rPr>
          <w:rtl/>
          <w:lang w:val="en-US"/>
        </w:rPr>
      </w:pPr>
      <w:r>
        <w:rPr>
          <w:rtl/>
          <w:lang w:val="en-US"/>
        </w:rPr>
        <w:t>بإلغاء أو مراجعة القرارات والتوصيات التي يخلص المجلس أنها تكرر مقررات وقرارات وتوصيات مؤتمر المندوبين المفوضين،</w:t>
      </w:r>
    </w:p>
    <w:p w:rsidR="001D0977" w:rsidRDefault="001D0977" w:rsidP="00AA0E4E">
      <w:pPr>
        <w:pStyle w:val="Call"/>
        <w:rPr>
          <w:rtl/>
          <w:lang w:val="en-US"/>
        </w:rPr>
      </w:pPr>
      <w:r>
        <w:rPr>
          <w:rtl/>
        </w:rPr>
        <w:t>يدعو الدول الأعضاء</w:t>
      </w:r>
    </w:p>
    <w:p w:rsidR="001D0977" w:rsidRDefault="001D0977" w:rsidP="001D0977">
      <w:pPr>
        <w:rPr>
          <w:rtl/>
          <w:lang w:val="en-US"/>
        </w:rPr>
      </w:pPr>
      <w:r>
        <w:rPr>
          <w:rtl/>
          <w:lang w:val="en-US"/>
        </w:rPr>
        <w:t>إلى تقديم مقترحات بشأن تبسيط قرارات الاتحاد من خلال مساهمات مقدمة إلى المجلس.</w:t>
      </w:r>
    </w:p>
    <w:p w:rsidR="001D0977" w:rsidRDefault="001D0977" w:rsidP="001D0977">
      <w:pPr>
        <w:pStyle w:val="Reasons"/>
        <w:rPr>
          <w:rtl/>
        </w:rPr>
      </w:pPr>
    </w:p>
    <w:p w:rsidR="001D0977" w:rsidRDefault="001D0977" w:rsidP="001D0977">
      <w:pPr>
        <w:pStyle w:val="Proposal"/>
      </w:pPr>
      <w:r>
        <w:lastRenderedPageBreak/>
        <w:t>ADD</w:t>
      </w:r>
      <w:r>
        <w:tab/>
        <w:t>IAP/63A1/43</w:t>
      </w:r>
    </w:p>
    <w:p w:rsidR="001D0977" w:rsidRDefault="001D0977" w:rsidP="001D0977">
      <w:pPr>
        <w:pStyle w:val="DecNo"/>
      </w:pPr>
      <w:r>
        <w:rPr>
          <w:rtl/>
        </w:rPr>
        <w:t xml:space="preserve">مشـروع مقـرر جديـد </w:t>
      </w:r>
      <w:r>
        <w:t>[IAP-4]</w:t>
      </w:r>
    </w:p>
    <w:p w:rsidR="001D0977" w:rsidRDefault="001D0977" w:rsidP="001D0977">
      <w:pPr>
        <w:pStyle w:val="Dectitle"/>
      </w:pPr>
      <w:r>
        <w:rPr>
          <w:rtl/>
        </w:rPr>
        <w:t>المنتدى العالمي السادس لسياسات الاتصالات/تكنولوجيا المعلومات والاتصالات</w:t>
      </w:r>
    </w:p>
    <w:p w:rsidR="001D0977" w:rsidRDefault="001D0977" w:rsidP="00FD344B">
      <w:pPr>
        <w:pStyle w:val="Normalaftertitle"/>
        <w:keepNext/>
        <w:rPr>
          <w:lang w:bidi="ar-SA"/>
        </w:rPr>
      </w:pPr>
      <w:r>
        <w:rPr>
          <w:rtl/>
        </w:rPr>
        <w:t xml:space="preserve">إن مؤتمر المندوبين المفوضين للاتحاد الدولي للاتصالات (دبي، </w:t>
      </w:r>
      <w:r>
        <w:t>2018</w:t>
      </w:r>
      <w:r>
        <w:rPr>
          <w:rtl/>
        </w:rPr>
        <w:t>)،</w:t>
      </w:r>
    </w:p>
    <w:p w:rsidR="001D0977" w:rsidRDefault="001D0977" w:rsidP="00AA0E4E">
      <w:pPr>
        <w:pStyle w:val="Call"/>
        <w:rPr>
          <w:rtl/>
        </w:rPr>
      </w:pPr>
      <w:r>
        <w:rPr>
          <w:rtl/>
        </w:rPr>
        <w:t>إذ يضع في اعتباره</w:t>
      </w:r>
    </w:p>
    <w:p w:rsidR="001D0977" w:rsidRDefault="001D0977" w:rsidP="001D0977">
      <w:pPr>
        <w:rPr>
          <w:rtl/>
          <w:lang w:bidi="ar-SA"/>
        </w:rPr>
      </w:pPr>
      <w:r>
        <w:rPr>
          <w:rtl/>
          <w:lang w:val="en-US"/>
        </w:rPr>
        <w:t>القرار</w:t>
      </w:r>
      <w:r>
        <w:rPr>
          <w:rtl/>
        </w:rPr>
        <w:t> </w:t>
      </w:r>
      <w:r>
        <w:rPr>
          <w:lang w:val="en-US"/>
        </w:rPr>
        <w:t>2</w:t>
      </w:r>
      <w:r>
        <w:rPr>
          <w:rtl/>
          <w:lang w:val="en-US"/>
        </w:rPr>
        <w:t xml:space="preserve"> (المراجَع في بوسان، </w:t>
      </w:r>
      <w:r>
        <w:rPr>
          <w:lang w:val="en-US"/>
        </w:rPr>
        <w:t>2014</w:t>
      </w:r>
      <w:r>
        <w:rPr>
          <w:rtl/>
          <w:lang w:val="en-US"/>
        </w:rPr>
        <w:t>) لمؤتمر المندوبين المفوّضين، بشأن الإبقاء على المنتدى العالمي لسياسات الاتصالات/تكنولوجيا المعلومات والاتصالات من أجل مناقشة الأمور التي تتعلق بسياسات الاتصالات/تكنولوجيا المعلومات والاتصالات والمسائل التنظيمية، وخصوصاً ما يتعلق بمسائل عالمية أو مسائل مشتركة بين مختلف القطاعات، وتبادل وجهات النظر والمعلومات بهذا</w:t>
      </w:r>
      <w:r>
        <w:rPr>
          <w:rtl/>
        </w:rPr>
        <w:t> </w:t>
      </w:r>
      <w:r>
        <w:rPr>
          <w:rtl/>
          <w:lang w:val="en-US"/>
        </w:rPr>
        <w:t>الشأن،</w:t>
      </w:r>
    </w:p>
    <w:p w:rsidR="001D0977" w:rsidRDefault="001D0977" w:rsidP="00AA0E4E">
      <w:pPr>
        <w:pStyle w:val="Call"/>
        <w:rPr>
          <w:rtl/>
        </w:rPr>
      </w:pPr>
      <w:r>
        <w:rPr>
          <w:rtl/>
        </w:rPr>
        <w:t>وإذ يلاحظ</w:t>
      </w:r>
    </w:p>
    <w:p w:rsidR="001D0977" w:rsidRDefault="001D0977" w:rsidP="001D0977">
      <w:pPr>
        <w:rPr>
          <w:rtl/>
          <w:lang w:val="en-US"/>
        </w:rPr>
      </w:pPr>
      <w:r>
        <w:rPr>
          <w:i/>
          <w:iCs/>
          <w:rtl/>
          <w:lang w:val="en-US"/>
        </w:rPr>
        <w:t xml:space="preserve"> أ )</w:t>
      </w:r>
      <w:r>
        <w:rPr>
          <w:i/>
          <w:iCs/>
          <w:rtl/>
          <w:lang w:val="en-US"/>
        </w:rPr>
        <w:tab/>
      </w:r>
      <w:r>
        <w:rPr>
          <w:rtl/>
          <w:lang w:val="en-US"/>
        </w:rPr>
        <w:t>النواتج ذات الصلة التي أسفرت عنها القمة العالمية لمجتمع المعلومات؛</w:t>
      </w:r>
    </w:p>
    <w:p w:rsidR="001D0977" w:rsidRDefault="001D0977" w:rsidP="001D0977">
      <w:pPr>
        <w:rPr>
          <w:rtl/>
          <w:lang w:val="en-US"/>
        </w:rPr>
      </w:pPr>
      <w:r>
        <w:rPr>
          <w:i/>
          <w:iCs/>
          <w:rtl/>
          <w:lang w:val="en-US"/>
        </w:rPr>
        <w:t>ب)</w:t>
      </w:r>
      <w:r>
        <w:rPr>
          <w:i/>
          <w:iCs/>
          <w:rtl/>
          <w:lang w:val="en-US"/>
        </w:rPr>
        <w:tab/>
      </w:r>
      <w:r>
        <w:rPr>
          <w:rtl/>
          <w:lang w:val="en-US"/>
        </w:rPr>
        <w:t>أن أهداف الاتحاد تشمل، فيما تشمل، الترويج على الصعيد الدولي لاعتماد نهج أوسع شمولاً يتناول مسائل الاتصالات نظراً لما يتسم به مجتمع واقتصاد المعلومات من طابع عالمي، والسعي إلى وصول منافع تكنولوجيا الاتصالات الجديدة إلى سكان العالم أجمع، وتحقيق تناسق جهود الدول الأعضاء وأعضاء القطاعات في العمل على بلوغ هذه الغايات؛</w:t>
      </w:r>
    </w:p>
    <w:p w:rsidR="001D0977" w:rsidRDefault="001D0977" w:rsidP="001D0977">
      <w:pPr>
        <w:rPr>
          <w:rtl/>
          <w:lang w:val="en-US"/>
        </w:rPr>
      </w:pPr>
      <w:r>
        <w:rPr>
          <w:i/>
          <w:iCs/>
          <w:rtl/>
          <w:lang w:val="en-US"/>
        </w:rPr>
        <w:t>ج)</w:t>
      </w:r>
      <w:r>
        <w:rPr>
          <w:i/>
          <w:iCs/>
          <w:rtl/>
          <w:lang w:val="en-US"/>
        </w:rPr>
        <w:tab/>
      </w:r>
      <w:r>
        <w:rPr>
          <w:rtl/>
          <w:lang w:val="en-US"/>
        </w:rPr>
        <w:t>أن الاتحاد يتمتع بوضع فريد ولديه الخبرة الضرورية ليكون محفلاً لتنسيق استراتيجيات الاتصالات وسياساتها على الأصعدة الوطنية والإقليمية والدولية، ولتبادل المعلومات الخاصة بهذه الاستراتيجيات والسياسات ودراستها وتحقيق تناسقها؛</w:t>
      </w:r>
    </w:p>
    <w:p w:rsidR="001D0977" w:rsidRDefault="001D0977" w:rsidP="001D0977">
      <w:pPr>
        <w:rPr>
          <w:rtl/>
          <w:lang w:val="en-US"/>
        </w:rPr>
      </w:pPr>
      <w:r>
        <w:rPr>
          <w:i/>
          <w:iCs/>
          <w:rtl/>
          <w:lang w:val="en-US"/>
        </w:rPr>
        <w:t>د )</w:t>
      </w:r>
      <w:r>
        <w:rPr>
          <w:i/>
          <w:iCs/>
          <w:rtl/>
          <w:lang w:val="en-US"/>
        </w:rPr>
        <w:tab/>
      </w:r>
      <w:r>
        <w:rPr>
          <w:rtl/>
          <w:lang w:val="en-US"/>
        </w:rPr>
        <w:t>أن المنتدى العالمي لسياسات الاتصالات كان بمثابة إطار تجري فيه مناقشات بين مشاركين رفيعي المستوى بشأن مسائل عالمية أو مسائل مشتركة بين مختلف القطاعات، وهو بذلك قد ساهم في تحقيق تقدم الاتصالات في العالم،</w:t>
      </w:r>
    </w:p>
    <w:p w:rsidR="001D0977" w:rsidRDefault="001D0977" w:rsidP="00AA0E4E">
      <w:pPr>
        <w:pStyle w:val="Call"/>
        <w:rPr>
          <w:rtl/>
        </w:rPr>
      </w:pPr>
      <w:r>
        <w:rPr>
          <w:rtl/>
        </w:rPr>
        <w:t>وإذ يضع في اعتباره كذلك</w:t>
      </w:r>
    </w:p>
    <w:p w:rsidR="001D0977" w:rsidRDefault="001D0977" w:rsidP="001D0977">
      <w:pPr>
        <w:rPr>
          <w:rtl/>
          <w:lang w:val="en-US"/>
        </w:rPr>
      </w:pPr>
      <w:r>
        <w:rPr>
          <w:i/>
          <w:iCs/>
          <w:rtl/>
          <w:lang w:val="en-US"/>
        </w:rPr>
        <w:t xml:space="preserve"> أ )</w:t>
      </w:r>
      <w:r>
        <w:rPr>
          <w:i/>
          <w:iCs/>
          <w:rtl/>
          <w:lang w:val="en-US"/>
        </w:rPr>
        <w:tab/>
      </w:r>
      <w:r>
        <w:rPr>
          <w:rtl/>
          <w:lang w:val="en-US"/>
        </w:rPr>
        <w:t>أن استمرار تطور التقارب وشبكات الجيل التالي وظهور الاقتصاد الرقمي تترتب عليه أيضاً آثار هامة في مجالات عديدة، وخصوصاً بالنسبة إلى بناء القدرات، لا سيما في البلدان النامية ؛</w:t>
      </w:r>
    </w:p>
    <w:p w:rsidR="001D0977" w:rsidRDefault="001D0977" w:rsidP="001D0977">
      <w:pPr>
        <w:rPr>
          <w:rtl/>
          <w:lang w:val="en-US"/>
        </w:rPr>
      </w:pPr>
      <w:r>
        <w:rPr>
          <w:i/>
          <w:iCs/>
          <w:rtl/>
          <w:lang w:val="en-US"/>
        </w:rPr>
        <w:t>ب)</w:t>
      </w:r>
      <w:r>
        <w:rPr>
          <w:i/>
          <w:iCs/>
          <w:rtl/>
          <w:lang w:val="en-US"/>
        </w:rPr>
        <w:tab/>
      </w:r>
      <w:r>
        <w:rPr>
          <w:rtl/>
          <w:lang w:val="en-US"/>
        </w:rPr>
        <w:t>أن القيام بدراسة للطريقة التي تمكّن بها الاتصالات/تكنولوجيا المعلومات والاتصالات الاقتصاد الرقمي وتؤثر عليه هو أيضاً من بين الموضوعات التي تحظى حالياً باهتمام كبير لدى الدول الأعضاء وأعضاء القطاعات في الاتحاد،</w:t>
      </w:r>
    </w:p>
    <w:p w:rsidR="001D0977" w:rsidRDefault="001D0977" w:rsidP="00AA0E4E">
      <w:pPr>
        <w:pStyle w:val="Call"/>
        <w:rPr>
          <w:rtl/>
        </w:rPr>
      </w:pPr>
      <w:r>
        <w:rPr>
          <w:rtl/>
        </w:rPr>
        <w:t>يقرر</w:t>
      </w:r>
    </w:p>
    <w:p w:rsidR="001D0977" w:rsidRDefault="001D0977" w:rsidP="001D0977">
      <w:pPr>
        <w:rPr>
          <w:rtl/>
          <w:lang w:val="en-US"/>
        </w:rPr>
      </w:pPr>
      <w:r>
        <w:rPr>
          <w:lang w:val="en-US" w:bidi="ar-SA"/>
        </w:rPr>
        <w:t>1</w:t>
      </w:r>
      <w:r>
        <w:rPr>
          <w:lang w:val="en-US" w:bidi="ar-SA"/>
        </w:rPr>
        <w:tab/>
      </w:r>
      <w:r>
        <w:rPr>
          <w:rtl/>
          <w:lang w:val="en-US" w:bidi="ar-SA"/>
        </w:rPr>
        <w:t>أن ي</w:t>
      </w:r>
      <w:r>
        <w:rPr>
          <w:rtl/>
          <w:lang w:val="en-US"/>
        </w:rPr>
        <w:t xml:space="preserve">عقد المنتدى العالمي السادس لسياسات الاتصالات/تكنولوجيا المعلومات والاتصالات في عام </w:t>
      </w:r>
      <w:r>
        <w:rPr>
          <w:lang w:val="en-CA"/>
        </w:rPr>
        <w:t>2021</w:t>
      </w:r>
      <w:r>
        <w:rPr>
          <w:rtl/>
          <w:lang w:val="en-CA"/>
        </w:rPr>
        <w:t xml:space="preserve"> لمناقشة موضوع يعتمده المجلس وتبادل وجهات النظر بشأنه</w:t>
      </w:r>
      <w:r>
        <w:rPr>
          <w:rtl/>
          <w:lang w:val="en-US"/>
        </w:rPr>
        <w:t>؛</w:t>
      </w:r>
    </w:p>
    <w:p w:rsidR="001D0977" w:rsidRDefault="001D0977" w:rsidP="001D0977">
      <w:pPr>
        <w:rPr>
          <w:rtl/>
          <w:lang w:val="en-US"/>
        </w:rPr>
      </w:pPr>
      <w:r>
        <w:rPr>
          <w:lang w:val="en-US" w:bidi="ar-SA"/>
        </w:rPr>
        <w:t>2</w:t>
      </w:r>
      <w:r>
        <w:rPr>
          <w:rtl/>
          <w:lang w:val="en-US"/>
        </w:rPr>
        <w:tab/>
        <w:t>أن يعد المنتدى السادس تقريراً ويصوغ آراء، إن أمكن، لتنظر فيها الدول الأعضاء وأعضاء القطاعات في الاتحا</w:t>
      </w:r>
      <w:r w:rsidR="00FD344B">
        <w:rPr>
          <w:rtl/>
          <w:lang w:val="en-US"/>
        </w:rPr>
        <w:t>د وكذلك في اجتماعاته ذات الصلة؛</w:t>
      </w:r>
    </w:p>
    <w:p w:rsidR="001D0977" w:rsidRDefault="001D0977" w:rsidP="001D0977">
      <w:pPr>
        <w:rPr>
          <w:rtl/>
          <w:lang w:val="en-US"/>
        </w:rPr>
      </w:pPr>
      <w:r>
        <w:rPr>
          <w:lang w:val="en-US"/>
        </w:rPr>
        <w:lastRenderedPageBreak/>
        <w:t>3</w:t>
      </w:r>
      <w:r>
        <w:rPr>
          <w:rtl/>
          <w:lang w:val="en-US"/>
        </w:rPr>
        <w:tab/>
        <w:t>أن تكون الترتيبات المتخذة لعقد المنتدى العالمي السادس لسياسات الاتصالات متماشية مع مقررات المجلس السارية بخصوص مثل هذه المنتديات.</w:t>
      </w:r>
    </w:p>
    <w:p w:rsidR="001D0977" w:rsidRDefault="001D0977" w:rsidP="00AA0E4E">
      <w:pPr>
        <w:pStyle w:val="Call"/>
        <w:rPr>
          <w:rtl/>
        </w:rPr>
      </w:pPr>
      <w:r>
        <w:rPr>
          <w:rtl/>
        </w:rPr>
        <w:t>يكلف المجلس</w:t>
      </w:r>
    </w:p>
    <w:p w:rsidR="001D0977" w:rsidRDefault="001D0977" w:rsidP="001D0977">
      <w:pPr>
        <w:rPr>
          <w:rtl/>
          <w:lang w:val="en-CA"/>
        </w:rPr>
      </w:pPr>
      <w:r>
        <w:rPr>
          <w:rtl/>
          <w:lang w:bidi="ar-SA"/>
        </w:rPr>
        <w:t xml:space="preserve">باتخاذ قرار بشأن موضوع المنتدى العالمي السادس لسياسات الاتصالات/تكنولوجيا المعلومات والاتصالات في دورته لعام </w:t>
      </w:r>
      <w:r>
        <w:rPr>
          <w:lang w:val="en-CA" w:bidi="ar-SA"/>
        </w:rPr>
        <w:t>2019</w:t>
      </w:r>
      <w:r>
        <w:rPr>
          <w:rtl/>
          <w:lang w:val="en-CA"/>
        </w:rPr>
        <w:t>.</w:t>
      </w:r>
    </w:p>
    <w:p w:rsidR="001D0977" w:rsidRDefault="001D0977" w:rsidP="001D0977">
      <w:pPr>
        <w:pStyle w:val="Reasons"/>
        <w:rPr>
          <w:rtl/>
        </w:rPr>
      </w:pPr>
      <w:r>
        <w:rPr>
          <w:b/>
          <w:bCs/>
          <w:rtl/>
        </w:rPr>
        <w:t>الأسباب:</w:t>
      </w:r>
      <w:r>
        <w:tab/>
      </w:r>
      <w:r>
        <w:rPr>
          <w:rtl/>
        </w:rPr>
        <w:t xml:space="preserve">تقترح لجنة البلدان الأمريكية للاتصالات مشروع قرار جديد "المنتدى العالمي السادس لسياسات الاتصالات/تكنولوجيا المعلومات والاتصالات". وترى لجنة البلدان الأمريكية للاتصالات أن عام </w:t>
      </w:r>
      <w:r>
        <w:t>2021</w:t>
      </w:r>
      <w:r>
        <w:rPr>
          <w:rtl/>
        </w:rPr>
        <w:t xml:space="preserve"> مثالي لعقد المنتدى العالمي السادس لسياسات الاتصالات، لأن فريق الخبراء المعني بالمنتدى العالمي لسياسات الاتصالات/تكنولوجيا المعلومات والاتصالات يحتاج إلى عامين للتحضير بشكل سليم للمنتدى، في ضوء المبادئ التوجيهية الجديدة المقترحة في القرار المراجَع </w:t>
      </w:r>
      <w:r>
        <w:t>2</w:t>
      </w:r>
      <w:r>
        <w:rPr>
          <w:rtl/>
        </w:rPr>
        <w:t xml:space="preserve">. وبالنظر إلى أن عام </w:t>
      </w:r>
      <w:r>
        <w:t>2021</w:t>
      </w:r>
      <w:r>
        <w:rPr>
          <w:rtl/>
        </w:rPr>
        <w:t xml:space="preserve"> يأتي بعد ثلاث سنوات، فمن السابق لأوانه اتخاذ قرار بشأن الموضوع في مؤتمر المندوبين المفوضين لعام </w:t>
      </w:r>
      <w:r>
        <w:t>2018</w:t>
      </w:r>
      <w:r>
        <w:rPr>
          <w:rtl/>
        </w:rPr>
        <w:t xml:space="preserve">، وبالتالي ينبغي للمجلس اتخاذ قرار بشأن هذا الموضوع في دورته لعام </w:t>
      </w:r>
      <w:r>
        <w:t>2019</w:t>
      </w:r>
      <w:r>
        <w:rPr>
          <w:rtl/>
        </w:rPr>
        <w:t>.</w:t>
      </w:r>
    </w:p>
    <w:p w:rsidR="001D0977" w:rsidRDefault="001D0977" w:rsidP="001D0977">
      <w:pPr>
        <w:pStyle w:val="Proposal"/>
        <w:rPr>
          <w:rtl/>
        </w:rPr>
      </w:pPr>
      <w:r>
        <w:t>MOD</w:t>
      </w:r>
      <w:r>
        <w:tab/>
        <w:t>IAP/63A1/44</w:t>
      </w:r>
    </w:p>
    <w:p w:rsidR="001D0977" w:rsidRDefault="001D0977" w:rsidP="001D0977">
      <w:pPr>
        <w:pStyle w:val="ResNo"/>
      </w:pPr>
      <w:bookmarkStart w:id="5213" w:name="_Toc415560290"/>
      <w:bookmarkStart w:id="5214" w:name="_Toc414526870"/>
      <w:bookmarkStart w:id="5215" w:name="_Toc408328150"/>
      <w:r>
        <w:rPr>
          <w:rtl/>
        </w:rPr>
        <w:t xml:space="preserve">القرار </w:t>
      </w:r>
      <w:r>
        <w:rPr>
          <w:rStyle w:val="href"/>
        </w:rPr>
        <w:t>201</w:t>
      </w:r>
      <w:r>
        <w:rPr>
          <w:rtl/>
        </w:rPr>
        <w:t xml:space="preserve"> (</w:t>
      </w:r>
      <w:del w:id="5216" w:author="Aly, Abdullah" w:date="2018-10-12T09:19:00Z">
        <w:r>
          <w:rPr>
            <w:rtl/>
          </w:rPr>
          <w:delText xml:space="preserve">بوسان، </w:delText>
        </w:r>
        <w:r w:rsidRPr="00D83FF9">
          <w:delText>2014</w:delText>
        </w:r>
      </w:del>
      <w:ins w:id="5217" w:author="Aly, Abdullah" w:date="2018-10-19T11:38:00Z">
        <w:r w:rsidRPr="00D83FF9">
          <w:rPr>
            <w:rtl/>
          </w:rPr>
          <w:t>المراجَع في</w:t>
        </w:r>
        <w:r>
          <w:rPr>
            <w:szCs w:val="28"/>
            <w:rtl/>
          </w:rPr>
          <w:t xml:space="preserve"> </w:t>
        </w:r>
      </w:ins>
      <w:ins w:id="5218" w:author="Aly, Abdullah" w:date="2018-10-12T09:19:00Z">
        <w:r>
          <w:rPr>
            <w:rtl/>
          </w:rPr>
          <w:t xml:space="preserve">دبي، </w:t>
        </w:r>
        <w:r>
          <w:t>2018</w:t>
        </w:r>
      </w:ins>
      <w:r>
        <w:rPr>
          <w:rtl/>
        </w:rPr>
        <w:t>)</w:t>
      </w:r>
      <w:bookmarkEnd w:id="5213"/>
      <w:bookmarkEnd w:id="5214"/>
      <w:bookmarkEnd w:id="5215"/>
    </w:p>
    <w:p w:rsidR="001D0977" w:rsidRDefault="001D0977" w:rsidP="001D0977">
      <w:pPr>
        <w:pStyle w:val="Restitle"/>
        <w:rPr>
          <w:rtl/>
          <w:lang w:bidi="ar-EG"/>
        </w:rPr>
      </w:pPr>
      <w:bookmarkStart w:id="5219" w:name="_Toc415560291"/>
      <w:bookmarkStart w:id="5220" w:name="_Toc414526871"/>
      <w:bookmarkStart w:id="5221" w:name="_Toc408328151"/>
      <w:r>
        <w:rPr>
          <w:rtl/>
        </w:rPr>
        <w:t>تهيئة بيئة مؤاتية لنشر واستعمال</w:t>
      </w:r>
      <w:r>
        <w:rPr>
          <w:rtl/>
        </w:rPr>
        <w:br/>
        <w:t>تطبيقات تكنولوجيا المعلومات والاتصالات</w:t>
      </w:r>
      <w:bookmarkEnd w:id="5219"/>
      <w:bookmarkEnd w:id="5220"/>
      <w:bookmarkEnd w:id="5221"/>
    </w:p>
    <w:p w:rsidR="001D0977" w:rsidRDefault="001D0977" w:rsidP="009A460C">
      <w:pPr>
        <w:pStyle w:val="Normalaftertitle"/>
        <w:rPr>
          <w:rtl/>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009A460C">
        <w:rPr>
          <w:rtl/>
        </w:rPr>
        <w:t xml:space="preserve"> </w:t>
      </w:r>
      <w:r>
        <w:rPr>
          <w:rtl/>
        </w:rPr>
        <w:t>الدولي للاتصالات (</w:t>
      </w:r>
      <w:del w:id="5222" w:author="Aly, Abdullah" w:date="2018-10-12T09:19:00Z">
        <w:r>
          <w:rPr>
            <w:rtl/>
          </w:rPr>
          <w:delText xml:space="preserve">بوسان، </w:delText>
        </w:r>
        <w:r>
          <w:delText>2014</w:delText>
        </w:r>
      </w:del>
      <w:ins w:id="5223" w:author="Aly, Abdullah" w:date="2018-10-12T09:19:00Z">
        <w:r>
          <w:rPr>
            <w:rtl/>
          </w:rPr>
          <w:t xml:space="preserve">دبي، </w:t>
        </w:r>
        <w:r>
          <w:t>2018</w:t>
        </w:r>
      </w:ins>
      <w:r>
        <w:rPr>
          <w:rtl/>
        </w:rPr>
        <w:t>)،</w:t>
      </w:r>
    </w:p>
    <w:p w:rsidR="001D0977" w:rsidRDefault="001D0977" w:rsidP="00AA0E4E">
      <w:pPr>
        <w:pStyle w:val="Call"/>
        <w:rPr>
          <w:rtl/>
        </w:rPr>
      </w:pPr>
      <w:r>
        <w:rPr>
          <w:rtl/>
          <w:lang w:bidi="ar-IQ"/>
        </w:rPr>
        <w:t xml:space="preserve">إذ </w:t>
      </w:r>
      <w:r w:rsidR="00D82B72" w:rsidRPr="00776251">
        <w:rPr>
          <w:rtl/>
          <w:lang w:bidi="ar-IQ"/>
        </w:rPr>
        <w:t>يذكّر</w:t>
      </w:r>
    </w:p>
    <w:p w:rsidR="001D0977" w:rsidRDefault="001D0977" w:rsidP="001D0977">
      <w:pPr>
        <w:spacing w:before="100"/>
        <w:rPr>
          <w:del w:id="5224" w:author="Aly, Abdullah" w:date="2018-10-12T09:19:00Z"/>
          <w:spacing w:val="-4"/>
          <w:rtl/>
          <w:lang w:bidi="ar-IQ"/>
        </w:rPr>
      </w:pPr>
      <w:del w:id="5225" w:author="Aly, Abdullah" w:date="2018-10-12T09:19:00Z">
        <w:r>
          <w:rPr>
            <w:i/>
            <w:iCs/>
            <w:rtl/>
            <w:lang w:bidi="ar-IQ"/>
          </w:rPr>
          <w:delText xml:space="preserve"> أ )</w:delText>
        </w:r>
        <w:r>
          <w:rPr>
            <w:lang w:bidi="ar-IQ"/>
          </w:rPr>
          <w:tab/>
        </w:r>
        <w:r>
          <w:rPr>
            <w:spacing w:val="-4"/>
            <w:rtl/>
            <w:lang w:bidi="ar-IQ"/>
          </w:rPr>
          <w:delText xml:space="preserve">بالقرار </w:delText>
        </w:r>
        <w:r>
          <w:rPr>
            <w:spacing w:val="-4"/>
            <w:lang w:val="en-US"/>
          </w:rPr>
          <w:delText>54</w:delText>
        </w:r>
        <w:r>
          <w:rPr>
            <w:spacing w:val="-4"/>
            <w:rtl/>
          </w:rPr>
          <w:delText xml:space="preserve"> (ال‍مراجَع في دبي، </w:delText>
        </w:r>
        <w:r>
          <w:rPr>
            <w:spacing w:val="-4"/>
            <w:lang w:val="en-US"/>
          </w:rPr>
          <w:delText>2014</w:delText>
        </w:r>
        <w:r>
          <w:rPr>
            <w:spacing w:val="-4"/>
            <w:rtl/>
          </w:rPr>
          <w:delText>)</w:delText>
        </w:r>
        <w:r>
          <w:rPr>
            <w:spacing w:val="-4"/>
            <w:rtl/>
            <w:lang w:bidi="ar-IQ"/>
          </w:rPr>
          <w:delText xml:space="preserve"> للمؤتمر العالمي لتنمية الاتصالات، بشأن تطبيقات تكنولوجيا المعلومات والاتصالات؛</w:delText>
        </w:r>
      </w:del>
    </w:p>
    <w:p w:rsidR="001D0977" w:rsidRPr="00F07C92" w:rsidRDefault="001D0977" w:rsidP="001D0977">
      <w:pPr>
        <w:spacing w:before="100"/>
        <w:rPr>
          <w:ins w:id="5226" w:author="Aly, Abdullah" w:date="2018-10-12T09:19:00Z"/>
          <w:rtl/>
        </w:rPr>
      </w:pPr>
      <w:ins w:id="5227" w:author="Aly, Abdullah" w:date="2018-10-12T09:19:00Z">
        <w:r w:rsidRPr="00F07C92">
          <w:rPr>
            <w:i/>
            <w:iCs/>
            <w:rtl/>
            <w:lang w:bidi="ar-IQ"/>
          </w:rPr>
          <w:t xml:space="preserve"> أ )</w:t>
        </w:r>
        <w:r w:rsidRPr="00F07C92">
          <w:rPr>
            <w:rtl/>
            <w:lang w:bidi="ar-IQ"/>
          </w:rPr>
          <w:tab/>
        </w:r>
      </w:ins>
      <w:ins w:id="5228" w:author="Mohamed El Sehemawi" w:date="2018-10-17T07:54:00Z">
        <w:r w:rsidRPr="00F07C92">
          <w:rPr>
            <w:rtl/>
          </w:rPr>
          <w:t xml:space="preserve">بالقرار </w:t>
        </w:r>
        <w:r w:rsidRPr="00F07C92">
          <w:rPr>
            <w:lang w:val="en-CA"/>
          </w:rPr>
          <w:t>37</w:t>
        </w:r>
        <w:r w:rsidRPr="00F07C92">
          <w:rPr>
            <w:rtl/>
            <w:lang w:val="en-CA"/>
          </w:rPr>
          <w:t xml:space="preserve"> (</w:t>
        </w:r>
      </w:ins>
      <w:ins w:id="5229" w:author="Mohamed El Sehemawi" w:date="2018-10-17T07:55:00Z">
        <w:r w:rsidRPr="00F07C92">
          <w:rPr>
            <w:rtl/>
            <w:lang w:val="en-CA"/>
          </w:rPr>
          <w:t xml:space="preserve">المراجَع في بوينس آيرس، </w:t>
        </w:r>
        <w:r w:rsidRPr="00F07C92">
          <w:rPr>
            <w:lang w:val="en-CA"/>
          </w:rPr>
          <w:t>2017</w:t>
        </w:r>
        <w:r w:rsidRPr="00F07C92">
          <w:rPr>
            <w:rtl/>
            <w:lang w:val="en-CA"/>
          </w:rPr>
          <w:t xml:space="preserve">) للمؤتمر العالمي لتنمية الاتصالات، بشأن سد </w:t>
        </w:r>
      </w:ins>
      <w:ins w:id="5230" w:author="Mohamed El Sehemawi" w:date="2018-10-17T07:56:00Z">
        <w:r w:rsidRPr="00F07C92">
          <w:rPr>
            <w:rtl/>
            <w:lang w:val="en-CA"/>
          </w:rPr>
          <w:t>الفجوة الرقمية، ولا سيما دور تطبيقات تكنولوجيات المعلومات والاتصالات بشأن هذه المسألة</w:t>
        </w:r>
      </w:ins>
      <w:ins w:id="5231" w:author="Aly, Abdullah" w:date="2018-10-12T09:20:00Z">
        <w:r w:rsidRPr="00F07C92">
          <w:rPr>
            <w:rtl/>
            <w:lang w:bidi="ar-IQ"/>
          </w:rPr>
          <w:t>؛</w:t>
        </w:r>
      </w:ins>
    </w:p>
    <w:p w:rsidR="001D0977" w:rsidRDefault="001D0977" w:rsidP="001D0977">
      <w:pPr>
        <w:rPr>
          <w:rtl/>
          <w:lang w:bidi="ar-IQ"/>
        </w:rPr>
      </w:pPr>
      <w:r>
        <w:rPr>
          <w:i/>
          <w:iCs/>
          <w:rtl/>
          <w:lang w:bidi="ar-IQ"/>
        </w:rPr>
        <w:t>ب)</w:t>
      </w:r>
      <w:r>
        <w:rPr>
          <w:lang w:bidi="ar-IQ"/>
        </w:rPr>
        <w:tab/>
      </w:r>
      <w:r>
        <w:rPr>
          <w:rtl/>
          <w:lang w:bidi="ar-IQ"/>
        </w:rPr>
        <w:t xml:space="preserve">بالقرار </w:t>
      </w:r>
      <w:r>
        <w:rPr>
          <w:lang w:val="en-US"/>
        </w:rPr>
        <w:t>137</w:t>
      </w:r>
      <w:r>
        <w:rPr>
          <w:rtl/>
        </w:rPr>
        <w:t> (ال‍مراجَع في </w:t>
      </w:r>
      <w:del w:id="5232" w:author="Aly, Abdullah" w:date="2018-10-12T09:20:00Z">
        <w:r>
          <w:rPr>
            <w:rtl/>
          </w:rPr>
          <w:delText xml:space="preserve">بوسان، </w:delText>
        </w:r>
        <w:r>
          <w:rPr>
            <w:spacing w:val="-4"/>
            <w:lang w:val="en-US"/>
          </w:rPr>
          <w:delText>2014</w:delText>
        </w:r>
      </w:del>
      <w:ins w:id="5233" w:author="Aly, Abdullah" w:date="2018-10-12T09:20:00Z">
        <w:r>
          <w:rPr>
            <w:rtl/>
          </w:rPr>
          <w:t xml:space="preserve">دبي، </w:t>
        </w:r>
        <w:r>
          <w:t>2018</w:t>
        </w:r>
      </w:ins>
      <w:r>
        <w:rPr>
          <w:rtl/>
        </w:rPr>
        <w:t>)</w:t>
      </w:r>
      <w:del w:id="5234" w:author="Aly, Abdullah" w:date="2018-10-12T09:20:00Z">
        <w:r>
          <w:rPr>
            <w:rtl/>
            <w:lang w:bidi="ar-IQ"/>
          </w:rPr>
          <w:delText xml:space="preserve"> لهذا المؤتمر</w:delText>
        </w:r>
      </w:del>
      <w:ins w:id="5235" w:author="Mohamed El Sehemawi" w:date="2018-10-17T07:58:00Z">
        <w:r>
          <w:rPr>
            <w:rtl/>
            <w:lang w:bidi="ar-SA"/>
          </w:rPr>
          <w:t xml:space="preserve"> لمؤتمر المندوبين المفوضين</w:t>
        </w:r>
      </w:ins>
      <w:r>
        <w:rPr>
          <w:rtl/>
          <w:lang w:bidi="ar-SA"/>
        </w:rPr>
        <w:t xml:space="preserve">، </w:t>
      </w:r>
      <w:r>
        <w:rPr>
          <w:rtl/>
          <w:lang w:bidi="ar-IQ"/>
        </w:rPr>
        <w:t>بشأن نشر شبكات الجيل التالي في البلدان النامية</w:t>
      </w:r>
      <w:r>
        <w:rPr>
          <w:rStyle w:val="FootnoteReference"/>
          <w:rtl/>
          <w:lang w:bidi="ar-IQ"/>
        </w:rPr>
        <w:footnoteReference w:customMarkFollows="1" w:id="33"/>
        <w:t>1</w:t>
      </w:r>
      <w:r>
        <w:rPr>
          <w:rtl/>
          <w:lang w:bidi="ar-IQ"/>
        </w:rPr>
        <w:t>؛</w:t>
      </w:r>
    </w:p>
    <w:p w:rsidR="001D0977" w:rsidRDefault="001D0977" w:rsidP="001D0977">
      <w:r>
        <w:rPr>
          <w:i/>
          <w:iCs/>
          <w:rtl/>
          <w:lang w:bidi="ar-IQ"/>
        </w:rPr>
        <w:t>ج)</w:t>
      </w:r>
      <w:r>
        <w:rPr>
          <w:lang w:bidi="ar-IQ"/>
        </w:rPr>
        <w:tab/>
      </w:r>
      <w:r>
        <w:rPr>
          <w:rtl/>
          <w:lang w:bidi="ar-IQ"/>
        </w:rPr>
        <w:t xml:space="preserve">بالقرار </w:t>
      </w:r>
      <w:r>
        <w:rPr>
          <w:lang w:val="en-US"/>
        </w:rPr>
        <w:t>139</w:t>
      </w:r>
      <w:r>
        <w:rPr>
          <w:rtl/>
        </w:rPr>
        <w:t> (ال‍مراجَع في </w:t>
      </w:r>
      <w:del w:id="5236" w:author="Aly, Abdullah" w:date="2018-10-12T09:20:00Z">
        <w:r>
          <w:rPr>
            <w:rtl/>
          </w:rPr>
          <w:delText xml:space="preserve">بوسان، </w:delText>
        </w:r>
        <w:r>
          <w:rPr>
            <w:spacing w:val="-4"/>
            <w:lang w:val="en-US"/>
          </w:rPr>
          <w:delText>2014</w:delText>
        </w:r>
      </w:del>
      <w:ins w:id="5237" w:author="Aly, Abdullah" w:date="2018-10-12T09:20:00Z">
        <w:r>
          <w:rPr>
            <w:rtl/>
          </w:rPr>
          <w:t xml:space="preserve">دبي، </w:t>
        </w:r>
        <w:r>
          <w:t>2018</w:t>
        </w:r>
      </w:ins>
      <w:r>
        <w:rPr>
          <w:rtl/>
        </w:rPr>
        <w:t>)</w:t>
      </w:r>
      <w:del w:id="5238" w:author="Aly, Abdullah" w:date="2018-10-12T09:20:00Z">
        <w:r>
          <w:rPr>
            <w:rtl/>
            <w:lang w:bidi="ar-IQ"/>
          </w:rPr>
          <w:delText xml:space="preserve"> لهذا المؤتمر</w:delText>
        </w:r>
      </w:del>
      <w:ins w:id="5239" w:author="Mohamed El Sehemawi" w:date="2018-10-17T07:58:00Z">
        <w:r>
          <w:rPr>
            <w:rtl/>
            <w:lang w:bidi="ar-SA"/>
          </w:rPr>
          <w:t xml:space="preserve"> لمؤتمر المندوبين المفوضين</w:t>
        </w:r>
      </w:ins>
      <w:r>
        <w:rPr>
          <w:rtl/>
          <w:lang w:bidi="ar-SA"/>
        </w:rPr>
        <w:t xml:space="preserve">، </w:t>
      </w:r>
      <w:r>
        <w:rPr>
          <w:rtl/>
          <w:lang w:bidi="ar-IQ"/>
        </w:rPr>
        <w:t xml:space="preserve">بشأن </w:t>
      </w:r>
      <w:r>
        <w:rPr>
          <w:rtl/>
        </w:rPr>
        <w:t>الاتصالات/تكنولوجيا المعلومات والاتصالات من أجل سد الفجوة الرقمية وبناء مجتمع معلومات شامل للجميع؛</w:t>
      </w:r>
    </w:p>
    <w:p w:rsidR="001D0977" w:rsidRDefault="001D0977" w:rsidP="007B4A1A">
      <w:r>
        <w:rPr>
          <w:i/>
          <w:iCs/>
          <w:rtl/>
          <w:lang w:bidi="ar-IQ"/>
        </w:rPr>
        <w:t>د )</w:t>
      </w:r>
      <w:r>
        <w:rPr>
          <w:lang w:bidi="ar-IQ"/>
        </w:rPr>
        <w:tab/>
      </w:r>
      <w:r>
        <w:rPr>
          <w:rtl/>
          <w:lang w:bidi="ar-IQ"/>
        </w:rPr>
        <w:t xml:space="preserve">بالقرار </w:t>
      </w:r>
      <w:r>
        <w:rPr>
          <w:lang w:val="en-US"/>
        </w:rPr>
        <w:t>140</w:t>
      </w:r>
      <w:r>
        <w:rPr>
          <w:rtl/>
        </w:rPr>
        <w:t> (ال‍مراجَع في </w:t>
      </w:r>
      <w:del w:id="5240" w:author="Mohamed El Sehemawi" w:date="2018-10-17T07:57:00Z">
        <w:r>
          <w:rPr>
            <w:rtl/>
          </w:rPr>
          <w:delText xml:space="preserve">بوسان، </w:delText>
        </w:r>
        <w:r>
          <w:rPr>
            <w:lang w:val="en-US"/>
          </w:rPr>
          <w:delText>2014</w:delText>
        </w:r>
      </w:del>
      <w:ins w:id="5241" w:author="Mohamed El Sehemawi" w:date="2018-10-17T07:57:00Z">
        <w:r>
          <w:rPr>
            <w:rtl/>
          </w:rPr>
          <w:t xml:space="preserve">دبي، </w:t>
        </w:r>
        <w:r>
          <w:t>2018</w:t>
        </w:r>
      </w:ins>
      <w:r>
        <w:rPr>
          <w:rtl/>
        </w:rPr>
        <w:t>)</w:t>
      </w:r>
      <w:del w:id="5242" w:author="Aly, Abdullah" w:date="2018-10-19T12:19:00Z">
        <w:r>
          <w:rPr>
            <w:rtl/>
            <w:lang w:bidi="ar-IQ"/>
          </w:rPr>
          <w:delText xml:space="preserve"> </w:delText>
        </w:r>
      </w:del>
      <w:del w:id="5243" w:author="Mohamed El Sehemawi" w:date="2018-10-17T07:58:00Z">
        <w:r>
          <w:rPr>
            <w:rtl/>
            <w:lang w:bidi="ar-IQ"/>
          </w:rPr>
          <w:delText>لهذا المؤتمر</w:delText>
        </w:r>
      </w:del>
      <w:ins w:id="5244" w:author="Mohamed El Sehemawi" w:date="2018-10-17T07:58:00Z">
        <w:r>
          <w:rPr>
            <w:rtl/>
            <w:lang w:bidi="ar-SA"/>
          </w:rPr>
          <w:t xml:space="preserve"> لمؤتمر المندوبين المفوضين</w:t>
        </w:r>
      </w:ins>
      <w:r>
        <w:rPr>
          <w:rtl/>
          <w:lang w:bidi="ar-SA"/>
        </w:rPr>
        <w:t xml:space="preserve">، </w:t>
      </w:r>
      <w:r>
        <w:rPr>
          <w:rtl/>
          <w:lang w:bidi="ar-IQ"/>
        </w:rPr>
        <w:t xml:space="preserve">بشأن </w:t>
      </w:r>
      <w:r>
        <w:rPr>
          <w:color w:val="000000"/>
          <w:rtl/>
        </w:rPr>
        <w:t xml:space="preserve">دور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color w:val="000000"/>
          <w:rtl/>
        </w:rPr>
        <w:t xml:space="preserve"> </w:t>
      </w:r>
      <w:r>
        <w:rPr>
          <w:color w:val="000000"/>
          <w:rtl/>
        </w:rPr>
        <w:t>الدولي للاتصالات في تنفيذ نواتج القمة العالمية لمجتمع المعلومات</w:t>
      </w:r>
      <w:r>
        <w:rPr>
          <w:rtl/>
          <w:lang w:bidi="ar-IQ"/>
        </w:rPr>
        <w:t>؛</w:t>
      </w:r>
    </w:p>
    <w:p w:rsidR="001D0977" w:rsidRDefault="001D0977" w:rsidP="001D0977">
      <w:pPr>
        <w:rPr>
          <w:rtl/>
        </w:rPr>
      </w:pPr>
      <w:r>
        <w:rPr>
          <w:i/>
          <w:iCs/>
          <w:rtl/>
        </w:rPr>
        <w:t>ه‍ )</w:t>
      </w:r>
      <w:r>
        <w:rPr>
          <w:rtl/>
        </w:rPr>
        <w:tab/>
        <w:t>ب</w:t>
      </w:r>
      <w:r>
        <w:rPr>
          <w:color w:val="000000"/>
          <w:rtl/>
        </w:rPr>
        <w:t>خط العمل جيم</w:t>
      </w:r>
      <w:r>
        <w:t>7</w:t>
      </w:r>
      <w:r>
        <w:rPr>
          <w:color w:val="000000"/>
          <w:rtl/>
        </w:rPr>
        <w:t xml:space="preserve"> للقمة العالمية لمجتمع المعلومات، بشأن </w:t>
      </w:r>
      <w:r>
        <w:rPr>
          <w:rtl/>
        </w:rPr>
        <w:t>تطبيقات تكنولوجيا المعلومات والاتصالات (المشار إليها فيما يلي بتسمية "التطبيقات الإلكترونية") وهي تحديداً:</w:t>
      </w:r>
    </w:p>
    <w:p w:rsidR="001D0977" w:rsidRDefault="001D0977" w:rsidP="001D0977">
      <w:pPr>
        <w:pStyle w:val="enumlev1"/>
        <w:rPr>
          <w:rtl/>
        </w:rPr>
      </w:pPr>
      <w:r>
        <w:lastRenderedPageBreak/>
        <w:sym w:font="Symbol" w:char="F0B7"/>
      </w:r>
      <w:r>
        <w:rPr>
          <w:rtl/>
        </w:rPr>
        <w:tab/>
        <w:t>الحكومة الإلكترونية</w:t>
      </w:r>
    </w:p>
    <w:p w:rsidR="001D0977" w:rsidRDefault="001D0977" w:rsidP="001D0977">
      <w:pPr>
        <w:pStyle w:val="enumlev1"/>
        <w:rPr>
          <w:rtl/>
        </w:rPr>
      </w:pPr>
      <w:r>
        <w:sym w:font="Symbol" w:char="F0B7"/>
      </w:r>
      <w:r>
        <w:rPr>
          <w:rtl/>
        </w:rPr>
        <w:tab/>
        <w:t>الأعمال التجارية الإلكترونية</w:t>
      </w:r>
    </w:p>
    <w:p w:rsidR="001D0977" w:rsidRDefault="001D0977" w:rsidP="001D0977">
      <w:pPr>
        <w:pStyle w:val="enumlev1"/>
        <w:rPr>
          <w:rtl/>
        </w:rPr>
      </w:pPr>
      <w:r>
        <w:sym w:font="Symbol" w:char="F0B7"/>
      </w:r>
      <w:r>
        <w:rPr>
          <w:rtl/>
        </w:rPr>
        <w:tab/>
        <w:t>التعلّم الإلكتروني</w:t>
      </w:r>
    </w:p>
    <w:p w:rsidR="001D0977" w:rsidRDefault="001D0977" w:rsidP="001D0977">
      <w:pPr>
        <w:pStyle w:val="enumlev1"/>
        <w:rPr>
          <w:rtl/>
        </w:rPr>
      </w:pPr>
      <w:r>
        <w:sym w:font="Symbol" w:char="F0B7"/>
      </w:r>
      <w:r>
        <w:rPr>
          <w:rtl/>
        </w:rPr>
        <w:tab/>
        <w:t>الصحة الإلكترونية</w:t>
      </w:r>
    </w:p>
    <w:p w:rsidR="001D0977" w:rsidRDefault="001D0977" w:rsidP="001D0977">
      <w:pPr>
        <w:pStyle w:val="enumlev1"/>
        <w:rPr>
          <w:rtl/>
        </w:rPr>
      </w:pPr>
      <w:r>
        <w:sym w:font="Symbol" w:char="F0B7"/>
      </w:r>
      <w:r>
        <w:rPr>
          <w:rtl/>
        </w:rPr>
        <w:tab/>
        <w:t>التوظيف الإلكتروني</w:t>
      </w:r>
    </w:p>
    <w:p w:rsidR="001D0977" w:rsidRDefault="001D0977" w:rsidP="001D0977">
      <w:pPr>
        <w:pStyle w:val="enumlev1"/>
      </w:pPr>
      <w:r>
        <w:sym w:font="Symbol" w:char="F0B7"/>
      </w:r>
      <w:r>
        <w:rPr>
          <w:rtl/>
        </w:rPr>
        <w:tab/>
        <w:t>البيئة الإلكترونية</w:t>
      </w:r>
    </w:p>
    <w:p w:rsidR="001D0977" w:rsidRDefault="001D0977" w:rsidP="001D0977">
      <w:pPr>
        <w:pStyle w:val="enumlev1"/>
        <w:rPr>
          <w:rtl/>
        </w:rPr>
      </w:pPr>
      <w:r>
        <w:sym w:font="Symbol" w:char="F0B7"/>
      </w:r>
      <w:r>
        <w:rPr>
          <w:rtl/>
        </w:rPr>
        <w:tab/>
        <w:t>الزراعة الإلكترونية</w:t>
      </w:r>
    </w:p>
    <w:p w:rsidR="001D0977" w:rsidRDefault="001D0977" w:rsidP="001D0977">
      <w:pPr>
        <w:pStyle w:val="enumlev1"/>
        <w:rPr>
          <w:b/>
          <w:bCs/>
          <w:rtl/>
          <w:lang w:val="en-US"/>
        </w:rPr>
      </w:pPr>
      <w:r>
        <w:sym w:font="Symbol" w:char="F0B7"/>
      </w:r>
      <w:r>
        <w:rPr>
          <w:rtl/>
        </w:rPr>
        <w:tab/>
        <w:t>العلم الإلكتروني</w:t>
      </w:r>
      <w:ins w:id="5245" w:author="El Wardany, Samy" w:date="2018-10-22T17:18:00Z">
        <w:r w:rsidR="00FD344B">
          <w:rPr>
            <w:rFonts w:hint="cs"/>
            <w:rtl/>
          </w:rPr>
          <w:t>؛</w:t>
        </w:r>
      </w:ins>
    </w:p>
    <w:p w:rsidR="001D0977" w:rsidRDefault="001D0977" w:rsidP="001D0977">
      <w:pPr>
        <w:rPr>
          <w:b/>
          <w:bCs/>
          <w:rtl/>
          <w:lang w:val="en-US"/>
        </w:rPr>
      </w:pPr>
      <w:r>
        <w:rPr>
          <w:i/>
          <w:iCs/>
          <w:rtl/>
        </w:rPr>
        <w:t>و )</w:t>
      </w:r>
      <w:r>
        <w:rPr>
          <w:i/>
          <w:iCs/>
          <w:rtl/>
        </w:rPr>
        <w:tab/>
      </w:r>
      <w:r>
        <w:rPr>
          <w:rtl/>
        </w:rPr>
        <w:t xml:space="preserve">بالفقرة </w:t>
      </w:r>
      <w:r>
        <w:t>14</w:t>
      </w:r>
      <w:r>
        <w:rPr>
          <w:rtl/>
        </w:rPr>
        <w:t xml:space="preserve"> من خطة عمل</w:t>
      </w:r>
      <w:r>
        <w:rPr>
          <w:color w:val="000000"/>
          <w:rtl/>
        </w:rPr>
        <w:t xml:space="preserve"> جنيف للقمة العالمية لمجتمع المعلومات،</w:t>
      </w:r>
      <w:r>
        <w:rPr>
          <w:i/>
          <w:iCs/>
          <w:rtl/>
        </w:rPr>
        <w:t xml:space="preserve"> </w:t>
      </w:r>
      <w:r>
        <w:rPr>
          <w:rtl/>
        </w:rPr>
        <w:t>التي تشير إلى أن</w:t>
      </w:r>
      <w:r>
        <w:rPr>
          <w:rFonts w:hint="cs"/>
        </w:rPr>
        <w:t xml:space="preserve"> </w:t>
      </w:r>
      <w:r>
        <w:rPr>
          <w:rtl/>
        </w:rPr>
        <w:t>تطبيقات تكنولوجيا المعلومات والاتصالات يمكنها أن تدعم التنمية المستدامة في مجالات الإدارة العامة والأعمال التجارية والتعليم والتدريب والصحة والعمالة والبيئة والزراعة والعلم في إطار الاستراتيجيات الإلكترونية الوطنية،</w:t>
      </w:r>
    </w:p>
    <w:p w:rsidR="001D0977" w:rsidRDefault="001D0977" w:rsidP="00AA0E4E">
      <w:pPr>
        <w:pStyle w:val="Call"/>
        <w:rPr>
          <w:rtl/>
        </w:rPr>
      </w:pPr>
      <w:r>
        <w:rPr>
          <w:rtl/>
          <w:lang w:bidi="ar-IQ"/>
        </w:rPr>
        <w:t xml:space="preserve">وإذ </w:t>
      </w:r>
      <w:r w:rsidR="00D82B72" w:rsidRPr="00776251">
        <w:rPr>
          <w:rtl/>
          <w:lang w:bidi="ar-IQ"/>
        </w:rPr>
        <w:t>يذكّر</w:t>
      </w:r>
      <w:r w:rsidR="00D82B72" w:rsidRPr="00776251">
        <w:rPr>
          <w:rFonts w:hint="cs"/>
          <w:rtl/>
        </w:rPr>
        <w:t xml:space="preserve"> </w:t>
      </w:r>
      <w:r>
        <w:rPr>
          <w:rtl/>
        </w:rPr>
        <w:t>كذلك</w:t>
      </w:r>
    </w:p>
    <w:p w:rsidR="001D0977" w:rsidRDefault="001D0977" w:rsidP="001D0977">
      <w:pPr>
        <w:rPr>
          <w:rtl/>
          <w:lang w:bidi="ar-IQ"/>
        </w:rPr>
      </w:pPr>
      <w:r>
        <w:rPr>
          <w:i/>
          <w:iCs/>
          <w:rtl/>
          <w:lang w:bidi="ar-IQ"/>
        </w:rPr>
        <w:t xml:space="preserve"> أ )</w:t>
      </w:r>
      <w:r>
        <w:rPr>
          <w:lang w:bidi="ar-IQ"/>
        </w:rPr>
        <w:tab/>
      </w:r>
      <w:r>
        <w:rPr>
          <w:rtl/>
          <w:lang w:bidi="ar-IQ"/>
        </w:rPr>
        <w:t xml:space="preserve">بالقرار </w:t>
      </w:r>
      <w:r>
        <w:rPr>
          <w:lang w:val="en-US"/>
        </w:rPr>
        <w:t>136</w:t>
      </w:r>
      <w:r>
        <w:rPr>
          <w:rtl/>
        </w:rPr>
        <w:t> (ال‍مراجَع في </w:t>
      </w:r>
      <w:del w:id="5246" w:author="Aly, Abdullah" w:date="2018-10-12T09:21:00Z">
        <w:r>
          <w:rPr>
            <w:rtl/>
          </w:rPr>
          <w:delText xml:space="preserve">بوسان، </w:delText>
        </w:r>
        <w:r>
          <w:rPr>
            <w:lang w:val="en-US"/>
          </w:rPr>
          <w:delText>2014</w:delText>
        </w:r>
      </w:del>
      <w:ins w:id="5247" w:author="Aly, Abdullah" w:date="2018-10-12T09:22:00Z">
        <w:r>
          <w:rPr>
            <w:rtl/>
          </w:rPr>
          <w:t xml:space="preserve">دبي، </w:t>
        </w:r>
        <w:r>
          <w:t>2018</w:t>
        </w:r>
      </w:ins>
      <w:r>
        <w:rPr>
          <w:rtl/>
        </w:rPr>
        <w:t>)</w:t>
      </w:r>
      <w:del w:id="5248" w:author="Aly, Abdullah" w:date="2018-10-12T09:22:00Z">
        <w:r>
          <w:rPr>
            <w:rtl/>
            <w:lang w:bidi="ar-IQ"/>
          </w:rPr>
          <w:delText xml:space="preserve"> لهذا المؤتمر</w:delText>
        </w:r>
      </w:del>
      <w:ins w:id="5249" w:author="Mohamed El Sehemawi" w:date="2018-10-17T07:58:00Z">
        <w:r>
          <w:rPr>
            <w:rtl/>
            <w:lang w:bidi="ar-SA"/>
          </w:rPr>
          <w:t xml:space="preserve"> لمؤتمر المندوبين المفوضين</w:t>
        </w:r>
      </w:ins>
      <w:r>
        <w:rPr>
          <w:rtl/>
          <w:lang w:bidi="ar-SA"/>
        </w:rPr>
        <w:t xml:space="preserve">، </w:t>
      </w:r>
      <w:r>
        <w:rPr>
          <w:rtl/>
          <w:lang w:bidi="ar-IQ"/>
        </w:rPr>
        <w:t xml:space="preserve">بشأن </w:t>
      </w:r>
      <w:r>
        <w:rPr>
          <w:rtl/>
        </w:rPr>
        <w:t>استخدام الاتصالات/تكنولوجيا المعلومات والاتصالات في عمليات الرصد والإدارة الخاصة بحالات الطوارئ والكوارث وذلك من أجل الإنذار المبكر والوقاية والتخفيف من آثارها والإغاثة</w:t>
      </w:r>
      <w:r>
        <w:rPr>
          <w:rtl/>
          <w:lang w:bidi="ar-IQ"/>
        </w:rPr>
        <w:t>؛</w:t>
      </w:r>
    </w:p>
    <w:p w:rsidR="001D0977" w:rsidRDefault="001D0977" w:rsidP="001D0977">
      <w:pPr>
        <w:rPr>
          <w:rtl/>
          <w:lang w:bidi="ar-IQ"/>
        </w:rPr>
      </w:pPr>
      <w:r>
        <w:rPr>
          <w:i/>
          <w:iCs/>
          <w:rtl/>
          <w:lang w:bidi="ar-IQ"/>
        </w:rPr>
        <w:t>ب)</w:t>
      </w:r>
      <w:r>
        <w:rPr>
          <w:lang w:bidi="ar-IQ"/>
        </w:rPr>
        <w:tab/>
      </w:r>
      <w:r>
        <w:rPr>
          <w:rtl/>
          <w:lang w:bidi="ar-IQ"/>
        </w:rPr>
        <w:t xml:space="preserve">بالقرار </w:t>
      </w:r>
      <w:r>
        <w:rPr>
          <w:lang w:val="en-US"/>
        </w:rPr>
        <w:t>182</w:t>
      </w:r>
      <w:r>
        <w:rPr>
          <w:rtl/>
        </w:rPr>
        <w:t xml:space="preserve"> (ال‍مراجَع في </w:t>
      </w:r>
      <w:del w:id="5250" w:author="Aly, Abdullah" w:date="2018-10-12T09:21:00Z">
        <w:r>
          <w:rPr>
            <w:rtl/>
          </w:rPr>
          <w:delText xml:space="preserve">بوسان، </w:delText>
        </w:r>
        <w:r>
          <w:rPr>
            <w:lang w:val="en-US"/>
          </w:rPr>
          <w:delText>2014</w:delText>
        </w:r>
      </w:del>
      <w:ins w:id="5251" w:author="Aly, Abdullah" w:date="2018-10-12T09:21:00Z">
        <w:r>
          <w:rPr>
            <w:rtl/>
          </w:rPr>
          <w:t xml:space="preserve">دبي، </w:t>
        </w:r>
        <w:r>
          <w:t>2018</w:t>
        </w:r>
      </w:ins>
      <w:r>
        <w:rPr>
          <w:rtl/>
        </w:rPr>
        <w:t>)</w:t>
      </w:r>
      <w:del w:id="5252" w:author="Aly, Abdullah" w:date="2018-10-12T09:22:00Z">
        <w:r>
          <w:rPr>
            <w:rtl/>
            <w:lang w:bidi="ar-IQ"/>
          </w:rPr>
          <w:delText xml:space="preserve"> لهذا المؤتمر</w:delText>
        </w:r>
      </w:del>
      <w:ins w:id="5253" w:author="Mohamed El Sehemawi" w:date="2018-10-17T07:59:00Z">
        <w:r>
          <w:rPr>
            <w:rtl/>
            <w:lang w:bidi="ar-SA"/>
          </w:rPr>
          <w:t xml:space="preserve"> لمؤتمر المندوبين المفوضين</w:t>
        </w:r>
      </w:ins>
      <w:r>
        <w:rPr>
          <w:rtl/>
          <w:lang w:bidi="ar-SA"/>
        </w:rPr>
        <w:t xml:space="preserve">، بشأن </w:t>
      </w:r>
      <w:r>
        <w:rPr>
          <w:rtl/>
        </w:rPr>
        <w:t>دور الاتصالات/تكنولوجيا المعلومات والاتصالات فيما يتعلق بتغير المناخ وحماية البيئة</w:t>
      </w:r>
      <w:r>
        <w:rPr>
          <w:rtl/>
          <w:lang w:bidi="ar-IQ"/>
        </w:rPr>
        <w:t>؛</w:t>
      </w:r>
    </w:p>
    <w:p w:rsidR="001D0977" w:rsidRDefault="001D0977" w:rsidP="001D0977">
      <w:pPr>
        <w:rPr>
          <w:rtl/>
          <w:lang w:bidi="ar-IQ"/>
        </w:rPr>
      </w:pPr>
      <w:r>
        <w:rPr>
          <w:i/>
          <w:iCs/>
          <w:rtl/>
          <w:lang w:bidi="ar-IQ"/>
        </w:rPr>
        <w:t>ج)</w:t>
      </w:r>
      <w:r>
        <w:rPr>
          <w:lang w:bidi="ar-IQ"/>
        </w:rPr>
        <w:tab/>
      </w:r>
      <w:r>
        <w:rPr>
          <w:spacing w:val="10"/>
          <w:rtl/>
          <w:lang w:bidi="ar-IQ"/>
        </w:rPr>
        <w:t xml:space="preserve">بالقرار </w:t>
      </w:r>
      <w:r>
        <w:rPr>
          <w:spacing w:val="10"/>
          <w:lang w:val="en-US"/>
        </w:rPr>
        <w:t>183</w:t>
      </w:r>
      <w:r>
        <w:rPr>
          <w:spacing w:val="10"/>
          <w:rtl/>
        </w:rPr>
        <w:t xml:space="preserve"> (ال‍مراجَع في </w:t>
      </w:r>
      <w:del w:id="5254" w:author="Aly, Abdullah" w:date="2018-10-12T09:21:00Z">
        <w:r>
          <w:rPr>
            <w:spacing w:val="10"/>
            <w:rtl/>
          </w:rPr>
          <w:delText xml:space="preserve">بوسان، </w:delText>
        </w:r>
        <w:r>
          <w:rPr>
            <w:spacing w:val="10"/>
            <w:lang w:val="en-US"/>
          </w:rPr>
          <w:delText>2014</w:delText>
        </w:r>
      </w:del>
      <w:ins w:id="5255" w:author="Aly, Abdullah" w:date="2018-10-12T09:21:00Z">
        <w:r>
          <w:rPr>
            <w:rtl/>
          </w:rPr>
          <w:t xml:space="preserve">دبي، </w:t>
        </w:r>
        <w:r>
          <w:t>2018</w:t>
        </w:r>
      </w:ins>
      <w:r>
        <w:rPr>
          <w:spacing w:val="10"/>
          <w:rtl/>
        </w:rPr>
        <w:t>)</w:t>
      </w:r>
      <w:del w:id="5256" w:author="Aly, Abdullah" w:date="2018-10-12T09:22:00Z">
        <w:r>
          <w:rPr>
            <w:spacing w:val="10"/>
            <w:rtl/>
            <w:lang w:bidi="ar-IQ"/>
          </w:rPr>
          <w:delText xml:space="preserve"> لهذا المؤتمر</w:delText>
        </w:r>
      </w:del>
      <w:ins w:id="5257" w:author="Mohamed El Sehemawi" w:date="2018-10-17T07:59:00Z">
        <w:r>
          <w:rPr>
            <w:rtl/>
            <w:lang w:bidi="ar-SA"/>
          </w:rPr>
          <w:t xml:space="preserve"> لمؤتمر المندوبين المفوضين</w:t>
        </w:r>
      </w:ins>
      <w:r>
        <w:rPr>
          <w:spacing w:val="10"/>
          <w:rtl/>
          <w:lang w:bidi="ar-SA"/>
        </w:rPr>
        <w:t xml:space="preserve">، بشأن </w:t>
      </w:r>
      <w:r>
        <w:rPr>
          <w:spacing w:val="10"/>
          <w:rtl/>
        </w:rPr>
        <w:t>تطبيقات</w:t>
      </w:r>
      <w:r>
        <w:rPr>
          <w:rtl/>
        </w:rPr>
        <w:t xml:space="preserve"> الاتصالات/تكنولوجيا المعلومات والاتصالات من أجل الصحة الإلكترونية</w:t>
      </w:r>
      <w:r>
        <w:rPr>
          <w:rtl/>
          <w:lang w:bidi="ar-IQ"/>
        </w:rPr>
        <w:t>،</w:t>
      </w:r>
    </w:p>
    <w:p w:rsidR="001D0977" w:rsidRDefault="001D0977" w:rsidP="00AA0E4E">
      <w:pPr>
        <w:pStyle w:val="Call"/>
      </w:pPr>
      <w:r>
        <w:rPr>
          <w:rtl/>
        </w:rPr>
        <w:t>وإذ يلاحظ</w:t>
      </w:r>
    </w:p>
    <w:p w:rsidR="001D0977" w:rsidRDefault="001D0977" w:rsidP="009A460C">
      <w:pPr>
        <w:rPr>
          <w:spacing w:val="-4"/>
          <w:rtl/>
          <w:lang w:val="en-US" w:bidi="ar-SY"/>
        </w:rPr>
      </w:pPr>
      <w:r>
        <w:rPr>
          <w:i/>
          <w:iCs/>
          <w:rtl/>
          <w:lang w:bidi="ar-IQ"/>
        </w:rPr>
        <w:t xml:space="preserve"> أ )</w:t>
      </w:r>
      <w:r>
        <w:rPr>
          <w:lang w:bidi="ar-IQ"/>
        </w:rPr>
        <w:tab/>
      </w:r>
      <w:r>
        <w:rPr>
          <w:spacing w:val="-4"/>
          <w:rtl/>
        </w:rPr>
        <w:t xml:space="preserve">أن </w:t>
      </w:r>
      <w:del w:id="5258" w:author="Aly, Abdullah" w:date="2018-10-12T09:22:00Z">
        <w:r>
          <w:rPr>
            <w:spacing w:val="-4"/>
            <w:rtl/>
          </w:rPr>
          <w:delText xml:space="preserve">الهدف </w:delText>
        </w:r>
        <w:r>
          <w:rPr>
            <w:spacing w:val="-4"/>
            <w:lang w:val="en-US"/>
          </w:rPr>
          <w:delText>2</w:delText>
        </w:r>
        <w:r>
          <w:rPr>
            <w:spacing w:val="-4"/>
          </w:rPr>
          <w:delText>.D</w:delText>
        </w:r>
        <w:r>
          <w:rPr>
            <w:spacing w:val="-4"/>
            <w:rtl/>
          </w:rPr>
          <w:delText xml:space="preserve"> </w:delText>
        </w:r>
      </w:del>
      <w:del w:id="5259" w:author="Mohamed El Sehemawi" w:date="2018-10-17T07:59:00Z">
        <w:r>
          <w:rPr>
            <w:rFonts w:hint="cs"/>
            <w:spacing w:val="-4"/>
            <w:rtl/>
          </w:rPr>
          <w:delText xml:space="preserve">من </w:delText>
        </w:r>
      </w:del>
      <w:r>
        <w:rPr>
          <w:rFonts w:hint="cs"/>
          <w:spacing w:val="-4"/>
          <w:rtl/>
        </w:rPr>
        <w:t xml:space="preserve">الخطة الاستراتيجية </w:t>
      </w:r>
      <w:r w:rsidR="009A460C" w:rsidRPr="0056673E">
        <w:rPr>
          <w:rFonts w:hint="cs"/>
          <w:rtl/>
        </w:rPr>
        <w:t>للات</w:t>
      </w:r>
      <w:r w:rsidR="009A460C">
        <w:rPr>
          <w:rFonts w:hint="cs"/>
          <w:rtl/>
        </w:rPr>
        <w:t>‍</w:t>
      </w:r>
      <w:r w:rsidR="009A460C" w:rsidRPr="0056673E">
        <w:rPr>
          <w:rFonts w:hint="cs"/>
          <w:rtl/>
        </w:rPr>
        <w:t>حاد</w:t>
      </w:r>
      <w:r>
        <w:rPr>
          <w:rFonts w:hint="cs"/>
          <w:spacing w:val="-4"/>
          <w:rtl/>
        </w:rPr>
        <w:t xml:space="preserve"> للفترة </w:t>
      </w:r>
      <w:ins w:id="5260" w:author="Aly, Abdullah" w:date="2018-10-12T09:23:00Z">
        <w:r>
          <w:rPr>
            <w:spacing w:val="-4"/>
            <w:lang w:val="en-US"/>
          </w:rPr>
          <w:t>2023-2020</w:t>
        </w:r>
      </w:ins>
      <w:del w:id="5261" w:author="Aly, Abdullah" w:date="2018-10-12T09:22:00Z">
        <w:r>
          <w:delText>2019-</w:delText>
        </w:r>
        <w:r>
          <w:rPr>
            <w:spacing w:val="-4"/>
            <w:lang w:val="en-US"/>
          </w:rPr>
          <w:delText>2016</w:delText>
        </w:r>
      </w:del>
      <w:r>
        <w:rPr>
          <w:spacing w:val="-4"/>
          <w:rtl/>
        </w:rPr>
        <w:t xml:space="preserve"> يرمي إلى تعزيز بيئة مؤاتية تساعد على تنمية تكنولوجيا المعلومات والاتصالات وتعزيز تطوير شبكات الاتصالات/تكنولوجيا المعلومات والاتصالات وكذلك التطبيقات والخدمات المناسبة؛</w:t>
      </w:r>
    </w:p>
    <w:p w:rsidR="001D0977" w:rsidRDefault="001D0977" w:rsidP="001D0977">
      <w:pPr>
        <w:spacing w:before="100"/>
        <w:rPr>
          <w:spacing w:val="2"/>
          <w:rtl/>
          <w:lang w:val="en-US"/>
        </w:rPr>
      </w:pPr>
      <w:r>
        <w:rPr>
          <w:i/>
          <w:iCs/>
          <w:spacing w:val="2"/>
          <w:rtl/>
          <w:lang w:bidi="ar-IQ"/>
        </w:rPr>
        <w:t>ب)</w:t>
      </w:r>
      <w:r>
        <w:rPr>
          <w:spacing w:val="2"/>
          <w:lang w:bidi="ar-IQ"/>
        </w:rPr>
        <w:tab/>
      </w:r>
      <w:r>
        <w:rPr>
          <w:spacing w:val="2"/>
          <w:rtl/>
          <w:lang w:bidi="ar-IQ"/>
        </w:rPr>
        <w:t>أن الات‍حاد الدولي للاتصالات أنشأ، بالاشتراك مع منظمة الأمم المتحدة للتربية والعلم والثقافة (اليونسكو)، لجنة النطاق العريض المعنية بالتنمية الرقمية</w:t>
      </w:r>
      <w:r>
        <w:rPr>
          <w:spacing w:val="2"/>
          <w:rtl/>
        </w:rPr>
        <w:t xml:space="preserve"> في </w:t>
      </w:r>
      <w:r>
        <w:rPr>
          <w:spacing w:val="2"/>
          <w:lang w:val="en-US" w:bidi="ar-IQ"/>
        </w:rPr>
        <w:t>2010</w:t>
      </w:r>
      <w:r>
        <w:rPr>
          <w:spacing w:val="2"/>
          <w:rtl/>
          <w:lang w:val="en-US"/>
        </w:rPr>
        <w:t xml:space="preserve"> في إطار جهودهما الرامية إلى تعزيز الأنشطة التي يُقصد بها توسيع النطاق العريض وإعطاء وزن أكبر لاستعمال تطبيقات تكنولوجيا المعلومات والاتصالات؛</w:t>
      </w:r>
    </w:p>
    <w:p w:rsidR="001D0977" w:rsidRDefault="001D0977" w:rsidP="001D0977">
      <w:pPr>
        <w:rPr>
          <w:rtl/>
          <w:lang w:val="en-US"/>
        </w:rPr>
      </w:pPr>
      <w:r>
        <w:rPr>
          <w:i/>
          <w:iCs/>
          <w:rtl/>
          <w:lang w:bidi="ar-IQ"/>
        </w:rPr>
        <w:t>ج)</w:t>
      </w:r>
      <w:r>
        <w:rPr>
          <w:lang w:bidi="ar-IQ"/>
        </w:rPr>
        <w:tab/>
      </w:r>
      <w:r>
        <w:rPr>
          <w:rtl/>
          <w:lang w:bidi="ar-IQ"/>
        </w:rPr>
        <w:t xml:space="preserve">أن الات‍حاد اضطلع بدور رئيسي في تنفيذ نواتج القمة العالمية لمجتمع المعلومات فيما يتعلق بالشبكات والتطبيقات الإلكترونية، </w:t>
      </w:r>
      <w:r>
        <w:rPr>
          <w:color w:val="000000"/>
          <w:rtl/>
        </w:rPr>
        <w:t>وبدور المنسق/الميسر بشأن البنية التحتية للمعلومات والاتصالات (خط العمل جيم</w:t>
      </w:r>
      <w:r>
        <w:rPr>
          <w:color w:val="000000"/>
        </w:rPr>
        <w:t>2</w:t>
      </w:r>
      <w:r>
        <w:rPr>
          <w:color w:val="000000"/>
          <w:rtl/>
        </w:rPr>
        <w:t>) ودور الميسر المشارك في التنفيذ الفعّال لتطبيقات تكنولوجيا المعلومات والاتصالات (خط العمل جيم</w:t>
      </w:r>
      <w:r>
        <w:rPr>
          <w:color w:val="000000"/>
        </w:rPr>
        <w:t>7</w:t>
      </w:r>
      <w:r>
        <w:rPr>
          <w:color w:val="000000"/>
          <w:rtl/>
        </w:rPr>
        <w:t>)</w:t>
      </w:r>
      <w:r>
        <w:rPr>
          <w:rtl/>
          <w:lang w:val="en-US"/>
        </w:rPr>
        <w:t>،</w:t>
      </w:r>
    </w:p>
    <w:p w:rsidR="001D0977" w:rsidRDefault="001D0977" w:rsidP="00AA0E4E">
      <w:pPr>
        <w:pStyle w:val="Call"/>
        <w:rPr>
          <w:rtl/>
        </w:rPr>
      </w:pPr>
      <w:r>
        <w:rPr>
          <w:rtl/>
        </w:rPr>
        <w:t>وإذ يعترف</w:t>
      </w:r>
    </w:p>
    <w:p w:rsidR="001D0977" w:rsidRDefault="001D0977" w:rsidP="001D0977">
      <w:pPr>
        <w:rPr>
          <w:rtl/>
          <w:lang w:bidi="ar-IQ"/>
        </w:rPr>
      </w:pPr>
      <w:r>
        <w:rPr>
          <w:i/>
          <w:iCs/>
          <w:rtl/>
          <w:lang w:bidi="ar-IQ"/>
        </w:rPr>
        <w:t xml:space="preserve"> أ )</w:t>
      </w:r>
      <w:r>
        <w:rPr>
          <w:lang w:bidi="ar-IQ"/>
        </w:rPr>
        <w:tab/>
      </w:r>
      <w:r>
        <w:rPr>
          <w:rtl/>
          <w:lang w:bidi="ar-IQ"/>
        </w:rPr>
        <w:t>بأن استخدام الاتصالات/تكنولوجيا المعلومات والاتصالات يمكن أن يحسّن القدرة التنافسية والإنتاجية فضلاً عن زيادة الكفاءة وتحقيق فوائد في جميع جوانب حياتنا اليومية؛</w:t>
      </w:r>
    </w:p>
    <w:p w:rsidR="001D0977" w:rsidRDefault="001D0977" w:rsidP="001D0977">
      <w:pPr>
        <w:rPr>
          <w:lang w:bidi="ar-IQ"/>
        </w:rPr>
      </w:pPr>
      <w:r>
        <w:rPr>
          <w:i/>
          <w:iCs/>
          <w:rtl/>
          <w:lang w:bidi="ar-IQ"/>
        </w:rPr>
        <w:lastRenderedPageBreak/>
        <w:t>ب)</w:t>
      </w:r>
      <w:r>
        <w:rPr>
          <w:lang w:bidi="ar-IQ"/>
        </w:rPr>
        <w:tab/>
      </w:r>
      <w:r>
        <w:rPr>
          <w:rtl/>
          <w:lang w:bidi="ar-IQ"/>
        </w:rPr>
        <w:t>بأن فوائد نشر شبكات الاتصالات ستتحقق بالكامل من خلال إدخال مختلف تطبيقات وخدمات تكنولوجيا المعلومات والاتصالات واستعمالها على نحو فعّال؛</w:t>
      </w:r>
    </w:p>
    <w:p w:rsidR="001D0977" w:rsidRDefault="001D0977" w:rsidP="001D0977">
      <w:pPr>
        <w:rPr>
          <w:lang w:bidi="ar-IQ"/>
        </w:rPr>
      </w:pPr>
      <w:r>
        <w:rPr>
          <w:i/>
          <w:iCs/>
          <w:rtl/>
          <w:lang w:bidi="ar-IQ"/>
        </w:rPr>
        <w:t>ج)</w:t>
      </w:r>
      <w:r>
        <w:rPr>
          <w:lang w:val="en-US" w:bidi="ar-IQ"/>
        </w:rPr>
        <w:tab/>
      </w:r>
      <w:r>
        <w:rPr>
          <w:rtl/>
          <w:lang w:val="en-US"/>
        </w:rPr>
        <w:t>بأن</w:t>
      </w:r>
      <w:r>
        <w:rPr>
          <w:rtl/>
          <w:lang w:bidi="ar-IQ"/>
        </w:rPr>
        <w:t xml:space="preserve"> التعاون بين مختلف الأطراف الفاعلة المعنية ضروري على مستويات مختلفة لتيسير نشر شبكات الاتصالات والتوسع في تطبيقات تكنولوجيا المعلومات والاتصالات؛</w:t>
      </w:r>
    </w:p>
    <w:p w:rsidR="001D0977" w:rsidRDefault="001D0977" w:rsidP="001D0977">
      <w:pPr>
        <w:rPr>
          <w:lang w:val="en-US"/>
        </w:rPr>
      </w:pPr>
      <w:r>
        <w:rPr>
          <w:i/>
          <w:iCs/>
          <w:rtl/>
          <w:lang w:bidi="ar-IQ"/>
        </w:rPr>
        <w:t>د )</w:t>
      </w:r>
      <w:r>
        <w:rPr>
          <w:lang w:bidi="ar-IQ"/>
        </w:rPr>
        <w:tab/>
      </w:r>
      <w:r>
        <w:rPr>
          <w:rtl/>
          <w:lang w:val="en-US"/>
        </w:rPr>
        <w:t>بأنه بغية تمكين الناس من الحصول على تطبيقات تكنولوجيا المعلومات والاتصالات ومن استعمالها، من المهم وضع نهج يتلاءم مع الاحتياجات المحلية،</w:t>
      </w:r>
    </w:p>
    <w:p w:rsidR="001D0977" w:rsidRDefault="001D0977" w:rsidP="00AA0E4E">
      <w:pPr>
        <w:pStyle w:val="Call"/>
        <w:rPr>
          <w:rtl/>
        </w:rPr>
      </w:pPr>
      <w:r>
        <w:rPr>
          <w:rtl/>
        </w:rPr>
        <w:t>يقرر أن يكلف م</w:t>
      </w:r>
      <w:r w:rsidR="00D82B72">
        <w:rPr>
          <w:rFonts w:hint="cs"/>
          <w:rtl/>
        </w:rPr>
        <w:t>‍</w:t>
      </w:r>
      <w:r>
        <w:rPr>
          <w:rtl/>
        </w:rPr>
        <w:t>جلس الات</w:t>
      </w:r>
      <w:r w:rsidR="007B4A1A">
        <w:rPr>
          <w:rFonts w:hint="cs"/>
          <w:rtl/>
        </w:rPr>
        <w:t>‍</w:t>
      </w:r>
      <w:r>
        <w:rPr>
          <w:rtl/>
        </w:rPr>
        <w:t>حاد</w:t>
      </w:r>
    </w:p>
    <w:p w:rsidR="001D0977" w:rsidRDefault="001D0977" w:rsidP="001D0977">
      <w:pPr>
        <w:rPr>
          <w:rtl/>
          <w:lang w:val="en-US"/>
        </w:rPr>
      </w:pPr>
      <w:r>
        <w:rPr>
          <w:lang w:val="en-US" w:bidi="ar-IQ"/>
        </w:rPr>
        <w:t>1</w:t>
      </w:r>
      <w:r>
        <w:rPr>
          <w:lang w:bidi="ar-IQ"/>
        </w:rPr>
        <w:tab/>
      </w:r>
      <w:r>
        <w:rPr>
          <w:rtl/>
          <w:lang w:val="en-US" w:bidi="ar-IQ"/>
        </w:rPr>
        <w:t>بالنظر في تقرير الأمين العام المشار إليه في الفقرة </w:t>
      </w:r>
      <w:r>
        <w:rPr>
          <w:lang w:val="en-US" w:bidi="ar-IQ"/>
        </w:rPr>
        <w:t>5</w:t>
      </w:r>
      <w:r>
        <w:rPr>
          <w:rtl/>
          <w:lang w:val="en-US"/>
        </w:rPr>
        <w:t xml:space="preserve"> من</w:t>
      </w:r>
      <w:r>
        <w:rPr>
          <w:rtl/>
          <w:lang w:val="en-US" w:bidi="ar-IQ"/>
        </w:rPr>
        <w:t xml:space="preserve"> "</w:t>
      </w:r>
      <w:r>
        <w:rPr>
          <w:i/>
          <w:iCs/>
          <w:rtl/>
          <w:lang w:val="en-US" w:bidi="ar-IQ"/>
        </w:rPr>
        <w:t>يكلف الأمين العام</w:t>
      </w:r>
      <w:r>
        <w:rPr>
          <w:rtl/>
          <w:lang w:val="en-US" w:bidi="ar-IQ"/>
        </w:rPr>
        <w:t>"</w:t>
      </w:r>
      <w:r>
        <w:rPr>
          <w:i/>
          <w:iCs/>
          <w:rtl/>
          <w:lang w:val="en-US" w:bidi="ar-IQ"/>
        </w:rPr>
        <w:t xml:space="preserve"> </w:t>
      </w:r>
      <w:r>
        <w:rPr>
          <w:rtl/>
          <w:lang w:val="en-US"/>
        </w:rPr>
        <w:t>أدناه؛</w:t>
      </w:r>
    </w:p>
    <w:p w:rsidR="001D0977" w:rsidRDefault="001D0977" w:rsidP="001D0977">
      <w:pPr>
        <w:rPr>
          <w:rtl/>
          <w:lang w:bidi="ar-IQ"/>
        </w:rPr>
      </w:pPr>
      <w:r>
        <w:rPr>
          <w:lang w:val="en-US" w:bidi="ar-IQ"/>
        </w:rPr>
        <w:t>2</w:t>
      </w:r>
      <w:r>
        <w:rPr>
          <w:lang w:bidi="ar-IQ"/>
        </w:rPr>
        <w:tab/>
      </w:r>
      <w:r>
        <w:rPr>
          <w:rtl/>
          <w:lang w:bidi="ar-IQ"/>
        </w:rPr>
        <w:t>بالنظر في السبل والوسائل الكفيلة بزيادة استكشاف هذا الموضوع، حسب الاقتضاء،</w:t>
      </w:r>
    </w:p>
    <w:p w:rsidR="001D0977" w:rsidRDefault="001D0977" w:rsidP="00AA0E4E">
      <w:pPr>
        <w:pStyle w:val="Call"/>
      </w:pPr>
      <w:r>
        <w:rPr>
          <w:rtl/>
        </w:rPr>
        <w:t>يكلف الأمين العام</w:t>
      </w:r>
    </w:p>
    <w:p w:rsidR="001D0977" w:rsidRDefault="00FD344B" w:rsidP="001D0977">
      <w:pPr>
        <w:rPr>
          <w:spacing w:val="6"/>
          <w:rtl/>
          <w:lang w:val="en-US"/>
        </w:rPr>
      </w:pPr>
      <w:r>
        <w:rPr>
          <w:lang w:val="en-US" w:bidi="ar-IQ"/>
        </w:rPr>
        <w:t>1</w:t>
      </w:r>
      <w:r w:rsidR="001D0977">
        <w:rPr>
          <w:rtl/>
          <w:lang w:bidi="ar-IQ"/>
        </w:rPr>
        <w:tab/>
      </w:r>
      <w:r w:rsidR="001D0977">
        <w:rPr>
          <w:spacing w:val="10"/>
          <w:rtl/>
          <w:lang w:val="en-US"/>
        </w:rPr>
        <w:t xml:space="preserve">بمواصلة رصد التقدم المحرز والإنجازات المحققة في تحقيق </w:t>
      </w:r>
      <w:del w:id="5262" w:author="Mohamed El Sehemawi" w:date="2018-10-17T07:59:00Z">
        <w:r w:rsidR="001D0977">
          <w:rPr>
            <w:spacing w:val="10"/>
            <w:rtl/>
            <w:lang w:val="en-US"/>
          </w:rPr>
          <w:delText xml:space="preserve">الأهداف الإنمائية للألفية </w:delText>
        </w:r>
      </w:del>
      <w:ins w:id="5263" w:author="Mohamed El Sehemawi" w:date="2018-10-17T07:59:00Z">
        <w:r w:rsidR="001D0977">
          <w:rPr>
            <w:spacing w:val="10"/>
            <w:rtl/>
            <w:lang w:val="en-US"/>
          </w:rPr>
          <w:t xml:space="preserve">أهداف التنمية المستدامة </w:t>
        </w:r>
      </w:ins>
      <w:r w:rsidR="001D0977">
        <w:rPr>
          <w:spacing w:val="10"/>
          <w:rtl/>
          <w:lang w:val="en-US"/>
        </w:rPr>
        <w:t>التي حددتها الأمم المتحدة والأهداف التي حددتها القمة العالمية لمجتمع المعلومات ولجنة</w:t>
      </w:r>
      <w:r w:rsidR="001D0977">
        <w:rPr>
          <w:spacing w:val="6"/>
          <w:rtl/>
          <w:lang w:val="en-US"/>
        </w:rPr>
        <w:t xml:space="preserve"> النطاق العريض؛</w:t>
      </w:r>
    </w:p>
    <w:p w:rsidR="001D0977" w:rsidRDefault="00FD344B" w:rsidP="007B4A1A">
      <w:pPr>
        <w:rPr>
          <w:rtl/>
          <w:lang w:val="en-US"/>
        </w:rPr>
      </w:pPr>
      <w:r>
        <w:rPr>
          <w:lang w:val="en-US" w:bidi="ar-IQ"/>
        </w:rPr>
        <w:t>2</w:t>
      </w:r>
      <w:r w:rsidR="001D0977">
        <w:rPr>
          <w:rtl/>
          <w:lang w:bidi="ar-IQ"/>
        </w:rPr>
        <w:tab/>
        <w:t xml:space="preserve">بالمشاركة بفعالية في المناقشات المتصلة </w:t>
      </w:r>
      <w:del w:id="5264" w:author="Mohamed El Sehemawi" w:date="2018-10-17T20:04:00Z">
        <w:r w:rsidR="001D0977">
          <w:rPr>
            <w:rtl/>
            <w:lang w:bidi="ar-IQ"/>
          </w:rPr>
          <w:delText xml:space="preserve">ببرنامج التنمية لما بعد </w:delText>
        </w:r>
        <w:r w:rsidR="001D0977">
          <w:rPr>
            <w:lang w:val="en-US" w:bidi="ar-IQ"/>
          </w:rPr>
          <w:delText>2015</w:delText>
        </w:r>
        <w:r w:rsidR="001D0977">
          <w:rPr>
            <w:rtl/>
            <w:lang w:val="en-US"/>
          </w:rPr>
          <w:delText xml:space="preserve"> </w:delText>
        </w:r>
      </w:del>
      <w:ins w:id="5265" w:author="Mohamed El Sehemawi" w:date="2018-10-17T08:00:00Z">
        <w:r w:rsidR="001D0977">
          <w:rPr>
            <w:rtl/>
            <w:lang w:val="en-US"/>
          </w:rPr>
          <w:t xml:space="preserve">بخطة التنمية المستدامة لعام </w:t>
        </w:r>
        <w:r w:rsidR="001D0977">
          <w:rPr>
            <w:lang w:val="en-CA"/>
          </w:rPr>
          <w:t>2030</w:t>
        </w:r>
        <w:r w:rsidR="001D0977">
          <w:rPr>
            <w:rtl/>
            <w:lang w:val="en-CA"/>
          </w:rPr>
          <w:t xml:space="preserve"> </w:t>
        </w:r>
      </w:ins>
      <w:r w:rsidR="001D0977">
        <w:rPr>
          <w:rtl/>
          <w:lang w:val="en-US"/>
        </w:rPr>
        <w:t xml:space="preserve">بحيث يؤدي </w:t>
      </w:r>
      <w:r w:rsidR="007B4A1A" w:rsidRPr="0056673E">
        <w:rPr>
          <w:rFonts w:hint="cs"/>
          <w:rtl/>
          <w:lang w:val="en-US"/>
        </w:rPr>
        <w:t>الات</w:t>
      </w:r>
      <w:r w:rsidR="007B4A1A">
        <w:rPr>
          <w:rFonts w:hint="cs"/>
          <w:rtl/>
          <w:lang w:val="en-US"/>
        </w:rPr>
        <w:t>‍</w:t>
      </w:r>
      <w:r w:rsidR="007B4A1A" w:rsidRPr="0056673E">
        <w:rPr>
          <w:rFonts w:hint="cs"/>
          <w:rtl/>
          <w:lang w:val="en-US"/>
        </w:rPr>
        <w:t>حاد</w:t>
      </w:r>
      <w:r w:rsidR="007B4A1A">
        <w:rPr>
          <w:rtl/>
          <w:lang w:val="en-US"/>
        </w:rPr>
        <w:t xml:space="preserve"> </w:t>
      </w:r>
      <w:r w:rsidR="001D0977">
        <w:rPr>
          <w:rtl/>
          <w:lang w:val="en-US"/>
        </w:rPr>
        <w:t>دوراً محورياً في تمكين استعمال أكبر للتطبيقات الإلكترونية؛</w:t>
      </w:r>
    </w:p>
    <w:p w:rsidR="001D0977" w:rsidRDefault="001D0977" w:rsidP="001D0977">
      <w:pPr>
        <w:rPr>
          <w:spacing w:val="-2"/>
          <w:rtl/>
          <w:lang w:bidi="ar-IQ"/>
        </w:rPr>
      </w:pPr>
      <w:r>
        <w:rPr>
          <w:spacing w:val="-2"/>
          <w:lang w:val="en-US" w:bidi="ar-IQ"/>
        </w:rPr>
        <w:t>3</w:t>
      </w:r>
      <w:r>
        <w:rPr>
          <w:spacing w:val="-2"/>
          <w:lang w:bidi="ar-IQ"/>
        </w:rPr>
        <w:tab/>
      </w:r>
      <w:r>
        <w:rPr>
          <w:spacing w:val="-2"/>
          <w:rtl/>
          <w:lang w:val="en-US"/>
        </w:rPr>
        <w:t xml:space="preserve">بمواصلة </w:t>
      </w:r>
      <w:r>
        <w:rPr>
          <w:spacing w:val="-2"/>
          <w:rtl/>
          <w:lang w:bidi="ar-IQ"/>
        </w:rPr>
        <w:t>المشاورات مع جميع المنظمات والمؤسسات ذات الصلة في قطاعات تكنولوجيا المعلومات والاتصالات فضلاً عن قطاعات أخرى من أجل استكشاف سبل التعاون في مجال تعزيز التوسع والاستعمال الفعّال للتطبيقات الإلكترونية في مختلف المجالات؛</w:t>
      </w:r>
    </w:p>
    <w:p w:rsidR="001D0977" w:rsidRDefault="001D0977" w:rsidP="007B4A1A">
      <w:r>
        <w:rPr>
          <w:lang w:bidi="ar-IQ"/>
        </w:rPr>
        <w:t>4</w:t>
      </w:r>
      <w:r>
        <w:rPr>
          <w:rtl/>
        </w:rPr>
        <w:tab/>
        <w:t xml:space="preserve">بالعمل على إحراز تقدم في جميع الأنشطة المتصلة بهذا القرار ضمن ولاية </w:t>
      </w:r>
      <w:r w:rsidR="007B4A1A" w:rsidRPr="0056673E">
        <w:rPr>
          <w:rFonts w:hint="cs"/>
          <w:rtl/>
          <w:lang w:val="en-US"/>
        </w:rPr>
        <w:t>الات</w:t>
      </w:r>
      <w:r w:rsidR="007B4A1A">
        <w:rPr>
          <w:rFonts w:hint="cs"/>
          <w:rtl/>
          <w:lang w:val="en-US"/>
        </w:rPr>
        <w:t>‍</w:t>
      </w:r>
      <w:r w:rsidR="007B4A1A" w:rsidRPr="0056673E">
        <w:rPr>
          <w:rFonts w:hint="cs"/>
          <w:rtl/>
          <w:lang w:val="en-US"/>
        </w:rPr>
        <w:t>حاد</w:t>
      </w:r>
      <w:r>
        <w:rPr>
          <w:rtl/>
        </w:rPr>
        <w:t>؛</w:t>
      </w:r>
    </w:p>
    <w:p w:rsidR="001D0977" w:rsidRDefault="001D0977" w:rsidP="001D0977">
      <w:pPr>
        <w:rPr>
          <w:rtl/>
        </w:rPr>
      </w:pPr>
      <w:r>
        <w:rPr>
          <w:lang w:val="en-US" w:bidi="ar-IQ"/>
        </w:rPr>
        <w:t>5</w:t>
      </w:r>
      <w:r>
        <w:rPr>
          <w:lang w:bidi="ar-IQ"/>
        </w:rPr>
        <w:tab/>
      </w:r>
      <w:r>
        <w:rPr>
          <w:rtl/>
        </w:rPr>
        <w:t>برفع تقرير إلى ال</w:t>
      </w:r>
      <w:r w:rsidR="00D82B72">
        <w:rPr>
          <w:rFonts w:hint="cs"/>
          <w:rtl/>
        </w:rPr>
        <w:t>‍</w:t>
      </w:r>
      <w:r>
        <w:rPr>
          <w:rtl/>
        </w:rPr>
        <w:t>مجلس بشأن التقدم المحرز في الأنشطة المتصلة بهذا القرار،</w:t>
      </w:r>
    </w:p>
    <w:p w:rsidR="001D0977" w:rsidRDefault="001D0977" w:rsidP="00AA0E4E">
      <w:pPr>
        <w:pStyle w:val="Call"/>
        <w:rPr>
          <w:rtl/>
        </w:rPr>
      </w:pPr>
      <w:r>
        <w:rPr>
          <w:rtl/>
        </w:rPr>
        <w:t>يكلف مدير مكتب تنمية الاتصالات</w:t>
      </w:r>
    </w:p>
    <w:p w:rsidR="001D0977" w:rsidRDefault="00B1453A" w:rsidP="001D0977">
      <w:pPr>
        <w:rPr>
          <w:rtl/>
          <w:lang w:val="en-US" w:bidi="ar-IQ"/>
        </w:rPr>
      </w:pPr>
      <w:r>
        <w:rPr>
          <w:lang w:val="en-US" w:bidi="ar-IQ"/>
        </w:rPr>
        <w:t>1</w:t>
      </w:r>
      <w:r w:rsidR="001D0977">
        <w:rPr>
          <w:rtl/>
          <w:lang w:bidi="ar-IQ"/>
        </w:rPr>
        <w:tab/>
      </w:r>
      <w:r w:rsidR="001D0977">
        <w:rPr>
          <w:rtl/>
          <w:lang w:val="en-US" w:bidi="ar-IQ"/>
        </w:rPr>
        <w:t>بمواصلة تطوير الرقم القياسي لتنمية تكنولوجيا المعلومات والاتصالات </w:t>
      </w:r>
      <w:r w:rsidR="001D0977">
        <w:rPr>
          <w:lang w:val="en-US" w:bidi="ar-IQ"/>
        </w:rPr>
        <w:t>(IDI)</w:t>
      </w:r>
      <w:r w:rsidR="001D0977">
        <w:rPr>
          <w:rtl/>
          <w:lang w:val="en-US"/>
        </w:rPr>
        <w:t xml:space="preserve"> </w:t>
      </w:r>
      <w:del w:id="5266" w:author="Mohamed El Sehemawi" w:date="2018-10-17T08:01:00Z">
        <w:r w:rsidR="001D0977">
          <w:rPr>
            <w:rtl/>
            <w:lang w:val="en-US" w:bidi="ar-IQ"/>
          </w:rPr>
          <w:delText xml:space="preserve">لإبراز </w:delText>
        </w:r>
      </w:del>
      <w:ins w:id="5267" w:author="Mohamed El Sehemawi" w:date="2018-10-17T08:01:00Z">
        <w:r w:rsidR="001D0977">
          <w:rPr>
            <w:rtl/>
            <w:lang w:val="en-US" w:bidi="ar-IQ"/>
          </w:rPr>
          <w:t xml:space="preserve">الذي يبرز </w:t>
        </w:r>
      </w:ins>
      <w:r w:rsidR="001D0977">
        <w:rPr>
          <w:rtl/>
          <w:lang w:val="en-US" w:bidi="ar-IQ"/>
        </w:rPr>
        <w:t xml:space="preserve">توافر واستعمال </w:t>
      </w:r>
      <w:ins w:id="5268" w:author="Mohamed El Sehemawi" w:date="2018-10-17T08:01:00Z">
        <w:r w:rsidR="001D0977">
          <w:rPr>
            <w:rtl/>
            <w:lang w:val="en-US" w:bidi="ar-IQ"/>
          </w:rPr>
          <w:t xml:space="preserve">والقدرة على تحمل تكاليف </w:t>
        </w:r>
      </w:ins>
      <w:r w:rsidR="001D0977">
        <w:rPr>
          <w:rtl/>
          <w:lang w:val="en-US" w:bidi="ar-IQ"/>
        </w:rPr>
        <w:t>تطبيقات تكنولوجيا المعلومات والاتصالات وآثارها الاجتماعية والاقتصادية؛</w:t>
      </w:r>
    </w:p>
    <w:p w:rsidR="001D0977" w:rsidRDefault="00B1453A" w:rsidP="001D0977">
      <w:r>
        <w:rPr>
          <w:lang w:val="en-US" w:bidi="ar-IQ"/>
        </w:rPr>
        <w:t>2</w:t>
      </w:r>
      <w:r w:rsidR="001D0977">
        <w:rPr>
          <w:rtl/>
          <w:lang w:bidi="ar-IQ"/>
        </w:rPr>
        <w:tab/>
      </w:r>
      <w:r w:rsidR="001D0977">
        <w:rPr>
          <w:rtl/>
        </w:rPr>
        <w:t xml:space="preserve">بإذكاء الوعي بشأن دور </w:t>
      </w:r>
      <w:del w:id="5269" w:author="Mohamed El Sehemawi" w:date="2018-10-17T08:01:00Z">
        <w:r w:rsidR="001D0977">
          <w:rPr>
            <w:rtl/>
          </w:rPr>
          <w:delText>ال</w:delText>
        </w:r>
      </w:del>
      <w:r w:rsidR="001D0977">
        <w:rPr>
          <w:rtl/>
        </w:rPr>
        <w:t>تطبيقات</w:t>
      </w:r>
      <w:ins w:id="5270" w:author="Mohamed El Sehemawi" w:date="2018-10-17T08:01:00Z">
        <w:r w:rsidR="001D0977">
          <w:rPr>
            <w:rtl/>
          </w:rPr>
          <w:t xml:space="preserve"> تكنولوجيا المعلومات والاتصالات</w:t>
        </w:r>
      </w:ins>
      <w:del w:id="5271" w:author="Mohamed El Sehemawi" w:date="2018-10-17T08:02:00Z">
        <w:r w:rsidR="001D0977">
          <w:rPr>
            <w:rtl/>
          </w:rPr>
          <w:delText xml:space="preserve"> الإلكترونية</w:delText>
        </w:r>
      </w:del>
      <w:r w:rsidR="001D0977">
        <w:rPr>
          <w:rtl/>
        </w:rPr>
        <w:t xml:space="preserve"> وفوائدها فيما يتعلق بالتنمية الاجتماعية والاقتصادية</w:t>
      </w:r>
      <w:ins w:id="5272" w:author="Mohamed El Sehemawi" w:date="2018-10-17T08:02:00Z">
        <w:r w:rsidR="001D0977">
          <w:rPr>
            <w:rtl/>
          </w:rPr>
          <w:t>، ولا سيما فيما يتعلق بإنترنت الأشياء والتطبيقات الأخرى التي تمكّن المدن الذكية والمجتمعات المحلية</w:t>
        </w:r>
      </w:ins>
      <w:r w:rsidR="001D0977">
        <w:rPr>
          <w:rtl/>
        </w:rPr>
        <w:t>؛</w:t>
      </w:r>
    </w:p>
    <w:p w:rsidR="001D0977" w:rsidRDefault="001D0977" w:rsidP="001D0977">
      <w:pPr>
        <w:rPr>
          <w:rtl/>
        </w:rPr>
      </w:pPr>
      <w:r>
        <w:rPr>
          <w:lang w:val="en-US" w:bidi="ar-IQ"/>
        </w:rPr>
        <w:t>3</w:t>
      </w:r>
      <w:r>
        <w:rPr>
          <w:lang w:bidi="ar-IQ"/>
        </w:rPr>
        <w:tab/>
      </w:r>
      <w:r>
        <w:rPr>
          <w:rtl/>
        </w:rPr>
        <w:t xml:space="preserve">بالعمل مع مدير مكتب الاتصالات الراديوية </w:t>
      </w:r>
      <w:r>
        <w:rPr>
          <w:lang w:val="en-US"/>
        </w:rPr>
        <w:t>(BR)</w:t>
      </w:r>
      <w:r>
        <w:rPr>
          <w:rtl/>
        </w:rPr>
        <w:t>، ومدير مكتب تقييس الاتصالات </w:t>
      </w:r>
      <w:r>
        <w:rPr>
          <w:lang w:val="en-US"/>
        </w:rPr>
        <w:t>(TSB)</w:t>
      </w:r>
      <w:r>
        <w:rPr>
          <w:rtl/>
        </w:rPr>
        <w:t>، حسب الاقتضاء، لتشجيع التعاون مع منظمات أخرى ذات صلة لوضع أفضل الممارسات المتعلقة بالبنية التحتية للشبكات، التي تتيح استعمال مجموعة واسعة من التطبيقات</w:t>
      </w:r>
      <w:r>
        <w:rPr>
          <w:spacing w:val="-4"/>
          <w:rtl/>
        </w:rPr>
        <w:t> </w:t>
      </w:r>
      <w:r>
        <w:rPr>
          <w:rtl/>
        </w:rPr>
        <w:t>الإلكترونية،</w:t>
      </w:r>
    </w:p>
    <w:p w:rsidR="001D0977" w:rsidRDefault="001D0977" w:rsidP="00AA0E4E">
      <w:pPr>
        <w:pStyle w:val="Call"/>
        <w:rPr>
          <w:rtl/>
        </w:rPr>
      </w:pPr>
      <w:r>
        <w:rPr>
          <w:rtl/>
        </w:rPr>
        <w:t>يدعو الدول الأعضاء وأعضاء القطاعات والمنتسبين والهيئات الأكاديمية</w:t>
      </w:r>
    </w:p>
    <w:p w:rsidR="001D0977" w:rsidRDefault="001D0977" w:rsidP="001D0977">
      <w:pPr>
        <w:rPr>
          <w:spacing w:val="-2"/>
          <w:rtl/>
        </w:rPr>
      </w:pPr>
      <w:r>
        <w:rPr>
          <w:lang w:val="en-US" w:bidi="ar-IQ"/>
        </w:rPr>
        <w:t>1</w:t>
      </w:r>
      <w:r>
        <w:rPr>
          <w:lang w:bidi="ar-IQ"/>
        </w:rPr>
        <w:tab/>
      </w:r>
      <w:r>
        <w:rPr>
          <w:spacing w:val="-2"/>
          <w:rtl/>
          <w:lang w:bidi="ar-IQ"/>
        </w:rPr>
        <w:t xml:space="preserve">إلى </w:t>
      </w:r>
      <w:r>
        <w:rPr>
          <w:spacing w:val="-2"/>
          <w:rtl/>
        </w:rPr>
        <w:t>تعزيز إدخال التطبيقات الإلكترونية لدعم التنمية المستدامة في مجالات الإدارة العامة والأعمال التجارية والتعليم والتدريب والصحة والعمالة والبيئة والزراعة والصناعة التحويلية والعلم ومجالات أخرى، في إطار الاستراتيجيات الإلكترونية</w:t>
      </w:r>
      <w:r>
        <w:rPr>
          <w:spacing w:val="-4"/>
          <w:rtl/>
        </w:rPr>
        <w:t> </w:t>
      </w:r>
      <w:r>
        <w:rPr>
          <w:spacing w:val="-2"/>
          <w:rtl/>
        </w:rPr>
        <w:t>الوطنية؛</w:t>
      </w:r>
    </w:p>
    <w:p w:rsidR="001D0977" w:rsidRDefault="001D0977" w:rsidP="001D0977">
      <w:pPr>
        <w:rPr>
          <w:rtl/>
        </w:rPr>
      </w:pPr>
      <w:r>
        <w:rPr>
          <w:lang w:val="en-US" w:bidi="ar-IQ"/>
        </w:rPr>
        <w:t>2</w:t>
      </w:r>
      <w:r>
        <w:rPr>
          <w:lang w:bidi="ar-IQ"/>
        </w:rPr>
        <w:tab/>
      </w:r>
      <w:r>
        <w:rPr>
          <w:rtl/>
          <w:lang w:bidi="ar-IQ"/>
        </w:rPr>
        <w:t>إلى النظر في كيف يمكن أن تدعم الأطر المؤسسية استعمال التطبيقات الإلكترونية؛</w:t>
      </w:r>
    </w:p>
    <w:p w:rsidR="001D0977" w:rsidRDefault="001D0977" w:rsidP="001D0977">
      <w:pPr>
        <w:rPr>
          <w:spacing w:val="-4"/>
          <w:rtl/>
        </w:rPr>
      </w:pPr>
      <w:r>
        <w:rPr>
          <w:spacing w:val="-4"/>
          <w:lang w:val="en-US" w:bidi="ar-IQ"/>
        </w:rPr>
        <w:t>3</w:t>
      </w:r>
      <w:r>
        <w:rPr>
          <w:spacing w:val="-4"/>
          <w:lang w:bidi="ar-IQ"/>
        </w:rPr>
        <w:tab/>
      </w:r>
      <w:r>
        <w:rPr>
          <w:spacing w:val="-4"/>
          <w:rtl/>
          <w:lang w:bidi="ar-IQ"/>
        </w:rPr>
        <w:t>إلى تعزيز التدابير السياسية التي تشجع على اعتماد التطبيقات الإلكترونية داخل بلدانها؛</w:t>
      </w:r>
    </w:p>
    <w:p w:rsidR="001D0977" w:rsidRDefault="001D0977" w:rsidP="001D0977">
      <w:pPr>
        <w:rPr>
          <w:rtl/>
          <w:lang w:val="en-US"/>
        </w:rPr>
      </w:pPr>
      <w:r>
        <w:rPr>
          <w:rtl/>
          <w:lang w:val="en-US"/>
        </w:rPr>
        <w:lastRenderedPageBreak/>
        <w:t>4</w:t>
      </w:r>
      <w:r>
        <w:rPr>
          <w:rtl/>
          <w:lang w:val="en-US"/>
        </w:rPr>
        <w:tab/>
        <w:t xml:space="preserve">إلى استكشاف تدابير لزيادة التعاون والتنسيق مع الدول الأعضاء الأخرى وأعضاء القطاعات الآخرين والكيانات المختلفة كالمنظمات </w:t>
      </w:r>
      <w:ins w:id="5273" w:author="Mohamed El Sehemawi" w:date="2018-10-17T08:03:00Z">
        <w:r>
          <w:rPr>
            <w:rtl/>
            <w:lang w:val="en-US"/>
          </w:rPr>
          <w:t>الوطنية والإقليمية و</w:t>
        </w:r>
      </w:ins>
      <w:r>
        <w:rPr>
          <w:rtl/>
          <w:lang w:val="en-US"/>
        </w:rPr>
        <w:t xml:space="preserve">الدولية ومعاهد التنمية </w:t>
      </w:r>
      <w:ins w:id="5274" w:author="Mohamed El Sehemawi" w:date="2018-10-17T08:03:00Z">
        <w:r>
          <w:rPr>
            <w:rtl/>
            <w:lang w:val="en-US"/>
          </w:rPr>
          <w:t xml:space="preserve">والهيئات الأكاديمية </w:t>
        </w:r>
      </w:ins>
      <w:r>
        <w:rPr>
          <w:rtl/>
          <w:lang w:val="en-US"/>
        </w:rPr>
        <w:t>ودوائر الصناعة وغيرها من المنظمات ذات الصلة لتعزيز أدوارها وأنشطتها فيما</w:t>
      </w:r>
      <w:r>
        <w:rPr>
          <w:spacing w:val="-4"/>
          <w:rtl/>
          <w:lang w:bidi="ar-IQ"/>
        </w:rPr>
        <w:t> </w:t>
      </w:r>
      <w:r>
        <w:rPr>
          <w:rtl/>
          <w:lang w:val="en-US"/>
        </w:rPr>
        <w:t>يتعلق بتطبيقات تكنولوجيا المعلومات والاتصالات.</w:t>
      </w:r>
    </w:p>
    <w:p w:rsidR="001D0977" w:rsidRDefault="001D0977" w:rsidP="001D0977">
      <w:pPr>
        <w:pStyle w:val="Reasons"/>
        <w:rPr>
          <w:rtl/>
        </w:rPr>
      </w:pPr>
      <w:r>
        <w:rPr>
          <w:b/>
          <w:bCs/>
          <w:rtl/>
        </w:rPr>
        <w:t>الأسباب:</w:t>
      </w:r>
      <w:r>
        <w:tab/>
      </w:r>
      <w:r>
        <w:rPr>
          <w:rtl/>
        </w:rPr>
        <w:t xml:space="preserve">تقترح لجنة البلدان الأمريكية للاتصالات تغييرات على القرار </w:t>
      </w:r>
      <w:r>
        <w:t>201</w:t>
      </w:r>
      <w:r>
        <w:rPr>
          <w:rtl/>
        </w:rPr>
        <w:t xml:space="preserve"> بشأن "تهيئة بيئة مواتية لنشر واستخدام تطبيقات تكنولوجيا المعلومات والاتصالات". يتناول القرار تطبيقات تكنولوجيا المعلومات والاتصالات وتأثيرها في مختلف مجالات المجتمع</w:t>
      </w:r>
    </w:p>
    <w:p w:rsidR="001D0977" w:rsidRDefault="001D0977" w:rsidP="001D0977">
      <w:pPr>
        <w:pStyle w:val="Proposal"/>
        <w:rPr>
          <w:rtl/>
        </w:rPr>
      </w:pPr>
      <w:r>
        <w:t>ADD</w:t>
      </w:r>
      <w:r>
        <w:tab/>
        <w:t>IAP/63A1/45</w:t>
      </w:r>
    </w:p>
    <w:p w:rsidR="001D0977" w:rsidRDefault="001D0977" w:rsidP="001D0977">
      <w:pPr>
        <w:pStyle w:val="ResNo"/>
      </w:pPr>
      <w:r>
        <w:rPr>
          <w:rtl/>
        </w:rPr>
        <w:t xml:space="preserve">مشـروع قـرار جديـد </w:t>
      </w:r>
      <w:r>
        <w:t>[IAP-4]</w:t>
      </w:r>
    </w:p>
    <w:p w:rsidR="001D0977" w:rsidRDefault="001D0977" w:rsidP="001D0977">
      <w:pPr>
        <w:pStyle w:val="Restitle"/>
      </w:pPr>
      <w:r>
        <w:rPr>
          <w:rtl/>
        </w:rPr>
        <w:t>مشاركة أطراف جديدة في سد الفجوة الرقمية</w:t>
      </w:r>
    </w:p>
    <w:p w:rsidR="001D0977" w:rsidRDefault="001D0977" w:rsidP="009A460C">
      <w:pPr>
        <w:pStyle w:val="Normalaftertitle"/>
        <w:rPr>
          <w:lang w:bidi="ar-SA"/>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Pr>
          <w:rtl/>
        </w:rPr>
        <w:t xml:space="preserve"> الدولي للاتصالات (دبي، </w:t>
      </w:r>
      <w:r>
        <w:t>2018</w:t>
      </w:r>
      <w:r>
        <w:rPr>
          <w:rtl/>
        </w:rPr>
        <w:t>)،</w:t>
      </w:r>
    </w:p>
    <w:p w:rsidR="001D0977" w:rsidRDefault="001D0977" w:rsidP="00AA0E4E">
      <w:pPr>
        <w:pStyle w:val="Call"/>
        <w:rPr>
          <w:rtl/>
        </w:rPr>
      </w:pPr>
      <w:r>
        <w:rPr>
          <w:rtl/>
        </w:rPr>
        <w:t>إذ يذكّر</w:t>
      </w:r>
    </w:p>
    <w:p w:rsidR="001D0977" w:rsidRDefault="001D0977" w:rsidP="009F7374">
      <w:pPr>
        <w:rPr>
          <w:rtl/>
          <w:lang w:val="en-US"/>
        </w:rPr>
      </w:pPr>
      <w:r>
        <w:rPr>
          <w:i/>
          <w:iCs/>
          <w:rtl/>
          <w:lang w:val="en-US"/>
        </w:rPr>
        <w:t xml:space="preserve"> أ )</w:t>
      </w:r>
      <w:r>
        <w:rPr>
          <w:rtl/>
          <w:lang w:val="en-US"/>
        </w:rPr>
        <w:tab/>
        <w:t xml:space="preserve">بأن المادة </w:t>
      </w:r>
      <w:r>
        <w:rPr>
          <w:lang w:val="en-CA"/>
        </w:rPr>
        <w:t>1</w:t>
      </w:r>
      <w:r>
        <w:rPr>
          <w:rtl/>
          <w:lang w:val="en-CA"/>
        </w:rPr>
        <w:t xml:space="preserve"> من دستور الاتحاد تنص على أن </w:t>
      </w:r>
      <w:r w:rsidR="009F7374">
        <w:rPr>
          <w:rFonts w:hint="cs"/>
          <w:rtl/>
          <w:lang w:val="en-CA"/>
        </w:rPr>
        <w:t xml:space="preserve">هدف </w:t>
      </w:r>
      <w:r>
        <w:rPr>
          <w:rtl/>
          <w:lang w:val="en-CA"/>
        </w:rPr>
        <w:t>الاتحاد هو</w:t>
      </w:r>
      <w:r>
        <w:rPr>
          <w:rtl/>
          <w:lang w:val="en-US"/>
        </w:rPr>
        <w:t>:</w:t>
      </w:r>
    </w:p>
    <w:p w:rsidR="001D0977" w:rsidRDefault="001D0977" w:rsidP="00FC00B6">
      <w:pPr>
        <w:pStyle w:val="enumlev10"/>
        <w:rPr>
          <w:rFonts w:ascii="Traditional Arabic" w:hAnsi="Traditional Arabic"/>
          <w:sz w:val="30"/>
          <w:rtl/>
        </w:rPr>
      </w:pPr>
      <w:r>
        <w:rPr>
          <w:rFonts w:ascii="Traditional Arabic" w:hAnsi="Traditional Arabic"/>
          <w:sz w:val="30"/>
        </w:rPr>
        <w:t>•</w:t>
      </w:r>
      <w:r>
        <w:rPr>
          <w:rFonts w:ascii="Traditional Arabic" w:hAnsi="Traditional Arabic"/>
          <w:sz w:val="30"/>
          <w:rtl/>
        </w:rPr>
        <w:tab/>
      </w:r>
      <w:r>
        <w:rPr>
          <w:rtl/>
        </w:rPr>
        <w:t>السعي إلى إيصال مزايا التكنولوجيات الجديدة في الاتصالات إلى جميع سكان العالم؛</w:t>
      </w:r>
    </w:p>
    <w:p w:rsidR="001D0977" w:rsidRDefault="001D0977" w:rsidP="00FC00B6">
      <w:pPr>
        <w:pStyle w:val="enumlev10"/>
        <w:rPr>
          <w:rFonts w:ascii="Traditional Arabic" w:hAnsi="Traditional Arabic"/>
          <w:sz w:val="30"/>
          <w:lang w:bidi="ar-EG"/>
        </w:rPr>
      </w:pPr>
      <w:r>
        <w:rPr>
          <w:rFonts w:ascii="Traditional Arabic" w:hAnsi="Traditional Arabic"/>
          <w:sz w:val="30"/>
        </w:rPr>
        <w:t>•</w:t>
      </w:r>
      <w:r>
        <w:rPr>
          <w:rFonts w:ascii="Traditional Arabic" w:hAnsi="Traditional Arabic"/>
          <w:sz w:val="30"/>
          <w:rtl/>
        </w:rPr>
        <w:tab/>
        <w:t xml:space="preserve">تشجيع </w:t>
      </w:r>
      <w:r>
        <w:rPr>
          <w:rtl/>
        </w:rPr>
        <w:t>تطوير مشاريع اجتماعية تهدف إلى توسيع خدمات الاتصالات لتصل إلى أكثر المناطق عزلة في البلدان</w:t>
      </w:r>
      <w:r>
        <w:rPr>
          <w:rtl/>
          <w:lang w:bidi="ar-EG"/>
        </w:rPr>
        <w:t>؛</w:t>
      </w:r>
    </w:p>
    <w:p w:rsidR="001D0977" w:rsidRDefault="001D0977" w:rsidP="00FC00B6">
      <w:pPr>
        <w:pStyle w:val="enumlev10"/>
        <w:rPr>
          <w:rFonts w:ascii="Traditional Arabic" w:hAnsi="Traditional Arabic"/>
          <w:sz w:val="30"/>
          <w:rtl/>
        </w:rPr>
      </w:pPr>
      <w:r>
        <w:rPr>
          <w:rFonts w:ascii="Traditional Arabic" w:hAnsi="Traditional Arabic"/>
          <w:sz w:val="30"/>
        </w:rPr>
        <w:t>•</w:t>
      </w:r>
      <w:r>
        <w:rPr>
          <w:rFonts w:ascii="Traditional Arabic" w:hAnsi="Traditional Arabic"/>
          <w:sz w:val="30"/>
          <w:rtl/>
        </w:rPr>
        <w:tab/>
      </w:r>
      <w:r>
        <w:rPr>
          <w:rtl/>
        </w:rPr>
        <w:t>تشجيع تنمية الوسائل التقنية وتشغيلها أفضل تشغيل، بغية تحسين مردودية خدمات الاتصالات وزيادة فائدتها، وإتاحتها للجمهور إلى أقصى حد ممكن،</w:t>
      </w:r>
    </w:p>
    <w:p w:rsidR="001D0977" w:rsidRDefault="001D0977" w:rsidP="00AA0E4E">
      <w:pPr>
        <w:pStyle w:val="Call"/>
      </w:pPr>
      <w:r>
        <w:rPr>
          <w:rtl/>
        </w:rPr>
        <w:t>وإذ يضع في اعتباره</w:t>
      </w:r>
    </w:p>
    <w:p w:rsidR="001D0977" w:rsidRDefault="001D0977" w:rsidP="001D0977">
      <w:pPr>
        <w:rPr>
          <w:rtl/>
        </w:rPr>
      </w:pPr>
      <w:r>
        <w:rPr>
          <w:i/>
          <w:iCs/>
          <w:rtl/>
          <w:lang w:val="en-US"/>
        </w:rPr>
        <w:t xml:space="preserve"> أ )</w:t>
      </w:r>
      <w:r>
        <w:rPr>
          <w:rtl/>
          <w:lang w:val="en-US"/>
        </w:rPr>
        <w:tab/>
      </w:r>
      <w:bookmarkStart w:id="5275" w:name="_Toc415560288"/>
      <w:bookmarkStart w:id="5276" w:name="_Toc414526868"/>
      <w:bookmarkStart w:id="5277" w:name="_Toc408328148"/>
      <w:r>
        <w:rPr>
          <w:rtl/>
        </w:rPr>
        <w:t xml:space="preserve">القرار </w:t>
      </w:r>
      <w:r>
        <w:rPr>
          <w:rStyle w:val="href"/>
        </w:rPr>
        <w:t>200</w:t>
      </w:r>
      <w:r>
        <w:rPr>
          <w:rtl/>
        </w:rPr>
        <w:t xml:space="preserve"> (بوسان، </w:t>
      </w:r>
      <w:r>
        <w:t>2014</w:t>
      </w:r>
      <w:r>
        <w:rPr>
          <w:rtl/>
        </w:rPr>
        <w:t>)</w:t>
      </w:r>
      <w:bookmarkEnd w:id="5275"/>
      <w:bookmarkEnd w:id="5276"/>
      <w:bookmarkEnd w:id="5277"/>
      <w:r>
        <w:rPr>
          <w:rtl/>
        </w:rPr>
        <w:t xml:space="preserve"> لمؤتمر المندوبين المفوضين بشأن "برنامج التوصيل في </w:t>
      </w:r>
      <w:r>
        <w:t>2020</w:t>
      </w:r>
      <w:r>
        <w:rPr>
          <w:rtl/>
        </w:rPr>
        <w:t xml:space="preserve"> من أجل التنمية العالمية للاتصالات/تكنولوجيا المعلومات والاتصالات" ولا سيما </w:t>
      </w:r>
      <w:r w:rsidRPr="009F7374">
        <w:rPr>
          <w:rtl/>
        </w:rPr>
        <w:t>الغاية</w:t>
      </w:r>
      <w:r>
        <w:rPr>
          <w:rtl/>
        </w:rPr>
        <w:t xml:space="preserve"> </w:t>
      </w:r>
      <w:r>
        <w:rPr>
          <w:lang w:val="en-CA"/>
        </w:rPr>
        <w:t>2</w:t>
      </w:r>
      <w:r>
        <w:rPr>
          <w:rtl/>
          <w:lang w:val="en-CA"/>
        </w:rPr>
        <w:t xml:space="preserve"> بشأن</w:t>
      </w:r>
      <w:r>
        <w:rPr>
          <w:rtl/>
        </w:rPr>
        <w:t xml:space="preserve"> "سد الفجوة الرقمية وتوفير النطاق العريض للجميع"؛</w:t>
      </w:r>
    </w:p>
    <w:p w:rsidR="001D0977" w:rsidRDefault="001D0977" w:rsidP="001D0977">
      <w:pPr>
        <w:rPr>
          <w:rtl/>
          <w:lang w:val="en-US"/>
        </w:rPr>
      </w:pPr>
      <w:r>
        <w:rPr>
          <w:rFonts w:ascii="Traditional Arabic" w:hAnsi="Traditional Arabic"/>
          <w:i/>
          <w:iCs/>
          <w:rtl/>
        </w:rPr>
        <w:t>ﺏ</w:t>
      </w:r>
      <w:r>
        <w:rPr>
          <w:i/>
          <w:iCs/>
          <w:rtl/>
        </w:rPr>
        <w:t>)</w:t>
      </w:r>
      <w:r>
        <w:rPr>
          <w:i/>
          <w:iCs/>
          <w:rtl/>
        </w:rPr>
        <w:tab/>
      </w:r>
      <w:r>
        <w:rPr>
          <w:rtl/>
        </w:rPr>
        <w:t xml:space="preserve">القرار </w:t>
      </w:r>
      <w:r>
        <w:rPr>
          <w:lang w:val="en-US"/>
        </w:rPr>
        <w:t>139</w:t>
      </w:r>
      <w:r>
        <w:rPr>
          <w:rtl/>
          <w:lang w:val="en-US"/>
        </w:rPr>
        <w:t xml:space="preserve"> (المراجَع في بوسان، </w:t>
      </w:r>
      <w:r>
        <w:rPr>
          <w:lang w:val="en-US"/>
        </w:rPr>
        <w:t>2014</w:t>
      </w:r>
      <w:r>
        <w:rPr>
          <w:rtl/>
          <w:lang w:val="en-US"/>
        </w:rPr>
        <w:t xml:space="preserve">) </w:t>
      </w:r>
      <w:r>
        <w:rPr>
          <w:rtl/>
        </w:rPr>
        <w:t xml:space="preserve">لمؤتمر المندوبين المفوضين بشأن </w:t>
      </w:r>
      <w:r>
        <w:rPr>
          <w:rtl/>
          <w:lang w:val="en-US"/>
        </w:rPr>
        <w:t>"</w:t>
      </w:r>
      <w:r>
        <w:rPr>
          <w:rtl/>
        </w:rPr>
        <w:t>استخدام الاتصالات/تكنولوجيا المعلومات والاتصالات من أجل سد الفجوة الرقمية وبناء مجتمع معلومات شامل للجميع"؛</w:t>
      </w:r>
    </w:p>
    <w:p w:rsidR="001D0977" w:rsidRDefault="001D0977" w:rsidP="001D0977">
      <w:pPr>
        <w:rPr>
          <w:rtl/>
        </w:rPr>
      </w:pPr>
      <w:r>
        <w:rPr>
          <w:rFonts w:ascii="Traditional Arabic" w:hAnsi="Traditional Arabic"/>
          <w:i/>
          <w:iCs/>
          <w:rtl/>
        </w:rPr>
        <w:t>ﺝ</w:t>
      </w:r>
      <w:r>
        <w:rPr>
          <w:i/>
          <w:iCs/>
          <w:rtl/>
        </w:rPr>
        <w:t>)</w:t>
      </w:r>
      <w:r>
        <w:rPr>
          <w:i/>
          <w:iCs/>
          <w:rtl/>
        </w:rPr>
        <w:tab/>
      </w:r>
      <w:bookmarkStart w:id="5278" w:name="_Toc506389904"/>
      <w:bookmarkStart w:id="5279" w:name="_Toc505929377"/>
      <w:bookmarkStart w:id="5280" w:name="_Toc505877363"/>
      <w:bookmarkStart w:id="5281" w:name="_Toc505876325"/>
      <w:bookmarkStart w:id="5282" w:name="_Toc505867926"/>
      <w:r>
        <w:rPr>
          <w:rtl/>
          <w:lang w:bidi="ar-SA"/>
        </w:rPr>
        <w:t xml:space="preserve">القـرار </w:t>
      </w:r>
      <w:r>
        <w:rPr>
          <w:lang w:bidi="ar-SA"/>
        </w:rPr>
        <w:t>11</w:t>
      </w:r>
      <w:r>
        <w:rPr>
          <w:rtl/>
          <w:lang w:bidi="ar-SA"/>
        </w:rPr>
        <w:t xml:space="preserve"> (المراجَع في بوينس آيرس، </w:t>
      </w:r>
      <w:r>
        <w:rPr>
          <w:lang w:bidi="ar-SA"/>
        </w:rPr>
        <w:t>2017</w:t>
      </w:r>
      <w:r>
        <w:rPr>
          <w:rtl/>
          <w:lang w:bidi="ar-SA"/>
        </w:rPr>
        <w:t>)</w:t>
      </w:r>
      <w:bookmarkEnd w:id="5278"/>
      <w:bookmarkEnd w:id="5279"/>
      <w:bookmarkEnd w:id="5280"/>
      <w:bookmarkEnd w:id="5281"/>
      <w:bookmarkEnd w:id="5282"/>
      <w:r>
        <w:rPr>
          <w:rtl/>
          <w:lang w:bidi="ar-SA"/>
        </w:rPr>
        <w:t xml:space="preserve"> للمؤتمر العالمي لتنمية الاتصالات بشأن </w:t>
      </w:r>
      <w:bookmarkStart w:id="5283" w:name="_Toc506389905"/>
      <w:bookmarkStart w:id="5284" w:name="_Toc505929378"/>
      <w:bookmarkStart w:id="5285" w:name="_Toc505877364"/>
      <w:r>
        <w:rPr>
          <w:rtl/>
          <w:lang w:bidi="ar-SA"/>
        </w:rPr>
        <w:t>"</w:t>
      </w:r>
      <w:r>
        <w:rPr>
          <w:rtl/>
        </w:rPr>
        <w:t>خدمات الاتصالات/تكنولوجيا المعلومات والاتصالات في المناطق الريفية والمعزولة والتي تفتقر إلى الخدمات، وفي المجتمعات الأصلية</w:t>
      </w:r>
      <w:bookmarkEnd w:id="5283"/>
      <w:bookmarkEnd w:id="5284"/>
      <w:bookmarkEnd w:id="5285"/>
      <w:r>
        <w:rPr>
          <w:rtl/>
        </w:rPr>
        <w:t>"؛</w:t>
      </w:r>
    </w:p>
    <w:p w:rsidR="001D0977" w:rsidRDefault="001D0977" w:rsidP="001D0977">
      <w:pPr>
        <w:rPr>
          <w:rtl/>
        </w:rPr>
      </w:pPr>
      <w:r>
        <w:rPr>
          <w:rFonts w:ascii="Traditional Arabic" w:hAnsi="Traditional Arabic"/>
          <w:i/>
          <w:iCs/>
          <w:rtl/>
        </w:rPr>
        <w:t>ﺩ</w:t>
      </w:r>
      <w:r>
        <w:rPr>
          <w:i/>
          <w:iCs/>
          <w:rtl/>
        </w:rPr>
        <w:t> )</w:t>
      </w:r>
      <w:r>
        <w:rPr>
          <w:i/>
          <w:iCs/>
          <w:rtl/>
        </w:rPr>
        <w:tab/>
      </w:r>
      <w:bookmarkStart w:id="5286" w:name="_Toc506389944"/>
      <w:bookmarkStart w:id="5287" w:name="_Toc505929417"/>
      <w:bookmarkStart w:id="5288" w:name="_Toc505877403"/>
      <w:bookmarkStart w:id="5289" w:name="_Toc505876345"/>
      <w:bookmarkStart w:id="5290" w:name="_Toc505867946"/>
      <w:r>
        <w:rPr>
          <w:rtl/>
          <w:lang w:bidi="ar-SA"/>
        </w:rPr>
        <w:t xml:space="preserve">القـرار </w:t>
      </w:r>
      <w:r>
        <w:rPr>
          <w:lang w:bidi="ar-SA"/>
        </w:rPr>
        <w:t>37</w:t>
      </w:r>
      <w:r>
        <w:rPr>
          <w:rtl/>
          <w:lang w:bidi="ar-SA"/>
        </w:rPr>
        <w:t xml:space="preserve"> (المراجَع في بوينس آيرس، </w:t>
      </w:r>
      <w:r>
        <w:rPr>
          <w:lang w:bidi="ar-SA"/>
        </w:rPr>
        <w:t>2017</w:t>
      </w:r>
      <w:r>
        <w:rPr>
          <w:rtl/>
          <w:lang w:bidi="ar-SA"/>
        </w:rPr>
        <w:t>)</w:t>
      </w:r>
      <w:bookmarkEnd w:id="5286"/>
      <w:bookmarkEnd w:id="5287"/>
      <w:bookmarkEnd w:id="5288"/>
      <w:bookmarkEnd w:id="5289"/>
      <w:bookmarkEnd w:id="5290"/>
      <w:r>
        <w:rPr>
          <w:rtl/>
          <w:lang w:bidi="ar-SA"/>
        </w:rPr>
        <w:t xml:space="preserve"> للمؤتمر العالمي لتنمية الاتصالات بشأن "</w:t>
      </w:r>
      <w:bookmarkStart w:id="5291" w:name="_Toc506389945"/>
      <w:bookmarkStart w:id="5292" w:name="_Toc505929418"/>
      <w:bookmarkStart w:id="5293" w:name="_Toc505877404"/>
      <w:bookmarkStart w:id="5294" w:name="_Toc401807892"/>
      <w:r>
        <w:rPr>
          <w:rtl/>
        </w:rPr>
        <w:t>سد الفجوة الرقمية</w:t>
      </w:r>
      <w:bookmarkEnd w:id="5291"/>
      <w:bookmarkEnd w:id="5292"/>
      <w:bookmarkEnd w:id="5293"/>
      <w:bookmarkEnd w:id="5294"/>
      <w:r>
        <w:rPr>
          <w:rtl/>
          <w:lang w:bidi="ar-SA"/>
        </w:rPr>
        <w:t>"،</w:t>
      </w:r>
    </w:p>
    <w:p w:rsidR="001D0977" w:rsidRDefault="001D0977" w:rsidP="00AA0E4E">
      <w:pPr>
        <w:pStyle w:val="Call"/>
        <w:rPr>
          <w:rtl/>
        </w:rPr>
      </w:pPr>
      <w:r>
        <w:rPr>
          <w:rtl/>
        </w:rPr>
        <w:t>وإذ يضع في اعتباره كذلك</w:t>
      </w:r>
    </w:p>
    <w:p w:rsidR="001D0977" w:rsidRDefault="001D0977" w:rsidP="00B1453A">
      <w:pPr>
        <w:rPr>
          <w:rtl/>
          <w:lang w:val="en-US"/>
        </w:rPr>
      </w:pPr>
      <w:r>
        <w:rPr>
          <w:i/>
          <w:iCs/>
          <w:rtl/>
          <w:lang w:val="en-US"/>
        </w:rPr>
        <w:t xml:space="preserve"> أ )</w:t>
      </w:r>
      <w:r>
        <w:rPr>
          <w:rtl/>
          <w:lang w:val="en-US"/>
        </w:rPr>
        <w:tab/>
        <w:t xml:space="preserve">التوصية </w:t>
      </w:r>
      <w:r w:rsidR="00B1453A">
        <w:rPr>
          <w:lang w:val="en-US"/>
        </w:rPr>
        <w:t>ITU-D </w:t>
      </w:r>
      <w:r>
        <w:rPr>
          <w:lang w:val="en-CA"/>
        </w:rPr>
        <w:t>19</w:t>
      </w:r>
      <w:r>
        <w:rPr>
          <w:rtl/>
          <w:lang w:val="en-CA"/>
        </w:rPr>
        <w:t xml:space="preserve"> (المراجَعة في بوينس أيرس، </w:t>
      </w:r>
      <w:r>
        <w:rPr>
          <w:lang w:val="en-CA"/>
        </w:rPr>
        <w:t>2017</w:t>
      </w:r>
      <w:r>
        <w:rPr>
          <w:rtl/>
          <w:lang w:val="en-CA"/>
        </w:rPr>
        <w:t>)</w:t>
      </w:r>
      <w:r>
        <w:rPr>
          <w:rtl/>
          <w:lang w:bidi="ar-SA"/>
        </w:rPr>
        <w:t xml:space="preserve"> للمؤتمر العالمي لتنمية الاتصالات، والتي تنص على</w:t>
      </w:r>
      <w:r>
        <w:rPr>
          <w:rtl/>
          <w:lang w:val="en-US"/>
        </w:rPr>
        <w:t>:</w:t>
      </w:r>
    </w:p>
    <w:p w:rsidR="001D0977" w:rsidRDefault="001D0977" w:rsidP="00FC00B6">
      <w:pPr>
        <w:pStyle w:val="enumlev10"/>
        <w:rPr>
          <w:rtl/>
        </w:rPr>
      </w:pPr>
      <w:r>
        <w:rPr>
          <w:rtl/>
        </w:rPr>
        <w:t>-</w:t>
      </w:r>
      <w:r>
        <w:rPr>
          <w:rtl/>
        </w:rPr>
        <w:tab/>
        <w:t>أن من المهم أن يؤخذ صغار المشغلين والمشغلون غير الهادفين للربح في المجتمعات المحلية بعين الاعتبار، من خلال التدابير التنظيمية المناسبة، التي تسمح لهم بالنفاذ إلى البنية التحتية الأساسية وفقاً لشروط عادلة من أجل توفير توصيلية النطاق العريض للمستعملين في المناطق الريفية والمناطق النائية، مع الاستفادة من التطورات التكنولوجية؛</w:t>
      </w:r>
    </w:p>
    <w:p w:rsidR="001D0977" w:rsidRDefault="001D0977" w:rsidP="00FC00B6">
      <w:pPr>
        <w:pStyle w:val="enumlev10"/>
        <w:rPr>
          <w:rtl/>
        </w:rPr>
      </w:pPr>
      <w:r>
        <w:rPr>
          <w:rtl/>
        </w:rPr>
        <w:lastRenderedPageBreak/>
        <w:t>-</w:t>
      </w:r>
      <w:r>
        <w:rPr>
          <w:rtl/>
        </w:rPr>
        <w:tab/>
        <w:t>أن من المهم أيضاً أن تنظر الإدارات لدى اضطلاعها بأنشطة تخطيط الطيف الراديوي ومنح التراخيص في آليات لتيسير توفير خدمات النطاق العريض في المناطق الريفية والمناطق النائية، عن طريق صغار المشغلين والمشغلين غير الهادفين للربح في المجتمعات المحلية؛</w:t>
      </w:r>
    </w:p>
    <w:p w:rsidR="001D0977" w:rsidRDefault="001D0977" w:rsidP="00FC00B6">
      <w:pPr>
        <w:pStyle w:val="enumlev10"/>
        <w:rPr>
          <w:rtl/>
        </w:rPr>
      </w:pPr>
      <w:r>
        <w:rPr>
          <w:rtl/>
        </w:rPr>
        <w:t>-</w:t>
      </w:r>
      <w:r>
        <w:rPr>
          <w:rtl/>
        </w:rPr>
        <w:tab/>
        <w:t>أن ينال وصول المجتمعات المحلية إلى مرافق تكنولوجيا المعلومات والاتصالات وخدماتها أهمية خاصة في المناطق الريفية والمناطق النائية. ويمكن لأصحاب المشاريع المحليين تطبيق نماذج الأعمال التي من شأنها تحقيق الاستدامة المالية والتشغيلية، بدعم من مبادرات متنوعة، وينبغي أيضاً دعم هذه المرافق، عند الاقتضاء، من صناديق الخدمة الشاملة باعتبارها عنصراً أساسياً للاتصالات الريفية؛</w:t>
      </w:r>
    </w:p>
    <w:p w:rsidR="001D0977" w:rsidRDefault="001D0977" w:rsidP="00B1453A">
      <w:pPr>
        <w:rPr>
          <w:rtl/>
          <w:lang w:val="en-US"/>
        </w:rPr>
      </w:pPr>
      <w:r>
        <w:rPr>
          <w:rFonts w:ascii="Traditional Arabic" w:hAnsi="Traditional Arabic"/>
          <w:i/>
          <w:iCs/>
          <w:rtl/>
        </w:rPr>
        <w:t>ﺏ</w:t>
      </w:r>
      <w:r>
        <w:rPr>
          <w:i/>
          <w:iCs/>
          <w:rtl/>
        </w:rPr>
        <w:t>)</w:t>
      </w:r>
      <w:r>
        <w:rPr>
          <w:i/>
          <w:iCs/>
          <w:rtl/>
        </w:rPr>
        <w:tab/>
      </w:r>
      <w:r>
        <w:rPr>
          <w:rtl/>
          <w:lang w:val="en-US"/>
        </w:rPr>
        <w:t xml:space="preserve">التوصية </w:t>
      </w:r>
      <w:r w:rsidR="00B1453A">
        <w:rPr>
          <w:lang w:val="en-US"/>
        </w:rPr>
        <w:t>ITU-D </w:t>
      </w:r>
      <w:r>
        <w:rPr>
          <w:lang w:val="en-CA"/>
        </w:rPr>
        <w:t>20</w:t>
      </w:r>
      <w:r>
        <w:rPr>
          <w:rtl/>
          <w:lang w:val="en-CA"/>
        </w:rPr>
        <w:t xml:space="preserve"> (المراجَعة في بوينس أيرس، </w:t>
      </w:r>
      <w:r>
        <w:rPr>
          <w:lang w:val="en-CA"/>
        </w:rPr>
        <w:t>2017</w:t>
      </w:r>
      <w:r>
        <w:rPr>
          <w:rtl/>
          <w:lang w:val="en-CA"/>
        </w:rPr>
        <w:t>)</w:t>
      </w:r>
      <w:r>
        <w:rPr>
          <w:rtl/>
          <w:lang w:bidi="ar-SA"/>
        </w:rPr>
        <w:t xml:space="preserve"> بشأن </w:t>
      </w:r>
      <w:r>
        <w:rPr>
          <w:rtl/>
        </w:rPr>
        <w:t>"</w:t>
      </w:r>
      <w:bookmarkStart w:id="5295" w:name="_Toc401807982"/>
      <w:r>
        <w:rPr>
          <w:rtl/>
        </w:rPr>
        <w:t>مبادرات سياساتية وتنظيمية لتنمية الاتصالات/تكنولوجيا المعلومات والاتصالات/النطاق العريض في المناطق الريفية والمناطق النائية</w:t>
      </w:r>
      <w:bookmarkEnd w:id="5295"/>
      <w:r>
        <w:rPr>
          <w:rtl/>
        </w:rPr>
        <w:t>"،</w:t>
      </w:r>
    </w:p>
    <w:p w:rsidR="001D0977" w:rsidRDefault="001D0977" w:rsidP="00AA0E4E">
      <w:pPr>
        <w:pStyle w:val="Call"/>
        <w:rPr>
          <w:rtl/>
        </w:rPr>
      </w:pPr>
      <w:r>
        <w:rPr>
          <w:rtl/>
        </w:rPr>
        <w:t>وإذ يشدد</w:t>
      </w:r>
    </w:p>
    <w:p w:rsidR="001D0977" w:rsidRDefault="001D0977" w:rsidP="001D0977">
      <w:pPr>
        <w:rPr>
          <w:rtl/>
          <w:lang w:val="en-US"/>
        </w:rPr>
      </w:pPr>
      <w:r>
        <w:rPr>
          <w:i/>
          <w:iCs/>
          <w:rtl/>
          <w:lang w:val="en-US"/>
        </w:rPr>
        <w:t xml:space="preserve"> أ )</w:t>
      </w:r>
      <w:r>
        <w:rPr>
          <w:rtl/>
          <w:lang w:val="en-US"/>
        </w:rPr>
        <w:tab/>
        <w:t xml:space="preserve">على أن إعلان مبادئ القمة العالمية لمجتمع المعلومات لعام </w:t>
      </w:r>
      <w:r>
        <w:rPr>
          <w:lang w:val="en-CA"/>
        </w:rPr>
        <w:t>2004</w:t>
      </w:r>
      <w:r>
        <w:rPr>
          <w:rtl/>
          <w:lang w:val="en-CA"/>
        </w:rPr>
        <w:t xml:space="preserve"> </w:t>
      </w:r>
      <w:r>
        <w:rPr>
          <w:rtl/>
          <w:lang w:val="en-US"/>
        </w:rPr>
        <w:t xml:space="preserve">يقر بالالتزام المشترك ببناء مجتمع معلومات شامل للجميع من أجل التنمية المستدامة وتحسين نوعية الحياة للجميع، ويشير إلى أن التوصيلية عامل تمكيني أساسي، وأن بعض أكبر التحديات هي النفاذ الشامل، في كل مكان وعلى أساس منصف وبتكلفة معقولة، إلى البنية التحتية لتكنولوجيا المعلومات والاتصالات وخدماتها، وأنه إذا تم تطويرها بشكل سليم، وتكييفها وفقاً للظروف </w:t>
      </w:r>
      <w:r>
        <w:rPr>
          <w:rtl/>
          <w:lang w:val="fr-FR"/>
        </w:rPr>
        <w:t>الإقليمية والوطنية والمحلية وبحيث يسهل النفاذ إليها بتكلفة معقولة، باستعمال تكنولوجيا النطاق العريض وغيرها من التكنولوجيات المبتكرة، سيكون من الممكن تسريع التقدم الاجتماعي والاقتصادي للبلدان وتعزيز رفاه جميع الأفراد والمجتمعات المحلية والشعوب؛</w:t>
      </w:r>
    </w:p>
    <w:p w:rsidR="001D0977" w:rsidRDefault="001D0977" w:rsidP="001D0977">
      <w:pPr>
        <w:rPr>
          <w:rtl/>
          <w:lang w:val="en-US"/>
        </w:rPr>
      </w:pPr>
      <w:r>
        <w:rPr>
          <w:i/>
          <w:iCs/>
          <w:rtl/>
          <w:lang w:val="en-US"/>
        </w:rPr>
        <w:t>ب)</w:t>
      </w:r>
      <w:r>
        <w:rPr>
          <w:i/>
          <w:iCs/>
          <w:rtl/>
          <w:lang w:val="en-US"/>
        </w:rPr>
        <w:tab/>
      </w:r>
      <w:r>
        <w:rPr>
          <w:rtl/>
          <w:lang w:val="en-US"/>
        </w:rPr>
        <w:t xml:space="preserve">على أن الهدفين </w:t>
      </w:r>
      <w:r>
        <w:rPr>
          <w:lang w:val="en-US"/>
        </w:rPr>
        <w:t>1</w:t>
      </w:r>
      <w:r>
        <w:rPr>
          <w:rtl/>
          <w:lang w:val="en-US"/>
        </w:rPr>
        <w:t xml:space="preserve"> و</w:t>
      </w:r>
      <w:r>
        <w:rPr>
          <w:lang w:val="en-CA"/>
        </w:rPr>
        <w:t>9</w:t>
      </w:r>
      <w:r>
        <w:rPr>
          <w:rtl/>
          <w:lang w:val="en-CA"/>
        </w:rPr>
        <w:t xml:space="preserve"> المعروضين في مؤتمر التنمية المستدامة للجمعية العامة للأمم المتحدة يشيران في الغايتين </w:t>
      </w:r>
      <w:r>
        <w:rPr>
          <w:lang w:val="en-CA"/>
        </w:rPr>
        <w:t>4.1</w:t>
      </w:r>
      <w:r>
        <w:rPr>
          <w:rtl/>
          <w:lang w:val="en-CA"/>
        </w:rPr>
        <w:t xml:space="preserve"> و</w:t>
      </w:r>
      <w:r>
        <w:rPr>
          <w:lang w:val="en-CA"/>
        </w:rPr>
        <w:t>.9</w:t>
      </w:r>
      <w:r>
        <w:rPr>
          <w:rtl/>
          <w:lang w:val="en-CA"/>
        </w:rPr>
        <w:t>ج إلى ما يلي</w:t>
      </w:r>
      <w:r>
        <w:rPr>
          <w:rtl/>
          <w:lang w:val="en-US"/>
        </w:rPr>
        <w:t>:</w:t>
      </w:r>
    </w:p>
    <w:p w:rsidR="001D0977" w:rsidRDefault="001D0977" w:rsidP="00FC00B6">
      <w:pPr>
        <w:pStyle w:val="enumlev10"/>
        <w:rPr>
          <w:rtl/>
          <w:lang w:bidi="ar-EG"/>
        </w:rPr>
      </w:pPr>
      <w:r>
        <w:rPr>
          <w:rFonts w:ascii="Traditional Arabic" w:hAnsi="Traditional Arabic"/>
          <w:sz w:val="30"/>
        </w:rPr>
        <w:t>•</w:t>
      </w:r>
      <w:r>
        <w:rPr>
          <w:rtl/>
        </w:rPr>
        <w:tab/>
      </w:r>
      <w:r>
        <w:t>4.1</w:t>
      </w:r>
      <w:r>
        <w:tab/>
      </w:r>
      <w:r>
        <w:rPr>
          <w:rtl/>
        </w:rPr>
        <w:t xml:space="preserve">ضمان تمتّع جميع الرجال والنساء، ولا سيما الفقراء والضعفاء منهم، بنفس الحقوق في الحصول على الموارد الاقتصادية، وكذلك حصولهم على الخدمات الأساسية، والتكنولوجيا الجديدة الملائمة، بحلول عام </w:t>
      </w:r>
      <w:r>
        <w:t>2030</w:t>
      </w:r>
      <w:r>
        <w:rPr>
          <w:rtl/>
          <w:lang w:bidi="ar-EG"/>
        </w:rPr>
        <w:t>؛</w:t>
      </w:r>
    </w:p>
    <w:p w:rsidR="001D0977" w:rsidRDefault="001D0977" w:rsidP="00FC00B6">
      <w:pPr>
        <w:pStyle w:val="enumlev10"/>
        <w:rPr>
          <w:rtl/>
        </w:rPr>
      </w:pPr>
      <w:r>
        <w:rPr>
          <w:rFonts w:ascii="Traditional Arabic" w:hAnsi="Traditional Arabic"/>
          <w:sz w:val="30"/>
        </w:rPr>
        <w:t>•</w:t>
      </w:r>
      <w:r>
        <w:rPr>
          <w:rtl/>
        </w:rPr>
        <w:tab/>
      </w:r>
      <w:r>
        <w:t>9</w:t>
      </w:r>
      <w:r>
        <w:rPr>
          <w:rtl/>
        </w:rPr>
        <w:t>.ج</w:t>
      </w:r>
      <w:r>
        <w:rPr>
          <w:rtl/>
        </w:rPr>
        <w:tab/>
        <w:t>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w:t>
      </w:r>
      <w:r>
        <w:t>2020</w:t>
      </w:r>
      <w:r>
        <w:rPr>
          <w:rtl/>
        </w:rPr>
        <w:t>؛</w:t>
      </w:r>
    </w:p>
    <w:p w:rsidR="001D0977" w:rsidRDefault="001D0977" w:rsidP="001D0977">
      <w:r>
        <w:rPr>
          <w:rFonts w:ascii="Traditional Arabic" w:hAnsi="Traditional Arabic"/>
          <w:i/>
          <w:iCs/>
          <w:rtl/>
        </w:rPr>
        <w:t>ﺝ</w:t>
      </w:r>
      <w:r>
        <w:rPr>
          <w:i/>
          <w:iCs/>
          <w:rtl/>
        </w:rPr>
        <w:t>)</w:t>
      </w:r>
      <w:r>
        <w:rPr>
          <w:i/>
          <w:iCs/>
          <w:rtl/>
        </w:rPr>
        <w:tab/>
      </w:r>
      <w:r>
        <w:rPr>
          <w:rtl/>
        </w:rPr>
        <w:t xml:space="preserve">على أنه خلال القمة العالمية لمجتمع المعلومات التي عقدت في جنيف من </w:t>
      </w:r>
      <w:r>
        <w:rPr>
          <w:lang w:val="en-CA"/>
        </w:rPr>
        <w:t>19</w:t>
      </w:r>
      <w:r>
        <w:rPr>
          <w:rtl/>
          <w:lang w:val="en-CA"/>
        </w:rPr>
        <w:t xml:space="preserve"> إلى </w:t>
      </w:r>
      <w:r>
        <w:rPr>
          <w:lang w:val="en-CA"/>
        </w:rPr>
        <w:t>23</w:t>
      </w:r>
      <w:r>
        <w:rPr>
          <w:rtl/>
          <w:lang w:val="en-CA"/>
        </w:rPr>
        <w:t xml:space="preserve"> مارس </w:t>
      </w:r>
      <w:r>
        <w:rPr>
          <w:lang w:val="en-CA"/>
        </w:rPr>
        <w:t>2018</w:t>
      </w:r>
      <w:r>
        <w:rPr>
          <w:rtl/>
          <w:lang w:val="en-CA"/>
        </w:rPr>
        <w:t xml:space="preserve"> أُقر ب</w:t>
      </w:r>
      <w:r>
        <w:rPr>
          <w:rtl/>
        </w:rPr>
        <w:t>أن الشبكات المجتمعية تعمل من خلال مشاركة المجتمعات المحلية في تصميم وتطوير ونشر وإدارة البنى التحتية التي يتم تقاسمها كمورد مشترك يملكه المجتمع المحلي ويتم تشغيله بطريقة ديمقراطية، تبين أنها حلول قابلة للاستمرار وميسورة التكلفة ومستدامة لسد الفجوة الرقمية،</w:t>
      </w:r>
    </w:p>
    <w:p w:rsidR="001D0977" w:rsidRDefault="001D0977" w:rsidP="00AA0E4E">
      <w:pPr>
        <w:pStyle w:val="Call"/>
        <w:rPr>
          <w:rtl/>
        </w:rPr>
      </w:pPr>
      <w:r>
        <w:rPr>
          <w:rtl/>
        </w:rPr>
        <w:t>وإذ يقر</w:t>
      </w:r>
    </w:p>
    <w:p w:rsidR="001D0977" w:rsidRDefault="001D0977" w:rsidP="001D0977">
      <w:pPr>
        <w:rPr>
          <w:rFonts w:eastAsiaTheme="minorEastAsia"/>
          <w:rtl/>
          <w:lang w:eastAsia="zh-CN"/>
        </w:rPr>
      </w:pPr>
      <w:r>
        <w:rPr>
          <w:i/>
          <w:iCs/>
          <w:rtl/>
          <w:lang w:val="en-US"/>
        </w:rPr>
        <w:t xml:space="preserve"> أ )</w:t>
      </w:r>
      <w:r>
        <w:rPr>
          <w:rtl/>
          <w:lang w:val="en-US"/>
        </w:rPr>
        <w:tab/>
        <w:t xml:space="preserve">بأن القرار الذي اعتمده المجلس الاقتصادي والاجتماعي في </w:t>
      </w:r>
      <w:r>
        <w:rPr>
          <w:lang w:val="en-CA"/>
        </w:rPr>
        <w:t>6</w:t>
      </w:r>
      <w:r>
        <w:rPr>
          <w:rtl/>
          <w:lang w:val="en-CA"/>
        </w:rPr>
        <w:t xml:space="preserve"> يوليو </w:t>
      </w:r>
      <w:r>
        <w:rPr>
          <w:lang w:val="en-CA"/>
        </w:rPr>
        <w:t>2017</w:t>
      </w:r>
      <w:r>
        <w:rPr>
          <w:rtl/>
          <w:lang w:val="en-CA"/>
        </w:rPr>
        <w:t xml:space="preserve"> المعنون </w:t>
      </w:r>
      <w:r>
        <w:rPr>
          <w:rtl/>
          <w:lang w:val="en-US"/>
        </w:rPr>
        <w:t>"</w:t>
      </w:r>
      <w:r>
        <w:rPr>
          <w:rFonts w:eastAsiaTheme="minorEastAsia"/>
          <w:rtl/>
          <w:lang w:eastAsia="zh-CN"/>
        </w:rPr>
        <w:t>تقييم التقدم المحرز في تنفيذ نواتج القمة العالمية لمجتمع المعلومات ومتابعتها"، خلص إلى جملة أمور منها:</w:t>
      </w:r>
    </w:p>
    <w:p w:rsidR="001D0977" w:rsidRDefault="001D0977" w:rsidP="00B1453A">
      <w:pPr>
        <w:pStyle w:val="enumlev10"/>
        <w:rPr>
          <w:rtl/>
        </w:rPr>
      </w:pPr>
      <w:r>
        <w:rPr>
          <w:rtl/>
        </w:rPr>
        <w:t>-</w:t>
      </w:r>
      <w:r>
        <w:rPr>
          <w:rtl/>
        </w:rPr>
        <w:tab/>
        <w:t>أن ما يناهز أربعة مليارات شخص لا يزالون غير موصولين بالإنترنت وأن أكثر من مليار شخص لا يتمتعون بالنفاذ إلى الخدمات الهاتفية الأساسية؛</w:t>
      </w:r>
    </w:p>
    <w:p w:rsidR="001D0977" w:rsidRDefault="001D0977" w:rsidP="00B1453A">
      <w:pPr>
        <w:pStyle w:val="enumlev10"/>
        <w:rPr>
          <w:rtl/>
        </w:rPr>
      </w:pPr>
      <w:r>
        <w:rPr>
          <w:rtl/>
        </w:rPr>
        <w:t>-</w:t>
      </w:r>
      <w:r>
        <w:rPr>
          <w:rtl/>
        </w:rPr>
        <w:tab/>
        <w:t>أن من غير المرجح أن يجني معظم سكان المناطق الريفية والمحرومة اقتصادياً فوائد التوصيلية في الأجل القصير؛</w:t>
      </w:r>
    </w:p>
    <w:p w:rsidR="001D0977" w:rsidRDefault="001D0977" w:rsidP="00B1453A">
      <w:pPr>
        <w:pStyle w:val="enumlev10"/>
        <w:rPr>
          <w:rtl/>
        </w:rPr>
      </w:pPr>
      <w:r>
        <w:rPr>
          <w:rtl/>
        </w:rPr>
        <w:t>-</w:t>
      </w:r>
      <w:r>
        <w:rPr>
          <w:rtl/>
        </w:rPr>
        <w:tab/>
        <w:t xml:space="preserve">أن النماذج التقليدية للنفاذ إلى الإنترنت فشلت في توفير التغطية للمجتمعات المحلية الريفية والمناطق المهمشة التي تشكل حوالي </w:t>
      </w:r>
      <w:r>
        <w:t>%60</w:t>
      </w:r>
      <w:r>
        <w:rPr>
          <w:rtl/>
        </w:rPr>
        <w:t xml:space="preserve"> من سكان العالم؛</w:t>
      </w:r>
    </w:p>
    <w:p w:rsidR="001D0977" w:rsidRDefault="001D0977" w:rsidP="001D0977">
      <w:pPr>
        <w:rPr>
          <w:rtl/>
        </w:rPr>
      </w:pPr>
      <w:r>
        <w:rPr>
          <w:rFonts w:ascii="Traditional Arabic" w:hAnsi="Traditional Arabic"/>
          <w:i/>
          <w:iCs/>
          <w:rtl/>
        </w:rPr>
        <w:lastRenderedPageBreak/>
        <w:t>ﺏ</w:t>
      </w:r>
      <w:r>
        <w:rPr>
          <w:i/>
          <w:iCs/>
          <w:rtl/>
        </w:rPr>
        <w:t>)</w:t>
      </w:r>
      <w:r>
        <w:rPr>
          <w:i/>
          <w:iCs/>
          <w:rtl/>
        </w:rPr>
        <w:tab/>
      </w:r>
      <w:r>
        <w:rPr>
          <w:rtl/>
        </w:rPr>
        <w:t>بأن من الضروري إيجاد بدائل جديدة، يمكن أن تحل، على المدى القصير، نقص التوصيلية وخدمات الاتصالات/تكنولوجيا المعلومات والاتصالات في المناطق التي لا تتوافر فيها أو التي تكون فيها أسعارها غير مقبولة؛</w:t>
      </w:r>
    </w:p>
    <w:p w:rsidR="001D0977" w:rsidRDefault="001D0977" w:rsidP="001D0977">
      <w:pPr>
        <w:rPr>
          <w:rtl/>
        </w:rPr>
      </w:pPr>
      <w:r>
        <w:rPr>
          <w:rFonts w:ascii="Traditional Arabic" w:hAnsi="Traditional Arabic"/>
          <w:i/>
          <w:iCs/>
          <w:rtl/>
        </w:rPr>
        <w:t>ﺝ</w:t>
      </w:r>
      <w:r>
        <w:rPr>
          <w:i/>
          <w:iCs/>
          <w:rtl/>
        </w:rPr>
        <w:t>)</w:t>
      </w:r>
      <w:r>
        <w:rPr>
          <w:i/>
          <w:iCs/>
          <w:rtl/>
        </w:rPr>
        <w:tab/>
      </w:r>
      <w:r>
        <w:rPr>
          <w:rtl/>
        </w:rPr>
        <w:t>بأنه صغار المشغلين غير الهادفين إلى الربح في المجتمعات المحلية، تعتبرون، في بعض الدول الأعضاء، جهات فاعلة جديدة ظهرت في مناطق مختلفة كحلول بديلة مبتكرة لسد الفجوة الرقمية، وتلبية الاحتياجات من الاتصالات في المناطق الريفية والنائية التي لم تكن تتوافر فيها أو التي لم تكن متاحة فيها بأسعار مقبولة؛</w:t>
      </w:r>
    </w:p>
    <w:p w:rsidR="001D0977" w:rsidRDefault="001D0977" w:rsidP="001D0977">
      <w:pPr>
        <w:rPr>
          <w:rtl/>
        </w:rPr>
      </w:pPr>
      <w:r>
        <w:rPr>
          <w:rFonts w:ascii="Traditional Arabic" w:hAnsi="Traditional Arabic"/>
          <w:i/>
          <w:iCs/>
          <w:rtl/>
        </w:rPr>
        <w:t>ﺩ</w:t>
      </w:r>
      <w:r>
        <w:rPr>
          <w:i/>
          <w:iCs/>
          <w:rtl/>
        </w:rPr>
        <w:t> )</w:t>
      </w:r>
      <w:r>
        <w:rPr>
          <w:i/>
          <w:iCs/>
          <w:rtl/>
        </w:rPr>
        <w:tab/>
      </w:r>
      <w:r>
        <w:rPr>
          <w:rtl/>
        </w:rPr>
        <w:t>بأن هذه الجهات الفاعلة الجديدة تتطلب إطاراً تنظيمياً وسياساتياً مناسباً لتيسير وجودها وتطويرها، ومن ثم تمكينها من دعم سد الفجوة الرقمية وتحقيق الأهداف المحددة في أهداف التنمية المستدامة،</w:t>
      </w:r>
    </w:p>
    <w:p w:rsidR="001D0977" w:rsidRDefault="001D0977" w:rsidP="00AA0E4E">
      <w:pPr>
        <w:pStyle w:val="Call"/>
        <w:rPr>
          <w:rtl/>
        </w:rPr>
      </w:pPr>
      <w:r>
        <w:rPr>
          <w:rtl/>
        </w:rPr>
        <w:t>يقرر</w:t>
      </w:r>
    </w:p>
    <w:p w:rsidR="001D0977" w:rsidRDefault="001D0977" w:rsidP="001D0977">
      <w:pPr>
        <w:rPr>
          <w:rtl/>
          <w:lang w:val="en-US"/>
        </w:rPr>
      </w:pPr>
      <w:r>
        <w:rPr>
          <w:lang w:val="en-US"/>
        </w:rPr>
        <w:t>1</w:t>
      </w:r>
      <w:r>
        <w:rPr>
          <w:lang w:val="en-US"/>
        </w:rPr>
        <w:tab/>
      </w:r>
      <w:r>
        <w:rPr>
          <w:rtl/>
          <w:lang w:val="en-US"/>
        </w:rPr>
        <w:t xml:space="preserve">أن يشجع مشاركة </w:t>
      </w:r>
      <w:r>
        <w:rPr>
          <w:rtl/>
        </w:rPr>
        <w:t>صغار المشغلين غير الهادفين إلى الربح في المجتمعات المحلية</w:t>
      </w:r>
      <w:r>
        <w:rPr>
          <w:rtl/>
          <w:lang w:val="en-US"/>
        </w:rPr>
        <w:t xml:space="preserve"> كجهات فاعلة جديدة توفر حلولاً بديلة لسد الفجوة الرقمية في البلدان التي تفتقر إلى الخدمات والتي لا يتم فيها تخطيط الاستثمارات والتغطية أو التي تكون فيها غير مربحة للشركات الأخرى، ولا سيما في البلدان النامية، من أجل توفير تغطية للمناطق الريفية والمعزولة والتي تفتقر إلى الخدمات، وكذلك في المجتمعات الأصلية؛</w:t>
      </w:r>
    </w:p>
    <w:p w:rsidR="001D0977" w:rsidRDefault="001D0977" w:rsidP="001D0977">
      <w:pPr>
        <w:rPr>
          <w:rtl/>
          <w:lang w:val="en-US"/>
        </w:rPr>
      </w:pPr>
      <w:r>
        <w:rPr>
          <w:lang w:val="en-US"/>
        </w:rPr>
        <w:t>2</w:t>
      </w:r>
      <w:r>
        <w:rPr>
          <w:lang w:val="en-US"/>
        </w:rPr>
        <w:tab/>
      </w:r>
      <w:r>
        <w:rPr>
          <w:rtl/>
          <w:lang w:val="en-US"/>
        </w:rPr>
        <w:t xml:space="preserve">أن يدرس تجربة الدول الأعضاء بشأن </w:t>
      </w:r>
      <w:r>
        <w:rPr>
          <w:rtl/>
        </w:rPr>
        <w:t>صغار المشغلين غير الهادفين إلى الربح في المجتمعات المحلية</w:t>
      </w:r>
      <w:r>
        <w:rPr>
          <w:rtl/>
          <w:lang w:val="en-US"/>
        </w:rPr>
        <w:t xml:space="preserve"> من أجل تحديد الاتجاهات وأفضل الممارسات في تنفيذ العناصر التنظيمية والسياسة العامة والتخطيط وتوزيع الطيف اللازم لتيسير وجود ونشر هذه الجهات الفاعلة الجديدة،</w:t>
      </w:r>
    </w:p>
    <w:p w:rsidR="001D0977" w:rsidRPr="009F7374" w:rsidRDefault="001D0977" w:rsidP="00AA0E4E">
      <w:pPr>
        <w:pStyle w:val="Call"/>
      </w:pPr>
      <w:r w:rsidRPr="009F7374">
        <w:rPr>
          <w:rtl/>
        </w:rPr>
        <w:t>يكلف الأمين العام</w:t>
      </w:r>
    </w:p>
    <w:p w:rsidR="00D1336A" w:rsidRDefault="009F7374" w:rsidP="00D0178D">
      <w:pPr>
        <w:rPr>
          <w:lang w:val="fr-FR"/>
        </w:rPr>
      </w:pPr>
      <w:r w:rsidRPr="00D0178D">
        <w:rPr>
          <w:rFonts w:hint="cs"/>
          <w:rtl/>
          <w:lang w:val="fr-FR"/>
        </w:rPr>
        <w:t>باتخاذ الإجراءات اللازمة لتنفيذ هذا القرار،</w:t>
      </w:r>
    </w:p>
    <w:p w:rsidR="00D1336A" w:rsidRPr="00D1336A" w:rsidRDefault="00D1336A" w:rsidP="00AA0E4E">
      <w:pPr>
        <w:pStyle w:val="Call"/>
        <w:rPr>
          <w:rtl/>
          <w:lang w:bidi="ar-SA"/>
        </w:rPr>
      </w:pPr>
      <w:r>
        <w:rPr>
          <w:rFonts w:hint="cs"/>
          <w:rtl/>
          <w:lang w:bidi="ar-SA"/>
        </w:rPr>
        <w:t>يكلف المجلس</w:t>
      </w:r>
    </w:p>
    <w:p w:rsidR="001D0977" w:rsidRDefault="001D0977" w:rsidP="001D0977">
      <w:pPr>
        <w:rPr>
          <w:rtl/>
          <w:lang w:val="en-US"/>
        </w:rPr>
      </w:pPr>
      <w:r>
        <w:rPr>
          <w:lang w:val="en-US"/>
        </w:rPr>
        <w:t>1</w:t>
      </w:r>
      <w:r>
        <w:rPr>
          <w:lang w:val="en-US"/>
        </w:rPr>
        <w:tab/>
      </w:r>
      <w:r>
        <w:rPr>
          <w:rtl/>
          <w:lang w:val="en-US"/>
        </w:rPr>
        <w:t>بصرف موارد مالية كافية لدعم</w:t>
      </w:r>
      <w:r w:rsidR="00D1336A">
        <w:rPr>
          <w:rtl/>
          <w:lang w:val="en-US"/>
        </w:rPr>
        <w:t xml:space="preserve"> وتشجيع تنفيذ المشاريع المصممة </w:t>
      </w:r>
      <w:r>
        <w:rPr>
          <w:rtl/>
          <w:lang w:val="en-US"/>
        </w:rPr>
        <w:t>لتحقيق أهذا هذا القرار؛</w:t>
      </w:r>
    </w:p>
    <w:p w:rsidR="001D0977" w:rsidRDefault="001D0977" w:rsidP="001D0977">
      <w:pPr>
        <w:rPr>
          <w:rtl/>
          <w:lang w:val="en-US" w:bidi="ar"/>
        </w:rPr>
      </w:pPr>
      <w:r>
        <w:rPr>
          <w:lang w:val="en-US"/>
        </w:rPr>
        <w:t>2</w:t>
      </w:r>
      <w:r>
        <w:rPr>
          <w:rtl/>
          <w:lang w:val="en-US"/>
        </w:rPr>
        <w:tab/>
      </w:r>
      <w:r>
        <w:rPr>
          <w:rtl/>
          <w:lang w:val="en-US" w:bidi="ar"/>
        </w:rPr>
        <w:t>بتقديم تقرير إلى مؤتمر المندوبين المفوضين القادم عن تنفيذ هذا القرار،</w:t>
      </w:r>
    </w:p>
    <w:p w:rsidR="001D0977" w:rsidRDefault="001D0977" w:rsidP="00AA0E4E">
      <w:pPr>
        <w:pStyle w:val="Call"/>
        <w:rPr>
          <w:rtl/>
        </w:rPr>
      </w:pPr>
      <w:r>
        <w:rPr>
          <w:rtl/>
        </w:rPr>
        <w:t>يكلف مدير مكتب تنمية الاتصالات</w:t>
      </w:r>
    </w:p>
    <w:p w:rsidR="001D0977" w:rsidRDefault="001D0977" w:rsidP="001D0977">
      <w:pPr>
        <w:rPr>
          <w:rtl/>
          <w:lang w:val="en-US"/>
        </w:rPr>
      </w:pPr>
      <w:r>
        <w:rPr>
          <w:lang w:val="en-US"/>
        </w:rPr>
        <w:t>1</w:t>
      </w:r>
      <w:r>
        <w:rPr>
          <w:lang w:val="en-US"/>
        </w:rPr>
        <w:tab/>
      </w:r>
      <w:r>
        <w:rPr>
          <w:rtl/>
          <w:lang w:val="en-US"/>
        </w:rPr>
        <w:t>بتشجيع نشر المعلومات والتدريب وتبادل أفضل الممارسات المتعلقة بمختلف نُهج سد الفجوة الرقمية، بما في ذلك تجارب الدول الأعضاء فيما يتعلق ب</w:t>
      </w:r>
      <w:r>
        <w:rPr>
          <w:rtl/>
        </w:rPr>
        <w:t>صغار المشغلين غير الهادفين إلى الربح في المجتمعات المحلية</w:t>
      </w:r>
      <w:r>
        <w:rPr>
          <w:rtl/>
          <w:lang w:val="en-US"/>
        </w:rPr>
        <w:t xml:space="preserve"> في الدول الأعضاء كجهات بديلة لسد الفجوة الرقمية؛</w:t>
      </w:r>
    </w:p>
    <w:p w:rsidR="001D0977" w:rsidRDefault="001D0977" w:rsidP="001D0977">
      <w:pPr>
        <w:rPr>
          <w:rtl/>
          <w:lang w:val="en-US"/>
        </w:rPr>
      </w:pPr>
      <w:r>
        <w:rPr>
          <w:lang w:val="en-US"/>
        </w:rPr>
        <w:t>2</w:t>
      </w:r>
      <w:r>
        <w:rPr>
          <w:lang w:val="en-US"/>
        </w:rPr>
        <w:tab/>
      </w:r>
      <w:r>
        <w:rPr>
          <w:rtl/>
          <w:lang w:val="en-US"/>
        </w:rPr>
        <w:t>بدعم الدول الأعضاء التي تسعى إلى تنفيذ أو تكييف الأطر التنظيمية والسياسات العامة وأساليب التخطيط وتوزيع الطيف للسماح بوجود جهات فاعلة جديدة وتطويرها وتقديم المشورة إلى الدول الأعضاء والتعاون معها؛</w:t>
      </w:r>
    </w:p>
    <w:p w:rsidR="001D0977" w:rsidRDefault="001D0977" w:rsidP="00521710">
      <w:pPr>
        <w:rPr>
          <w:rtl/>
          <w:lang w:val="en-US"/>
        </w:rPr>
      </w:pPr>
      <w:r w:rsidRPr="00D0178D">
        <w:rPr>
          <w:lang w:val="en-US"/>
        </w:rPr>
        <w:t>3</w:t>
      </w:r>
      <w:r w:rsidRPr="00D0178D">
        <w:rPr>
          <w:lang w:val="en-US"/>
        </w:rPr>
        <w:tab/>
      </w:r>
      <w:r w:rsidRPr="00D0178D">
        <w:rPr>
          <w:rtl/>
          <w:lang w:val="en-US"/>
        </w:rPr>
        <w:t xml:space="preserve">بتنفيذ مشاريع تجريبية في الدول الأعضاء التي تطلب ذلك، وفقاً للموارد </w:t>
      </w:r>
      <w:r w:rsidR="00521710" w:rsidRPr="00D0178D">
        <w:rPr>
          <w:rFonts w:hint="cs"/>
          <w:rtl/>
          <w:lang w:val="en-US"/>
        </w:rPr>
        <w:t>المتوفرة لدى</w:t>
      </w:r>
      <w:r w:rsidRPr="00D0178D">
        <w:rPr>
          <w:rtl/>
          <w:lang w:val="en-US"/>
        </w:rPr>
        <w:t xml:space="preserve"> الاتحاد، والمتعلقة بالجوانب التي تنطوي على نشر خدمات الاتصالات، و</w:t>
      </w:r>
      <w:r w:rsidRPr="00D0178D">
        <w:rPr>
          <w:rtl/>
        </w:rPr>
        <w:t>صغار المشغلين غير الهادفين إلى الربح في المجتمعات المحلية</w:t>
      </w:r>
      <w:r w:rsidRPr="00D0178D">
        <w:rPr>
          <w:rtl/>
          <w:lang w:val="en-US"/>
        </w:rPr>
        <w:t>،</w:t>
      </w:r>
    </w:p>
    <w:p w:rsidR="001D0977" w:rsidRDefault="001D0977" w:rsidP="00AA0E4E">
      <w:pPr>
        <w:pStyle w:val="Call"/>
        <w:rPr>
          <w:rtl/>
        </w:rPr>
      </w:pPr>
      <w:r>
        <w:rPr>
          <w:rtl/>
        </w:rPr>
        <w:t>تكليف مدير مكتب الاتصالات الراديوية</w:t>
      </w:r>
    </w:p>
    <w:p w:rsidR="001D0977" w:rsidRDefault="001D0977" w:rsidP="001D0977">
      <w:pPr>
        <w:rPr>
          <w:rtl/>
          <w:lang w:val="en-US"/>
        </w:rPr>
      </w:pPr>
      <w:r>
        <w:rPr>
          <w:rtl/>
          <w:lang w:val="en-US"/>
        </w:rPr>
        <w:t>بتعزيز الدراسات بشأن نماذج إدارة الطيف المتعلقة بهذا القرار، وتمكين وتيسير امتثالها والتنفيذ من جانب الإدارات،</w:t>
      </w:r>
    </w:p>
    <w:p w:rsidR="001D0977" w:rsidRDefault="001D0977" w:rsidP="00AA0E4E">
      <w:pPr>
        <w:pStyle w:val="Call"/>
        <w:rPr>
          <w:rtl/>
        </w:rPr>
      </w:pPr>
      <w:r>
        <w:rPr>
          <w:rtl/>
        </w:rPr>
        <w:lastRenderedPageBreak/>
        <w:t>يدعو الدول الأعضاء</w:t>
      </w:r>
    </w:p>
    <w:p w:rsidR="001D0977" w:rsidRDefault="001D0977" w:rsidP="001D0977">
      <w:pPr>
        <w:rPr>
          <w:rtl/>
          <w:lang w:val="en-US"/>
        </w:rPr>
      </w:pPr>
      <w:r>
        <w:rPr>
          <w:rtl/>
          <w:lang w:val="en-US"/>
        </w:rPr>
        <w:t>إلى المساعدة في تنفيذ هذا القرار.</w:t>
      </w:r>
    </w:p>
    <w:p w:rsidR="001D0977" w:rsidRDefault="001D0977" w:rsidP="001D0977">
      <w:pPr>
        <w:pStyle w:val="Reasons"/>
        <w:rPr>
          <w:rtl/>
        </w:rPr>
      </w:pPr>
    </w:p>
    <w:p w:rsidR="001D0977" w:rsidRDefault="001D0977" w:rsidP="001D0977">
      <w:pPr>
        <w:pStyle w:val="Proposal"/>
      </w:pPr>
      <w:r>
        <w:t>MOD</w:t>
      </w:r>
      <w:r>
        <w:tab/>
        <w:t>IAP/63A1/46</w:t>
      </w:r>
    </w:p>
    <w:p w:rsidR="001D0977" w:rsidRDefault="001D0977" w:rsidP="001D0977">
      <w:pPr>
        <w:pStyle w:val="ResNo"/>
      </w:pPr>
      <w:bookmarkStart w:id="5296" w:name="_Toc415560282"/>
      <w:bookmarkStart w:id="5297" w:name="_Toc414526862"/>
      <w:bookmarkStart w:id="5298" w:name="_Toc408328142"/>
      <w:r>
        <w:rPr>
          <w:rtl/>
        </w:rPr>
        <w:t xml:space="preserve">القرار </w:t>
      </w:r>
      <w:r>
        <w:rPr>
          <w:rStyle w:val="href"/>
        </w:rPr>
        <w:t>197</w:t>
      </w:r>
      <w:r>
        <w:rPr>
          <w:rtl/>
        </w:rPr>
        <w:t xml:space="preserve"> (</w:t>
      </w:r>
      <w:del w:id="5299" w:author="Aly, Abdullah" w:date="2018-10-12T10:53:00Z">
        <w:r>
          <w:rPr>
            <w:rtl/>
          </w:rPr>
          <w:delText xml:space="preserve">بوسان، </w:delText>
        </w:r>
        <w:r>
          <w:delText>2014</w:delText>
        </w:r>
      </w:del>
      <w:ins w:id="5300" w:author="El Wardany, Samy" w:date="2018-10-22T17:37:00Z">
        <w:r w:rsidR="00D1336A">
          <w:rPr>
            <w:rFonts w:hint="cs"/>
            <w:rtl/>
          </w:rPr>
          <w:t xml:space="preserve">المراجع في </w:t>
        </w:r>
      </w:ins>
      <w:ins w:id="5301" w:author="Aly, Abdullah" w:date="2018-10-12T10:53:00Z">
        <w:r>
          <w:rPr>
            <w:rtl/>
          </w:rPr>
          <w:t xml:space="preserve">دبي، </w:t>
        </w:r>
        <w:r>
          <w:t>2018</w:t>
        </w:r>
      </w:ins>
      <w:r>
        <w:rPr>
          <w:rtl/>
        </w:rPr>
        <w:t>)</w:t>
      </w:r>
      <w:bookmarkEnd w:id="5296"/>
      <w:bookmarkEnd w:id="5297"/>
      <w:bookmarkEnd w:id="5298"/>
    </w:p>
    <w:p w:rsidR="001D0977" w:rsidRDefault="001D0977" w:rsidP="001D0977">
      <w:pPr>
        <w:pStyle w:val="Restitle"/>
        <w:rPr>
          <w:rtl/>
        </w:rPr>
      </w:pPr>
      <w:bookmarkStart w:id="5302" w:name="_Toc415560283"/>
      <w:bookmarkStart w:id="5303" w:name="_Toc414526863"/>
      <w:bookmarkStart w:id="5304" w:name="_Toc408328143"/>
      <w:r>
        <w:rPr>
          <w:rtl/>
        </w:rPr>
        <w:t>تيسير إنترنت الأشياء تمهيداً لعالم موصل بالكامل</w:t>
      </w:r>
      <w:bookmarkEnd w:id="5302"/>
      <w:bookmarkEnd w:id="5303"/>
      <w:bookmarkEnd w:id="5304"/>
    </w:p>
    <w:p w:rsidR="001D0977" w:rsidRDefault="001D0977" w:rsidP="009A460C">
      <w:pPr>
        <w:pStyle w:val="Normalaftertitle"/>
        <w:rPr>
          <w:rtl/>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009A460C">
        <w:rPr>
          <w:rtl/>
        </w:rPr>
        <w:t xml:space="preserve"> </w:t>
      </w:r>
      <w:r>
        <w:rPr>
          <w:rtl/>
        </w:rPr>
        <w:t>الدولي للاتصالات (</w:t>
      </w:r>
      <w:del w:id="5305" w:author="Aly, Abdullah" w:date="2018-10-12T10:53:00Z">
        <w:r>
          <w:rPr>
            <w:rtl/>
          </w:rPr>
          <w:delText xml:space="preserve">بوسان، </w:delText>
        </w:r>
        <w:r>
          <w:delText>2014</w:delText>
        </w:r>
      </w:del>
      <w:ins w:id="5306" w:author="Aly, Abdullah" w:date="2018-10-12T10:53:00Z">
        <w:r>
          <w:rPr>
            <w:rtl/>
          </w:rPr>
          <w:t xml:space="preserve">دبي، </w:t>
        </w:r>
        <w:r>
          <w:t>2018</w:t>
        </w:r>
      </w:ins>
      <w:r>
        <w:rPr>
          <w:rtl/>
        </w:rPr>
        <w:t>)،</w:t>
      </w:r>
    </w:p>
    <w:p w:rsidR="001D0977" w:rsidRDefault="001D0977" w:rsidP="00AA0E4E">
      <w:pPr>
        <w:pStyle w:val="Call"/>
        <w:rPr>
          <w:ins w:id="5307" w:author="Aly, Abdullah" w:date="2018-10-12T10:55:00Z"/>
          <w:rtl/>
        </w:rPr>
      </w:pPr>
      <w:ins w:id="5308" w:author="Aly, Abdullah" w:date="2018-10-12T10:55:00Z">
        <w:r>
          <w:rPr>
            <w:rtl/>
          </w:rPr>
          <w:t>إذ يذكِّر</w:t>
        </w:r>
      </w:ins>
    </w:p>
    <w:p w:rsidR="001D0977" w:rsidRDefault="001D0977" w:rsidP="001D0977">
      <w:pPr>
        <w:rPr>
          <w:ins w:id="5309" w:author="Aly, Abdullah" w:date="2018-10-12T10:55:00Z"/>
          <w:rtl/>
        </w:rPr>
      </w:pPr>
      <w:ins w:id="5310" w:author="Aly, Abdullah" w:date="2018-10-12T10:55:00Z">
        <w:r>
          <w:rPr>
            <w:i/>
            <w:iCs/>
            <w:rtl/>
          </w:rPr>
          <w:t> أ )</w:t>
        </w:r>
        <w:r>
          <w:rPr>
            <w:rtl/>
            <w:lang w:val="en-US"/>
          </w:rPr>
          <w:tab/>
          <w:t xml:space="preserve">بالقرار </w:t>
        </w:r>
        <w:r>
          <w:rPr>
            <w:lang w:val="en-US"/>
          </w:rPr>
          <w:t>66</w:t>
        </w:r>
        <w:r>
          <w:rPr>
            <w:rtl/>
          </w:rPr>
          <w:t xml:space="preserve"> (جنيف، </w:t>
        </w:r>
        <w:r>
          <w:rPr>
            <w:lang w:val="en-US"/>
          </w:rPr>
          <w:t>2015</w:t>
        </w:r>
        <w:r>
          <w:rPr>
            <w:rtl/>
          </w:rPr>
          <w:t>) لجمعية الاتصالات الراديوية، بشأن الدراسات المتعلقة بالأنظمة اللاسلكية وتطبيقاتها لتطوير إنترنت الأشياء</w:t>
        </w:r>
        <w:r>
          <w:rPr>
            <w:rtl/>
            <w:lang w:val="en-US"/>
          </w:rPr>
          <w:t>؛</w:t>
        </w:r>
      </w:ins>
    </w:p>
    <w:p w:rsidR="001D0977" w:rsidRDefault="001D0977" w:rsidP="001D0977">
      <w:pPr>
        <w:rPr>
          <w:ins w:id="5311" w:author="Aly, Abdullah" w:date="2018-10-12T10:55:00Z"/>
          <w:rtl/>
        </w:rPr>
      </w:pPr>
      <w:ins w:id="5312" w:author="Aly, Abdullah" w:date="2018-10-12T10:55:00Z">
        <w:r>
          <w:rPr>
            <w:i/>
            <w:iCs/>
            <w:rtl/>
          </w:rPr>
          <w:t>ب)</w:t>
        </w:r>
        <w:r>
          <w:rPr>
            <w:rtl/>
            <w:lang w:val="en-US"/>
          </w:rPr>
          <w:tab/>
        </w:r>
      </w:ins>
      <w:ins w:id="5313" w:author="Mohamed El Sehemawi" w:date="2018-10-17T09:48:00Z">
        <w:r>
          <w:rPr>
            <w:rtl/>
            <w:lang w:val="en-US"/>
          </w:rPr>
          <w:t>ب</w:t>
        </w:r>
      </w:ins>
      <w:ins w:id="5314" w:author="Aly, Abdullah" w:date="2018-10-12T10:55:00Z">
        <w:r>
          <w:rPr>
            <w:rtl/>
            <w:lang w:val="en-US"/>
          </w:rPr>
          <w:t xml:space="preserve">القرار </w:t>
        </w:r>
        <w:r>
          <w:rPr>
            <w:lang w:val="en-US"/>
          </w:rPr>
          <w:t>98</w:t>
        </w:r>
        <w:r>
          <w:rPr>
            <w:rtl/>
          </w:rPr>
          <w:t xml:space="preserve"> (الحمامات، </w:t>
        </w:r>
        <w:r>
          <w:rPr>
            <w:lang w:val="en-US"/>
          </w:rPr>
          <w:t>2016</w:t>
        </w:r>
        <w:r>
          <w:rPr>
            <w:rtl/>
          </w:rPr>
          <w:t xml:space="preserve">) للجمعية العالمية لتقييس الاتصالات، بشأن </w:t>
        </w:r>
        <w:r>
          <w:rPr>
            <w:color w:val="000000"/>
            <w:rtl/>
          </w:rPr>
          <w:t>تعزيز تقييس إنترنت الأشياء والمدن والمجتمعات الذكية من أجل التنمية العالمية</w:t>
        </w:r>
        <w:r>
          <w:rPr>
            <w:rtl/>
            <w:lang w:val="en-US"/>
          </w:rPr>
          <w:t>؛</w:t>
        </w:r>
      </w:ins>
    </w:p>
    <w:p w:rsidR="001D0977" w:rsidRDefault="001D0977" w:rsidP="00D83FF9">
      <w:pPr>
        <w:rPr>
          <w:ins w:id="5315" w:author="Aly, Abdullah" w:date="2018-10-12T10:54:00Z"/>
          <w:rtl/>
        </w:rPr>
      </w:pPr>
      <w:ins w:id="5316" w:author="Aly, Abdullah" w:date="2018-10-12T10:55:00Z">
        <w:r>
          <w:rPr>
            <w:i/>
            <w:iCs/>
            <w:rtl/>
          </w:rPr>
          <w:t>ج)</w:t>
        </w:r>
        <w:r>
          <w:rPr>
            <w:rtl/>
            <w:lang w:val="en-US"/>
          </w:rPr>
          <w:tab/>
        </w:r>
      </w:ins>
      <w:ins w:id="5317" w:author="Mohamed El Sehemawi" w:date="2018-10-17T09:48:00Z">
        <w:r>
          <w:rPr>
            <w:rtl/>
            <w:lang w:val="en-US"/>
          </w:rPr>
          <w:t>ب</w:t>
        </w:r>
      </w:ins>
      <w:ins w:id="5318" w:author="Aly, Abdullah" w:date="2018-10-12T10:55:00Z">
        <w:r>
          <w:rPr>
            <w:rtl/>
            <w:lang w:val="en-US"/>
          </w:rPr>
          <w:t xml:space="preserve">القرار </w:t>
        </w:r>
        <w:r>
          <w:rPr>
            <w:lang w:val="en-US"/>
          </w:rPr>
          <w:t>85</w:t>
        </w:r>
        <w:r>
          <w:rPr>
            <w:rtl/>
          </w:rPr>
          <w:t xml:space="preserve"> (بوينس آيرس، </w:t>
        </w:r>
        <w:r>
          <w:rPr>
            <w:lang w:val="en-US"/>
          </w:rPr>
          <w:t>2017</w:t>
        </w:r>
        <w:r>
          <w:rPr>
            <w:rtl/>
          </w:rPr>
          <w:t xml:space="preserve">) للمؤتمر العالمي لتنمية الاتصالات بشأن </w:t>
        </w:r>
        <w:r>
          <w:rPr>
            <w:color w:val="000000"/>
            <w:rtl/>
          </w:rPr>
          <w:t>تيسير إنترنت الأشياء والمدن والمجتمعات الذكية من أجل التنمية العالمية</w:t>
        </w:r>
        <w:r>
          <w:rPr>
            <w:rtl/>
            <w:lang w:val="en-US"/>
          </w:rPr>
          <w:t>،</w:t>
        </w:r>
      </w:ins>
    </w:p>
    <w:p w:rsidR="001D0977" w:rsidRDefault="00CC510A" w:rsidP="00AA0E4E">
      <w:pPr>
        <w:pStyle w:val="Call"/>
        <w:rPr>
          <w:rtl/>
        </w:rPr>
      </w:pPr>
      <w:ins w:id="5319" w:author="Riz, Imad " w:date="2018-10-25T10:58:00Z">
        <w:r>
          <w:rPr>
            <w:rFonts w:hint="cs"/>
            <w:rtl/>
          </w:rPr>
          <w:t>و</w:t>
        </w:r>
      </w:ins>
      <w:r w:rsidR="001D0977">
        <w:rPr>
          <w:rtl/>
        </w:rPr>
        <w:t>إذ يضع في اعتباره</w:t>
      </w:r>
    </w:p>
    <w:p w:rsidR="001D0977" w:rsidRDefault="001D0977" w:rsidP="001D0977">
      <w:pPr>
        <w:rPr>
          <w:rtl/>
          <w:lang w:val="en-US"/>
        </w:rPr>
      </w:pPr>
      <w:r>
        <w:rPr>
          <w:i/>
          <w:iCs/>
          <w:rtl/>
        </w:rPr>
        <w:t xml:space="preserve"> أ )</w:t>
      </w:r>
      <w:r>
        <w:rPr>
          <w:rtl/>
        </w:rPr>
        <w:tab/>
        <w:t xml:space="preserve">أن عالم "إنترنت الأشياء </w:t>
      </w:r>
      <w:r>
        <w:rPr>
          <w:lang w:val="en-US"/>
        </w:rPr>
        <w:t>(IoT)</w:t>
      </w:r>
      <w:r>
        <w:rPr>
          <w:rtl/>
          <w:lang w:val="en-US"/>
        </w:rPr>
        <w:t xml:space="preserve">" </w:t>
      </w:r>
      <w:r>
        <w:rPr>
          <w:rtl/>
        </w:rPr>
        <w:t>الموصل بالكامل سيقوم على التوصيلية والوظائف التي تتيحها شبكات الاتصالات</w:t>
      </w:r>
      <w:r>
        <w:rPr>
          <w:rtl/>
          <w:lang w:val="en-US"/>
        </w:rPr>
        <w:t>؛</w:t>
      </w:r>
    </w:p>
    <w:p w:rsidR="001D0977" w:rsidRDefault="001D0977" w:rsidP="001D0977">
      <w:pPr>
        <w:rPr>
          <w:rtl/>
        </w:rPr>
      </w:pPr>
      <w:r>
        <w:rPr>
          <w:i/>
          <w:iCs/>
          <w:rtl/>
        </w:rPr>
        <w:t>ب)</w:t>
      </w:r>
      <w:r>
        <w:rPr>
          <w:rtl/>
        </w:rPr>
        <w:tab/>
        <w:t>أن العالم الموصل بالكامل سيتطلب أيضاً تحسيناً كبيراً في سرعة الإرسال وتوصيل الأجهزة وكفاءة استهلاك الطاقة لاستيعاب الكم الكبير من البيانات المتبادلة بين عدد هائل من الأجهزة؛</w:t>
      </w:r>
    </w:p>
    <w:p w:rsidR="001D0977" w:rsidRDefault="001D0977" w:rsidP="001D0977">
      <w:pPr>
        <w:rPr>
          <w:rtl/>
        </w:rPr>
      </w:pPr>
      <w:r>
        <w:rPr>
          <w:i/>
          <w:iCs/>
          <w:rtl/>
        </w:rPr>
        <w:t>ج)</w:t>
      </w:r>
      <w:r>
        <w:rPr>
          <w:rtl/>
        </w:rPr>
        <w:tab/>
        <w:t>أن التطور السريع للتكنولوجيا ذات الصلة يمكن أن يؤدي إلى تحقيق عالم موصل بالكامل بأسرع مما هو</w:t>
      </w:r>
      <w:r>
        <w:rPr>
          <w:spacing w:val="-4"/>
          <w:rtl/>
          <w:lang w:bidi="ar-IQ"/>
        </w:rPr>
        <w:t> </w:t>
      </w:r>
      <w:r>
        <w:rPr>
          <w:rtl/>
        </w:rPr>
        <w:t>متوقع؛</w:t>
      </w:r>
    </w:p>
    <w:p w:rsidR="001D0977" w:rsidRDefault="001D0977" w:rsidP="001D0977">
      <w:pPr>
        <w:rPr>
          <w:ins w:id="5320" w:author="Aly, Abdullah" w:date="2018-10-12T10:55:00Z"/>
          <w:rtl/>
        </w:rPr>
      </w:pPr>
      <w:r>
        <w:rPr>
          <w:i/>
          <w:iCs/>
          <w:rtl/>
        </w:rPr>
        <w:t>د )</w:t>
      </w:r>
      <w:r>
        <w:rPr>
          <w:rtl/>
        </w:rPr>
        <w:tab/>
        <w:t>أنه من المتوقع أن تؤدي إنترنت الأشياء دوراً أساسياً في مجالات الطاقة والنقل والصحة والزراعة وإدارة الكوارث وسلامة الجمهور والشبكات المنزلية ويمكن أن تعود بالنفع على البلدان النامية</w:t>
      </w:r>
      <w:r>
        <w:rPr>
          <w:rStyle w:val="FootnoteReference"/>
          <w:rtl/>
        </w:rPr>
        <w:footnoteReference w:customMarkFollows="1" w:id="34"/>
        <w:t>1</w:t>
      </w:r>
      <w:r>
        <w:rPr>
          <w:rtl/>
        </w:rPr>
        <w:t xml:space="preserve"> والبلدان المتقدمة على السواء؛</w:t>
      </w:r>
    </w:p>
    <w:p w:rsidR="001D0977" w:rsidRDefault="001D0977" w:rsidP="001D0977">
      <w:pPr>
        <w:rPr>
          <w:ins w:id="5321" w:author="Aly, Abdullah" w:date="2018-10-12T10:57:00Z"/>
          <w:rtl/>
          <w:lang w:bidi="ar-SA"/>
        </w:rPr>
      </w:pPr>
      <w:ins w:id="5322" w:author="Aly, Abdullah" w:date="2018-10-12T10:57:00Z">
        <w:r>
          <w:rPr>
            <w:i/>
            <w:iCs/>
            <w:rtl/>
          </w:rPr>
          <w:t>ﻫ )</w:t>
        </w:r>
        <w:r>
          <w:rPr>
            <w:rtl/>
          </w:rPr>
          <w:tab/>
        </w:r>
        <w:r>
          <w:rPr>
            <w:rtl/>
            <w:lang w:bidi="ar-SA"/>
          </w:rPr>
          <w:t xml:space="preserve">أن إنترنت الأشياء آخذة في التطور </w:t>
        </w:r>
      </w:ins>
      <w:ins w:id="5323" w:author="Mohamed El Sehemawi" w:date="2018-10-17T09:48:00Z">
        <w:r>
          <w:rPr>
            <w:rtl/>
            <w:lang w:bidi="ar-SA"/>
          </w:rPr>
          <w:t xml:space="preserve">لدعم </w:t>
        </w:r>
      </w:ins>
      <w:ins w:id="5324" w:author="Aly, Abdullah" w:date="2018-10-12T10:57:00Z">
        <w:r>
          <w:rPr>
            <w:rtl/>
            <w:lang w:bidi="ar-SA"/>
          </w:rPr>
          <w:t>مجموعة واسعة من التطبيقات ذات الأهداف والمتطلبات المختلفة وتشمل أصحاب مصلحة مختلفين؛</w:t>
        </w:r>
      </w:ins>
    </w:p>
    <w:p w:rsidR="001D0977" w:rsidRDefault="001D0977" w:rsidP="001D0977">
      <w:pPr>
        <w:rPr>
          <w:rtl/>
        </w:rPr>
      </w:pPr>
      <w:ins w:id="5325" w:author="Aly, Abdullah" w:date="2018-10-12T10:57:00Z">
        <w:r>
          <w:rPr>
            <w:i/>
            <w:iCs/>
            <w:rtl/>
          </w:rPr>
          <w:t>و )</w:t>
        </w:r>
        <w:r>
          <w:rPr>
            <w:rtl/>
          </w:rPr>
          <w:tab/>
          <w:t xml:space="preserve">أن </w:t>
        </w:r>
        <w:r>
          <w:rPr>
            <w:rtl/>
            <w:lang w:bidi="ar-SA"/>
          </w:rPr>
          <w:t>منتديات الصناعة و</w:t>
        </w:r>
      </w:ins>
      <w:ins w:id="5326" w:author="Mohamed El Sehemawi" w:date="2018-10-17T09:51:00Z">
        <w:r>
          <w:rPr>
            <w:rtl/>
            <w:lang w:bidi="ar-SA"/>
          </w:rPr>
          <w:t>ال</w:t>
        </w:r>
      </w:ins>
      <w:ins w:id="5327" w:author="Aly, Abdullah" w:date="2018-10-12T10:57:00Z">
        <w:r>
          <w:rPr>
            <w:rtl/>
            <w:lang w:bidi="ar-SA"/>
          </w:rPr>
          <w:t xml:space="preserve">منظمات </w:t>
        </w:r>
      </w:ins>
      <w:ins w:id="5328" w:author="Mohamed El Sehemawi" w:date="2018-10-17T09:51:00Z">
        <w:r>
          <w:rPr>
            <w:rtl/>
            <w:lang w:bidi="ar-SA"/>
          </w:rPr>
          <w:t>المعنية ب</w:t>
        </w:r>
      </w:ins>
      <w:ins w:id="5329" w:author="Aly, Abdullah" w:date="2018-10-12T10:57:00Z">
        <w:r>
          <w:rPr>
            <w:rtl/>
            <w:lang w:bidi="ar-SA"/>
          </w:rPr>
          <w:t>وضع المعايير تقوم بإعداد المواصفات التقنية لإنترنت الأشياء؛</w:t>
        </w:r>
      </w:ins>
    </w:p>
    <w:p w:rsidR="001D0977" w:rsidRDefault="001D0977" w:rsidP="001D0977">
      <w:pPr>
        <w:rPr>
          <w:rtl/>
        </w:rPr>
      </w:pPr>
      <w:del w:id="5330" w:author="Aly, Abdullah" w:date="2018-10-12T10:58:00Z">
        <w:r>
          <w:rPr>
            <w:i/>
            <w:iCs/>
            <w:rtl/>
          </w:rPr>
          <w:delText>ﻫ</w:delText>
        </w:r>
      </w:del>
      <w:ins w:id="5331" w:author="Aly, Abdullah" w:date="2018-10-12T10:58:00Z">
        <w:r>
          <w:rPr>
            <w:rFonts w:ascii="Traditional Arabic" w:hAnsi="Traditional Arabic"/>
            <w:i/>
            <w:iCs/>
            <w:rtl/>
          </w:rPr>
          <w:t>ﺯ</w:t>
        </w:r>
      </w:ins>
      <w:r>
        <w:rPr>
          <w:i/>
          <w:iCs/>
          <w:rtl/>
        </w:rPr>
        <w:t xml:space="preserve"> )</w:t>
      </w:r>
      <w:r>
        <w:rPr>
          <w:rtl/>
        </w:rPr>
        <w:tab/>
        <w:t>أن أثر إنترنت الأشياء سيكون أكثر انتشاراً واتساعاً بفضل المجموعة الواسعة من التطبيقات المتاحة في قطاعات تكنولوجيا المعلومات والاتصالات </w:t>
      </w:r>
      <w:r>
        <w:rPr>
          <w:lang w:val="en-US"/>
        </w:rPr>
        <w:t>(ICT)</w:t>
      </w:r>
      <w:r>
        <w:rPr>
          <w:rtl/>
        </w:rPr>
        <w:t xml:space="preserve"> وقطاعات أخرى؛</w:t>
      </w:r>
    </w:p>
    <w:p w:rsidR="001D0977" w:rsidRDefault="001D0977" w:rsidP="001D0977">
      <w:pPr>
        <w:rPr>
          <w:rtl/>
        </w:rPr>
      </w:pPr>
      <w:del w:id="5332" w:author="Aly, Abdullah" w:date="2018-10-12T10:58:00Z">
        <w:r>
          <w:rPr>
            <w:i/>
            <w:iCs/>
            <w:rtl/>
          </w:rPr>
          <w:lastRenderedPageBreak/>
          <w:delText xml:space="preserve">و </w:delText>
        </w:r>
      </w:del>
      <w:ins w:id="5333" w:author="Aly, Abdullah" w:date="2018-10-12T10:58:00Z">
        <w:r>
          <w:rPr>
            <w:rFonts w:ascii="Traditional Arabic" w:hAnsi="Traditional Arabic"/>
            <w:i/>
            <w:iCs/>
            <w:rtl/>
          </w:rPr>
          <w:t>ﺡ</w:t>
        </w:r>
      </w:ins>
      <w:r>
        <w:rPr>
          <w:i/>
          <w:iCs/>
          <w:rtl/>
        </w:rPr>
        <w:t>)</w:t>
      </w:r>
      <w:r>
        <w:rPr>
          <w:rtl/>
        </w:rPr>
        <w:tab/>
      </w:r>
      <w:r>
        <w:rPr>
          <w:spacing w:val="6"/>
          <w:rtl/>
        </w:rPr>
        <w:t>أنه ينبغي إيلاء اهتمام خاص للبلدان النامية نظراً للموارد المالية والبشرية المحدودة في هذه البلدان،</w:t>
      </w:r>
    </w:p>
    <w:p w:rsidR="001D0977" w:rsidRDefault="001D0977" w:rsidP="00AA0E4E">
      <w:pPr>
        <w:pStyle w:val="Call"/>
        <w:rPr>
          <w:rtl/>
        </w:rPr>
      </w:pPr>
      <w:r>
        <w:rPr>
          <w:rtl/>
        </w:rPr>
        <w:t>وإذ يدرك</w:t>
      </w:r>
    </w:p>
    <w:p w:rsidR="001D0977" w:rsidRDefault="001D0977" w:rsidP="00940ABF">
      <w:pPr>
        <w:rPr>
          <w:del w:id="5334" w:author="Aly, Abdullah" w:date="2018-10-12T10:58:00Z"/>
          <w:rtl/>
        </w:rPr>
      </w:pPr>
      <w:del w:id="5335" w:author="Aly, Abdullah" w:date="2018-10-12T10:58:00Z">
        <w:r>
          <w:rPr>
            <w:i/>
            <w:iCs/>
            <w:spacing w:val="4"/>
            <w:rtl/>
          </w:rPr>
          <w:delText xml:space="preserve"> أ</w:delText>
        </w:r>
        <w:r>
          <w:rPr>
            <w:i/>
            <w:iCs/>
            <w:rtl/>
          </w:rPr>
          <w:delText xml:space="preserve"> )</w:delText>
        </w:r>
        <w:r>
          <w:rPr>
            <w:rtl/>
          </w:rPr>
          <w:tab/>
          <w:delText xml:space="preserve">أن الدراسات جارية بشأن إنترنت الأشياء في قطاع تقييس </w:delText>
        </w:r>
      </w:del>
      <w:del w:id="5336" w:author="Riz, Imad " w:date="2018-10-24T17:05:00Z">
        <w:r w:rsidDel="00D850EB">
          <w:rPr>
            <w:rtl/>
          </w:rPr>
          <w:delText xml:space="preserve">الاتصالات </w:delText>
        </w:r>
      </w:del>
      <w:del w:id="5337" w:author="Riz, Imad " w:date="2018-10-25T10:58:00Z">
        <w:r w:rsidR="00CC510A" w:rsidDel="00CC510A">
          <w:rPr>
            <w:rFonts w:hint="cs"/>
            <w:rtl/>
          </w:rPr>
          <w:delText>ب</w:delText>
        </w:r>
      </w:del>
      <w:del w:id="5338" w:author="Riz, Imad " w:date="2018-10-24T17:05:00Z">
        <w:r w:rsidR="00D850EB" w:rsidRPr="0056673E" w:rsidDel="00D850EB">
          <w:rPr>
            <w:rFonts w:hint="cs"/>
            <w:rtl/>
            <w:lang w:val="en-US"/>
          </w:rPr>
          <w:delText>الاتحاد</w:delText>
        </w:r>
        <w:r w:rsidDel="00D850EB">
          <w:rPr>
            <w:rtl/>
          </w:rPr>
          <w:delText xml:space="preserve"> </w:delText>
        </w:r>
      </w:del>
      <w:del w:id="5339" w:author="Aly, Abdullah" w:date="2018-10-12T10:58:00Z">
        <w:r>
          <w:rPr>
            <w:lang w:val="en-US"/>
          </w:rPr>
          <w:delText>(ITU</w:delText>
        </w:r>
        <w:r>
          <w:rPr>
            <w:lang w:val="en-US"/>
          </w:rPr>
          <w:noBreakHyphen/>
          <w:delText>T)</w:delText>
        </w:r>
        <w:r>
          <w:rPr>
            <w:rtl/>
            <w:lang w:val="en-US"/>
          </w:rPr>
          <w:delText xml:space="preserve"> </w:delText>
        </w:r>
        <w:r>
          <w:rPr>
            <w:rtl/>
          </w:rPr>
          <w:delText xml:space="preserve">لوضع توصيات، مثل الدراسات الجارية في إطار نشاط التنسيق المشترك بشأن إنترنت الأشياء والمبادرة العالمية للمعايير بشأن إنترنت الأشياء والفريق المتخصص المعني بالاتصال من آلة إلى آلة </w:delText>
        </w:r>
        <w:r>
          <w:rPr>
            <w:lang w:val="en-US"/>
          </w:rPr>
          <w:delText>(M2M)</w:delText>
        </w:r>
        <w:r>
          <w:rPr>
            <w:rtl/>
          </w:rPr>
          <w:delText xml:space="preserve"> ولجان دراسات قطاع تقييس الاتصالات، كل بحسب نطاق عمله وولايته؛</w:delText>
        </w:r>
      </w:del>
    </w:p>
    <w:p w:rsidR="001D0977" w:rsidRDefault="001D0977" w:rsidP="001D0977">
      <w:pPr>
        <w:rPr>
          <w:ins w:id="5340" w:author="Aly, Abdullah" w:date="2018-10-12T10:59:00Z"/>
          <w:rtl/>
        </w:rPr>
      </w:pPr>
      <w:ins w:id="5341" w:author="Aly, Abdullah" w:date="2018-10-12T10:59:00Z">
        <w:r>
          <w:rPr>
            <w:i/>
            <w:iCs/>
            <w:spacing w:val="4"/>
            <w:rtl/>
          </w:rPr>
          <w:t xml:space="preserve"> أ</w:t>
        </w:r>
        <w:r>
          <w:rPr>
            <w:i/>
            <w:iCs/>
            <w:rtl/>
          </w:rPr>
          <w:t xml:space="preserve"> )</w:t>
        </w:r>
        <w:r>
          <w:rPr>
            <w:rtl/>
          </w:rPr>
          <w:tab/>
        </w:r>
        <w:r>
          <w:rPr>
            <w:rtl/>
            <w:lang w:bidi="ar-MA"/>
          </w:rPr>
          <w:t xml:space="preserve">دور قطاع تقييس الاتصالات بالاتحاد في إجراء الدراسات وأعمال التقييس المتصلة بإنترنت الأشياء وتطبيقاتها، بما في ذلك المدن والمجتمعات الذكية، والتنسيق مع المنظمات </w:t>
        </w:r>
        <w:r>
          <w:rPr>
            <w:rtl/>
            <w:lang w:bidi="ar-AE"/>
          </w:rPr>
          <w:t>الأخرى</w:t>
        </w:r>
        <w:r>
          <w:rPr>
            <w:rtl/>
            <w:lang w:bidi="ar-MA"/>
          </w:rPr>
          <w:t xml:space="preserve"> التي تعمل في هذين المجالين؛</w:t>
        </w:r>
      </w:ins>
    </w:p>
    <w:p w:rsidR="001D0977" w:rsidRDefault="001D0977" w:rsidP="001D0977">
      <w:pPr>
        <w:rPr>
          <w:ins w:id="5342" w:author="Aly, Abdullah" w:date="2018-10-12T10:59:00Z"/>
          <w:rtl/>
          <w:lang w:bidi="ar-AE"/>
        </w:rPr>
      </w:pPr>
      <w:ins w:id="5343" w:author="Aly, Abdullah" w:date="2018-10-12T10:59:00Z">
        <w:r>
          <w:rPr>
            <w:i/>
            <w:iCs/>
            <w:rtl/>
          </w:rPr>
          <w:t>ب)</w:t>
        </w:r>
        <w:r>
          <w:rPr>
            <w:rtl/>
          </w:rPr>
          <w:tab/>
        </w:r>
        <w:r>
          <w:rPr>
            <w:rtl/>
            <w:lang w:bidi="ar-AE"/>
          </w:rPr>
          <w:t>دور قطاع الاتصالات الراديوية</w:t>
        </w:r>
        <w:r>
          <w:rPr>
            <w:rtl/>
          </w:rPr>
          <w:t xml:space="preserve"> بالاتحاد </w:t>
        </w:r>
        <w:r>
          <w:rPr>
            <w:rtl/>
            <w:lang w:bidi="ar-AE"/>
          </w:rPr>
          <w:t>في إجراء دراسات بشأن الجوانب التقنية والتشغيلية للشبكات والأنظمة الراديوية لإنترنت الأشياء؛</w:t>
        </w:r>
      </w:ins>
    </w:p>
    <w:p w:rsidR="001D0977" w:rsidRDefault="001D0977" w:rsidP="001D0977">
      <w:pPr>
        <w:rPr>
          <w:ins w:id="5344" w:author="Aly, Abdullah" w:date="2018-10-12T10:59:00Z"/>
          <w:rtl/>
        </w:rPr>
      </w:pPr>
      <w:ins w:id="5345" w:author="Aly, Abdullah" w:date="2018-10-12T10:59:00Z">
        <w:r>
          <w:rPr>
            <w:i/>
            <w:iCs/>
            <w:rtl/>
          </w:rPr>
          <w:t>ج)</w:t>
        </w:r>
        <w:r>
          <w:rPr>
            <w:rtl/>
          </w:rPr>
          <w:tab/>
        </w:r>
        <w:r>
          <w:rPr>
            <w:rtl/>
            <w:lang w:bidi="ar-MA"/>
          </w:rPr>
          <w:t xml:space="preserve">دور قطاع تنمية الاتصالات بالاتحاد في تشجيع </w:t>
        </w:r>
      </w:ins>
      <w:ins w:id="5346" w:author="Mohamed El Sehemawi" w:date="2018-10-17T09:50:00Z">
        <w:r>
          <w:rPr>
            <w:rtl/>
            <w:lang w:bidi="ar-MA"/>
          </w:rPr>
          <w:t xml:space="preserve">نشر </w:t>
        </w:r>
      </w:ins>
      <w:ins w:id="5347" w:author="Aly, Abdullah" w:date="2018-10-12T10:59:00Z">
        <w:r>
          <w:rPr>
            <w:rtl/>
            <w:lang w:bidi="ar-MA"/>
          </w:rPr>
          <w:t xml:space="preserve">الاتصالات/تكنولوجيا المعلومات والاتصالات </w:t>
        </w:r>
      </w:ins>
      <w:ins w:id="5348" w:author="Mohamed El Sehemawi" w:date="2018-10-17T09:50:00Z">
        <w:r>
          <w:rPr>
            <w:rtl/>
            <w:lang w:bidi="ar-MA"/>
          </w:rPr>
          <w:t xml:space="preserve">واعتماد إنترنت الأشياء </w:t>
        </w:r>
      </w:ins>
      <w:ins w:id="5349" w:author="Aly, Abdullah" w:date="2018-10-12T10:59:00Z">
        <w:r>
          <w:rPr>
            <w:rtl/>
            <w:lang w:bidi="ar-MA"/>
          </w:rPr>
          <w:t>على الصعيد العالمي،</w:t>
        </w:r>
        <w:r>
          <w:rPr>
            <w:rtl/>
          </w:rPr>
          <w:t xml:space="preserve"> ولا سيما الأعمال ذات الصلة التي تضطلع بها لجنتا دراسات قطاع تنمية الاتصالات</w:t>
        </w:r>
        <w:r>
          <w:rPr>
            <w:b/>
            <w:bCs/>
            <w:rtl/>
          </w:rPr>
          <w:t>؛</w:t>
        </w:r>
      </w:ins>
    </w:p>
    <w:p w:rsidR="001D0977" w:rsidRDefault="001D0977" w:rsidP="001D0977">
      <w:pPr>
        <w:rPr>
          <w:ins w:id="5350" w:author="Aly, Abdullah" w:date="2018-10-12T10:58:00Z"/>
          <w:rtl/>
        </w:rPr>
      </w:pPr>
      <w:ins w:id="5351" w:author="Aly, Abdullah" w:date="2018-10-12T10:59:00Z">
        <w:r>
          <w:rPr>
            <w:i/>
            <w:iCs/>
            <w:spacing w:val="-2"/>
            <w:rtl/>
          </w:rPr>
          <w:t>د )</w:t>
        </w:r>
        <w:r>
          <w:rPr>
            <w:rtl/>
          </w:rPr>
          <w:tab/>
          <w:t>ضرورة مواصلة التعاون مع المنظمات الأخرى</w:t>
        </w:r>
      </w:ins>
      <w:ins w:id="5352" w:author="Mohamed El Sehemawi" w:date="2018-10-17T09:50:00Z">
        <w:r>
          <w:rPr>
            <w:rtl/>
          </w:rPr>
          <w:t xml:space="preserve"> ذات الصلة</w:t>
        </w:r>
      </w:ins>
      <w:ins w:id="5353" w:author="Mohamed El Sehemawi" w:date="2018-10-17T09:51:00Z">
        <w:r>
          <w:rPr>
            <w:rtl/>
          </w:rPr>
          <w:t xml:space="preserve">، بما في ذلك منتديات صناعة إنترنت الأشياء والمنظمات </w:t>
        </w:r>
      </w:ins>
      <w:ins w:id="5354" w:author="Mohamed El Sehemawi" w:date="2018-10-17T09:52:00Z">
        <w:r>
          <w:rPr>
            <w:rtl/>
          </w:rPr>
          <w:t>المعنية ب</w:t>
        </w:r>
      </w:ins>
      <w:ins w:id="5355" w:author="Mohamed El Sehemawi" w:date="2018-10-17T09:51:00Z">
        <w:r>
          <w:rPr>
            <w:rtl/>
          </w:rPr>
          <w:t>وضع المعايير</w:t>
        </w:r>
      </w:ins>
      <w:ins w:id="5356" w:author="Mohamed El Sehemawi" w:date="2018-10-17T09:52:00Z">
        <w:r>
          <w:rPr>
            <w:rtl/>
          </w:rPr>
          <w:t xml:space="preserve"> والمنظمات المعنية بوضع السياسات</w:t>
        </w:r>
      </w:ins>
      <w:ins w:id="5357" w:author="Aly, Abdullah" w:date="2018-10-12T11:00:00Z">
        <w:r>
          <w:rPr>
            <w:rtl/>
          </w:rPr>
          <w:t>؛</w:t>
        </w:r>
      </w:ins>
    </w:p>
    <w:p w:rsidR="001D0977" w:rsidRDefault="001D0977" w:rsidP="00D850EB">
      <w:pPr>
        <w:rPr>
          <w:rtl/>
          <w:lang w:val="en-US"/>
        </w:rPr>
      </w:pPr>
      <w:del w:id="5358" w:author="Aly, Abdullah" w:date="2018-10-12T11:00:00Z">
        <w:r>
          <w:rPr>
            <w:i/>
            <w:iCs/>
            <w:rtl/>
          </w:rPr>
          <w:delText>ب</w:delText>
        </w:r>
      </w:del>
      <w:ins w:id="5359" w:author="Aly, Abdullah" w:date="2018-10-12T11:00:00Z">
        <w:r>
          <w:rPr>
            <w:rFonts w:ascii="Traditional Arabic" w:hAnsi="Traditional Arabic"/>
            <w:i/>
            <w:iCs/>
            <w:rtl/>
          </w:rPr>
          <w:t>ﻫ</w:t>
        </w:r>
        <w:r>
          <w:rPr>
            <w:i/>
            <w:iCs/>
            <w:rtl/>
          </w:rPr>
          <w:t> </w:t>
        </w:r>
      </w:ins>
      <w:r>
        <w:rPr>
          <w:i/>
          <w:iCs/>
          <w:rtl/>
        </w:rPr>
        <w:t>)</w:t>
      </w:r>
      <w:r>
        <w:rPr>
          <w:rtl/>
        </w:rPr>
        <w:tab/>
        <w:t xml:space="preserve">أنه كما أدى التعرف بواسطة الترددات الراديوية </w:t>
      </w:r>
      <w:r>
        <w:rPr>
          <w:lang w:val="en-US"/>
        </w:rPr>
        <w:t>(RFID)</w:t>
      </w:r>
      <w:r>
        <w:rPr>
          <w:rtl/>
          <w:lang w:val="en-US"/>
        </w:rPr>
        <w:t xml:space="preserve"> وشبكات الاستشعار الشمولية </w:t>
      </w:r>
      <w:r>
        <w:rPr>
          <w:lang w:val="en-US"/>
        </w:rPr>
        <w:t>(USN)</w:t>
      </w:r>
      <w:r>
        <w:rPr>
          <w:rtl/>
          <w:lang w:val="en-US"/>
        </w:rPr>
        <w:t xml:space="preserve"> إلى تيسير ظهور إنترنت الأشياء، فإن إنترنت الأشياء بدورها ستؤدي دوراً هاماً كعامل محفز للتكنولوجيات الأخرى ذات الصلة التي تجري دراستها في </w:t>
      </w:r>
      <w:r w:rsidR="00D850EB" w:rsidRPr="0056673E">
        <w:rPr>
          <w:rFonts w:hint="cs"/>
          <w:rtl/>
          <w:lang w:val="en-US"/>
        </w:rPr>
        <w:t>الات</w:t>
      </w:r>
      <w:r w:rsidR="00D850EB">
        <w:rPr>
          <w:rFonts w:hint="cs"/>
          <w:rtl/>
          <w:lang w:val="en-US"/>
        </w:rPr>
        <w:t>‍</w:t>
      </w:r>
      <w:r w:rsidR="00D850EB" w:rsidRPr="0056673E">
        <w:rPr>
          <w:rFonts w:hint="cs"/>
          <w:rtl/>
          <w:lang w:val="en-US"/>
        </w:rPr>
        <w:t>حاد</w:t>
      </w:r>
      <w:r>
        <w:rPr>
          <w:rtl/>
          <w:lang w:val="en-US"/>
        </w:rPr>
        <w:t>؛</w:t>
      </w:r>
    </w:p>
    <w:p w:rsidR="001D0977" w:rsidRDefault="001D0977" w:rsidP="001D0977">
      <w:pPr>
        <w:rPr>
          <w:rtl/>
          <w:lang w:val="en-US"/>
        </w:rPr>
      </w:pPr>
      <w:del w:id="5360" w:author="Aly, Abdullah" w:date="2018-10-12T11:00:00Z">
        <w:r>
          <w:rPr>
            <w:i/>
            <w:iCs/>
            <w:rtl/>
          </w:rPr>
          <w:delText>ج</w:delText>
        </w:r>
      </w:del>
      <w:ins w:id="5361" w:author="Aly, Abdullah" w:date="2018-10-12T11:00:00Z">
        <w:r>
          <w:rPr>
            <w:rFonts w:ascii="Traditional Arabic" w:hAnsi="Traditional Arabic"/>
            <w:i/>
            <w:iCs/>
            <w:rtl/>
          </w:rPr>
          <w:t>ﻭ</w:t>
        </w:r>
        <w:r>
          <w:rPr>
            <w:i/>
            <w:iCs/>
            <w:rtl/>
          </w:rPr>
          <w:t> </w:t>
        </w:r>
      </w:ins>
      <w:r>
        <w:rPr>
          <w:i/>
          <w:iCs/>
          <w:rtl/>
        </w:rPr>
        <w:t>)</w:t>
      </w:r>
      <w:r>
        <w:rPr>
          <w:rtl/>
        </w:rPr>
        <w:tab/>
        <w:t xml:space="preserve">أن تنفيذ الإصدار السادس من بروتوكول الإنترنت </w:t>
      </w:r>
      <w:r>
        <w:rPr>
          <w:lang w:val="en-US"/>
        </w:rPr>
        <w:t>(IPv6)</w:t>
      </w:r>
      <w:r>
        <w:rPr>
          <w:rtl/>
          <w:lang w:val="en-US"/>
        </w:rPr>
        <w:t xml:space="preserve"> يمكن أن يسهم في التطور المقبل لإنترنت الأشياء؛</w:t>
      </w:r>
    </w:p>
    <w:p w:rsidR="001D0977" w:rsidRDefault="001D0977" w:rsidP="00D850EB">
      <w:pPr>
        <w:rPr>
          <w:spacing w:val="-2"/>
          <w:rtl/>
          <w:lang w:val="en-US"/>
        </w:rPr>
      </w:pPr>
      <w:del w:id="5362" w:author="Aly, Abdullah" w:date="2018-10-12T11:01:00Z">
        <w:r>
          <w:rPr>
            <w:i/>
            <w:iCs/>
            <w:spacing w:val="-2"/>
            <w:rtl/>
          </w:rPr>
          <w:delText>د</w:delText>
        </w:r>
      </w:del>
      <w:ins w:id="5363" w:author="Aly, Abdullah" w:date="2018-10-12T11:01:00Z">
        <w:r>
          <w:rPr>
            <w:rFonts w:ascii="Traditional Arabic" w:hAnsi="Traditional Arabic"/>
            <w:i/>
            <w:iCs/>
            <w:rtl/>
          </w:rPr>
          <w:t>ﺯ</w:t>
        </w:r>
      </w:ins>
      <w:r>
        <w:rPr>
          <w:i/>
          <w:iCs/>
          <w:spacing w:val="-2"/>
          <w:rtl/>
        </w:rPr>
        <w:t xml:space="preserve"> )</w:t>
      </w:r>
      <w:r>
        <w:rPr>
          <w:spacing w:val="-2"/>
          <w:rtl/>
        </w:rPr>
        <w:tab/>
      </w:r>
      <w:r>
        <w:rPr>
          <w:rtl/>
          <w:lang w:val="en-US"/>
        </w:rPr>
        <w:t>أن التعاون مرغوب بين جميع المنظمات والمجتمعات ذات الصلة لإذكاء الوعي وتشجيع اعتماد الإصدار السادس من بروتوكول الإنترنت لدى الدول الأعضاء ومن خلال بناء القدرات ضمن ولاية </w:t>
      </w:r>
      <w:r w:rsidR="00D850EB" w:rsidRPr="0056673E">
        <w:rPr>
          <w:rFonts w:hint="cs"/>
          <w:rtl/>
          <w:lang w:val="en-US"/>
        </w:rPr>
        <w:t>الات</w:t>
      </w:r>
      <w:r w:rsidR="00D850EB">
        <w:rPr>
          <w:rFonts w:hint="cs"/>
          <w:rtl/>
          <w:lang w:val="en-US"/>
        </w:rPr>
        <w:t>‍</w:t>
      </w:r>
      <w:r w:rsidR="00D850EB" w:rsidRPr="0056673E">
        <w:rPr>
          <w:rFonts w:hint="cs"/>
          <w:rtl/>
          <w:lang w:val="en-US"/>
        </w:rPr>
        <w:t>حاد</w:t>
      </w:r>
      <w:r>
        <w:rPr>
          <w:rtl/>
          <w:lang w:val="en-US"/>
        </w:rPr>
        <w:t>،</w:t>
      </w:r>
    </w:p>
    <w:p w:rsidR="001D0977" w:rsidRDefault="001D0977" w:rsidP="00AA0E4E">
      <w:pPr>
        <w:pStyle w:val="Call"/>
        <w:rPr>
          <w:rtl/>
        </w:rPr>
      </w:pPr>
      <w:r>
        <w:rPr>
          <w:rtl/>
        </w:rPr>
        <w:t>وإذ لا يغيب عن باله</w:t>
      </w:r>
    </w:p>
    <w:p w:rsidR="001D0977" w:rsidRDefault="001D0977" w:rsidP="001D0977">
      <w:pPr>
        <w:rPr>
          <w:rtl/>
          <w:lang w:val="en-US"/>
        </w:rPr>
      </w:pPr>
      <w:r>
        <w:rPr>
          <w:i/>
          <w:iCs/>
          <w:rtl/>
        </w:rPr>
        <w:t xml:space="preserve"> أ )</w:t>
      </w:r>
      <w:r>
        <w:rPr>
          <w:rtl/>
        </w:rPr>
        <w:tab/>
      </w:r>
      <w:r>
        <w:rPr>
          <w:spacing w:val="6"/>
          <w:rtl/>
        </w:rPr>
        <w:t xml:space="preserve">أن قابلية التشغيل البيني مطلوبة </w:t>
      </w:r>
      <w:ins w:id="5364" w:author="Mohamed El Sehemawi" w:date="2018-10-17T09:52:00Z">
        <w:r>
          <w:rPr>
            <w:spacing w:val="6"/>
            <w:rtl/>
          </w:rPr>
          <w:t xml:space="preserve">في قطاعات عديدة </w:t>
        </w:r>
      </w:ins>
      <w:r>
        <w:rPr>
          <w:spacing w:val="6"/>
          <w:rtl/>
        </w:rPr>
        <w:t xml:space="preserve">لتطوير الخدمات التي تتيحها إنترنت الأشياء (تسمى فيما بعد "خدمات </w:t>
      </w:r>
      <w:r>
        <w:rPr>
          <w:spacing w:val="6"/>
          <w:rtl/>
          <w:lang w:val="en-US"/>
        </w:rPr>
        <w:t>إنترنت الأشياء") على المستوى العالمي، بالتعاون قدر الإمكان عملياً فيما بين المنظمات والكيانات ذات الصلة بما في ذلك المنظمات الأخرى المعنية بوضع المعايير </w:t>
      </w:r>
      <w:r>
        <w:rPr>
          <w:spacing w:val="6"/>
          <w:lang w:val="en-US"/>
        </w:rPr>
        <w:t>(SDO)</w:t>
      </w:r>
      <w:r>
        <w:rPr>
          <w:spacing w:val="6"/>
          <w:rtl/>
          <w:lang w:val="en-US"/>
        </w:rPr>
        <w:t xml:space="preserve"> التي تطور وتستعمل معايير مفتوحة حسب الاقتضاء؛</w:t>
      </w:r>
    </w:p>
    <w:p w:rsidR="001D0977" w:rsidRDefault="001D0977" w:rsidP="001D0977">
      <w:pPr>
        <w:rPr>
          <w:rtl/>
        </w:rPr>
      </w:pPr>
      <w:r>
        <w:rPr>
          <w:i/>
          <w:iCs/>
          <w:rtl/>
        </w:rPr>
        <w:t>ب)</w:t>
      </w:r>
      <w:r>
        <w:rPr>
          <w:rtl/>
        </w:rPr>
        <w:tab/>
        <w:t>أن منتديات الصناعة تطور مواصفات تقنية لإنترنت الأشياء؛</w:t>
      </w:r>
    </w:p>
    <w:p w:rsidR="001D0977" w:rsidRDefault="001D0977" w:rsidP="001D0977">
      <w:pPr>
        <w:rPr>
          <w:rtl/>
        </w:rPr>
      </w:pPr>
      <w:r>
        <w:rPr>
          <w:i/>
          <w:iCs/>
          <w:rtl/>
        </w:rPr>
        <w:t>ج)</w:t>
      </w:r>
      <w:r>
        <w:rPr>
          <w:rtl/>
        </w:rPr>
        <w:tab/>
        <w:t>أن تطبيق إنترنت الأشياء من المتوقع أن يشمل جميع القطاعات بما في ذلك الطاقة والنقل والصحة والزراعة وما إلى ذلك على سبيل المثال لا الحصر</w:t>
      </w:r>
      <w:ins w:id="5365" w:author="Aly, Abdullah" w:date="2018-10-12T11:02:00Z">
        <w:r>
          <w:rPr>
            <w:rtl/>
          </w:rPr>
          <w:t>،</w:t>
        </w:r>
      </w:ins>
      <w:ins w:id="5366" w:author="Aly, Abdullah" w:date="2018-10-12T11:01:00Z">
        <w:r>
          <w:rPr>
            <w:rtl/>
          </w:rPr>
          <w:t xml:space="preserve"> </w:t>
        </w:r>
      </w:ins>
      <w:ins w:id="5367" w:author="Aly, Abdullah" w:date="2018-10-12T11:02:00Z">
        <w:r>
          <w:rPr>
            <w:rtl/>
          </w:rPr>
          <w:t xml:space="preserve">وسيكون من الضروري </w:t>
        </w:r>
        <w:r>
          <w:rPr>
            <w:rtl/>
            <w:lang w:val="en-US"/>
          </w:rPr>
          <w:t>مراعاة الأهداف والمتطلبات المختلفة للقطاعات المختلفة</w:t>
        </w:r>
      </w:ins>
      <w:r>
        <w:rPr>
          <w:rtl/>
        </w:rPr>
        <w:t>؛</w:t>
      </w:r>
    </w:p>
    <w:p w:rsidR="001D0977" w:rsidRDefault="001D0977" w:rsidP="001D0977">
      <w:pPr>
        <w:rPr>
          <w:rtl/>
        </w:rPr>
      </w:pPr>
      <w:r>
        <w:rPr>
          <w:i/>
          <w:iCs/>
          <w:rtl/>
        </w:rPr>
        <w:t>د )</w:t>
      </w:r>
      <w:r>
        <w:rPr>
          <w:rtl/>
        </w:rPr>
        <w:tab/>
        <w:t xml:space="preserve">أن </w:t>
      </w:r>
      <w:ins w:id="5368" w:author="Mohamed El Sehemawi" w:date="2018-10-17T09:53:00Z">
        <w:r>
          <w:rPr>
            <w:rtl/>
          </w:rPr>
          <w:t xml:space="preserve">من المهم تشجيع </w:t>
        </w:r>
      </w:ins>
      <w:del w:id="5369" w:author="Mohamed El Sehemawi" w:date="2018-10-17T09:53:00Z">
        <w:r>
          <w:rPr>
            <w:rtl/>
          </w:rPr>
          <w:delText xml:space="preserve">الأنشطة المتصلة بإنترنت الأشياء ستشجع </w:delText>
        </w:r>
      </w:del>
      <w:r>
        <w:rPr>
          <w:rtl/>
        </w:rPr>
        <w:t xml:space="preserve">مشاركة جميع المنظمات أو الكيانات ذات الصلة في أنحاء العالم لدعم إنشاء إنترنت الأشياء </w:t>
      </w:r>
      <w:del w:id="5370" w:author="Mohamed El Sehemawi" w:date="2018-10-17T09:54:00Z">
        <w:r>
          <w:rPr>
            <w:rtl/>
          </w:rPr>
          <w:delText xml:space="preserve">في وقت مبكر </w:delText>
        </w:r>
      </w:del>
      <w:r>
        <w:rPr>
          <w:rtl/>
        </w:rPr>
        <w:t>وتوسيع نطاقها؛</w:t>
      </w:r>
    </w:p>
    <w:p w:rsidR="001D0977" w:rsidRDefault="001D0977" w:rsidP="001D0977">
      <w:pPr>
        <w:rPr>
          <w:rtl/>
          <w:lang w:val="en-US"/>
        </w:rPr>
      </w:pPr>
      <w:r>
        <w:rPr>
          <w:i/>
          <w:iCs/>
          <w:rtl/>
        </w:rPr>
        <w:t>ه‍ )</w:t>
      </w:r>
      <w:r>
        <w:rPr>
          <w:rtl/>
        </w:rPr>
        <w:tab/>
        <w:t xml:space="preserve">أن إقامة عالم موصل بالكامل من خلال إنترنت الأشياء يمكن أن يساهم أيضاً في تحقيق أهداف </w:t>
      </w:r>
      <w:del w:id="5371" w:author="Mohamed El Sehemawi" w:date="2018-10-17T09:54:00Z">
        <w:r>
          <w:rPr>
            <w:rtl/>
          </w:rPr>
          <w:delText xml:space="preserve">برنامج التنمية </w:delText>
        </w:r>
      </w:del>
      <w:del w:id="5372" w:author="Mohamed El Sehemawi" w:date="2018-10-17T20:05:00Z">
        <w:r>
          <w:rPr>
            <w:rtl/>
          </w:rPr>
          <w:delText>لما</w:delText>
        </w:r>
        <w:r>
          <w:rPr>
            <w:rtl/>
            <w:lang w:val="en-US"/>
          </w:rPr>
          <w:delText> </w:delText>
        </w:r>
        <w:r>
          <w:rPr>
            <w:rtl/>
          </w:rPr>
          <w:delText>بعد</w:delText>
        </w:r>
        <w:r>
          <w:rPr>
            <w:rtl/>
            <w:lang w:val="en-US"/>
          </w:rPr>
          <w:delText> </w:delText>
        </w:r>
        <w:r>
          <w:rPr>
            <w:lang w:val="en-US"/>
          </w:rPr>
          <w:delText>2015</w:delText>
        </w:r>
      </w:del>
      <w:ins w:id="5373" w:author="Aly, Abdullah" w:date="2018-10-12T11:03:00Z">
        <w:r>
          <w:rPr>
            <w:rtl/>
            <w:lang w:val="en-US"/>
          </w:rPr>
          <w:t xml:space="preserve"> </w:t>
        </w:r>
      </w:ins>
      <w:ins w:id="5374" w:author="Mohamed El Sehemawi" w:date="2018-10-17T09:54:00Z">
        <w:r>
          <w:rPr>
            <w:rtl/>
            <w:lang w:val="en-US"/>
          </w:rPr>
          <w:t>خطة التنمية المستدامة لعام</w:t>
        </w:r>
      </w:ins>
      <w:ins w:id="5375" w:author="Aly, Abdullah" w:date="2018-10-19T12:30:00Z">
        <w:r>
          <w:rPr>
            <w:rtl/>
            <w:lang w:val="en-US"/>
          </w:rPr>
          <w:t xml:space="preserve"> </w:t>
        </w:r>
      </w:ins>
      <w:ins w:id="5376" w:author="Aly, Abdullah" w:date="2018-10-12T11:03:00Z">
        <w:r>
          <w:rPr>
            <w:lang w:val="en-US"/>
          </w:rPr>
          <w:t>2030</w:t>
        </w:r>
      </w:ins>
      <w:r>
        <w:rPr>
          <w:rtl/>
          <w:lang w:val="en-US"/>
        </w:rPr>
        <w:t>؛</w:t>
      </w:r>
    </w:p>
    <w:p w:rsidR="001D0977" w:rsidRDefault="001D0977" w:rsidP="001D0977">
      <w:r>
        <w:rPr>
          <w:i/>
          <w:iCs/>
          <w:rtl/>
        </w:rPr>
        <w:t>و )</w:t>
      </w:r>
      <w:r>
        <w:rPr>
          <w:rtl/>
        </w:rPr>
        <w:tab/>
        <w:t>أن إنترنت الأشياء يمكن أن تعيد تحديد العلاقة بين الناس والأجهزة،</w:t>
      </w:r>
    </w:p>
    <w:p w:rsidR="001D0977" w:rsidRDefault="001D0977" w:rsidP="00AA0E4E">
      <w:pPr>
        <w:pStyle w:val="Call"/>
        <w:rPr>
          <w:rtl/>
        </w:rPr>
      </w:pPr>
      <w:r>
        <w:rPr>
          <w:rtl/>
        </w:rPr>
        <w:lastRenderedPageBreak/>
        <w:t>يقـرر</w:t>
      </w:r>
    </w:p>
    <w:p w:rsidR="001D0977" w:rsidRDefault="001D0977" w:rsidP="001D0977">
      <w:pPr>
        <w:rPr>
          <w:rtl/>
        </w:rPr>
      </w:pPr>
      <w:r>
        <w:rPr>
          <w:rtl/>
        </w:rPr>
        <w:t xml:space="preserve">النهوض بالاستثمار في إنترنت الأشياء وتطويرها لتحقيق الأهداف المذكورة في الفقرتين </w:t>
      </w:r>
      <w:r>
        <w:rPr>
          <w:i/>
          <w:iCs/>
          <w:rtl/>
        </w:rPr>
        <w:t>إذ يضع في اعتباره د ) و ه‍ )</w:t>
      </w:r>
      <w:r>
        <w:rPr>
          <w:rtl/>
        </w:rPr>
        <w:t xml:space="preserve"> أعلاه،</w:t>
      </w:r>
    </w:p>
    <w:p w:rsidR="001D0977" w:rsidRDefault="001D0977" w:rsidP="00AA0E4E">
      <w:pPr>
        <w:pStyle w:val="Call"/>
        <w:rPr>
          <w:rtl/>
        </w:rPr>
      </w:pPr>
      <w:r>
        <w:rPr>
          <w:rtl/>
        </w:rPr>
        <w:t>يكلّف الأمين العام، بالتشاور والتعاون مع مديري المكاتب الثلاثة</w:t>
      </w:r>
    </w:p>
    <w:p w:rsidR="001D0977" w:rsidRDefault="001D0977" w:rsidP="00D850EB">
      <w:pPr>
        <w:spacing w:before="100"/>
        <w:rPr>
          <w:rtl/>
          <w:lang w:val="en-US"/>
        </w:rPr>
      </w:pPr>
      <w:r>
        <w:rPr>
          <w:lang w:bidi="ar-IQ"/>
        </w:rPr>
        <w:t>1</w:t>
      </w:r>
      <w:r>
        <w:rPr>
          <w:lang w:bidi="ar-IQ"/>
        </w:rPr>
        <w:tab/>
      </w:r>
      <w:r>
        <w:rPr>
          <w:rtl/>
          <w:lang w:bidi="ar-IQ"/>
        </w:rPr>
        <w:t xml:space="preserve">بتنسيق أنشطة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lang w:bidi="ar-IQ"/>
        </w:rPr>
        <w:t xml:space="preserve"> </w:t>
      </w:r>
      <w:r>
        <w:rPr>
          <w:rtl/>
          <w:lang w:bidi="ar-IQ"/>
        </w:rPr>
        <w:t>لتنفيذ القرار</w:t>
      </w:r>
      <w:r>
        <w:rPr>
          <w:rtl/>
          <w:lang w:val="en-US"/>
        </w:rPr>
        <w:t>؛</w:t>
      </w:r>
    </w:p>
    <w:p w:rsidR="001D0977" w:rsidRDefault="001D0977" w:rsidP="001D0977">
      <w:pPr>
        <w:spacing w:before="100"/>
        <w:rPr>
          <w:ins w:id="5377" w:author="Aly, Abdullah" w:date="2018-10-12T11:04:00Z"/>
          <w:rtl/>
          <w:lang w:bidi="ar-IQ"/>
        </w:rPr>
      </w:pPr>
      <w:r>
        <w:rPr>
          <w:lang w:bidi="ar-IQ"/>
        </w:rPr>
        <w:t>2</w:t>
      </w:r>
      <w:r>
        <w:rPr>
          <w:lang w:bidi="ar-IQ"/>
        </w:rPr>
        <w:tab/>
      </w:r>
      <w:r>
        <w:rPr>
          <w:rtl/>
          <w:lang w:bidi="ar-IQ"/>
        </w:rPr>
        <w:t>بتيسير تبادل الخبرات والمعلومات مع جميع المنظمات والكيانات ذات الصلة المعنية بإنترنت الأشياء وخدماتها بهدف إتاحة فرص للجهود التعاونية من أجل دعم نشر إنترنت الأشياء؛</w:t>
      </w:r>
    </w:p>
    <w:p w:rsidR="001D0977" w:rsidRDefault="001D0977" w:rsidP="001D0977">
      <w:pPr>
        <w:spacing w:before="100"/>
        <w:rPr>
          <w:lang w:bidi="ar-IQ"/>
        </w:rPr>
      </w:pPr>
      <w:ins w:id="5378" w:author="Aly, Abdullah" w:date="2018-10-12T11:04:00Z">
        <w:r>
          <w:rPr>
            <w:lang w:val="en-US" w:bidi="ar-IQ"/>
          </w:rPr>
          <w:t>3</w:t>
        </w:r>
        <w:r>
          <w:rPr>
            <w:lang w:bidi="ar-IQ"/>
          </w:rPr>
          <w:tab/>
        </w:r>
      </w:ins>
      <w:ins w:id="5379" w:author="Mohamed El Sehemawi" w:date="2018-10-17T09:56:00Z">
        <w:r>
          <w:rPr>
            <w:rtl/>
          </w:rPr>
          <w:t>بإذكاء الوعي بين الدول الأعضاء في الاتحاد وأصحاب المصلحة الآخرين بالفرص المتاحة للبلدان النامية لاعتماد إنترنت الأشياء والتحديات الخاصة التي تواجهها</w:t>
        </w:r>
      </w:ins>
      <w:ins w:id="5380" w:author="Aly, Abdullah" w:date="2018-10-12T11:04:00Z">
        <w:r>
          <w:rPr>
            <w:rtl/>
            <w:lang w:val="en-US"/>
          </w:rPr>
          <w:t>؛</w:t>
        </w:r>
      </w:ins>
    </w:p>
    <w:p w:rsidR="001D0977" w:rsidRDefault="001D0977" w:rsidP="001D0977">
      <w:pPr>
        <w:spacing w:before="100"/>
        <w:rPr>
          <w:lang w:val="en-US"/>
        </w:rPr>
      </w:pPr>
      <w:ins w:id="5381" w:author="Aly, Abdullah" w:date="2018-10-12T11:05:00Z">
        <w:r>
          <w:rPr>
            <w:lang w:bidi="ar-IQ"/>
          </w:rPr>
          <w:t>4</w:t>
        </w:r>
      </w:ins>
      <w:del w:id="5382" w:author="Aly, Abdullah" w:date="2018-10-12T11:05:00Z">
        <w:r>
          <w:rPr>
            <w:lang w:bidi="ar-IQ"/>
          </w:rPr>
          <w:delText>3</w:delText>
        </w:r>
      </w:del>
      <w:r>
        <w:rPr>
          <w:lang w:bidi="ar-IQ"/>
        </w:rPr>
        <w:tab/>
      </w:r>
      <w:r>
        <w:rPr>
          <w:spacing w:val="10"/>
          <w:rtl/>
          <w:lang w:val="en-US"/>
        </w:rPr>
        <w:t>بتقديم تقرير سنوي إلى دورات ال</w:t>
      </w:r>
      <w:r w:rsidR="00CC510A">
        <w:rPr>
          <w:rFonts w:hint="cs"/>
          <w:spacing w:val="10"/>
          <w:rtl/>
          <w:lang w:val="en-US"/>
        </w:rPr>
        <w:t>‍</w:t>
      </w:r>
      <w:r>
        <w:rPr>
          <w:spacing w:val="10"/>
          <w:rtl/>
          <w:lang w:val="en-US"/>
        </w:rPr>
        <w:t xml:space="preserve">مجلس في الفترة </w:t>
      </w:r>
      <w:ins w:id="5383" w:author="Aly, Abdullah" w:date="2018-10-12T11:05:00Z">
        <w:r>
          <w:rPr>
            <w:spacing w:val="10"/>
            <w:lang w:val="en-US"/>
          </w:rPr>
          <w:t>2022</w:t>
        </w:r>
        <w:r>
          <w:rPr>
            <w:spacing w:val="10"/>
            <w:lang w:val="en-US"/>
          </w:rPr>
          <w:noBreakHyphen/>
          <w:t>2019</w:t>
        </w:r>
      </w:ins>
      <w:del w:id="5384" w:author="Aly, Abdullah" w:date="2018-10-12T11:05:00Z">
        <w:r>
          <w:rPr>
            <w:spacing w:val="10"/>
            <w:lang w:val="en-US"/>
          </w:rPr>
          <w:delText>2018-2015</w:delText>
        </w:r>
      </w:del>
      <w:r>
        <w:rPr>
          <w:spacing w:val="10"/>
          <w:rtl/>
          <w:lang w:val="en-US"/>
        </w:rPr>
        <w:t xml:space="preserve"> بشأن نتائج تنفيذ هذا</w:t>
      </w:r>
      <w:r>
        <w:rPr>
          <w:rtl/>
          <w:lang w:val="en-US"/>
        </w:rPr>
        <w:t xml:space="preserve"> القرار؛</w:t>
      </w:r>
    </w:p>
    <w:p w:rsidR="001D0977" w:rsidRDefault="001D0977" w:rsidP="001D0977">
      <w:pPr>
        <w:spacing w:before="100"/>
        <w:rPr>
          <w:rtl/>
          <w:lang w:val="en-US"/>
        </w:rPr>
      </w:pPr>
      <w:ins w:id="5385" w:author="Aly, Abdullah" w:date="2018-10-12T11:05:00Z">
        <w:r>
          <w:rPr>
            <w:lang w:val="en-US"/>
          </w:rPr>
          <w:t>5</w:t>
        </w:r>
      </w:ins>
      <w:del w:id="5386" w:author="Aly, Abdullah" w:date="2018-10-12T11:05:00Z">
        <w:r>
          <w:rPr>
            <w:lang w:val="en-US"/>
          </w:rPr>
          <w:delText>4</w:delText>
        </w:r>
      </w:del>
      <w:r>
        <w:rPr>
          <w:lang w:val="en-US"/>
        </w:rPr>
        <w:tab/>
      </w:r>
      <w:r>
        <w:rPr>
          <w:rtl/>
          <w:lang w:val="en-US"/>
        </w:rPr>
        <w:t>بتقديم تقرير إلى مؤتمر المندوبين المفوضين المقبل في </w:t>
      </w:r>
      <w:ins w:id="5387" w:author="Aly, Abdullah" w:date="2018-10-12T11:05:00Z">
        <w:r>
          <w:rPr>
            <w:lang w:val="en-US"/>
          </w:rPr>
          <w:t>2022</w:t>
        </w:r>
      </w:ins>
      <w:del w:id="5388" w:author="Aly, Abdullah" w:date="2018-10-12T11:05:00Z">
        <w:r>
          <w:rPr>
            <w:lang w:val="en-US"/>
          </w:rPr>
          <w:delText>2018</w:delText>
        </w:r>
      </w:del>
      <w:r>
        <w:rPr>
          <w:rtl/>
          <w:lang w:val="en-US"/>
        </w:rPr>
        <w:t>،</w:t>
      </w:r>
    </w:p>
    <w:p w:rsidR="001D0977" w:rsidRDefault="001D0977" w:rsidP="00AA0E4E">
      <w:pPr>
        <w:pStyle w:val="Call"/>
        <w:rPr>
          <w:rtl/>
        </w:rPr>
      </w:pPr>
      <w:r>
        <w:rPr>
          <w:rtl/>
        </w:rPr>
        <w:t>يكلّف مدير مكتب تقييس الاتصالات</w:t>
      </w:r>
    </w:p>
    <w:p w:rsidR="001D0977" w:rsidRDefault="001D0977" w:rsidP="001D0977">
      <w:pPr>
        <w:spacing w:before="100"/>
        <w:rPr>
          <w:rtl/>
          <w:lang w:val="en-US"/>
        </w:rPr>
      </w:pPr>
      <w:r>
        <w:rPr>
          <w:lang w:val="en-US"/>
        </w:rPr>
        <w:t>1</w:t>
      </w:r>
      <w:r>
        <w:rPr>
          <w:lang w:val="en-US"/>
        </w:rPr>
        <w:tab/>
      </w:r>
      <w:ins w:id="5389" w:author="Mohamed El Sehemawi" w:date="2018-10-17T09:57:00Z">
        <w:r>
          <w:rPr>
            <w:rtl/>
            <w:lang w:val="en-US"/>
          </w:rPr>
          <w:t xml:space="preserve">بدعم </w:t>
        </w:r>
      </w:ins>
      <w:del w:id="5390" w:author="Mohamed El Sehemawi" w:date="2018-10-17T09:57:00Z">
        <w:r>
          <w:rPr>
            <w:rtl/>
            <w:lang w:val="en-US"/>
          </w:rPr>
          <w:delText xml:space="preserve">بمواصلة </w:delText>
        </w:r>
      </w:del>
      <w:r>
        <w:rPr>
          <w:rtl/>
          <w:lang w:val="en-US"/>
        </w:rPr>
        <w:t>أعمال لجان دراسات قطاع تقييس الاتصالات بشأن تمكين إنترنت الأشياء بوصفها عاملاً تمكينياً أساسياً لتيسير ظهور خدمات مختلفة في العالم الموصل بالكامل وذلك بالتعاون مع القطاعات ذات الصلة؛</w:t>
      </w:r>
    </w:p>
    <w:p w:rsidR="001D0977" w:rsidRDefault="001D0977" w:rsidP="001D0977">
      <w:pPr>
        <w:spacing w:before="100"/>
        <w:rPr>
          <w:ins w:id="5391" w:author="Aly, Abdullah" w:date="2018-10-12T11:05:00Z"/>
          <w:rtl/>
          <w:lang w:val="en-US" w:bidi="ar-SA"/>
        </w:rPr>
      </w:pPr>
      <w:r>
        <w:rPr>
          <w:lang w:val="fr-FR"/>
        </w:rPr>
        <w:t>2</w:t>
      </w:r>
      <w:r>
        <w:rPr>
          <w:rtl/>
          <w:lang w:val="en-US" w:bidi="ar-SA"/>
        </w:rPr>
        <w:tab/>
      </w:r>
      <w:r>
        <w:rPr>
          <w:spacing w:val="6"/>
          <w:rtl/>
          <w:lang w:val="en-US" w:bidi="ar-SA"/>
        </w:rPr>
        <w:t>بمواصلة التعاون مع المنظمات المعنية بما فيها المنظمات المعنية بوضع المعايير، بغية تبادل</w:t>
      </w:r>
      <w:r>
        <w:rPr>
          <w:rtl/>
          <w:lang w:val="en-US" w:bidi="ar-SA"/>
        </w:rPr>
        <w:t xml:space="preserve"> </w:t>
      </w:r>
      <w:r>
        <w:rPr>
          <w:spacing w:val="6"/>
          <w:rtl/>
          <w:lang w:val="en-US" w:bidi="ar-SA"/>
        </w:rPr>
        <w:t xml:space="preserve">أفضل الممارسات ونشر المعلومات لزيادة قابلية التشغيل البيني لخدمات إنترنت الأشياء من </w:t>
      </w:r>
      <w:r>
        <w:rPr>
          <w:spacing w:val="2"/>
          <w:rtl/>
          <w:lang w:val="en-US" w:bidi="ar-SA"/>
        </w:rPr>
        <w:t>خلال ورش العمل والدورات التدريبية المشتركة وأفرقة أنشطة التنسيق المشتركة، وأي وسائل</w:t>
      </w:r>
      <w:r>
        <w:rPr>
          <w:rtl/>
          <w:lang w:val="en-US" w:bidi="ar-SA"/>
        </w:rPr>
        <w:t xml:space="preserve"> مناسبة أخرى،</w:t>
      </w:r>
    </w:p>
    <w:p w:rsidR="001D0977" w:rsidRDefault="001D0977" w:rsidP="00AA0E4E">
      <w:pPr>
        <w:pStyle w:val="Call"/>
        <w:rPr>
          <w:ins w:id="5392" w:author="Aly, Abdullah" w:date="2018-10-12T11:06:00Z"/>
        </w:rPr>
      </w:pPr>
      <w:ins w:id="5393" w:author="Aly, Abdullah" w:date="2018-10-12T11:06:00Z">
        <w:r>
          <w:rPr>
            <w:rtl/>
          </w:rPr>
          <w:t>يكلّف مدير مكتب الاتصالات الراديوية</w:t>
        </w:r>
      </w:ins>
    </w:p>
    <w:p w:rsidR="001D0977" w:rsidRDefault="001D0977" w:rsidP="001D0977">
      <w:pPr>
        <w:spacing w:before="100"/>
        <w:rPr>
          <w:spacing w:val="-2"/>
          <w:rtl/>
          <w:lang w:val="en-US"/>
        </w:rPr>
      </w:pPr>
      <w:ins w:id="5394" w:author="Aly, Abdullah" w:date="2018-10-12T11:06:00Z">
        <w:r>
          <w:rPr>
            <w:spacing w:val="-2"/>
            <w:rtl/>
            <w:lang w:val="en-US"/>
          </w:rPr>
          <w:t xml:space="preserve">بدعم أعمال لجان دراسات قطاع الاتصالات الراديوية بشأن الجوانب </w:t>
        </w:r>
      </w:ins>
      <w:ins w:id="5395" w:author="Mohamed El Sehemawi" w:date="2018-10-17T09:57:00Z">
        <w:r>
          <w:rPr>
            <w:spacing w:val="-2"/>
            <w:rtl/>
            <w:lang w:val="en-US"/>
          </w:rPr>
          <w:t xml:space="preserve">التقنية والتشغيلية </w:t>
        </w:r>
      </w:ins>
      <w:ins w:id="5396" w:author="Aly, Abdullah" w:date="2018-10-12T11:06:00Z">
        <w:r>
          <w:rPr>
            <w:spacing w:val="-2"/>
            <w:rtl/>
            <w:lang w:val="en-US"/>
          </w:rPr>
          <w:t xml:space="preserve">للشبكات </w:t>
        </w:r>
        <w:r w:rsidRPr="00CB01AE">
          <w:rPr>
            <w:spacing w:val="-2"/>
            <w:rtl/>
            <w:lang w:val="en-US"/>
          </w:rPr>
          <w:t>والأنظمة</w:t>
        </w:r>
        <w:r>
          <w:rPr>
            <w:spacing w:val="-2"/>
            <w:rtl/>
            <w:lang w:val="en-US"/>
          </w:rPr>
          <w:t xml:space="preserve"> الراديوية لإنترنت الأشياء،</w:t>
        </w:r>
      </w:ins>
    </w:p>
    <w:p w:rsidR="001D0977" w:rsidRDefault="001D0977" w:rsidP="00AA0E4E">
      <w:pPr>
        <w:pStyle w:val="Call"/>
        <w:rPr>
          <w:rtl/>
        </w:rPr>
      </w:pPr>
      <w:r>
        <w:rPr>
          <w:rtl/>
        </w:rPr>
        <w:t>يكلّف مدير مكتب تنمية الاتصالات</w:t>
      </w:r>
    </w:p>
    <w:p w:rsidR="001D0977" w:rsidRDefault="001D0977" w:rsidP="001D0977">
      <w:pPr>
        <w:spacing w:before="100"/>
        <w:rPr>
          <w:ins w:id="5397" w:author="Aly, Abdullah" w:date="2018-10-12T11:07:00Z"/>
          <w:spacing w:val="-5"/>
          <w:rtl/>
        </w:rPr>
      </w:pPr>
      <w:ins w:id="5398" w:author="Aly, Abdullah" w:date="2018-10-12T11:06:00Z">
        <w:r>
          <w:rPr>
            <w:spacing w:val="-5"/>
          </w:rPr>
          <w:t>1</w:t>
        </w:r>
        <w:r>
          <w:rPr>
            <w:spacing w:val="-5"/>
          </w:rPr>
          <w:tab/>
        </w:r>
      </w:ins>
      <w:r>
        <w:rPr>
          <w:spacing w:val="-5"/>
          <w:rtl/>
        </w:rPr>
        <w:t>بتشجيع ومساعدة البلدان التي تحتاج إلى الدعم في اعتماد إنترنت الأشياء وخدماتها،</w:t>
      </w:r>
      <w:ins w:id="5399" w:author="Aly, Abdullah" w:date="2018-10-12T11:06:00Z">
        <w:r>
          <w:rPr>
            <w:rtl/>
          </w:rPr>
          <w:t xml:space="preserve"> بالتنسيق مع المنظمات الدولية والإقليمية ذات الصلة،</w:t>
        </w:r>
      </w:ins>
      <w:r>
        <w:rPr>
          <w:spacing w:val="-5"/>
          <w:rtl/>
        </w:rPr>
        <w:t xml:space="preserve"> من خلال توفير المعلومات والتكنولوجيات ذات الصلة، وبناء القدرات، وأفضل الممارسات للتمكين من اعتماد إنترنت الأشياء من خلال الحلقات الدراسية وورش العمل، وما إلى ذلك</w:t>
      </w:r>
      <w:del w:id="5400" w:author="Aly, Abdullah" w:date="2018-10-12T11:06:00Z">
        <w:r>
          <w:rPr>
            <w:spacing w:val="-5"/>
            <w:rtl/>
          </w:rPr>
          <w:delText>،</w:delText>
        </w:r>
      </w:del>
      <w:ins w:id="5401" w:author="Aly, Abdullah" w:date="2018-10-12T11:07:00Z">
        <w:r>
          <w:rPr>
            <w:spacing w:val="-5"/>
            <w:rtl/>
          </w:rPr>
          <w:t>؛</w:t>
        </w:r>
      </w:ins>
    </w:p>
    <w:p w:rsidR="001D0977" w:rsidRDefault="001D0977" w:rsidP="001D0977">
      <w:pPr>
        <w:spacing w:before="100"/>
        <w:rPr>
          <w:rtl/>
        </w:rPr>
      </w:pPr>
      <w:ins w:id="5402" w:author="Aly, Abdullah" w:date="2018-10-12T11:07:00Z">
        <w:r>
          <w:rPr>
            <w:lang w:val="en-US"/>
          </w:rPr>
          <w:t>2</w:t>
        </w:r>
        <w:r>
          <w:tab/>
        </w:r>
      </w:ins>
      <w:ins w:id="5403" w:author="Mohamed El Sehemawi" w:date="2018-10-17T09:59:00Z">
        <w:r>
          <w:rPr>
            <w:rtl/>
          </w:rPr>
          <w:t>بدعم الدول الأعضاء في الاتحاد، ولا سيما البلدان النامية، من خلال توفير معلومات عن الدراسات وأعمال التقييس المتاحة في الاتحاد والمنظمات الأخرى ذات الصلة، لتمكين اعتماد إنترنت الأشياء</w:t>
        </w:r>
      </w:ins>
      <w:ins w:id="5404" w:author="Aly, Abdullah" w:date="2018-10-12T11:07:00Z">
        <w:r>
          <w:rPr>
            <w:rtl/>
          </w:rPr>
          <w:t>،</w:t>
        </w:r>
      </w:ins>
    </w:p>
    <w:p w:rsidR="001D0977" w:rsidRDefault="001D0977" w:rsidP="00AA0E4E">
      <w:pPr>
        <w:pStyle w:val="Call"/>
        <w:rPr>
          <w:rtl/>
        </w:rPr>
      </w:pPr>
      <w:r>
        <w:rPr>
          <w:rtl/>
        </w:rPr>
        <w:t>يكلف ال</w:t>
      </w:r>
      <w:r w:rsidR="00CC510A">
        <w:rPr>
          <w:rFonts w:hint="cs"/>
          <w:rtl/>
        </w:rPr>
        <w:t>‍</w:t>
      </w:r>
      <w:r>
        <w:rPr>
          <w:rtl/>
        </w:rPr>
        <w:t>مجلس</w:t>
      </w:r>
    </w:p>
    <w:p w:rsidR="001D0977" w:rsidRDefault="001D0977" w:rsidP="001D0977">
      <w:pPr>
        <w:spacing w:before="100"/>
        <w:rPr>
          <w:rtl/>
          <w:lang w:val="en-US"/>
        </w:rPr>
      </w:pPr>
      <w:r>
        <w:rPr>
          <w:lang w:val="en-US"/>
        </w:rPr>
        <w:t>1</w:t>
      </w:r>
      <w:r>
        <w:rPr>
          <w:lang w:val="en-US"/>
        </w:rPr>
        <w:tab/>
      </w:r>
      <w:r>
        <w:rPr>
          <w:rtl/>
          <w:lang w:val="en-US"/>
        </w:rPr>
        <w:t xml:space="preserve">بالنظر في تقارير الأمين العام بشأن الأنشطة المشار إليها في الفقرة </w:t>
      </w:r>
      <w:r>
        <w:rPr>
          <w:lang w:val="en-US"/>
        </w:rPr>
        <w:t>3</w:t>
      </w:r>
      <w:r>
        <w:rPr>
          <w:i/>
          <w:iCs/>
          <w:rtl/>
          <w:lang w:val="en-US"/>
        </w:rPr>
        <w:t xml:space="preserve"> </w:t>
      </w:r>
      <w:r>
        <w:rPr>
          <w:rtl/>
          <w:lang w:val="en-US"/>
        </w:rPr>
        <w:t>من "</w:t>
      </w:r>
      <w:r>
        <w:rPr>
          <w:i/>
          <w:iCs/>
          <w:rtl/>
          <w:lang w:val="en-US"/>
        </w:rPr>
        <w:t>يكلف الأمين العام</w:t>
      </w:r>
      <w:r>
        <w:rPr>
          <w:rtl/>
          <w:lang w:val="en-US"/>
        </w:rPr>
        <w:t>"</w:t>
      </w:r>
      <w:r>
        <w:rPr>
          <w:i/>
          <w:iCs/>
          <w:rtl/>
          <w:lang w:val="en-US"/>
        </w:rPr>
        <w:t xml:space="preserve"> </w:t>
      </w:r>
      <w:r>
        <w:rPr>
          <w:rtl/>
          <w:lang w:val="en-US"/>
        </w:rPr>
        <w:t>أعلاه واتخاذ ما يلزم من إجراءات للمساهمة في تحقيق أهداف هذا القرار؛</w:t>
      </w:r>
    </w:p>
    <w:p w:rsidR="001D0977" w:rsidRDefault="001D0977" w:rsidP="001D0977">
      <w:pPr>
        <w:spacing w:before="100"/>
        <w:rPr>
          <w:rtl/>
          <w:lang w:val="en-US"/>
        </w:rPr>
      </w:pPr>
      <w:r>
        <w:rPr>
          <w:lang w:val="fr-FR"/>
        </w:rPr>
        <w:t>2</w:t>
      </w:r>
      <w:r>
        <w:rPr>
          <w:rtl/>
          <w:lang w:val="en-US" w:bidi="ar-SA"/>
        </w:rPr>
        <w:tab/>
      </w:r>
      <w:r>
        <w:rPr>
          <w:rtl/>
          <w:lang w:val="en-US"/>
        </w:rPr>
        <w:t>برفع تقرير إلى مؤتمر المندوبين المفوضين المقبل بشأن التقدم المحرز فيما يتعلق بتنفيذ هذا القرار استناداً إلى تقرير الأمين العام،</w:t>
      </w:r>
    </w:p>
    <w:p w:rsidR="001D0977" w:rsidRDefault="001D0977" w:rsidP="00AA0E4E">
      <w:pPr>
        <w:pStyle w:val="Call"/>
        <w:rPr>
          <w:rtl/>
          <w:lang w:bidi="ar-SA"/>
        </w:rPr>
      </w:pPr>
      <w:r>
        <w:rPr>
          <w:rtl/>
          <w:lang w:bidi="ar-SA"/>
        </w:rPr>
        <w:t>يدعو الدول الأعضاء وأعضاء القطاعات والمنتسبين والهيئات الأكاديمية</w:t>
      </w:r>
    </w:p>
    <w:p w:rsidR="001D0977" w:rsidRDefault="001D0977" w:rsidP="002F635A">
      <w:pPr>
        <w:spacing w:before="100"/>
        <w:rPr>
          <w:ins w:id="5405" w:author="Aly, Abdullah" w:date="2018-10-12T11:07:00Z"/>
          <w:rtl/>
        </w:rPr>
      </w:pPr>
      <w:r>
        <w:rPr>
          <w:lang w:val="en-US"/>
        </w:rPr>
        <w:t>1</w:t>
      </w:r>
      <w:r>
        <w:rPr>
          <w:lang w:val="en-US"/>
        </w:rPr>
        <w:tab/>
      </w:r>
      <w:r>
        <w:rPr>
          <w:rtl/>
        </w:rPr>
        <w:t>إلى النظر في بلورة أفضل الممارسات لتعزيز تطوير إنترنت الأشياء؛</w:t>
      </w:r>
    </w:p>
    <w:p w:rsidR="001D0977" w:rsidRDefault="001D0977" w:rsidP="002F635A">
      <w:pPr>
        <w:spacing w:before="100"/>
        <w:rPr>
          <w:rtl/>
          <w:lang w:val="en-US"/>
        </w:rPr>
      </w:pPr>
      <w:ins w:id="5406" w:author="Aly, Abdullah" w:date="2018-10-12T11:07:00Z">
        <w:r>
          <w:rPr>
            <w:lang w:val="en-US"/>
          </w:rPr>
          <w:t>2</w:t>
        </w:r>
        <w:r>
          <w:rPr>
            <w:rtl/>
            <w:lang w:val="en-US"/>
          </w:rPr>
          <w:tab/>
          <w:t>إلى التعاون وتبادل الخبرات والمعارف ذات الصلة بهذا الموضوع؛</w:t>
        </w:r>
      </w:ins>
    </w:p>
    <w:p w:rsidR="001D0977" w:rsidRDefault="001D0977" w:rsidP="00D850EB">
      <w:pPr>
        <w:rPr>
          <w:rtl/>
        </w:rPr>
      </w:pPr>
      <w:ins w:id="5407" w:author="Aly, Abdullah" w:date="2018-10-12T11:07:00Z">
        <w:r>
          <w:rPr>
            <w:lang w:val="en-US"/>
          </w:rPr>
          <w:lastRenderedPageBreak/>
          <w:t>3</w:t>
        </w:r>
      </w:ins>
      <w:del w:id="5408" w:author="Aly, Abdullah" w:date="2018-10-12T11:07:00Z">
        <w:r>
          <w:rPr>
            <w:lang w:val="fr-FR"/>
          </w:rPr>
          <w:delText>2</w:delText>
        </w:r>
      </w:del>
      <w:r>
        <w:rPr>
          <w:rtl/>
          <w:lang w:val="en-US" w:bidi="ar-SA"/>
        </w:rPr>
        <w:tab/>
      </w:r>
      <w:r>
        <w:rPr>
          <w:rtl/>
        </w:rPr>
        <w:t>إلى المشاركة بنشاط في الدراسات المتصلة بإنترنت الأشياء في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من خلال تقديم مساهمات ووسائل أخرى ملائمة.</w:t>
      </w:r>
    </w:p>
    <w:p w:rsidR="001D0977" w:rsidRDefault="001D0977" w:rsidP="001D0977">
      <w:pPr>
        <w:pStyle w:val="Reasons"/>
        <w:rPr>
          <w:rtl/>
        </w:rPr>
      </w:pPr>
      <w:r>
        <w:rPr>
          <w:b/>
          <w:bCs/>
          <w:rtl/>
        </w:rPr>
        <w:t>الأسباب:</w:t>
      </w:r>
      <w:r>
        <w:tab/>
      </w:r>
      <w:r>
        <w:rPr>
          <w:rtl/>
        </w:rPr>
        <w:t xml:space="preserve">يعمل هذا المقترح على تحديث القرار </w:t>
      </w:r>
      <w:r>
        <w:t>197</w:t>
      </w:r>
      <w:r>
        <w:rPr>
          <w:rtl/>
        </w:rPr>
        <w:t xml:space="preserve"> بشأن إنترنت الأشياء، ولا سيما بإدراج إحالات مرجعية إلى خطة التنمية المستدامة، وتعزيز المساعدة التي يمكن أن يقدمها الاتحاد إلى الدول الأعضاء.</w:t>
      </w:r>
    </w:p>
    <w:p w:rsidR="001D0977" w:rsidRDefault="001D0977" w:rsidP="001D0977">
      <w:pPr>
        <w:pStyle w:val="Proposal"/>
        <w:rPr>
          <w:rtl/>
        </w:rPr>
      </w:pPr>
      <w:r>
        <w:t>ADD</w:t>
      </w:r>
      <w:r>
        <w:tab/>
        <w:t>IAP/63A1/47</w:t>
      </w:r>
    </w:p>
    <w:p w:rsidR="001D0977" w:rsidRDefault="001D0977" w:rsidP="001D0977">
      <w:pPr>
        <w:pStyle w:val="DecNo"/>
      </w:pPr>
      <w:r>
        <w:rPr>
          <w:rtl/>
        </w:rPr>
        <w:t xml:space="preserve">مشـروع مقـرر جديـد </w:t>
      </w:r>
      <w:r>
        <w:t>[IAP-5]</w:t>
      </w:r>
    </w:p>
    <w:p w:rsidR="001D0977" w:rsidRDefault="001D0977" w:rsidP="001D0977">
      <w:pPr>
        <w:pStyle w:val="Dectitle"/>
      </w:pPr>
      <w:r>
        <w:rPr>
          <w:rtl/>
        </w:rPr>
        <w:t>إنشاء أفرقة إقليمية تابعة للجان دراسات قطاع تقييس الاتصالات</w:t>
      </w:r>
    </w:p>
    <w:p w:rsidR="001D0977" w:rsidRDefault="001D0977" w:rsidP="001D0977">
      <w:pPr>
        <w:pStyle w:val="Normalaftertitle"/>
        <w:rPr>
          <w:lang w:bidi="ar-SA"/>
        </w:rPr>
      </w:pPr>
      <w:r>
        <w:rPr>
          <w:rtl/>
        </w:rPr>
        <w:t xml:space="preserve">إن مؤتمر المندوبين المفوضين للاتحاد الدولي للاتصالات (دبي، </w:t>
      </w:r>
      <w:r>
        <w:t>2018</w:t>
      </w:r>
      <w:r>
        <w:rPr>
          <w:rtl/>
        </w:rPr>
        <w:t>)،</w:t>
      </w:r>
    </w:p>
    <w:p w:rsidR="001D0977" w:rsidRDefault="001D0977" w:rsidP="00AA0E4E">
      <w:pPr>
        <w:pStyle w:val="Call"/>
        <w:rPr>
          <w:rtl/>
        </w:rPr>
      </w:pPr>
      <w:r>
        <w:rPr>
          <w:rtl/>
        </w:rPr>
        <w:t>إذ يضع في اعتباره</w:t>
      </w:r>
    </w:p>
    <w:p w:rsidR="001D0977" w:rsidRPr="002F635A" w:rsidRDefault="001D0977" w:rsidP="00D850EB">
      <w:pPr>
        <w:rPr>
          <w:rFonts w:ascii="Traditional Arabic" w:hAnsi="Traditional Arabic"/>
          <w:rtl/>
          <w:lang w:val="en-CA"/>
        </w:rPr>
      </w:pPr>
      <w:r>
        <w:rPr>
          <w:rFonts w:ascii="Traditional Arabic" w:hAnsi="Traditional Arabic"/>
          <w:i/>
          <w:iCs/>
          <w:rtl/>
        </w:rPr>
        <w:t> ﺃ )</w:t>
      </w:r>
      <w:r>
        <w:rPr>
          <w:rFonts w:ascii="Traditional Arabic" w:hAnsi="Traditional Arabic"/>
          <w:rtl/>
        </w:rPr>
        <w:tab/>
      </w:r>
      <w:bookmarkStart w:id="5409" w:name="_Toc349551545"/>
      <w:bookmarkStart w:id="5410" w:name="_Toc348952928"/>
      <w:r>
        <w:rPr>
          <w:rFonts w:ascii="Traditional Arabic" w:hAnsi="Traditional Arabic"/>
          <w:rtl/>
        </w:rPr>
        <w:t xml:space="preserve">المادة </w:t>
      </w:r>
      <w:r>
        <w:rPr>
          <w:rFonts w:ascii="Traditional Arabic" w:hAnsi="Traditional Arabic"/>
        </w:rPr>
        <w:t>14A</w:t>
      </w:r>
      <w:r>
        <w:rPr>
          <w:rFonts w:ascii="Traditional Arabic" w:hAnsi="Traditional Arabic"/>
          <w:rtl/>
        </w:rPr>
        <w:t xml:space="preserve"> من اتفاقية </w:t>
      </w:r>
      <w:r w:rsidR="00D850EB" w:rsidRPr="0056673E">
        <w:rPr>
          <w:rFonts w:hint="cs"/>
          <w:rtl/>
          <w:lang w:val="en-US"/>
        </w:rPr>
        <w:t>الات</w:t>
      </w:r>
      <w:r w:rsidR="00D850EB">
        <w:rPr>
          <w:rFonts w:hint="cs"/>
          <w:rtl/>
          <w:lang w:val="en-US"/>
        </w:rPr>
        <w:t>‍</w:t>
      </w:r>
      <w:r w:rsidR="00D850EB" w:rsidRPr="0056673E">
        <w:rPr>
          <w:rFonts w:hint="cs"/>
          <w:rtl/>
          <w:lang w:val="en-US"/>
        </w:rPr>
        <w:t>حاد</w:t>
      </w:r>
      <w:r>
        <w:rPr>
          <w:rFonts w:ascii="Traditional Arabic" w:hAnsi="Traditional Arabic"/>
          <w:rtl/>
        </w:rPr>
        <w:t>؛</w:t>
      </w:r>
    </w:p>
    <w:p w:rsidR="001D0977" w:rsidRDefault="001D0977" w:rsidP="001D0977">
      <w:pPr>
        <w:rPr>
          <w:rFonts w:ascii="Traditional Arabic" w:hAnsi="Traditional Arabic"/>
          <w:rtl/>
        </w:rPr>
      </w:pPr>
      <w:r>
        <w:rPr>
          <w:rFonts w:ascii="Traditional Arabic" w:hAnsi="Traditional Arabic"/>
          <w:i/>
          <w:iCs/>
          <w:rtl/>
        </w:rPr>
        <w:t>ﺏ</w:t>
      </w:r>
      <w:r>
        <w:rPr>
          <w:i/>
          <w:iCs/>
          <w:rtl/>
        </w:rPr>
        <w:t>)</w:t>
      </w:r>
      <w:r>
        <w:rPr>
          <w:i/>
          <w:iCs/>
          <w:rtl/>
        </w:rPr>
        <w:tab/>
      </w:r>
      <w:r>
        <w:rPr>
          <w:rtl/>
        </w:rPr>
        <w:t xml:space="preserve">القـرار </w:t>
      </w:r>
      <w:r>
        <w:rPr>
          <w:rStyle w:val="href"/>
        </w:rPr>
        <w:t>1</w:t>
      </w:r>
      <w:r>
        <w:rPr>
          <w:rtl/>
        </w:rPr>
        <w:t xml:space="preserve"> (المراجَع في الحمامات، </w:t>
      </w:r>
      <w:r>
        <w:t>2016</w:t>
      </w:r>
      <w:r>
        <w:rPr>
          <w:rtl/>
        </w:rPr>
        <w:t>)</w:t>
      </w:r>
      <w:bookmarkEnd w:id="5409"/>
      <w:bookmarkEnd w:id="5410"/>
      <w:r>
        <w:rPr>
          <w:rtl/>
        </w:rPr>
        <w:t xml:space="preserve"> للجمعية العالمية لتقييس الاتصالات بشأن </w:t>
      </w:r>
      <w:bookmarkStart w:id="5411" w:name="_Toc349551546"/>
      <w:r>
        <w:rPr>
          <w:noProof/>
          <w:rtl/>
        </w:rPr>
        <w:t>النظام الداخلي لقطاع تقييس الاتصالات للاتحاد الدولي للاتصالات</w:t>
      </w:r>
      <w:bookmarkEnd w:id="5411"/>
      <w:r>
        <w:rPr>
          <w:noProof/>
          <w:rtl/>
        </w:rPr>
        <w:t>؛</w:t>
      </w:r>
    </w:p>
    <w:p w:rsidR="001D0977" w:rsidRDefault="001D0977" w:rsidP="001D0977">
      <w:pPr>
        <w:rPr>
          <w:rtl/>
        </w:rPr>
      </w:pPr>
      <w:bookmarkStart w:id="5412" w:name="_Toc349551591"/>
      <w:r>
        <w:rPr>
          <w:rFonts w:ascii="Traditional Arabic" w:hAnsi="Traditional Arabic"/>
          <w:i/>
          <w:iCs/>
          <w:rtl/>
        </w:rPr>
        <w:t>ﺝ</w:t>
      </w:r>
      <w:r>
        <w:rPr>
          <w:i/>
          <w:iCs/>
          <w:rtl/>
        </w:rPr>
        <w:t>)</w:t>
      </w:r>
      <w:r>
        <w:rPr>
          <w:i/>
          <w:iCs/>
          <w:rtl/>
        </w:rPr>
        <w:tab/>
      </w:r>
      <w:r>
        <w:rPr>
          <w:rtl/>
        </w:rPr>
        <w:t xml:space="preserve">القـرار </w:t>
      </w:r>
      <w:r>
        <w:rPr>
          <w:rStyle w:val="href"/>
        </w:rPr>
        <w:t>54</w:t>
      </w:r>
      <w:r>
        <w:rPr>
          <w:rtl/>
        </w:rPr>
        <w:t xml:space="preserve"> (المراجَع في الحمامات، </w:t>
      </w:r>
      <w:r>
        <w:t>2016</w:t>
      </w:r>
      <w:r>
        <w:rPr>
          <w:rtl/>
        </w:rPr>
        <w:t>)</w:t>
      </w:r>
      <w:bookmarkEnd w:id="5412"/>
      <w:r>
        <w:rPr>
          <w:rtl/>
        </w:rPr>
        <w:t xml:space="preserve"> </w:t>
      </w:r>
      <w:bookmarkStart w:id="5413" w:name="_Toc219803548"/>
      <w:bookmarkStart w:id="5414" w:name="_Toc349551592"/>
      <w:r>
        <w:rPr>
          <w:rtl/>
        </w:rPr>
        <w:t>للجمعية العالمية لتقييس الاتصالات بشأن إنشاء أفرقة إقليمية</w:t>
      </w:r>
      <w:bookmarkEnd w:id="5413"/>
      <w:r>
        <w:rPr>
          <w:rtl/>
        </w:rPr>
        <w:t xml:space="preserve"> ومساعدتها</w:t>
      </w:r>
      <w:bookmarkEnd w:id="5414"/>
      <w:r>
        <w:rPr>
          <w:rtl/>
        </w:rPr>
        <w:t>؛</w:t>
      </w:r>
    </w:p>
    <w:p w:rsidR="001D0977" w:rsidRDefault="001D0977" w:rsidP="001D0977">
      <w:pPr>
        <w:rPr>
          <w:rtl/>
        </w:rPr>
      </w:pPr>
      <w:r>
        <w:rPr>
          <w:rFonts w:ascii="Traditional Arabic" w:hAnsi="Traditional Arabic"/>
          <w:i/>
          <w:iCs/>
          <w:rtl/>
        </w:rPr>
        <w:t>ﺩ</w:t>
      </w:r>
      <w:r>
        <w:rPr>
          <w:i/>
          <w:iCs/>
          <w:rtl/>
        </w:rPr>
        <w:t> )</w:t>
      </w:r>
      <w:r>
        <w:rPr>
          <w:i/>
          <w:iCs/>
          <w:rtl/>
        </w:rPr>
        <w:tab/>
      </w:r>
      <w:r>
        <w:rPr>
          <w:rtl/>
        </w:rPr>
        <w:t>القـرار </w:t>
      </w:r>
      <w:r>
        <w:rPr>
          <w:rStyle w:val="href"/>
        </w:rPr>
        <w:t>22</w:t>
      </w:r>
      <w:r>
        <w:rPr>
          <w:rtl/>
        </w:rPr>
        <w:t xml:space="preserve"> (المراجَع في الحمامات، </w:t>
      </w:r>
      <w:r>
        <w:t>2016</w:t>
      </w:r>
      <w:r>
        <w:rPr>
          <w:rtl/>
        </w:rPr>
        <w:t>) للجمعية العالمية لتقييس الاتصالات بشأن تفويض الفريق الاستشاري لتقييس الاتصالات بالتصرف بين دورات انعقاد الجمعية العالمية لتقييس الاتصالات،</w:t>
      </w:r>
    </w:p>
    <w:p w:rsidR="001D0977" w:rsidRDefault="001D0977" w:rsidP="00AA0E4E">
      <w:pPr>
        <w:pStyle w:val="Call"/>
        <w:rPr>
          <w:rtl/>
        </w:rPr>
      </w:pPr>
      <w:r>
        <w:rPr>
          <w:rtl/>
        </w:rPr>
        <w:t>وإذ يقر</w:t>
      </w:r>
    </w:p>
    <w:p w:rsidR="001D0977" w:rsidRDefault="001D0977" w:rsidP="001D0977">
      <w:pPr>
        <w:rPr>
          <w:rFonts w:ascii="Traditional Arabic" w:hAnsi="Traditional Arabic"/>
          <w:rtl/>
        </w:rPr>
      </w:pPr>
      <w:r>
        <w:rPr>
          <w:rFonts w:ascii="Traditional Arabic" w:hAnsi="Traditional Arabic"/>
          <w:i/>
          <w:iCs/>
          <w:rtl/>
        </w:rPr>
        <w:t> ﺃ )</w:t>
      </w:r>
      <w:r>
        <w:rPr>
          <w:rFonts w:ascii="Traditional Arabic" w:hAnsi="Traditional Arabic"/>
          <w:rtl/>
        </w:rPr>
        <w:tab/>
        <w:t>بالعمل ذي الصلة للأفرقة الإقليمية التابعة للجان دراسات قطاع تقييس الاتصالات؛</w:t>
      </w:r>
    </w:p>
    <w:p w:rsidR="001D0977" w:rsidRDefault="001D0977" w:rsidP="001D0977">
      <w:pPr>
        <w:rPr>
          <w:rtl/>
        </w:rPr>
      </w:pPr>
      <w:r>
        <w:rPr>
          <w:rFonts w:ascii="Traditional Arabic" w:hAnsi="Traditional Arabic"/>
          <w:i/>
          <w:iCs/>
          <w:rtl/>
        </w:rPr>
        <w:t>ﺏ</w:t>
      </w:r>
      <w:r>
        <w:rPr>
          <w:i/>
          <w:iCs/>
          <w:rtl/>
        </w:rPr>
        <w:t>)</w:t>
      </w:r>
      <w:r>
        <w:rPr>
          <w:rtl/>
        </w:rPr>
        <w:tab/>
        <w:t xml:space="preserve">بضرورة الحفاظ على كفاءة العمل الأمثل في </w:t>
      </w:r>
      <w:r>
        <w:rPr>
          <w:rFonts w:ascii="Traditional Arabic" w:hAnsi="Traditional Arabic"/>
          <w:rtl/>
        </w:rPr>
        <w:t>لجان الدراسات التابعة لقطاع تقييس الاتصالات وزيادة هذه الكفاءة</w:t>
      </w:r>
      <w:r>
        <w:rPr>
          <w:rtl/>
        </w:rPr>
        <w:t>؛</w:t>
      </w:r>
    </w:p>
    <w:p w:rsidR="001D0977" w:rsidRDefault="001D0977" w:rsidP="00AA0E4E">
      <w:pPr>
        <w:pStyle w:val="Call"/>
        <w:rPr>
          <w:rtl/>
        </w:rPr>
      </w:pPr>
      <w:r>
        <w:rPr>
          <w:rtl/>
        </w:rPr>
        <w:t>وإذ يقر كذلك</w:t>
      </w:r>
    </w:p>
    <w:p w:rsidR="001D0977" w:rsidRDefault="001D0977" w:rsidP="001D0977">
      <w:pPr>
        <w:rPr>
          <w:rFonts w:ascii="Traditional Arabic" w:hAnsi="Traditional Arabic"/>
          <w:rtl/>
        </w:rPr>
      </w:pPr>
      <w:r>
        <w:rPr>
          <w:rFonts w:ascii="Traditional Arabic" w:hAnsi="Traditional Arabic"/>
          <w:i/>
          <w:iCs/>
          <w:rtl/>
        </w:rPr>
        <w:t> ﺃ )</w:t>
      </w:r>
      <w:r>
        <w:rPr>
          <w:rFonts w:ascii="Traditional Arabic" w:hAnsi="Traditional Arabic"/>
          <w:rtl/>
        </w:rPr>
        <w:tab/>
        <w:t>بأسبقية ا</w:t>
      </w:r>
      <w:r>
        <w:rPr>
          <w:rtl/>
        </w:rPr>
        <w:t xml:space="preserve">لجمعية العالمية لتقييس الاتصالات في الاضطلاع بأنشطة قطاع تقييس الاتصالات المرتبطة باستحداث لجان الدراسات والأفرقة ذات الصلة أو حلها أو الاحتفاظ بها، وتعيين رؤسائها ونواب رؤسائها وتحديد اختصاصاتها بمدة محددة، وفقاً للرقمين </w:t>
      </w:r>
      <w:r>
        <w:t>191A</w:t>
      </w:r>
      <w:r>
        <w:rPr>
          <w:rtl/>
        </w:rPr>
        <w:t xml:space="preserve"> و</w:t>
      </w:r>
      <w:r>
        <w:t>191B</w:t>
      </w:r>
      <w:r>
        <w:rPr>
          <w:rtl/>
        </w:rPr>
        <w:t xml:space="preserve"> من الاتفاقية ؛</w:t>
      </w:r>
    </w:p>
    <w:p w:rsidR="001D0977" w:rsidRDefault="001D0977" w:rsidP="001D0977">
      <w:pPr>
        <w:rPr>
          <w:rtl/>
        </w:rPr>
      </w:pPr>
      <w:r>
        <w:rPr>
          <w:rFonts w:ascii="Traditional Arabic" w:hAnsi="Traditional Arabic"/>
          <w:i/>
          <w:iCs/>
          <w:rtl/>
        </w:rPr>
        <w:t>ﺏ</w:t>
      </w:r>
      <w:r>
        <w:rPr>
          <w:i/>
          <w:iCs/>
          <w:rtl/>
        </w:rPr>
        <w:t>)</w:t>
      </w:r>
      <w:r>
        <w:rPr>
          <w:rtl/>
        </w:rPr>
        <w:tab/>
        <w:t>بأن الفريق الاستشاري لتقييس الاتصالات يعمل بصفته الهيئة الحاكمة للاتحاد في الفترة الفاصلة بين الجمعيات العالمية لتقييس الاتصالات؛</w:t>
      </w:r>
    </w:p>
    <w:p w:rsidR="001D0977" w:rsidRDefault="001D0977" w:rsidP="00D850EB">
      <w:pPr>
        <w:rPr>
          <w:rtl/>
        </w:rPr>
      </w:pPr>
      <w:r>
        <w:rPr>
          <w:rFonts w:ascii="Traditional Arabic" w:hAnsi="Traditional Arabic"/>
          <w:i/>
          <w:iCs/>
          <w:rtl/>
        </w:rPr>
        <w:t>ﺝ</w:t>
      </w:r>
      <w:r>
        <w:rPr>
          <w:i/>
          <w:iCs/>
          <w:rtl/>
        </w:rPr>
        <w:t>)</w:t>
      </w:r>
      <w:r>
        <w:rPr>
          <w:i/>
          <w:iCs/>
          <w:rtl/>
        </w:rPr>
        <w:tab/>
      </w:r>
      <w:r>
        <w:rPr>
          <w:rtl/>
        </w:rPr>
        <w:t xml:space="preserve">بفهم أنه على الفريق الاستشاري لتقييس الاتصالات أن يستعرض، وفقاً لاتفاقية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الدولي للاتصالات والقرار </w:t>
      </w:r>
      <w:r>
        <w:rPr>
          <w:lang w:val="en-CA"/>
        </w:rPr>
        <w:t>1</w:t>
      </w:r>
      <w:r>
        <w:rPr>
          <w:rtl/>
          <w:lang w:val="en-CA"/>
        </w:rPr>
        <w:t xml:space="preserve"> للجمعية </w:t>
      </w:r>
      <w:r>
        <w:rPr>
          <w:rtl/>
        </w:rPr>
        <w:t xml:space="preserve">العالمية لتقييس الاتصالات، المقترحات التي تترتب عليها آثار مالية على قطاع تقييس الاتصالات وعلى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وعلى الأعضاء وأن يعتمدها؛</w:t>
      </w:r>
    </w:p>
    <w:p w:rsidR="001D0977" w:rsidRDefault="001D0977" w:rsidP="00D850EB">
      <w:pPr>
        <w:rPr>
          <w:rtl/>
          <w:lang w:val="fr-FR"/>
        </w:rPr>
      </w:pPr>
      <w:r>
        <w:rPr>
          <w:rFonts w:ascii="Traditional Arabic" w:hAnsi="Traditional Arabic"/>
          <w:i/>
          <w:iCs/>
          <w:rtl/>
        </w:rPr>
        <w:t>ﺩ</w:t>
      </w:r>
      <w:r>
        <w:rPr>
          <w:i/>
          <w:iCs/>
          <w:rtl/>
        </w:rPr>
        <w:t> )</w:t>
      </w:r>
      <w:r>
        <w:rPr>
          <w:i/>
          <w:iCs/>
          <w:rtl/>
        </w:rPr>
        <w:tab/>
      </w:r>
      <w:r>
        <w:rPr>
          <w:rtl/>
        </w:rPr>
        <w:t xml:space="preserve">بأن استحداث الأفرقة الإقليمية للجان الدراسات التابعة لقطاع تقييس الاتصالات يترتب عليه آثار مالية على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وعلى الأعضاء؛</w:t>
      </w:r>
    </w:p>
    <w:p w:rsidR="001D0977" w:rsidRDefault="001D0977" w:rsidP="00AA0E4E">
      <w:pPr>
        <w:pStyle w:val="Call"/>
        <w:rPr>
          <w:rtl/>
        </w:rPr>
      </w:pPr>
      <w:r>
        <w:rPr>
          <w:rtl/>
        </w:rPr>
        <w:lastRenderedPageBreak/>
        <w:t>يقرر</w:t>
      </w:r>
    </w:p>
    <w:p w:rsidR="001D0977" w:rsidRDefault="001D0977" w:rsidP="001D0977">
      <w:pPr>
        <w:rPr>
          <w:rtl/>
          <w:lang w:val="en-US"/>
        </w:rPr>
      </w:pPr>
      <w:r>
        <w:rPr>
          <w:lang w:val="en-US"/>
        </w:rPr>
        <w:t>1</w:t>
      </w:r>
      <w:r>
        <w:rPr>
          <w:lang w:val="en-US"/>
        </w:rPr>
        <w:tab/>
      </w:r>
      <w:r>
        <w:rPr>
          <w:rtl/>
          <w:lang w:val="en-US"/>
        </w:rPr>
        <w:t>أن يضمن التطبيق المتسق للدستور والاتفاقية وأساليب العمل المعتمدة في الجمعية العالمية لتقييس الاتصالات في استحداث لجان الدراسات وأفرقتها الإقليمية وحلها؛</w:t>
      </w:r>
    </w:p>
    <w:p w:rsidR="001D0977" w:rsidRDefault="001D0977" w:rsidP="001D0977">
      <w:pPr>
        <w:rPr>
          <w:rtl/>
          <w:lang w:val="en-US"/>
        </w:rPr>
      </w:pPr>
      <w:r>
        <w:rPr>
          <w:lang w:val="fr-FR"/>
        </w:rPr>
        <w:t>2</w:t>
      </w:r>
      <w:r>
        <w:rPr>
          <w:lang w:val="fr-FR"/>
        </w:rPr>
        <w:tab/>
      </w:r>
      <w:r>
        <w:rPr>
          <w:rtl/>
          <w:lang w:val="en-US"/>
        </w:rPr>
        <w:t>أن يستعرض ويعتمد الفريق الاستشاري لتقييس الاتصالات على المقترحات الخاصة باستحداث الأفرقة الإقليمية للجان الدراسات التابعة لقطاع تقييس الاتصالات وحلها</w:t>
      </w:r>
      <w:r>
        <w:rPr>
          <w:rtl/>
          <w:lang w:val="fr-FR"/>
        </w:rPr>
        <w:t>،</w:t>
      </w:r>
    </w:p>
    <w:p w:rsidR="001D0977" w:rsidRDefault="001D0977" w:rsidP="00AA0E4E">
      <w:pPr>
        <w:pStyle w:val="Call"/>
        <w:rPr>
          <w:rtl/>
        </w:rPr>
      </w:pPr>
      <w:r>
        <w:rPr>
          <w:rtl/>
        </w:rPr>
        <w:t>يكلف لجان الدراسات التابعة لقطاع تقييس الاتصالات</w:t>
      </w:r>
    </w:p>
    <w:p w:rsidR="001D0977" w:rsidRDefault="001D0977" w:rsidP="001D0977">
      <w:pPr>
        <w:rPr>
          <w:rtl/>
        </w:rPr>
      </w:pPr>
      <w:r>
        <w:rPr>
          <w:rtl/>
        </w:rPr>
        <w:t>بوضع اختصاصات وأساليب عمل للأفرقة الإقليمية، على أساس المساهمات، وإحالة هذه المقترحات إلى الفريق الاستشاري لتقييس الاتصالات لاستعراضها واعتمادها،</w:t>
      </w:r>
    </w:p>
    <w:p w:rsidR="001D0977" w:rsidRDefault="001D0977" w:rsidP="00AA0E4E">
      <w:pPr>
        <w:pStyle w:val="Call"/>
        <w:rPr>
          <w:rtl/>
        </w:rPr>
      </w:pPr>
      <w:r>
        <w:rPr>
          <w:rtl/>
        </w:rPr>
        <w:t>يكلف الجمعية العالمية لتقييس الاتصالات</w:t>
      </w:r>
    </w:p>
    <w:p w:rsidR="001D0977" w:rsidRDefault="001D0977" w:rsidP="001D0977">
      <w:pPr>
        <w:rPr>
          <w:rtl/>
        </w:rPr>
      </w:pPr>
      <w:r>
        <w:rPr>
          <w:rtl/>
        </w:rPr>
        <w:t xml:space="preserve">باستعراض القرارات </w:t>
      </w:r>
      <w:r>
        <w:t>1</w:t>
      </w:r>
      <w:r>
        <w:rPr>
          <w:rtl/>
        </w:rPr>
        <w:t xml:space="preserve"> و</w:t>
      </w:r>
      <w:r>
        <w:t>22</w:t>
      </w:r>
      <w:r>
        <w:rPr>
          <w:rtl/>
        </w:rPr>
        <w:t xml:space="preserve"> و</w:t>
      </w:r>
      <w:r>
        <w:t>54</w:t>
      </w:r>
      <w:r>
        <w:rPr>
          <w:rtl/>
        </w:rPr>
        <w:t xml:space="preserve"> للجمعية العالمية لتقييس الاتصالات لتوضيح دور الفريق الاستشاري لتقييس الاتصالات في استحداث </w:t>
      </w:r>
      <w:r>
        <w:rPr>
          <w:rtl/>
          <w:lang w:val="en-US"/>
        </w:rPr>
        <w:t>الأفرقة الإقليمية وحلها بش</w:t>
      </w:r>
      <w:r w:rsidR="002F635A">
        <w:rPr>
          <w:rFonts w:hint="cs"/>
          <w:rtl/>
          <w:lang w:val="en-US"/>
        </w:rPr>
        <w:t>أ</w:t>
      </w:r>
      <w:r>
        <w:rPr>
          <w:rtl/>
          <w:lang w:val="en-US"/>
        </w:rPr>
        <w:t xml:space="preserve">ن الجمعيات </w:t>
      </w:r>
      <w:r>
        <w:rPr>
          <w:rtl/>
        </w:rPr>
        <w:t>العالمية لتقييس الاتصالات.</w:t>
      </w:r>
    </w:p>
    <w:p w:rsidR="001D0977" w:rsidRDefault="001D0977" w:rsidP="001D0977">
      <w:pPr>
        <w:pStyle w:val="Reasons"/>
        <w:rPr>
          <w:rtl/>
        </w:rPr>
      </w:pPr>
    </w:p>
    <w:p w:rsidR="001D0977" w:rsidRDefault="001D0977" w:rsidP="001D0977">
      <w:pPr>
        <w:pStyle w:val="Proposal"/>
      </w:pPr>
      <w:r>
        <w:t>MOD</w:t>
      </w:r>
      <w:r>
        <w:tab/>
        <w:t>IAP/63A1/48</w:t>
      </w:r>
    </w:p>
    <w:p w:rsidR="001D0977" w:rsidRDefault="001D0977" w:rsidP="001D0977">
      <w:pPr>
        <w:pStyle w:val="ResNo"/>
      </w:pPr>
      <w:bookmarkStart w:id="5415" w:name="_Toc415560176"/>
      <w:bookmarkStart w:id="5416" w:name="_Toc414526756"/>
      <w:bookmarkStart w:id="5417" w:name="_Toc408328062"/>
      <w:r>
        <w:rPr>
          <w:rtl/>
        </w:rPr>
        <w:t xml:space="preserve">القـرار </w:t>
      </w:r>
      <w:r>
        <w:rPr>
          <w:rStyle w:val="href"/>
        </w:rPr>
        <w:t>133</w:t>
      </w:r>
      <w:r>
        <w:rPr>
          <w:rtl/>
        </w:rPr>
        <w:t xml:space="preserve"> (ال‍مراجَع في </w:t>
      </w:r>
      <w:del w:id="5418" w:author="Aly, Abdullah" w:date="2018-10-12T11:17:00Z">
        <w:r>
          <w:rPr>
            <w:rtl/>
          </w:rPr>
          <w:delText xml:space="preserve">بوسان، </w:delText>
        </w:r>
        <w:r>
          <w:delText>2014</w:delText>
        </w:r>
      </w:del>
      <w:ins w:id="5419" w:author="Aly, Abdullah" w:date="2018-10-12T11:17:00Z">
        <w:r>
          <w:rPr>
            <w:rtl/>
          </w:rPr>
          <w:t xml:space="preserve">دبي، </w:t>
        </w:r>
        <w:r>
          <w:t>2018</w:t>
        </w:r>
      </w:ins>
      <w:r>
        <w:rPr>
          <w:rtl/>
        </w:rPr>
        <w:t>)</w:t>
      </w:r>
      <w:bookmarkEnd w:id="5415"/>
      <w:bookmarkEnd w:id="5416"/>
      <w:bookmarkEnd w:id="5417"/>
    </w:p>
    <w:p w:rsidR="001D0977" w:rsidRDefault="001D0977" w:rsidP="001D0977">
      <w:pPr>
        <w:pStyle w:val="Restitle"/>
        <w:rPr>
          <w:rtl/>
        </w:rPr>
      </w:pPr>
      <w:bookmarkStart w:id="5420" w:name="_Toc415560177"/>
      <w:bookmarkStart w:id="5421" w:name="_Toc414526757"/>
      <w:bookmarkStart w:id="5422" w:name="_Toc408328063"/>
      <w:bookmarkStart w:id="5423" w:name="_Toc280260289"/>
      <w:r>
        <w:rPr>
          <w:rtl/>
        </w:rPr>
        <w:t>دور إدارات الدول الأعضاء</w:t>
      </w:r>
      <w:r>
        <w:rPr>
          <w:rtl/>
        </w:rPr>
        <w:br/>
        <w:t>في إدارة أسماء الميادين الدولية الطابع (المتعددة اللغات)</w:t>
      </w:r>
      <w:bookmarkEnd w:id="5420"/>
      <w:bookmarkEnd w:id="5421"/>
      <w:bookmarkEnd w:id="5422"/>
      <w:bookmarkEnd w:id="5423"/>
    </w:p>
    <w:p w:rsidR="001D0977" w:rsidRDefault="001D0977" w:rsidP="009A460C">
      <w:pPr>
        <w:pStyle w:val="Normalaftertitle"/>
        <w:rPr>
          <w:rtl/>
        </w:rPr>
      </w:pPr>
      <w:r>
        <w:rPr>
          <w:rtl/>
        </w:rPr>
        <w:t xml:space="preserve">إن مؤتمر المندوبين المفوضين </w:t>
      </w:r>
      <w:r w:rsidR="009A460C" w:rsidRPr="0056673E">
        <w:rPr>
          <w:rFonts w:hint="cs"/>
          <w:rtl/>
        </w:rPr>
        <w:t>للات</w:t>
      </w:r>
      <w:r w:rsidR="009A460C">
        <w:rPr>
          <w:rFonts w:hint="cs"/>
          <w:rtl/>
        </w:rPr>
        <w:t>‍</w:t>
      </w:r>
      <w:r w:rsidR="009A460C" w:rsidRPr="0056673E">
        <w:rPr>
          <w:rFonts w:hint="cs"/>
          <w:rtl/>
        </w:rPr>
        <w:t>حاد</w:t>
      </w:r>
      <w:r w:rsidR="009A460C">
        <w:rPr>
          <w:rtl/>
        </w:rPr>
        <w:t xml:space="preserve"> </w:t>
      </w:r>
      <w:r>
        <w:rPr>
          <w:rtl/>
        </w:rPr>
        <w:t>الدولي للاتصالات (</w:t>
      </w:r>
      <w:del w:id="5424" w:author="Aly, Abdullah" w:date="2018-10-12T11:17:00Z">
        <w:r>
          <w:rPr>
            <w:rtl/>
          </w:rPr>
          <w:delText xml:space="preserve">بوسان، </w:delText>
        </w:r>
        <w:r>
          <w:delText>2014</w:delText>
        </w:r>
      </w:del>
      <w:ins w:id="5425" w:author="Aly, Abdullah" w:date="2018-10-12T11:17:00Z">
        <w:r>
          <w:rPr>
            <w:rtl/>
          </w:rPr>
          <w:t xml:space="preserve">دبي، </w:t>
        </w:r>
        <w:r>
          <w:t>2018</w:t>
        </w:r>
      </w:ins>
      <w:r>
        <w:rPr>
          <w:rtl/>
        </w:rPr>
        <w:t>)،</w:t>
      </w:r>
    </w:p>
    <w:p w:rsidR="001D0977" w:rsidRDefault="001D0977" w:rsidP="00AA0E4E">
      <w:pPr>
        <w:pStyle w:val="Call"/>
      </w:pPr>
      <w:r>
        <w:rPr>
          <w:rtl/>
        </w:rPr>
        <w:t>إذ يأخذ في الحسبان</w:t>
      </w:r>
    </w:p>
    <w:p w:rsidR="001D0977" w:rsidRDefault="001D0977" w:rsidP="00D850EB">
      <w:pPr>
        <w:rPr>
          <w:rtl/>
          <w:lang w:val="en-US"/>
        </w:rPr>
      </w:pPr>
      <w:r>
        <w:rPr>
          <w:rtl/>
        </w:rPr>
        <w:t>أحكام القرارين </w:t>
      </w:r>
      <w:r>
        <w:rPr>
          <w:lang w:val="en-US"/>
        </w:rPr>
        <w:t>101</w:t>
      </w:r>
      <w:r>
        <w:rPr>
          <w:rtl/>
          <w:lang w:val="en-US"/>
        </w:rPr>
        <w:t xml:space="preserve"> و</w:t>
      </w:r>
      <w:r>
        <w:rPr>
          <w:lang w:val="en-US"/>
        </w:rPr>
        <w:t>102</w:t>
      </w:r>
      <w:r>
        <w:rPr>
          <w:rtl/>
          <w:lang w:val="en-US"/>
        </w:rPr>
        <w:t xml:space="preserve"> (المراج</w:t>
      </w:r>
      <w:r>
        <w:rPr>
          <w:rtl/>
        </w:rPr>
        <w:t>َ</w:t>
      </w:r>
      <w:r>
        <w:rPr>
          <w:rtl/>
          <w:lang w:val="en-US"/>
        </w:rPr>
        <w:t>عين في بوسان،</w:t>
      </w:r>
      <w:r>
        <w:rPr>
          <w:rtl/>
        </w:rPr>
        <w:t> </w:t>
      </w:r>
      <w:r>
        <w:rPr>
          <w:lang w:val="en-US"/>
        </w:rPr>
        <w:t>2014</w:t>
      </w:r>
      <w:r>
        <w:rPr>
          <w:rtl/>
          <w:lang w:val="en-US"/>
        </w:rPr>
        <w:t xml:space="preserve">) لهذا المؤتمر، بشأن دور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lang w:val="en-US"/>
        </w:rPr>
        <w:t xml:space="preserve"> </w:t>
      </w:r>
      <w:r>
        <w:rPr>
          <w:rtl/>
          <w:lang w:val="en-US"/>
        </w:rPr>
        <w:t>الدولي للاتصالات فيما يتعلق بقضايا السياسة العامة الدولية المتصلة بالإنترنت وبإدارة موارد الإنترنت، بما في ذلك إدارة أسماء الميادين</w:t>
      </w:r>
      <w:r>
        <w:rPr>
          <w:rtl/>
        </w:rPr>
        <w:t> </w:t>
      </w:r>
      <w:r>
        <w:rPr>
          <w:rtl/>
          <w:lang w:val="en-US"/>
        </w:rPr>
        <w:t>والعناوين،</w:t>
      </w:r>
    </w:p>
    <w:p w:rsidR="001D0977" w:rsidRDefault="001D0977" w:rsidP="00AA0E4E">
      <w:pPr>
        <w:pStyle w:val="Call"/>
        <w:rPr>
          <w:rtl/>
        </w:rPr>
      </w:pPr>
      <w:r>
        <w:rPr>
          <w:rtl/>
        </w:rPr>
        <w:t>وإذ يذكِّر</w:t>
      </w:r>
    </w:p>
    <w:p w:rsidR="001D0977" w:rsidRDefault="001D0977" w:rsidP="00D850EB">
      <w:pPr>
        <w:rPr>
          <w:rtl/>
        </w:rPr>
      </w:pPr>
      <w:r>
        <w:rPr>
          <w:i/>
          <w:iCs/>
          <w:rtl/>
        </w:rPr>
        <w:t xml:space="preserve"> أ )</w:t>
      </w:r>
      <w:r>
        <w:rPr>
          <w:rtl/>
        </w:rPr>
        <w:tab/>
        <w:t>بالدور المنوط بقطاع تقييس الاتصالات في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بموجب قرارات اعتمدتها الجمعية العالمية لتقييس الاتصالات، من بينها القرار </w:t>
      </w:r>
      <w:r>
        <w:rPr>
          <w:lang w:val="en-US"/>
        </w:rPr>
        <w:t>47</w:t>
      </w:r>
      <w:r>
        <w:rPr>
          <w:rtl/>
        </w:rPr>
        <w:t xml:space="preserve"> (ال‍مراجَع في دبي، </w:t>
      </w:r>
      <w:r>
        <w:rPr>
          <w:lang w:val="en-US"/>
        </w:rPr>
        <w:t>2012</w:t>
      </w:r>
      <w:r>
        <w:rPr>
          <w:rtl/>
        </w:rPr>
        <w:t>)، بشأن أسماء ميادين المستوى الأعلى للرمز القُطري، والقرار </w:t>
      </w:r>
      <w:r>
        <w:rPr>
          <w:lang w:val="en-US"/>
        </w:rPr>
        <w:t>48</w:t>
      </w:r>
      <w:r>
        <w:rPr>
          <w:rtl/>
        </w:rPr>
        <w:t xml:space="preserve"> (ال‍مراجَع في دبي، </w:t>
      </w:r>
      <w:r>
        <w:rPr>
          <w:lang w:val="en-US"/>
        </w:rPr>
        <w:t>2012</w:t>
      </w:r>
      <w:r>
        <w:rPr>
          <w:rtl/>
        </w:rPr>
        <w:t>)، بشأن أسماء الميادين الدولية الطابع، والأنشطة الجارية في لجنة الدراسات </w:t>
      </w:r>
      <w:r>
        <w:t>16</w:t>
      </w:r>
      <w:r>
        <w:rPr>
          <w:rtl/>
        </w:rPr>
        <w:t xml:space="preserve"> التابعة لقطاع تقييس الاتصالات في هذا الشأن؛</w:t>
      </w:r>
    </w:p>
    <w:p w:rsidR="001D0977" w:rsidRDefault="001D0977" w:rsidP="001D0977">
      <w:pPr>
        <w:rPr>
          <w:rtl/>
        </w:rPr>
      </w:pPr>
      <w:r>
        <w:rPr>
          <w:i/>
          <w:iCs/>
          <w:rtl/>
        </w:rPr>
        <w:t>ب)</w:t>
      </w:r>
      <w:r>
        <w:rPr>
          <w:rtl/>
        </w:rPr>
        <w:tab/>
      </w:r>
      <w:ins w:id="5426" w:author="Awad, Samy" w:date="2018-10-25T15:46:00Z">
        <w:r w:rsidR="00F07C92">
          <w:rPr>
            <w:rFonts w:hint="cs"/>
            <w:rtl/>
          </w:rPr>
          <w:t>ب</w:t>
        </w:r>
      </w:ins>
      <w:r>
        <w:rPr>
          <w:rtl/>
        </w:rPr>
        <w:t xml:space="preserve">التزام القمة العالمية لمجتمع المعلومات </w:t>
      </w:r>
      <w:r>
        <w:rPr>
          <w:lang w:val="en-US"/>
        </w:rPr>
        <w:t>(WSIS)</w:t>
      </w:r>
      <w:r>
        <w:rPr>
          <w:rtl/>
        </w:rPr>
        <w:t xml:space="preserve"> في برنامج عمل تونس بشأن مجتمع المعلومات، بالعمل على تعزيز عملية إدخال التعددية اللغوية في عدد من المجالات مثل أسماء الميادين وعناوين البريد الإلكتروني والإنترنت والبحث عن الكلمات الرئيسية؛</w:t>
      </w:r>
    </w:p>
    <w:p w:rsidR="001D0977" w:rsidRDefault="001D0977" w:rsidP="001D0977">
      <w:pPr>
        <w:rPr>
          <w:rtl/>
        </w:rPr>
      </w:pPr>
      <w:r>
        <w:rPr>
          <w:i/>
          <w:iCs/>
          <w:rtl/>
        </w:rPr>
        <w:lastRenderedPageBreak/>
        <w:t>ج)</w:t>
      </w:r>
      <w:r>
        <w:rPr>
          <w:rtl/>
        </w:rPr>
        <w:tab/>
      </w:r>
      <w:ins w:id="5427" w:author="Awad, Samy" w:date="2018-10-25T15:46:00Z">
        <w:r w:rsidR="00F07C92">
          <w:rPr>
            <w:rFonts w:hint="cs"/>
            <w:rtl/>
          </w:rPr>
          <w:t>ب</w:t>
        </w:r>
      </w:ins>
      <w:r>
        <w:rPr>
          <w:rtl/>
        </w:rPr>
        <w:t xml:space="preserve">الحاجة إلى تعزيز </w:t>
      </w:r>
      <w:del w:id="5428" w:author="Mohamed El Sehemawi" w:date="2018-10-17T10:36:00Z">
        <w:r>
          <w:rPr>
            <w:rtl/>
          </w:rPr>
          <w:delText xml:space="preserve">المخدمات الرئيسية الإقليمية، واستعمال </w:delText>
        </w:r>
      </w:del>
      <w:ins w:id="5429" w:author="Mohamed El Sehemawi" w:date="2018-10-17T10:36:00Z">
        <w:r>
          <w:rPr>
            <w:rtl/>
          </w:rPr>
          <w:t xml:space="preserve">التوسع الإقليمي للمخدمات الرئيسية لأنظمة </w:t>
        </w:r>
      </w:ins>
      <w:r>
        <w:rPr>
          <w:rtl/>
        </w:rPr>
        <w:t xml:space="preserve">أسماء الميادين </w:t>
      </w:r>
      <w:ins w:id="5430" w:author="Mohamed El Sehemawi" w:date="2018-10-17T10:36:00Z">
        <w:r>
          <w:rPr>
            <w:rtl/>
          </w:rPr>
          <w:t xml:space="preserve">الإقليمية، لزيادة صلابة تلك الأنظمة وتعزيز استعمال أسماء الميادين </w:t>
        </w:r>
      </w:ins>
      <w:r>
        <w:rPr>
          <w:rtl/>
        </w:rPr>
        <w:t>الدولية الطابع من أجل التغلب على الحواجز اللغوية التي تعرقل النفاذ للإنترنت؛</w:t>
      </w:r>
    </w:p>
    <w:p w:rsidR="001D0977" w:rsidRDefault="001D0977" w:rsidP="001D0977">
      <w:pPr>
        <w:rPr>
          <w:rtl/>
        </w:rPr>
      </w:pPr>
      <w:r>
        <w:rPr>
          <w:i/>
          <w:iCs/>
          <w:rtl/>
        </w:rPr>
        <w:t>د )</w:t>
      </w:r>
      <w:r>
        <w:rPr>
          <w:rtl/>
        </w:rPr>
        <w:tab/>
        <w:t>بنجاح الأنشطة الماضية لقطاع التقييس، في اعتماد التوصيات الخاصة بمجال استخدام منظومات الحروف غير اللاتينية بالنسبة للتلكس (شفرة الحروف الخماسية) ولنقل المعطيات (شفرة الحروف السباعية)، مما سمح باستخدام منظومات حروف غير لاتينية بالنسبة للتلكس الوطني والإقليمي وكذلك نقل المعطيات على المستوى العالمي والإقليمي والدولي،</w:t>
      </w:r>
    </w:p>
    <w:p w:rsidR="001D0977" w:rsidRDefault="001D0977" w:rsidP="00AA0E4E">
      <w:pPr>
        <w:pStyle w:val="Call"/>
        <w:rPr>
          <w:rtl/>
        </w:rPr>
      </w:pPr>
      <w:r>
        <w:rPr>
          <w:rtl/>
        </w:rPr>
        <w:t>وإذ يدرك</w:t>
      </w:r>
    </w:p>
    <w:p w:rsidR="001D0977" w:rsidRDefault="001D0977" w:rsidP="001D0977">
      <w:pPr>
        <w:keepNext/>
        <w:rPr>
          <w:rtl/>
        </w:rPr>
      </w:pPr>
      <w:r>
        <w:rPr>
          <w:i/>
          <w:iCs/>
          <w:rtl/>
        </w:rPr>
        <w:t xml:space="preserve"> أ )</w:t>
      </w:r>
      <w:r>
        <w:rPr>
          <w:rtl/>
        </w:rPr>
        <w:tab/>
        <w:t>التقدم المستمر نحو التكامل بين الاتصالات والإنترنت؛</w:t>
      </w:r>
    </w:p>
    <w:p w:rsidR="001D0977" w:rsidRDefault="001D0977" w:rsidP="001D0977">
      <w:pPr>
        <w:keepNext/>
        <w:rPr>
          <w:rtl/>
        </w:rPr>
      </w:pPr>
      <w:r>
        <w:rPr>
          <w:i/>
          <w:iCs/>
          <w:rtl/>
        </w:rPr>
        <w:t>ب)</w:t>
      </w:r>
      <w:r>
        <w:rPr>
          <w:rtl/>
        </w:rPr>
        <w:tab/>
        <w:t xml:space="preserve">أن مستعملي الإنترنت يجدون بشكل عام سهولة ويسراً أكبر في قراءة النصوص أو تصفحها بلغاتهم، وأن زيادة عددهم بالشكل المتوخى لا يمكن أن تتم إلا بإتاحة </w:t>
      </w:r>
      <w:del w:id="5431" w:author="Mohamed El Sehemawi" w:date="2018-10-17T10:37:00Z">
        <w:r>
          <w:rPr>
            <w:rtl/>
          </w:rPr>
          <w:delText xml:space="preserve">الإنترنت (نظام </w:delText>
        </w:r>
      </w:del>
      <w:r>
        <w:rPr>
          <w:rtl/>
        </w:rPr>
        <w:t>أسماء الميادين </w:t>
      </w:r>
      <w:del w:id="5432" w:author="Mohamed El Sehemawi" w:date="2018-10-17T10:37:00Z">
        <w:r>
          <w:rPr>
            <w:rtl/>
            <w:lang w:val="en-US"/>
          </w:rPr>
          <w:delText>(</w:delText>
        </w:r>
        <w:r>
          <w:rPr>
            <w:lang w:val="en-US"/>
          </w:rPr>
          <w:delText>DNS</w:delText>
        </w:r>
        <w:r>
          <w:rPr>
            <w:rtl/>
            <w:lang w:val="en-US"/>
          </w:rPr>
          <w:delText>)</w:delText>
        </w:r>
        <w:r>
          <w:rPr>
            <w:rtl/>
          </w:rPr>
          <w:delText>) أيضاً</w:delText>
        </w:r>
      </w:del>
      <w:r>
        <w:rPr>
          <w:rtl/>
        </w:rPr>
        <w:t xml:space="preserve"> بلغات لا ترتكز على الحروف اللاتينية مع مراعاة التقدم الذي أحرز مؤخراً في هذا الصدد؛</w:t>
      </w:r>
    </w:p>
    <w:p w:rsidR="001D0977" w:rsidRDefault="001D0977" w:rsidP="001D0977">
      <w:pPr>
        <w:rPr>
          <w:rtl/>
        </w:rPr>
      </w:pPr>
      <w:r>
        <w:rPr>
          <w:i/>
          <w:iCs/>
          <w:rtl/>
        </w:rPr>
        <w:t>ج)</w:t>
      </w:r>
      <w:r>
        <w:rPr>
          <w:rtl/>
        </w:rPr>
        <w:tab/>
        <w:t>أنه ينبغي، استناداً إلى نتائج القمة العالمية وقرارات مؤتمر المندوبين المفوضين (أنطاليا، </w:t>
      </w:r>
      <w:r>
        <w:t>2006</w:t>
      </w:r>
      <w:r>
        <w:rPr>
          <w:rtl/>
        </w:rPr>
        <w:t>)، أن يكون ثمة التزام مستمر بالعمل الفعّال من أجل إضفاء طابع التعددية اللغوية على الإنترنت، كجزء من العملية التي تتسم بالتعددية والشفافية والديمقراطية، مما يشمل الحكومات وجميع أصحاب المصلحة الآخرين، كل بحسب دوره في تنفيذ هذا القرار؛</w:t>
      </w:r>
    </w:p>
    <w:p w:rsidR="001D0977" w:rsidRDefault="001D0977" w:rsidP="001D0977">
      <w:pPr>
        <w:rPr>
          <w:rtl/>
        </w:rPr>
      </w:pPr>
      <w:r>
        <w:rPr>
          <w:i/>
          <w:iCs/>
          <w:rtl/>
        </w:rPr>
        <w:t>د )</w:t>
      </w:r>
      <w:r>
        <w:rPr>
          <w:rtl/>
        </w:rPr>
        <w:tab/>
        <w:t>التقدم الذي أحرزه أصحاب المصلحة كافة خاصة من خلال المنظمات والكيانات ذات الصلة</w:t>
      </w:r>
      <w:ins w:id="5433" w:author="Mohamed El Sehemawi" w:date="2018-10-17T10:38:00Z">
        <w:r>
          <w:rPr>
            <w:rtl/>
          </w:rPr>
          <w:t xml:space="preserve">، </w:t>
        </w:r>
      </w:ins>
      <w:ins w:id="5434" w:author="Mohamed El Sehemawi" w:date="2018-10-17T10:39:00Z">
        <w:r>
          <w:rPr>
            <w:rtl/>
          </w:rPr>
          <w:t>مثل فريق مهام هندسة الإنترنت (</w:t>
        </w:r>
        <w:r>
          <w:t>IETF</w:t>
        </w:r>
        <w:r>
          <w:rPr>
            <w:rtl/>
          </w:rPr>
          <w:t>) ومؤسسة الإنترنت لتخصيص الأسماء والأرقام </w:t>
        </w:r>
        <w:r>
          <w:t>(ICANN)</w:t>
        </w:r>
      </w:ins>
      <w:ins w:id="5435" w:author="Mohamed El Sehemawi" w:date="2018-10-17T10:38:00Z">
        <w:r>
          <w:rPr>
            <w:rtl/>
          </w:rPr>
          <w:t>،</w:t>
        </w:r>
      </w:ins>
      <w:r>
        <w:rPr>
          <w:rtl/>
        </w:rPr>
        <w:t xml:space="preserve"> في استحداث أسماء الميادين الدولية </w:t>
      </w:r>
      <w:r>
        <w:rPr>
          <w:lang w:val="en-US"/>
        </w:rPr>
        <w:t>(</w:t>
      </w:r>
      <w:r>
        <w:t>IDN)</w:t>
      </w:r>
      <w:r>
        <w:rPr>
          <w:rtl/>
        </w:rPr>
        <w:t>؛</w:t>
      </w:r>
    </w:p>
    <w:p w:rsidR="001D0977" w:rsidRDefault="001D0977" w:rsidP="001D0977">
      <w:pPr>
        <w:rPr>
          <w:rtl/>
        </w:rPr>
      </w:pPr>
      <w:r>
        <w:rPr>
          <w:i/>
          <w:iCs/>
          <w:rtl/>
        </w:rPr>
        <w:t>ه‍ )</w:t>
      </w:r>
      <w:r>
        <w:rPr>
          <w:rtl/>
        </w:rPr>
        <w:tab/>
        <w:t xml:space="preserve">التقدم الكبير المحرز في أحكام أسماء الميادين الدولية </w:t>
      </w:r>
      <w:r>
        <w:rPr>
          <w:lang w:val="en-US"/>
        </w:rPr>
        <w:t>(IDN)</w:t>
      </w:r>
      <w:r>
        <w:rPr>
          <w:rtl/>
          <w:lang w:val="en-US"/>
        </w:rPr>
        <w:t xml:space="preserve"> </w:t>
      </w:r>
      <w:r>
        <w:rPr>
          <w:rtl/>
        </w:rPr>
        <w:t>وفوائد استخدام مجموعات الأحرف غير اللاتينية المتاحة على شبكة الإنترنت؛</w:t>
      </w:r>
    </w:p>
    <w:p w:rsidR="001D0977" w:rsidRDefault="001D0977" w:rsidP="001D0977">
      <w:pPr>
        <w:rPr>
          <w:rtl/>
        </w:rPr>
      </w:pPr>
      <w:r>
        <w:rPr>
          <w:i/>
          <w:iCs/>
          <w:rtl/>
        </w:rPr>
        <w:t>و )</w:t>
      </w:r>
      <w:r>
        <w:rPr>
          <w:rtl/>
        </w:rPr>
        <w:tab/>
        <w:t>التقدم المحرز في توفير تعدد اللغات على شبكة الإنترنت،</w:t>
      </w:r>
    </w:p>
    <w:p w:rsidR="001D0977" w:rsidRDefault="001D0977" w:rsidP="00AA0E4E">
      <w:pPr>
        <w:pStyle w:val="Call"/>
        <w:rPr>
          <w:rtl/>
        </w:rPr>
      </w:pPr>
      <w:r>
        <w:rPr>
          <w:rtl/>
        </w:rPr>
        <w:t>وإذ يؤكد</w:t>
      </w:r>
    </w:p>
    <w:p w:rsidR="001D0977" w:rsidRDefault="001D0977" w:rsidP="001D0977">
      <w:pPr>
        <w:rPr>
          <w:rtl/>
        </w:rPr>
      </w:pPr>
      <w:r>
        <w:rPr>
          <w:i/>
          <w:iCs/>
          <w:rtl/>
        </w:rPr>
        <w:t xml:space="preserve"> أ )</w:t>
      </w:r>
      <w:r>
        <w:rPr>
          <w:rtl/>
        </w:rPr>
        <w:tab/>
        <w:t>أن النظام الحالي لأسماء الميادين حقق تقدماً في التعبير عن الاحتياجات اللغوية المتنوعة والمتزايدة لجميع المستعملين، مع إدراك أن الحاجة مازالت قائمة إلى تحقيق المزيد؛</w:t>
      </w:r>
    </w:p>
    <w:p w:rsidR="001D0977" w:rsidRDefault="001D0977" w:rsidP="001D0977">
      <w:pPr>
        <w:rPr>
          <w:rtl/>
        </w:rPr>
      </w:pPr>
      <w:r>
        <w:rPr>
          <w:i/>
          <w:iCs/>
          <w:rtl/>
        </w:rPr>
        <w:t>ب)</w:t>
      </w:r>
      <w:r>
        <w:rPr>
          <w:rtl/>
        </w:rPr>
        <w:tab/>
      </w:r>
      <w:r>
        <w:rPr>
          <w:spacing w:val="-6"/>
          <w:rtl/>
        </w:rPr>
        <w:t xml:space="preserve">أن من الواجب أن تكون أسماء الميادين الدولية الطابع وتكنولوجيا المعلومات والاتصالات </w:t>
      </w:r>
      <w:r>
        <w:rPr>
          <w:spacing w:val="-6"/>
          <w:lang w:val="en-US"/>
        </w:rPr>
        <w:t>(ICT)</w:t>
      </w:r>
      <w:r>
        <w:rPr>
          <w:rtl/>
        </w:rPr>
        <w:t xml:space="preserve"> بوجه أعم </w:t>
      </w:r>
      <w:ins w:id="5436" w:author="Mohamed El Sehemawi" w:date="2018-10-17T10:40:00Z">
        <w:r>
          <w:rPr>
            <w:rtl/>
          </w:rPr>
          <w:t xml:space="preserve">متاحة لجميع </w:t>
        </w:r>
      </w:ins>
      <w:del w:id="5437" w:author="Mohamed El Sehemawi" w:date="2018-10-17T10:41:00Z">
        <w:r>
          <w:rPr>
            <w:rtl/>
          </w:rPr>
          <w:delText xml:space="preserve">في متناول جميع </w:delText>
        </w:r>
      </w:del>
      <w:r>
        <w:rPr>
          <w:rtl/>
        </w:rPr>
        <w:t>المواطنين</w:t>
      </w:r>
      <w:del w:id="5438" w:author="Mohamed El Sehemawi" w:date="2018-10-17T10:41:00Z">
        <w:r>
          <w:rPr>
            <w:rtl/>
          </w:rPr>
          <w:delText xml:space="preserve"> بغض النظر عن نوع الجنس أو العنصر أو الدين أو بلد الإقامة أو اللغة</w:delText>
        </w:r>
      </w:del>
      <w:r>
        <w:rPr>
          <w:rtl/>
        </w:rPr>
        <w:t>؛</w:t>
      </w:r>
    </w:p>
    <w:p w:rsidR="001D0977" w:rsidRDefault="001D0977" w:rsidP="001D0977">
      <w:pPr>
        <w:rPr>
          <w:rtl/>
        </w:rPr>
      </w:pPr>
      <w:r>
        <w:rPr>
          <w:i/>
          <w:iCs/>
          <w:rtl/>
        </w:rPr>
        <w:t>ج)</w:t>
      </w:r>
      <w:r>
        <w:rPr>
          <w:rtl/>
        </w:rPr>
        <w:tab/>
      </w:r>
      <w:r>
        <w:rPr>
          <w:spacing w:val="6"/>
          <w:rtl/>
        </w:rPr>
        <w:t>أن أسماء ميادين الإنترنت ينبغي ألا تحابي أي بلد أو منطقة في العالم على حساب البلدان والمناطق الأخرى، وينبغي</w:t>
      </w:r>
      <w:r>
        <w:rPr>
          <w:rtl/>
        </w:rPr>
        <w:t xml:space="preserve"> أن تأخذ بعين الاعتبار تنوع اللغات على الصعيد العالمي؛</w:t>
      </w:r>
    </w:p>
    <w:p w:rsidR="001D0977" w:rsidRDefault="001D0977" w:rsidP="00D850EB">
      <w:pPr>
        <w:rPr>
          <w:rtl/>
        </w:rPr>
      </w:pPr>
      <w:r>
        <w:rPr>
          <w:i/>
          <w:iCs/>
          <w:rtl/>
        </w:rPr>
        <w:t>د )</w:t>
      </w:r>
      <w:r>
        <w:rPr>
          <w:rtl/>
        </w:rPr>
        <w:tab/>
        <w:t xml:space="preserve">دور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في مساعدة الأعضاء على تعزيز استعمال لغاتهم في أسماء العناوين؛</w:t>
      </w:r>
    </w:p>
    <w:p w:rsidR="001D0977" w:rsidRDefault="001D0977" w:rsidP="001D0977">
      <w:pPr>
        <w:rPr>
          <w:rtl/>
        </w:rPr>
      </w:pPr>
      <w:r>
        <w:rPr>
          <w:i/>
          <w:iCs/>
          <w:rtl/>
        </w:rPr>
        <w:t>ﻫ )</w:t>
      </w:r>
      <w:r>
        <w:rPr>
          <w:rtl/>
        </w:rPr>
        <w:tab/>
      </w:r>
      <w:ins w:id="5439" w:author="Mohamed El Sehemawi" w:date="2018-10-17T10:42:00Z">
        <w:r>
          <w:rPr>
            <w:rtl/>
          </w:rPr>
          <w:t>أنه من الهام أن تواصل الجهود</w:t>
        </w:r>
      </w:ins>
      <w:del w:id="5440" w:author="Mohamed El Sehemawi" w:date="2018-10-17T10:43:00Z">
        <w:r>
          <w:rPr>
            <w:rtl/>
          </w:rPr>
          <w:delText>الحاجة الماسة</w:delText>
        </w:r>
      </w:del>
      <w:r>
        <w:rPr>
          <w:rtl/>
        </w:rPr>
        <w:t xml:space="preserve">، على أساس نتائج القمة العالمية </w:t>
      </w:r>
      <w:del w:id="5441" w:author="Mohamed El Sehemawi" w:date="2018-10-17T10:43:00Z">
        <w:r>
          <w:rPr>
            <w:rtl/>
          </w:rPr>
          <w:delText xml:space="preserve">وحاجة </w:delText>
        </w:r>
      </w:del>
      <w:ins w:id="5442" w:author="Mohamed El Sehemawi" w:date="2018-10-17T10:43:00Z">
        <w:r>
          <w:rPr>
            <w:rtl/>
          </w:rPr>
          <w:t xml:space="preserve">واحتياجات </w:t>
        </w:r>
      </w:ins>
      <w:r>
        <w:rPr>
          <w:rtl/>
        </w:rPr>
        <w:t xml:space="preserve">المجموعات اللغوية، </w:t>
      </w:r>
      <w:del w:id="5443" w:author="Mohamed El Sehemawi" w:date="2018-10-17T10:43:00Z">
        <w:r>
          <w:rPr>
            <w:rtl/>
          </w:rPr>
          <w:delText xml:space="preserve">للقيام </w:delText>
        </w:r>
      </w:del>
      <w:ins w:id="5444" w:author="Mohamed El Sehemawi" w:date="2018-10-17T10:43:00Z">
        <w:r>
          <w:rPr>
            <w:rtl/>
          </w:rPr>
          <w:t xml:space="preserve">القيام </w:t>
        </w:r>
      </w:ins>
      <w:r>
        <w:rPr>
          <w:rtl/>
        </w:rPr>
        <w:t>بما يلي:</w:t>
      </w:r>
    </w:p>
    <w:p w:rsidR="001D0977" w:rsidRDefault="001D0977" w:rsidP="001D0977">
      <w:pPr>
        <w:pStyle w:val="enumlev1"/>
        <w:rPr>
          <w:rtl/>
        </w:rPr>
      </w:pPr>
      <w:r>
        <w:rPr>
          <w:rtl/>
        </w:rPr>
        <w:t>•</w:t>
      </w:r>
      <w:r>
        <w:rPr>
          <w:rtl/>
        </w:rPr>
        <w:tab/>
        <w:t>تعزيز عملية إدخال التعددية اللغوية في عدد من المجالات تشمل أسماء الميادين وعناوين البريد الإلكتروني والبحث عن الكلمات الرئيسية؛</w:t>
      </w:r>
    </w:p>
    <w:p w:rsidR="001D0977" w:rsidRDefault="001D0977" w:rsidP="001D0977">
      <w:pPr>
        <w:pStyle w:val="enumlev1"/>
      </w:pPr>
      <w:r>
        <w:rPr>
          <w:rtl/>
        </w:rPr>
        <w:t>•</w:t>
      </w:r>
      <w:r>
        <w:rPr>
          <w:rtl/>
        </w:rPr>
        <w:tab/>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 اللغوية وضمان إمكانية مشاركة الجميع في المجتمع الجديد البازغ؛</w:t>
      </w:r>
    </w:p>
    <w:p w:rsidR="001D0977" w:rsidRDefault="001D0977" w:rsidP="001D0977">
      <w:pPr>
        <w:pStyle w:val="enumlev1"/>
      </w:pPr>
      <w:r>
        <w:rPr>
          <w:rtl/>
        </w:rPr>
        <w:lastRenderedPageBreak/>
        <w:t>•</w:t>
      </w:r>
      <w:r>
        <w:rPr>
          <w:rtl/>
        </w:rPr>
        <w:tab/>
        <w:t>توطيد التعاون بين الهيئات ذات الصلة من أجل التوسع في وضع المعايير التقنية وتعزيز انتشارها على الصعيد العالمي،</w:t>
      </w:r>
    </w:p>
    <w:p w:rsidR="001D0977" w:rsidRDefault="001D0977" w:rsidP="00AA0E4E">
      <w:pPr>
        <w:pStyle w:val="Call"/>
      </w:pPr>
      <w:r>
        <w:rPr>
          <w:rtl/>
        </w:rPr>
        <w:t>وإذ يعترف</w:t>
      </w:r>
    </w:p>
    <w:p w:rsidR="001D0977" w:rsidRDefault="001D0977" w:rsidP="0055536C">
      <w:pPr>
        <w:rPr>
          <w:del w:id="5445" w:author="Aly, Abdullah" w:date="2018-10-12T11:18:00Z"/>
          <w:rtl/>
        </w:rPr>
      </w:pPr>
      <w:del w:id="5446" w:author="Aly, Abdullah" w:date="2018-10-12T11:18:00Z">
        <w:r>
          <w:rPr>
            <w:i/>
            <w:iCs/>
            <w:rtl/>
          </w:rPr>
          <w:delText xml:space="preserve"> أ )</w:delText>
        </w:r>
        <w:r>
          <w:rPr>
            <w:rtl/>
          </w:rPr>
          <w:tab/>
          <w:delText>بالدور الحالي للدول الأعضاء في الات‍حاد وسيادتها فيما يتعلق بتخصيص وإدارة موارد الأرقام القطرية لديها حسبما جاء في التوصية </w:delText>
        </w:r>
        <w:r>
          <w:rPr>
            <w:lang w:val="en-US"/>
          </w:rPr>
          <w:delText>ITU</w:delText>
        </w:r>
        <w:r>
          <w:rPr>
            <w:lang w:val="en-US"/>
          </w:rPr>
          <w:noBreakHyphen/>
          <w:delText>T E.164</w:delText>
        </w:r>
        <w:r>
          <w:rPr>
            <w:rtl/>
          </w:rPr>
          <w:delText>؛</w:delText>
        </w:r>
      </w:del>
    </w:p>
    <w:p w:rsidR="001D0977" w:rsidRDefault="001D0977" w:rsidP="0055536C">
      <w:pPr>
        <w:rPr>
          <w:rtl/>
        </w:rPr>
      </w:pPr>
      <w:del w:id="5447" w:author="Aly, Abdullah" w:date="2018-10-12T11:18:00Z">
        <w:r>
          <w:rPr>
            <w:i/>
            <w:iCs/>
            <w:rtl/>
          </w:rPr>
          <w:delText>ب</w:delText>
        </w:r>
      </w:del>
      <w:ins w:id="5448" w:author="Aly, Abdullah" w:date="2018-10-12T11:18:00Z">
        <w:r>
          <w:rPr>
            <w:i/>
            <w:iCs/>
            <w:rtl/>
          </w:rPr>
          <w:t xml:space="preserve"> أ </w:t>
        </w:r>
      </w:ins>
      <w:r>
        <w:rPr>
          <w:i/>
          <w:iCs/>
          <w:rtl/>
        </w:rPr>
        <w:t>)</w:t>
      </w:r>
      <w:r>
        <w:rPr>
          <w:i/>
          <w:iCs/>
          <w:rtl/>
        </w:rPr>
        <w:tab/>
      </w:r>
      <w:ins w:id="5449" w:author="Awad, Samy" w:date="2018-10-25T15:46:00Z">
        <w:r w:rsidR="00F07C92">
          <w:rPr>
            <w:rFonts w:hint="cs"/>
            <w:rtl/>
          </w:rPr>
          <w:t>ب</w:t>
        </w:r>
      </w:ins>
      <w:r>
        <w:rPr>
          <w:rtl/>
        </w:rPr>
        <w:t>أن هناك عدداً من التحديات فيما يتعلق بالملكية الفكرية وتوزيع أسماء الميادين الدولية الطابع والحلول الملائمة التي ينبغي تقصّيها؛</w:t>
      </w:r>
    </w:p>
    <w:p w:rsidR="001D0977" w:rsidRDefault="001D0977" w:rsidP="001D0977">
      <w:pPr>
        <w:rPr>
          <w:rtl/>
        </w:rPr>
      </w:pPr>
      <w:del w:id="5450" w:author="Aly, Abdullah" w:date="2018-10-12T11:19:00Z">
        <w:r>
          <w:rPr>
            <w:i/>
            <w:iCs/>
            <w:rtl/>
          </w:rPr>
          <w:delText>ج</w:delText>
        </w:r>
      </w:del>
      <w:ins w:id="5451" w:author="Aly, Abdullah" w:date="2018-10-12T11:19:00Z">
        <w:r>
          <w:rPr>
            <w:rFonts w:ascii="Traditional Arabic" w:hAnsi="Traditional Arabic"/>
            <w:i/>
            <w:iCs/>
            <w:rtl/>
          </w:rPr>
          <w:t>ﺏ</w:t>
        </w:r>
      </w:ins>
      <w:r>
        <w:rPr>
          <w:i/>
          <w:iCs/>
          <w:rtl/>
        </w:rPr>
        <w:t>)</w:t>
      </w:r>
      <w:r>
        <w:rPr>
          <w:rtl/>
        </w:rPr>
        <w:tab/>
      </w:r>
      <w:ins w:id="5452" w:author="Awad, Samy" w:date="2018-10-25T15:46:00Z">
        <w:r w:rsidR="00F07C92">
          <w:rPr>
            <w:rFonts w:hint="cs"/>
            <w:rtl/>
          </w:rPr>
          <w:t>ب</w:t>
        </w:r>
      </w:ins>
      <w:r>
        <w:rPr>
          <w:rtl/>
        </w:rPr>
        <w:t xml:space="preserve">الدور الذي تؤديه المنظمة العالمية للملكية الفكرية </w:t>
      </w:r>
      <w:r>
        <w:t>(WIPO)</w:t>
      </w:r>
      <w:r>
        <w:rPr>
          <w:rtl/>
        </w:rPr>
        <w:t xml:space="preserve"> فيما يتعلق بتسوية المنازعات بشأن أسماء الميادين؛</w:t>
      </w:r>
    </w:p>
    <w:p w:rsidR="001D0977" w:rsidRDefault="001D0977" w:rsidP="001D0977">
      <w:pPr>
        <w:rPr>
          <w:rtl/>
        </w:rPr>
      </w:pPr>
      <w:del w:id="5453" w:author="Aly, Abdullah" w:date="2018-10-12T11:19:00Z">
        <w:r>
          <w:rPr>
            <w:i/>
            <w:iCs/>
            <w:rtl/>
          </w:rPr>
          <w:delText xml:space="preserve">د </w:delText>
        </w:r>
      </w:del>
      <w:ins w:id="5454" w:author="Aly, Abdullah" w:date="2018-10-12T11:19:00Z">
        <w:r>
          <w:rPr>
            <w:i/>
            <w:iCs/>
            <w:rtl/>
          </w:rPr>
          <w:t>ج</w:t>
        </w:r>
      </w:ins>
      <w:r>
        <w:rPr>
          <w:i/>
          <w:iCs/>
          <w:rtl/>
        </w:rPr>
        <w:t>)</w:t>
      </w:r>
      <w:r>
        <w:rPr>
          <w:rtl/>
        </w:rPr>
        <w:tab/>
        <w:t>الدور الذي تؤديه منظمة الأمم المتحدة للتربية والعلم والثقافة (اليونسكو) فيما يتعلق بتعزيز التنوع الثقافي والهوية الثقافية والتنوع اللغوي والمحتوى المحلي؛</w:t>
      </w:r>
    </w:p>
    <w:p w:rsidR="001D0977" w:rsidRDefault="001D0977" w:rsidP="00D850EB">
      <w:pPr>
        <w:rPr>
          <w:rtl/>
        </w:rPr>
      </w:pPr>
      <w:del w:id="5455" w:author="Aly, Abdullah" w:date="2018-10-12T11:19:00Z">
        <w:r>
          <w:rPr>
            <w:i/>
            <w:iCs/>
            <w:rtl/>
          </w:rPr>
          <w:delText>ﻫ</w:delText>
        </w:r>
      </w:del>
      <w:ins w:id="5456" w:author="Aly, Abdullah" w:date="2018-10-12T11:19:00Z">
        <w:r>
          <w:rPr>
            <w:rFonts w:ascii="Traditional Arabic" w:hAnsi="Traditional Arabic"/>
            <w:i/>
            <w:iCs/>
            <w:rtl/>
          </w:rPr>
          <w:t>ﺩ</w:t>
        </w:r>
      </w:ins>
      <w:r>
        <w:rPr>
          <w:i/>
          <w:iCs/>
          <w:rtl/>
        </w:rPr>
        <w:t xml:space="preserve"> )</w:t>
      </w:r>
      <w:r>
        <w:rPr>
          <w:rtl/>
        </w:rPr>
        <w:tab/>
      </w:r>
      <w:ins w:id="5457" w:author="Awad, Samy" w:date="2018-10-25T15:46:00Z">
        <w:r w:rsidR="00F07C92">
          <w:rPr>
            <w:rFonts w:hint="cs"/>
            <w:rtl/>
          </w:rPr>
          <w:t>ب</w:t>
        </w:r>
      </w:ins>
      <w:r>
        <w:rPr>
          <w:rtl/>
        </w:rPr>
        <w:t xml:space="preserve">أن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الدولي للاتصالات يحظى بتعاون وثيق مع المنظمة العالمية للملكية الفكرية ومنظمة اليونسكو على السواء؛</w:t>
      </w:r>
    </w:p>
    <w:p w:rsidR="001D0977" w:rsidRDefault="001D0977" w:rsidP="001D0977">
      <w:pPr>
        <w:rPr>
          <w:rtl/>
        </w:rPr>
      </w:pPr>
      <w:del w:id="5458" w:author="Aly, Abdullah" w:date="2018-10-12T11:19:00Z">
        <w:r>
          <w:rPr>
            <w:i/>
            <w:iCs/>
            <w:rtl/>
          </w:rPr>
          <w:delText>و</w:delText>
        </w:r>
      </w:del>
      <w:ins w:id="5459" w:author="Aly, Abdullah" w:date="2018-10-12T11:19:00Z">
        <w:r>
          <w:rPr>
            <w:rFonts w:ascii="Traditional Arabic" w:hAnsi="Traditional Arabic"/>
            <w:i/>
            <w:iCs/>
            <w:rtl/>
          </w:rPr>
          <w:t>ﻫ</w:t>
        </w:r>
      </w:ins>
      <w:r>
        <w:rPr>
          <w:i/>
          <w:iCs/>
          <w:rtl/>
        </w:rPr>
        <w:t xml:space="preserve"> )</w:t>
      </w:r>
      <w:r>
        <w:rPr>
          <w:rtl/>
        </w:rPr>
        <w:tab/>
      </w:r>
      <w:ins w:id="5460" w:author="Awad, Samy" w:date="2018-10-25T15:46:00Z">
        <w:r w:rsidR="00F07C92">
          <w:rPr>
            <w:rFonts w:hint="cs"/>
            <w:rtl/>
          </w:rPr>
          <w:t>ب</w:t>
        </w:r>
      </w:ins>
      <w:r>
        <w:rPr>
          <w:rtl/>
        </w:rPr>
        <w:t>أن المحافظة على قابلية التشغيل البيني عالمياً مع توسع أسماء الميادين لتشمل مجموعات حروف غير لاتينية أمر بالغ الأهمية،</w:t>
      </w:r>
    </w:p>
    <w:p w:rsidR="001D0977" w:rsidRDefault="001D0977" w:rsidP="00AA0E4E">
      <w:pPr>
        <w:pStyle w:val="Call"/>
        <w:rPr>
          <w:rtl/>
        </w:rPr>
      </w:pPr>
      <w:r>
        <w:rPr>
          <w:rtl/>
        </w:rPr>
        <w:t>يقـرر</w:t>
      </w:r>
    </w:p>
    <w:p w:rsidR="001D0977" w:rsidRDefault="001D0977" w:rsidP="004F7539">
      <w:pPr>
        <w:rPr>
          <w:rtl/>
        </w:rPr>
      </w:pPr>
      <w:r>
        <w:rPr>
          <w:rtl/>
        </w:rPr>
        <w:t xml:space="preserve">استكشاف سبل ووسائل تحقيق مزيد من التعاون والتنسيق بين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والمنظمات</w:t>
      </w:r>
      <w:del w:id="5461" w:author="Aly, Abdullah" w:date="2018-10-12T11:20:00Z">
        <w:r>
          <w:rPr>
            <w:rFonts w:cs="Calibri" w:hint="cs"/>
            <w:position w:val="6"/>
            <w:sz w:val="18"/>
            <w:szCs w:val="18"/>
            <w:rtl/>
          </w:rPr>
          <w:footnoteReference w:customMarkFollows="1" w:id="35"/>
          <w:delText>1</w:delText>
        </w:r>
      </w:del>
      <w:del w:id="5464" w:author="Riz, Imad " w:date="2018-10-25T11:02:00Z">
        <w:r w:rsidDel="004F7539">
          <w:rPr>
            <w:rtl/>
          </w:rPr>
          <w:delText xml:space="preserve"> </w:delText>
        </w:r>
        <w:r w:rsidR="004F7539" w:rsidDel="004F7539">
          <w:rPr>
            <w:rFonts w:hint="cs"/>
            <w:rtl/>
          </w:rPr>
          <w:delText>المختصة</w:delText>
        </w:r>
      </w:del>
      <w:r w:rsidR="004F7539">
        <w:rPr>
          <w:rFonts w:hint="cs"/>
          <w:rtl/>
        </w:rPr>
        <w:t xml:space="preserve"> </w:t>
      </w:r>
      <w:ins w:id="5465" w:author="Riz, Imad " w:date="2018-10-25T11:02:00Z">
        <w:r w:rsidR="004F7539">
          <w:rPr>
            <w:rtl/>
          </w:rPr>
          <w:t xml:space="preserve">ذات الصلة بما فيها على سبيل المثال لا الحصر </w:t>
        </w:r>
      </w:ins>
      <w:ins w:id="5466" w:author="Aly, Abdullah" w:date="2018-10-12T11:22:00Z">
        <w:r>
          <w:rPr>
            <w:rtl/>
          </w:rPr>
          <w:t xml:space="preserve">مؤسسة الإنترنت لتخصيص </w:t>
        </w:r>
      </w:ins>
      <w:ins w:id="5467" w:author="Mohamed El Sehemawi" w:date="2018-10-17T20:07:00Z">
        <w:r>
          <w:rPr>
            <w:rtl/>
          </w:rPr>
          <w:t>الأسماء والأرقام </w:t>
        </w:r>
        <w:r>
          <w:t>(ICANN)</w:t>
        </w:r>
        <w:r>
          <w:rPr>
            <w:rtl/>
          </w:rPr>
          <w:t xml:space="preserve">، وسجلات الإنترنت الإقليمية </w:t>
        </w:r>
        <w:r>
          <w:t>(RIR)</w:t>
        </w:r>
        <w:r>
          <w:rPr>
            <w:rtl/>
          </w:rPr>
          <w:t>، وفريق مهام هندسة الإنترنت </w:t>
        </w:r>
        <w:r>
          <w:t>(IETF)</w:t>
        </w:r>
        <w:r>
          <w:rPr>
            <w:rtl/>
          </w:rPr>
          <w:t>، وجمعية الإنترنت </w:t>
        </w:r>
        <w:r>
          <w:t>(ISOC)</w:t>
        </w:r>
        <w:r>
          <w:rPr>
            <w:rtl/>
          </w:rPr>
          <w:t xml:space="preserve">، واتحاد الشبكة العالمية </w:t>
        </w:r>
        <w:r>
          <w:t>(W3C)</w:t>
        </w:r>
        <w:r>
          <w:rPr>
            <w:rtl/>
          </w:rPr>
          <w:t xml:space="preserve">، </w:t>
        </w:r>
      </w:ins>
      <w:r>
        <w:rPr>
          <w:rtl/>
        </w:rPr>
        <w:t xml:space="preserve">المشاركة في تطوير شبكات بروتوكول الإنترنت وشبكة الإنترنت المستقبلية من خلال اتفاقات تعاون، حسب الاقتضاء، سعياً لزيادة دور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في إدارة الإنترنت بهدف تحقيق أكبر قدر من المنفعة للمجتمع العالمي،</w:t>
      </w:r>
    </w:p>
    <w:p w:rsidR="001D0977" w:rsidRDefault="001D0977" w:rsidP="00AA0E4E">
      <w:pPr>
        <w:pStyle w:val="Call"/>
        <w:rPr>
          <w:rtl/>
        </w:rPr>
      </w:pPr>
      <w:r>
        <w:rPr>
          <w:rtl/>
        </w:rPr>
        <w:t>يكلف الأمين العام ومديري المكاتب</w:t>
      </w:r>
    </w:p>
    <w:p w:rsidR="001D0977" w:rsidRDefault="001D0977" w:rsidP="001D0977">
      <w:pPr>
        <w:rPr>
          <w:rtl/>
        </w:rPr>
      </w:pPr>
      <w:r>
        <w:rPr>
          <w:lang w:val="en-US"/>
        </w:rPr>
        <w:t>1</w:t>
      </w:r>
      <w:r>
        <w:rPr>
          <w:rtl/>
        </w:rPr>
        <w:tab/>
        <w:t xml:space="preserve">بالمشاركة الفعالة في جميع المناقشات والمبادرات والأنشطة الدولية بشأن توزيع إدارة أسماء الميادين الدولية الطابع على الإنترنت بالتعاون مع المنظمات المعنية، بما في ذلك </w:t>
      </w:r>
      <w:ins w:id="5468" w:author="Mohamed El Sehemawi" w:date="2018-10-17T10:45:00Z">
        <w:r>
          <w:rPr>
            <w:rtl/>
          </w:rPr>
          <w:t>مؤسسة الإنترنت لتخصيص الأسماء والأرقام و</w:t>
        </w:r>
      </w:ins>
      <w:r>
        <w:rPr>
          <w:rtl/>
        </w:rPr>
        <w:t>المنظمة العالمية للملكية الفكرية ومنظمة اليونسكو؛</w:t>
      </w:r>
    </w:p>
    <w:p w:rsidR="001D0977" w:rsidRDefault="001D0977" w:rsidP="001D0977">
      <w:pPr>
        <w:rPr>
          <w:del w:id="5469" w:author="Aly, Abdullah" w:date="2018-10-12T11:22:00Z"/>
          <w:rtl/>
        </w:rPr>
      </w:pPr>
      <w:del w:id="5470" w:author="Aly, Abdullah" w:date="2018-10-12T11:22:00Z">
        <w:r>
          <w:rPr>
            <w:lang w:val="en-US"/>
          </w:rPr>
          <w:delText>2</w:delText>
        </w:r>
        <w:r>
          <w:rPr>
            <w:lang w:val="en-US"/>
          </w:rPr>
          <w:tab/>
        </w:r>
        <w:r>
          <w:rPr>
            <w:rtl/>
          </w:rPr>
          <w:delText>باتخاذ كل ما يلزم من إجراءات لضمان الحفاظ الكامل على سيادة الدول الأعضاء للات‍حاد فيما يتعلق بخطط الترقيم، وفقاً لما تنص عليه التوصية </w:delText>
        </w:r>
        <w:r>
          <w:rPr>
            <w:lang w:val="en-US"/>
          </w:rPr>
          <w:delText>ITU</w:delText>
        </w:r>
        <w:r>
          <w:rPr>
            <w:lang w:val="en-US"/>
          </w:rPr>
          <w:noBreakHyphen/>
          <w:delText>T E.164</w:delText>
        </w:r>
        <w:r>
          <w:rPr>
            <w:rtl/>
          </w:rPr>
          <w:delText>، أياً كانت التطبيقات المستخدمة فيها؛</w:delText>
        </w:r>
      </w:del>
    </w:p>
    <w:p w:rsidR="001D0977" w:rsidRPr="0055536C" w:rsidRDefault="001D0977" w:rsidP="00D850EB">
      <w:pPr>
        <w:rPr>
          <w:rtl/>
        </w:rPr>
      </w:pPr>
      <w:ins w:id="5471" w:author="Aly, Abdullah" w:date="2018-10-12T11:22:00Z">
        <w:r w:rsidRPr="0055536C">
          <w:rPr>
            <w:lang w:val="en-US"/>
          </w:rPr>
          <w:t>2</w:t>
        </w:r>
      </w:ins>
      <w:del w:id="5472" w:author="Aly, Abdullah" w:date="2018-10-12T11:22:00Z">
        <w:r w:rsidRPr="0055536C">
          <w:rPr>
            <w:lang w:val="en-US"/>
          </w:rPr>
          <w:delText>3</w:delText>
        </w:r>
      </w:del>
      <w:r w:rsidRPr="0055536C">
        <w:rPr>
          <w:rtl/>
        </w:rPr>
        <w:tab/>
        <w:t xml:space="preserve">بتشجيع أعضاء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Pr="0055536C">
        <w:rPr>
          <w:rtl/>
        </w:rPr>
        <w:t>، حسب الاقتضاء، على تطوير أسماء الميادين الدولية وتوزيعها بلغاتهم الخاصة مستخدمين منظومات الحروف الخاصة بهم؛</w:t>
      </w:r>
    </w:p>
    <w:p w:rsidR="001D0977" w:rsidRDefault="001D0977" w:rsidP="001D0977">
      <w:pPr>
        <w:rPr>
          <w:rtl/>
        </w:rPr>
      </w:pPr>
      <w:ins w:id="5473" w:author="Aly, Abdullah" w:date="2018-10-12T11:23:00Z">
        <w:r w:rsidRPr="0055536C">
          <w:rPr>
            <w:lang w:val="en-US"/>
          </w:rPr>
          <w:t>3</w:t>
        </w:r>
      </w:ins>
      <w:del w:id="5474" w:author="Mohamed El Sehemawi" w:date="2018-10-17T20:07:00Z">
        <w:r w:rsidRPr="0055536C">
          <w:rPr>
            <w:lang w:val="en-US"/>
          </w:rPr>
          <w:delText>4</w:delText>
        </w:r>
      </w:del>
      <w:r w:rsidRPr="0055536C">
        <w:rPr>
          <w:rtl/>
        </w:rPr>
        <w:tab/>
        <w:t>بدعم الدول الأعضاء في تحقيق التزامات خطة عمل جنيف وبرنامج عمل تونس بشأن مجتمع المعلومات فيما يتعلق بأسماء الميادين الدولية الطابع؛</w:t>
      </w:r>
    </w:p>
    <w:p w:rsidR="001D0977" w:rsidRDefault="001D0977" w:rsidP="001D0977">
      <w:pPr>
        <w:rPr>
          <w:rtl/>
        </w:rPr>
      </w:pPr>
      <w:ins w:id="5475" w:author="Aly, Abdullah" w:date="2018-10-12T11:23:00Z">
        <w:r>
          <w:rPr>
            <w:lang w:val="en-US"/>
          </w:rPr>
          <w:t>4</w:t>
        </w:r>
      </w:ins>
      <w:del w:id="5476" w:author="Aly, Abdullah" w:date="2018-10-12T11:23:00Z">
        <w:r>
          <w:rPr>
            <w:lang w:val="en-US"/>
          </w:rPr>
          <w:delText>5</w:delText>
        </w:r>
      </w:del>
      <w:r>
        <w:rPr>
          <w:rtl/>
        </w:rPr>
        <w:tab/>
        <w:t>بالقيام، حسب الاقتضاء، بتقديم مقترحات من أجل تحقيق أهداف هذا القرار؛</w:t>
      </w:r>
    </w:p>
    <w:p w:rsidR="001D0977" w:rsidRDefault="001D0977" w:rsidP="004F7539">
      <w:pPr>
        <w:rPr>
          <w:rtl/>
        </w:rPr>
      </w:pPr>
      <w:ins w:id="5477" w:author="Aly, Abdullah" w:date="2018-10-12T11:23:00Z">
        <w:r w:rsidRPr="0055536C">
          <w:rPr>
            <w:lang w:val="en-US"/>
          </w:rPr>
          <w:lastRenderedPageBreak/>
          <w:t>5</w:t>
        </w:r>
      </w:ins>
      <w:del w:id="5478" w:author="Mohamed El Sehemawi" w:date="2018-10-17T20:08:00Z">
        <w:r w:rsidRPr="0055536C">
          <w:rPr>
            <w:lang w:val="en-US"/>
          </w:rPr>
          <w:delText>6</w:delText>
        </w:r>
      </w:del>
      <w:r w:rsidRPr="0055536C">
        <w:rPr>
          <w:rtl/>
        </w:rPr>
        <w:tab/>
        <w:t>بإحاطة المنظمة العالمية للملكية الفكرية ومنظمة اليونسكو</w:t>
      </w:r>
      <w:r w:rsidRPr="0055536C">
        <w:rPr>
          <w:rtl/>
          <w:lang w:val="en-US"/>
        </w:rPr>
        <w:t>،</w:t>
      </w:r>
      <w:r w:rsidRPr="0055536C">
        <w:rPr>
          <w:rtl/>
        </w:rPr>
        <w:t xml:space="preserve"> باعتبارهما جهة تسهيل لتنفيذ خط العمل جيم</w:t>
      </w:r>
      <w:r w:rsidRPr="0055536C">
        <w:t>8</w:t>
      </w:r>
      <w:r w:rsidRPr="0055536C">
        <w:rPr>
          <w:rtl/>
        </w:rPr>
        <w:t xml:space="preserve"> للقمة العالمية لمجتمع المعلومات، علماً بهذا القرار، مع التأكيد على الانشغال البالغ للدول الأعضاء في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Pr="0055536C">
        <w:rPr>
          <w:rtl/>
        </w:rPr>
        <w:t>، وبالذات الدول النامية</w:t>
      </w:r>
      <w:ins w:id="5479" w:author="Aly, Abdullah" w:date="2018-10-12T11:24:00Z">
        <w:r w:rsidRPr="0055536C">
          <w:rPr>
            <w:rStyle w:val="FootnoteReference"/>
            <w:rtl/>
          </w:rPr>
          <w:footnoteReference w:customMarkFollows="1" w:id="36"/>
          <w:t>1</w:t>
        </w:r>
      </w:ins>
      <w:del w:id="5482" w:author="Aly, Abdullah" w:date="2018-10-12T11:24:00Z">
        <w:r w:rsidRPr="0055536C">
          <w:rPr>
            <w:rStyle w:val="FootnoteReference"/>
            <w:rtl/>
          </w:rPr>
          <w:footnoteReference w:customMarkFollows="1" w:id="37"/>
          <w:delText>2</w:delText>
        </w:r>
      </w:del>
      <w:r w:rsidRPr="0055536C">
        <w:rPr>
          <w:rtl/>
        </w:rPr>
        <w:t>، بشأن أسماء الميادين الدولية الطابع</w:t>
      </w:r>
      <w:r w:rsidR="004F7539">
        <w:rPr>
          <w:rFonts w:hint="cs"/>
          <w:rtl/>
        </w:rPr>
        <w:t xml:space="preserve"> </w:t>
      </w:r>
      <w:del w:id="5485" w:author="Riz, Imad " w:date="2018-10-25T11:03:00Z">
        <w:r w:rsidR="004F7539" w:rsidDel="004F7539">
          <w:rPr>
            <w:rFonts w:hint="cs"/>
            <w:rtl/>
          </w:rPr>
          <w:delText>(المتعددة اللغات)</w:delText>
        </w:r>
        <w:r w:rsidRPr="0055536C" w:rsidDel="004F7539">
          <w:rPr>
            <w:rtl/>
          </w:rPr>
          <w:delText xml:space="preserve"> </w:delText>
        </w:r>
      </w:del>
      <w:r w:rsidRPr="0055536C">
        <w:rPr>
          <w:rtl/>
        </w:rPr>
        <w:t xml:space="preserve">وإلحاحها على طلب مساعدة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sidRPr="0055536C">
        <w:rPr>
          <w:rtl/>
        </w:rPr>
        <w:t xml:space="preserve"> </w:t>
      </w:r>
      <w:r w:rsidRPr="0055536C">
        <w:rPr>
          <w:rtl/>
        </w:rPr>
        <w:t>في هذا الصدد، لضمان تحقيق استخدام الإنترنت وانطلاقها دون حواجز لغوية ومن ثم زيادة الاستخدام الدولي للإنترنت؛</w:t>
      </w:r>
    </w:p>
    <w:p w:rsidR="001D0977" w:rsidRDefault="001D0977" w:rsidP="00D850EB">
      <w:pPr>
        <w:rPr>
          <w:rtl/>
        </w:rPr>
      </w:pPr>
      <w:ins w:id="5486" w:author="Aly, Abdullah" w:date="2018-10-12T11:23:00Z">
        <w:r>
          <w:rPr>
            <w:lang w:val="en-US"/>
          </w:rPr>
          <w:t>6</w:t>
        </w:r>
      </w:ins>
      <w:del w:id="5487" w:author="Aly, Abdullah" w:date="2018-10-12T11:23:00Z">
        <w:r>
          <w:rPr>
            <w:lang w:val="en-US"/>
          </w:rPr>
          <w:delText>7</w:delText>
        </w:r>
      </w:del>
      <w:r>
        <w:rPr>
          <w:rtl/>
        </w:rPr>
        <w:tab/>
        <w:t>بتقديم تقرير سنوي إلى م</w:t>
      </w:r>
      <w:r w:rsidR="004F7539">
        <w:rPr>
          <w:rFonts w:hint="cs"/>
          <w:rtl/>
        </w:rPr>
        <w:t>‍</w:t>
      </w:r>
      <w:r>
        <w:rPr>
          <w:rtl/>
        </w:rPr>
        <w:t xml:space="preserve">جلس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Pr>
          <w:rtl/>
        </w:rPr>
        <w:t xml:space="preserve"> </w:t>
      </w:r>
      <w:r>
        <w:rPr>
          <w:rtl/>
        </w:rPr>
        <w:t>بشأن الأنشطة والإنجازات المتحققة بشأن هذا الموضوع،</w:t>
      </w:r>
    </w:p>
    <w:p w:rsidR="001D0977" w:rsidRDefault="001D0977" w:rsidP="00AA0E4E">
      <w:pPr>
        <w:pStyle w:val="Call"/>
        <w:rPr>
          <w:rtl/>
        </w:rPr>
      </w:pPr>
      <w:r>
        <w:rPr>
          <w:rtl/>
        </w:rPr>
        <w:t>يكلف ال</w:t>
      </w:r>
      <w:r w:rsidR="004F7539">
        <w:rPr>
          <w:rFonts w:hint="cs"/>
          <w:rtl/>
        </w:rPr>
        <w:t>‍</w:t>
      </w:r>
      <w:r>
        <w:rPr>
          <w:rtl/>
        </w:rPr>
        <w:t>مجلس</w:t>
      </w:r>
    </w:p>
    <w:p w:rsidR="001D0977" w:rsidRDefault="001D0977" w:rsidP="001D0977">
      <w:pPr>
        <w:rPr>
          <w:rtl/>
        </w:rPr>
      </w:pPr>
      <w:r>
        <w:rPr>
          <w:rtl/>
        </w:rPr>
        <w:t>بأن ينظر في أنشطة الأمين العام ومديري المكاتب فيما يتعلق بتنفيذ هذا القرار واتخاذ ما يلزم من إجراءات، حسب الاقتضاء،</w:t>
      </w:r>
    </w:p>
    <w:p w:rsidR="001D0977" w:rsidRDefault="001D0977" w:rsidP="00AA0E4E">
      <w:pPr>
        <w:pStyle w:val="Call"/>
        <w:rPr>
          <w:rtl/>
        </w:rPr>
      </w:pPr>
      <w:r>
        <w:rPr>
          <w:rtl/>
        </w:rPr>
        <w:t>يدعو الدول الأعضاء وأعضاء القطاعات</w:t>
      </w:r>
    </w:p>
    <w:p w:rsidR="001D0977" w:rsidRPr="0055536C" w:rsidRDefault="001D0977" w:rsidP="00D850EB">
      <w:pPr>
        <w:rPr>
          <w:rtl/>
        </w:rPr>
      </w:pPr>
      <w:r w:rsidRPr="0055536C">
        <w:rPr>
          <w:lang w:val="en-US"/>
        </w:rPr>
        <w:t>1</w:t>
      </w:r>
      <w:r w:rsidRPr="0055536C">
        <w:rPr>
          <w:lang w:val="en-US"/>
        </w:rPr>
        <w:tab/>
      </w:r>
      <w:r w:rsidRPr="0055536C">
        <w:rPr>
          <w:rtl/>
        </w:rPr>
        <w:t>إلى المشاركة الفعالة في جميع المناقشات والمبادرات الدولية بشأن المزيد من تطوير وتوزيع أسماء الميادين الدولية الطابع للإنترنت، بما في ذلك دعم مبادرات المجموعات اللغوية ذات الصلة، وتقديم مساهمات كتابية إلى قطاع تقييس الاتصالات في </w:t>
      </w:r>
      <w:r w:rsidR="00D850EB" w:rsidRPr="0056673E">
        <w:rPr>
          <w:rFonts w:hint="cs"/>
          <w:rtl/>
          <w:lang w:val="en-US"/>
        </w:rPr>
        <w:t>الات</w:t>
      </w:r>
      <w:r w:rsidR="00D850EB">
        <w:rPr>
          <w:rFonts w:hint="cs"/>
          <w:rtl/>
          <w:lang w:val="en-US"/>
        </w:rPr>
        <w:t>‍</w:t>
      </w:r>
      <w:r w:rsidR="00D850EB" w:rsidRPr="0056673E">
        <w:rPr>
          <w:rFonts w:hint="cs"/>
          <w:rtl/>
          <w:lang w:val="en-US"/>
        </w:rPr>
        <w:t>حاد</w:t>
      </w:r>
      <w:r w:rsidR="00D850EB" w:rsidRPr="0055536C">
        <w:rPr>
          <w:rtl/>
        </w:rPr>
        <w:t xml:space="preserve"> </w:t>
      </w:r>
      <w:r w:rsidRPr="0055536C">
        <w:rPr>
          <w:rtl/>
        </w:rPr>
        <w:t>للمساعدة في تنفيذ هذا القرار؛</w:t>
      </w:r>
    </w:p>
    <w:p w:rsidR="001D0977" w:rsidRDefault="001D0977" w:rsidP="001D0977">
      <w:pPr>
        <w:rPr>
          <w:spacing w:val="-2"/>
          <w:rtl/>
        </w:rPr>
      </w:pPr>
      <w:r w:rsidRPr="0055536C">
        <w:rPr>
          <w:spacing w:val="-2"/>
          <w:lang w:val="en-US"/>
        </w:rPr>
        <w:t>2</w:t>
      </w:r>
      <w:r w:rsidRPr="0055536C">
        <w:rPr>
          <w:spacing w:val="-2"/>
          <w:rtl/>
        </w:rPr>
        <w:tab/>
        <w:t>إلى حث جميع الكيانات ذات الصلة العاملة في إعداد وتنفيذ أسماء ميادين دولية الطابع على التعجيل بأنشطتها في هذا المجال.</w:t>
      </w:r>
    </w:p>
    <w:p w:rsidR="001D0977" w:rsidRPr="001D0977" w:rsidRDefault="001D0977" w:rsidP="001D0977">
      <w:pPr>
        <w:pStyle w:val="Reasons"/>
        <w:rPr>
          <w:rtl/>
        </w:rPr>
      </w:pPr>
    </w:p>
    <w:p w:rsidR="005047D4" w:rsidRDefault="005047D4" w:rsidP="005047D4">
      <w:pPr>
        <w:pStyle w:val="ResNo"/>
      </w:pPr>
      <w:r w:rsidRPr="0033551D">
        <w:rPr>
          <w:rtl/>
        </w:rPr>
        <w:t xml:space="preserve">القـرار </w:t>
      </w:r>
      <w:r w:rsidRPr="00586118">
        <w:rPr>
          <w:rStyle w:val="href"/>
          <w:rFonts w:eastAsia="Batang"/>
        </w:rPr>
        <w:t>71</w:t>
      </w:r>
      <w:r w:rsidRPr="0033551D">
        <w:rPr>
          <w:rtl/>
        </w:rPr>
        <w:t xml:space="preserve"> </w:t>
      </w:r>
      <w:r w:rsidRPr="005B2E01">
        <w:rPr>
          <w:rtl/>
        </w:rPr>
        <w:t>(</w:t>
      </w:r>
      <w:r>
        <w:rPr>
          <w:rFonts w:hint="cs"/>
          <w:rtl/>
        </w:rPr>
        <w:t>ال‍مراجَع في </w:t>
      </w:r>
      <w:del w:id="5488" w:author="Aly, Abdullah" w:date="2018-10-12T11:27:00Z">
        <w:r w:rsidRPr="005B2E01" w:rsidDel="00676230">
          <w:rPr>
            <w:rFonts w:hint="cs"/>
            <w:rtl/>
          </w:rPr>
          <w:delText xml:space="preserve">بوسان، </w:delText>
        </w:r>
        <w:r w:rsidRPr="005B2E01" w:rsidDel="00676230">
          <w:rPr>
            <w:lang w:bidi="ar-SY"/>
          </w:rPr>
          <w:delText>2014</w:delText>
        </w:r>
      </w:del>
      <w:ins w:id="5489" w:author="Aly, Abdullah" w:date="2018-10-12T11:28:00Z">
        <w:r>
          <w:rPr>
            <w:rFonts w:hint="cs"/>
            <w:rtl/>
          </w:rPr>
          <w:t xml:space="preserve">دبي، </w:t>
        </w:r>
        <w:r>
          <w:t>2018</w:t>
        </w:r>
      </w:ins>
      <w:r w:rsidRPr="005B2E01">
        <w:rPr>
          <w:rtl/>
        </w:rPr>
        <w:t>)</w:t>
      </w:r>
    </w:p>
    <w:p w:rsidR="005047D4" w:rsidRPr="005B2E01" w:rsidRDefault="005047D4" w:rsidP="00644562">
      <w:pPr>
        <w:pStyle w:val="Restitle"/>
        <w:rPr>
          <w:rtl/>
          <w:lang w:bidi="ar-EG"/>
        </w:rPr>
      </w:pPr>
      <w:r w:rsidRPr="005B2E01">
        <w:rPr>
          <w:rFonts w:hint="cs"/>
          <w:rtl/>
        </w:rPr>
        <w:t>الخطة</w:t>
      </w:r>
      <w:r w:rsidRPr="005B2E01">
        <w:rPr>
          <w:rtl/>
        </w:rPr>
        <w:t xml:space="preserve"> الاستراتيجية</w:t>
      </w:r>
      <w:r w:rsidRPr="005B2E01">
        <w:rPr>
          <w:rFonts w:hint="cs"/>
          <w:rtl/>
        </w:rPr>
        <w:t xml:space="preserve"> </w:t>
      </w:r>
      <w:r w:rsidR="00644562">
        <w:rPr>
          <w:rFonts w:hint="cs"/>
          <w:rtl/>
        </w:rPr>
        <w:t>للات‍حاد</w:t>
      </w:r>
      <w:r w:rsidR="00644562" w:rsidRPr="005B2E01">
        <w:rPr>
          <w:rtl/>
        </w:rPr>
        <w:t xml:space="preserve"> </w:t>
      </w:r>
      <w:r w:rsidRPr="005B2E01">
        <w:rPr>
          <w:rtl/>
        </w:rPr>
        <w:t>للفترة</w:t>
      </w:r>
      <w:r w:rsidRPr="005B2E01">
        <w:rPr>
          <w:rFonts w:hint="cs"/>
          <w:rtl/>
          <w:lang w:bidi="ar-EG"/>
        </w:rPr>
        <w:t xml:space="preserve"> </w:t>
      </w:r>
      <w:ins w:id="5490" w:author="Aly, Abdullah" w:date="2018-10-12T11:28:00Z">
        <w:r>
          <w:rPr>
            <w:lang w:bidi="ar-EG"/>
          </w:rPr>
          <w:t>2023</w:t>
        </w:r>
        <w:r>
          <w:rPr>
            <w:lang w:bidi="ar-EG"/>
          </w:rPr>
          <w:noBreakHyphen/>
          <w:t>2020</w:t>
        </w:r>
      </w:ins>
      <w:del w:id="5491" w:author="Aly, Abdullah" w:date="2018-10-12T11:28:00Z">
        <w:r w:rsidRPr="005B2E01" w:rsidDel="00676230">
          <w:rPr>
            <w:lang w:bidi="ar-SY"/>
          </w:rPr>
          <w:delText>2019-2016</w:delText>
        </w:r>
      </w:del>
    </w:p>
    <w:p w:rsidR="005047D4" w:rsidRDefault="005047D4" w:rsidP="005047D4">
      <w:pPr>
        <w:pStyle w:val="Proposal"/>
      </w:pPr>
      <w:r>
        <w:t>MOD</w:t>
      </w:r>
      <w:r>
        <w:tab/>
        <w:t>IAP/63A1/49</w:t>
      </w:r>
      <w:r w:rsidR="0017466F">
        <w:rPr>
          <w:vanish/>
          <w:color w:val="7F7F7F" w:themeColor="text1" w:themeTint="80"/>
          <w:vertAlign w:val="superscript"/>
        </w:rPr>
        <w:t>#48507</w:t>
      </w:r>
    </w:p>
    <w:p w:rsidR="005047D4" w:rsidRDefault="00BD586A" w:rsidP="00827191">
      <w:pPr>
        <w:pStyle w:val="ResolutionNo"/>
        <w:rPr>
          <w:rtl/>
        </w:rPr>
      </w:pPr>
      <w:r>
        <w:rPr>
          <w:rFonts w:hint="cs"/>
          <w:rtl/>
        </w:rPr>
        <w:t>الملحق</w:t>
      </w:r>
      <w:r w:rsidR="005047D4" w:rsidRPr="00A92E9B">
        <w:rPr>
          <w:rFonts w:hint="cs"/>
          <w:rtl/>
        </w:rPr>
        <w:t xml:space="preserve"> </w:t>
      </w:r>
      <w:r w:rsidR="005047D4" w:rsidRPr="00A92E9B">
        <w:t>1</w:t>
      </w:r>
      <w:r w:rsidR="005047D4" w:rsidRPr="00A92E9B">
        <w:rPr>
          <w:rFonts w:hint="cs"/>
          <w:rtl/>
        </w:rPr>
        <w:t xml:space="preserve"> بالقرار </w:t>
      </w:r>
      <w:r w:rsidR="005047D4" w:rsidRPr="00EE7D7C">
        <w:t>71</w:t>
      </w:r>
      <w:r w:rsidR="005047D4" w:rsidRPr="00EE7D7C">
        <w:rPr>
          <w:rFonts w:hint="cs"/>
          <w:rtl/>
        </w:rPr>
        <w:t xml:space="preserve"> (المراج</w:t>
      </w:r>
      <w:r w:rsidR="005047D4">
        <w:rPr>
          <w:rFonts w:hint="cs"/>
          <w:rtl/>
        </w:rPr>
        <w:t>َ</w:t>
      </w:r>
      <w:r w:rsidR="005047D4" w:rsidRPr="00EE7D7C">
        <w:rPr>
          <w:rFonts w:hint="cs"/>
          <w:rtl/>
        </w:rPr>
        <w:t xml:space="preserve">ع في دبي، </w:t>
      </w:r>
      <w:r w:rsidR="005047D4" w:rsidRPr="00EE7D7C">
        <w:t>2018</w:t>
      </w:r>
      <w:r w:rsidR="005047D4" w:rsidRPr="00EE7D7C">
        <w:rPr>
          <w:rFonts w:hint="cs"/>
          <w:rtl/>
        </w:rPr>
        <w:t>)</w:t>
      </w:r>
    </w:p>
    <w:p w:rsidR="005047D4" w:rsidRDefault="005047D4" w:rsidP="00644562">
      <w:pPr>
        <w:pStyle w:val="Resolutiontitle"/>
        <w:rPr>
          <w:rtl/>
        </w:rPr>
      </w:pPr>
      <w:r w:rsidRPr="00A92E9B">
        <w:rPr>
          <w:rFonts w:hint="cs"/>
          <w:rtl/>
        </w:rPr>
        <w:t xml:space="preserve">الخطة الاستراتيجية </w:t>
      </w:r>
      <w:r w:rsidR="00644562" w:rsidRPr="00A92E9B">
        <w:rPr>
          <w:rFonts w:hint="cs"/>
          <w:rtl/>
        </w:rPr>
        <w:t xml:space="preserve">للاتحاد </w:t>
      </w:r>
      <w:r w:rsidRPr="00A92E9B">
        <w:rPr>
          <w:rFonts w:hint="cs"/>
          <w:rtl/>
        </w:rPr>
        <w:t xml:space="preserve">للفترة </w:t>
      </w:r>
      <w:r w:rsidRPr="00A92E9B">
        <w:t>2023-2020</w:t>
      </w:r>
    </w:p>
    <w:p w:rsidR="005047D4" w:rsidRPr="00B140D8" w:rsidRDefault="005047D4" w:rsidP="00644562">
      <w:pPr>
        <w:pStyle w:val="Heading1"/>
        <w:rPr>
          <w:lang w:bidi="ar-SY"/>
        </w:rPr>
      </w:pPr>
      <w:r w:rsidRPr="00B140D8">
        <w:rPr>
          <w:lang w:bidi="ar-SY"/>
        </w:rPr>
        <w:t>1</w:t>
      </w:r>
      <w:r w:rsidRPr="00B140D8">
        <w:rPr>
          <w:rtl/>
        </w:rPr>
        <w:tab/>
      </w:r>
      <w:r w:rsidRPr="00B140D8">
        <w:rPr>
          <w:rFonts w:hint="cs"/>
          <w:rtl/>
        </w:rPr>
        <w:t xml:space="preserve">الإطار الاستراتيجي </w:t>
      </w:r>
      <w:r w:rsidR="00644562" w:rsidRPr="00B140D8">
        <w:rPr>
          <w:rFonts w:hint="cs"/>
          <w:rtl/>
        </w:rPr>
        <w:t xml:space="preserve">للاتحاد </w:t>
      </w:r>
      <w:r w:rsidRPr="00B140D8">
        <w:rPr>
          <w:rFonts w:hint="cs"/>
          <w:rtl/>
        </w:rPr>
        <w:t xml:space="preserve">للفترة </w:t>
      </w:r>
      <w:r w:rsidRPr="00B140D8">
        <w:rPr>
          <w:lang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5047D4" w:rsidRPr="00683272" w:rsidTr="005047D4">
        <w:trPr>
          <w:jc w:val="center"/>
        </w:trPr>
        <w:tc>
          <w:tcPr>
            <w:tcW w:w="294" w:type="pct"/>
            <w:vMerge w:val="restart"/>
            <w:shd w:val="clear" w:color="auto" w:fill="auto"/>
            <w:textDirection w:val="btLr"/>
            <w:vAlign w:val="center"/>
          </w:tcPr>
          <w:p w:rsidR="005047D4" w:rsidRPr="00683272" w:rsidRDefault="005047D4" w:rsidP="005047D4">
            <w:pPr>
              <w:spacing w:before="0" w:after="120" w:line="280" w:lineRule="exact"/>
              <w:jc w:val="center"/>
              <w:rPr>
                <w:b/>
                <w:bCs/>
                <w:sz w:val="20"/>
                <w:szCs w:val="26"/>
                <w:rtl/>
              </w:rPr>
            </w:pPr>
            <w:r>
              <w:rPr>
                <w:rFonts w:hint="cs"/>
                <w:b/>
                <w:bCs/>
                <w:sz w:val="20"/>
                <w:szCs w:val="26"/>
                <w:rtl/>
              </w:rPr>
              <w:t>ال</w:t>
            </w:r>
            <w:r w:rsidRPr="00683272">
              <w:rPr>
                <w:rFonts w:hint="cs"/>
                <w:b/>
                <w:bCs/>
                <w:sz w:val="20"/>
                <w:szCs w:val="26"/>
                <w:rtl/>
              </w:rPr>
              <w:t xml:space="preserve">تخطيط </w:t>
            </w:r>
            <w:r>
              <w:rPr>
                <w:rFonts w:hint="cs"/>
                <w:b/>
                <w:bCs/>
                <w:sz w:val="20"/>
                <w:szCs w:val="26"/>
                <w:rtl/>
              </w:rPr>
              <w:t xml:space="preserve">وفق </w:t>
            </w:r>
            <w:r w:rsidRPr="00683272">
              <w:rPr>
                <w:rFonts w:hint="cs"/>
                <w:b/>
                <w:bCs/>
                <w:sz w:val="20"/>
                <w:szCs w:val="26"/>
                <w:rtl/>
              </w:rPr>
              <w:t xml:space="preserve">الإدارة القائمة على النتائج  </w:t>
            </w:r>
            <w:r w:rsidRPr="00683272">
              <w:rPr>
                <w:b/>
                <w:bCs/>
                <w:sz w:val="20"/>
                <w:szCs w:val="26"/>
                <w:lang w:val="fr-FR" w:bidi="ar-SY"/>
              </w:rPr>
              <w:sym w:font="Wingdings" w:char="F0DF"/>
            </w:r>
          </w:p>
        </w:tc>
        <w:tc>
          <w:tcPr>
            <w:tcW w:w="295" w:type="pct"/>
            <w:vMerge w:val="restart"/>
            <w:shd w:val="clear" w:color="auto" w:fill="auto"/>
            <w:textDirection w:val="btLr"/>
            <w:vAlign w:val="center"/>
          </w:tcPr>
          <w:p w:rsidR="005047D4" w:rsidRPr="00683272" w:rsidRDefault="005047D4" w:rsidP="005047D4">
            <w:pPr>
              <w:spacing w:line="280" w:lineRule="exact"/>
              <w:jc w:val="center"/>
              <w:rPr>
                <w:b/>
                <w:bCs/>
                <w:sz w:val="20"/>
                <w:szCs w:val="26"/>
                <w:lang w:val="fr-FR" w:bidi="ar-SY"/>
              </w:rPr>
            </w:pPr>
            <w:r w:rsidRPr="00683272">
              <w:rPr>
                <w:b/>
                <w:bCs/>
                <w:sz w:val="20"/>
                <w:szCs w:val="26"/>
                <w:lang w:val="fr-FR" w:bidi="ar-SY"/>
              </w:rPr>
              <w:sym w:font="Wingdings" w:char="F0E0"/>
            </w:r>
            <w:r w:rsidRPr="00683272">
              <w:rPr>
                <w:rFonts w:hint="cs"/>
                <w:b/>
                <w:bCs/>
                <w:sz w:val="20"/>
                <w:szCs w:val="26"/>
                <w:rtl/>
              </w:rPr>
              <w:t xml:space="preserve"> تنفيذ</w:t>
            </w:r>
          </w:p>
        </w:tc>
        <w:tc>
          <w:tcPr>
            <w:tcW w:w="808" w:type="pct"/>
            <w:shd w:val="clear" w:color="auto" w:fill="auto"/>
            <w:vAlign w:val="center"/>
          </w:tcPr>
          <w:p w:rsidR="005047D4" w:rsidRPr="00683272" w:rsidRDefault="005047D4" w:rsidP="005047D4">
            <w:pPr>
              <w:spacing w:after="120" w:line="280" w:lineRule="exact"/>
              <w:jc w:val="center"/>
              <w:rPr>
                <w:b/>
                <w:bCs/>
                <w:sz w:val="20"/>
                <w:szCs w:val="26"/>
                <w:rtl/>
              </w:rPr>
            </w:pPr>
            <w:r w:rsidRPr="00683272">
              <w:rPr>
                <w:rFonts w:hint="cs"/>
                <w:b/>
                <w:bCs/>
                <w:sz w:val="20"/>
                <w:szCs w:val="26"/>
                <w:rtl/>
              </w:rPr>
              <w:t>الرؤية والرسالة</w:t>
            </w:r>
          </w:p>
        </w:tc>
        <w:tc>
          <w:tcPr>
            <w:tcW w:w="3015" w:type="pct"/>
            <w:shd w:val="clear" w:color="auto" w:fill="auto"/>
            <w:vAlign w:val="center"/>
          </w:tcPr>
          <w:p w:rsidR="005047D4" w:rsidRPr="00683272" w:rsidRDefault="005047D4" w:rsidP="005047D4">
            <w:pPr>
              <w:spacing w:after="120" w:line="280" w:lineRule="exact"/>
              <w:jc w:val="left"/>
              <w:rPr>
                <w:sz w:val="20"/>
                <w:szCs w:val="26"/>
                <w:rtl/>
              </w:rPr>
            </w:pPr>
            <w:r w:rsidRPr="00AE5606">
              <w:rPr>
                <w:rFonts w:hint="cs"/>
                <w:b/>
                <w:bCs/>
                <w:sz w:val="20"/>
                <w:szCs w:val="26"/>
                <w:rtl/>
              </w:rPr>
              <w:t>الرؤية</w:t>
            </w:r>
            <w:r w:rsidRPr="00683272">
              <w:rPr>
                <w:rFonts w:hint="cs"/>
                <w:sz w:val="20"/>
                <w:szCs w:val="26"/>
                <w:rtl/>
              </w:rPr>
              <w:t xml:space="preserve"> هي العالم الأفضل الذي يصبو إليه الاتحاد.</w:t>
            </w:r>
          </w:p>
          <w:p w:rsidR="005047D4" w:rsidRPr="00683272" w:rsidRDefault="005047D4" w:rsidP="005047D4">
            <w:pPr>
              <w:spacing w:after="120" w:line="280" w:lineRule="exact"/>
              <w:jc w:val="left"/>
              <w:rPr>
                <w:sz w:val="20"/>
                <w:szCs w:val="26"/>
                <w:lang w:val="fr-FR" w:bidi="ar-SY"/>
              </w:rPr>
            </w:pPr>
            <w:r w:rsidRPr="00AE5606">
              <w:rPr>
                <w:rFonts w:hint="cs"/>
                <w:b/>
                <w:bCs/>
                <w:sz w:val="20"/>
                <w:szCs w:val="26"/>
                <w:rtl/>
              </w:rPr>
              <w:t>الرسالة</w:t>
            </w:r>
            <w:r w:rsidRPr="00683272">
              <w:rPr>
                <w:rFonts w:hint="cs"/>
                <w:sz w:val="20"/>
                <w:szCs w:val="26"/>
                <w:rtl/>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rsidR="005047D4" w:rsidRPr="00683272" w:rsidRDefault="005047D4" w:rsidP="005047D4">
            <w:pPr>
              <w:spacing w:before="0" w:line="280" w:lineRule="exact"/>
              <w:jc w:val="center"/>
              <w:rPr>
                <w:sz w:val="20"/>
                <w:szCs w:val="26"/>
                <w:rtl/>
              </w:rPr>
            </w:pPr>
            <w:r w:rsidRPr="0085295C">
              <w:rPr>
                <w:rFonts w:hint="cs"/>
                <w:b/>
                <w:bCs/>
                <w:sz w:val="20"/>
                <w:szCs w:val="26"/>
                <w:rtl/>
              </w:rPr>
              <w:t>القيم</w:t>
            </w:r>
            <w:r w:rsidRPr="00683272">
              <w:rPr>
                <w:rFonts w:hint="cs"/>
                <w:sz w:val="20"/>
                <w:szCs w:val="26"/>
                <w:rtl/>
              </w:rPr>
              <w:t>: معتقدات الاتحاد العامة والمشتركة التي تقود أولوياته</w:t>
            </w:r>
            <w:r w:rsidRPr="00683272">
              <w:rPr>
                <w:sz w:val="20"/>
                <w:szCs w:val="26"/>
                <w:rtl/>
              </w:rPr>
              <w:br/>
            </w:r>
            <w:r w:rsidRPr="00683272">
              <w:rPr>
                <w:rFonts w:hint="cs"/>
                <w:sz w:val="20"/>
                <w:szCs w:val="26"/>
                <w:rtl/>
              </w:rPr>
              <w:t>وتوجه جميع عمليات صنع القرار</w:t>
            </w:r>
            <w:r>
              <w:rPr>
                <w:rFonts w:hint="cs"/>
                <w:sz w:val="20"/>
                <w:szCs w:val="26"/>
                <w:rtl/>
              </w:rPr>
              <w:t xml:space="preserve"> </w:t>
            </w:r>
          </w:p>
        </w:tc>
      </w:tr>
      <w:tr w:rsidR="005047D4" w:rsidRPr="00683272" w:rsidTr="005047D4">
        <w:trPr>
          <w:jc w:val="center"/>
        </w:trPr>
        <w:tc>
          <w:tcPr>
            <w:tcW w:w="294"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295"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808" w:type="pct"/>
            <w:shd w:val="clear" w:color="auto" w:fill="auto"/>
            <w:vAlign w:val="center"/>
          </w:tcPr>
          <w:p w:rsidR="005047D4" w:rsidRPr="00683272" w:rsidRDefault="005047D4" w:rsidP="005047D4">
            <w:pPr>
              <w:spacing w:after="120" w:line="280" w:lineRule="exact"/>
              <w:jc w:val="center"/>
              <w:rPr>
                <w:b/>
                <w:bCs/>
                <w:sz w:val="20"/>
                <w:szCs w:val="26"/>
                <w:rtl/>
              </w:rPr>
            </w:pPr>
            <w:r w:rsidRPr="00683272">
              <w:rPr>
                <w:rFonts w:hint="cs"/>
                <w:b/>
                <w:bCs/>
                <w:sz w:val="20"/>
                <w:szCs w:val="26"/>
                <w:rtl/>
              </w:rPr>
              <w:t>الغايات الاستراتيجية</w:t>
            </w:r>
            <w:r w:rsidRPr="00683272">
              <w:rPr>
                <w:b/>
                <w:bCs/>
                <w:sz w:val="20"/>
                <w:szCs w:val="26"/>
                <w:rtl/>
              </w:rPr>
              <w:br/>
            </w:r>
            <w:r w:rsidRPr="00683272">
              <w:rPr>
                <w:rFonts w:hint="cs"/>
                <w:b/>
                <w:bCs/>
                <w:sz w:val="20"/>
                <w:szCs w:val="26"/>
                <w:rtl/>
              </w:rPr>
              <w:t>والمقاصد</w:t>
            </w:r>
          </w:p>
        </w:tc>
        <w:tc>
          <w:tcPr>
            <w:tcW w:w="3015" w:type="pct"/>
            <w:shd w:val="clear" w:color="auto" w:fill="auto"/>
            <w:vAlign w:val="center"/>
          </w:tcPr>
          <w:p w:rsidR="005047D4" w:rsidRPr="00683272" w:rsidRDefault="005047D4" w:rsidP="005047D4">
            <w:pPr>
              <w:spacing w:after="120" w:line="280" w:lineRule="exact"/>
              <w:jc w:val="left"/>
              <w:rPr>
                <w:sz w:val="20"/>
                <w:szCs w:val="26"/>
                <w:rtl/>
              </w:rPr>
            </w:pPr>
            <w:r w:rsidRPr="00AE5606">
              <w:rPr>
                <w:rFonts w:hint="cs"/>
                <w:b/>
                <w:bCs/>
                <w:sz w:val="20"/>
                <w:szCs w:val="26"/>
                <w:rtl/>
              </w:rPr>
              <w:t>الغايات الاستراتيجية</w:t>
            </w:r>
            <w:r w:rsidRPr="00683272">
              <w:rPr>
                <w:rFonts w:hint="cs"/>
                <w:sz w:val="20"/>
                <w:szCs w:val="26"/>
                <w:rtl/>
              </w:rPr>
              <w:t xml:space="preserve"> تشير إلى مقاصد الاتحاد رفيعة المستوى التي تساهم فيها الأهداف بشكل</w:t>
            </w:r>
            <w:r>
              <w:rPr>
                <w:rFonts w:hint="cs"/>
                <w:sz w:val="20"/>
                <w:szCs w:val="26"/>
                <w:rtl/>
              </w:rPr>
              <w:t>ٍ</w:t>
            </w:r>
            <w:r w:rsidRPr="00683272">
              <w:rPr>
                <w:rFonts w:hint="cs"/>
                <w:sz w:val="20"/>
                <w:szCs w:val="26"/>
                <w:rtl/>
              </w:rPr>
              <w:t xml:space="preserve"> مباشر أو غير مباشر. وهي تتصل بالاتحاد ككل.</w:t>
            </w:r>
          </w:p>
          <w:p w:rsidR="005047D4" w:rsidRPr="00683272" w:rsidRDefault="005047D4" w:rsidP="005047D4">
            <w:pPr>
              <w:spacing w:after="120" w:line="280" w:lineRule="exact"/>
              <w:jc w:val="left"/>
              <w:rPr>
                <w:sz w:val="20"/>
                <w:szCs w:val="26"/>
                <w:lang w:val="fr-FR" w:bidi="ar-SY"/>
              </w:rPr>
            </w:pPr>
            <w:r w:rsidRPr="00AE5606">
              <w:rPr>
                <w:rFonts w:hint="cs"/>
                <w:b/>
                <w:bCs/>
                <w:sz w:val="20"/>
                <w:szCs w:val="26"/>
                <w:rtl/>
              </w:rPr>
              <w:t>المقاصد</w:t>
            </w:r>
            <w:r w:rsidRPr="00683272">
              <w:rPr>
                <w:rFonts w:hint="cs"/>
                <w:sz w:val="20"/>
                <w:szCs w:val="26"/>
                <w:rtl/>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rsidR="005047D4" w:rsidRPr="00683272" w:rsidRDefault="005047D4" w:rsidP="005047D4">
            <w:pPr>
              <w:spacing w:after="120" w:line="280" w:lineRule="exact"/>
              <w:jc w:val="center"/>
              <w:rPr>
                <w:sz w:val="20"/>
                <w:szCs w:val="26"/>
                <w:rtl/>
              </w:rPr>
            </w:pPr>
          </w:p>
        </w:tc>
      </w:tr>
      <w:tr w:rsidR="005047D4" w:rsidRPr="00683272" w:rsidTr="005047D4">
        <w:trPr>
          <w:jc w:val="center"/>
        </w:trPr>
        <w:tc>
          <w:tcPr>
            <w:tcW w:w="294"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295"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808" w:type="pct"/>
            <w:shd w:val="clear" w:color="auto" w:fill="auto"/>
            <w:vAlign w:val="center"/>
          </w:tcPr>
          <w:p w:rsidR="005047D4" w:rsidRPr="00683272" w:rsidRDefault="005047D4" w:rsidP="005047D4">
            <w:pPr>
              <w:spacing w:after="120" w:line="280" w:lineRule="exact"/>
              <w:jc w:val="center"/>
              <w:rPr>
                <w:b/>
                <w:bCs/>
                <w:sz w:val="20"/>
                <w:szCs w:val="26"/>
                <w:rtl/>
              </w:rPr>
            </w:pPr>
            <w:r w:rsidRPr="00683272">
              <w:rPr>
                <w:rFonts w:hint="cs"/>
                <w:b/>
                <w:bCs/>
                <w:sz w:val="20"/>
                <w:szCs w:val="26"/>
                <w:rtl/>
              </w:rPr>
              <w:t>الأهداف والنتائج</w:t>
            </w:r>
          </w:p>
        </w:tc>
        <w:tc>
          <w:tcPr>
            <w:tcW w:w="3015" w:type="pct"/>
            <w:shd w:val="clear" w:color="auto" w:fill="auto"/>
            <w:vAlign w:val="center"/>
          </w:tcPr>
          <w:p w:rsidR="005047D4" w:rsidRPr="00683272" w:rsidRDefault="005047D4" w:rsidP="005047D4">
            <w:pPr>
              <w:spacing w:after="120" w:line="280" w:lineRule="exact"/>
              <w:jc w:val="left"/>
              <w:rPr>
                <w:sz w:val="20"/>
                <w:szCs w:val="26"/>
                <w:rtl/>
              </w:rPr>
            </w:pPr>
            <w:r w:rsidRPr="00AE5606">
              <w:rPr>
                <w:rFonts w:hint="cs"/>
                <w:b/>
                <w:bCs/>
                <w:sz w:val="20"/>
                <w:szCs w:val="26"/>
                <w:rtl/>
              </w:rPr>
              <w:t>الأهداف</w:t>
            </w:r>
            <w:r w:rsidRPr="00683272">
              <w:rPr>
                <w:rFonts w:hint="cs"/>
                <w:sz w:val="20"/>
                <w:szCs w:val="26"/>
                <w:rtl/>
              </w:rPr>
              <w:t xml:space="preserve"> تشير إلى أغراض محددة للأنشطة القطاعية والأنشطة المشتركة بين القطاعات خلال فترة معينة.</w:t>
            </w:r>
          </w:p>
          <w:p w:rsidR="005047D4" w:rsidRPr="00683272" w:rsidRDefault="005047D4" w:rsidP="005047D4">
            <w:pPr>
              <w:spacing w:after="120" w:line="280" w:lineRule="exact"/>
              <w:jc w:val="left"/>
              <w:rPr>
                <w:sz w:val="20"/>
                <w:szCs w:val="26"/>
                <w:lang w:val="fr-FR" w:bidi="ar-SY"/>
              </w:rPr>
            </w:pPr>
            <w:r w:rsidRPr="00AE5606">
              <w:rPr>
                <w:rFonts w:hint="cs"/>
                <w:b/>
                <w:bCs/>
                <w:sz w:val="20"/>
                <w:szCs w:val="26"/>
                <w:rtl/>
              </w:rPr>
              <w:t>النتائج</w:t>
            </w:r>
            <w:r w:rsidRPr="00683272">
              <w:rPr>
                <w:sz w:val="20"/>
                <w:szCs w:val="26"/>
                <w:rtl/>
              </w:rPr>
              <w:t xml:space="preserve"> </w:t>
            </w:r>
            <w:r w:rsidRPr="00683272">
              <w:rPr>
                <w:rFonts w:hint="cs"/>
                <w:sz w:val="20"/>
                <w:szCs w:val="26"/>
                <w:rtl/>
              </w:rPr>
              <w:t>تقدم</w:t>
            </w:r>
            <w:r w:rsidRPr="00683272">
              <w:rPr>
                <w:sz w:val="20"/>
                <w:szCs w:val="26"/>
                <w:rtl/>
              </w:rPr>
              <w:t xml:space="preserve"> </w:t>
            </w:r>
            <w:r w:rsidRPr="00683272">
              <w:rPr>
                <w:rFonts w:hint="cs"/>
                <w:sz w:val="20"/>
                <w:szCs w:val="26"/>
                <w:rtl/>
              </w:rPr>
              <w:t>دلالة</w:t>
            </w:r>
            <w:r w:rsidRPr="00683272">
              <w:rPr>
                <w:sz w:val="20"/>
                <w:szCs w:val="26"/>
                <w:rtl/>
              </w:rPr>
              <w:t xml:space="preserve"> </w:t>
            </w:r>
            <w:r w:rsidRPr="00683272">
              <w:rPr>
                <w:rFonts w:hint="cs"/>
                <w:sz w:val="20"/>
                <w:szCs w:val="26"/>
                <w:rtl/>
              </w:rPr>
              <w:t>على</w:t>
            </w:r>
            <w:r w:rsidRPr="00683272">
              <w:rPr>
                <w:sz w:val="20"/>
                <w:szCs w:val="26"/>
                <w:rtl/>
              </w:rPr>
              <w:t xml:space="preserve"> </w:t>
            </w:r>
            <w:r w:rsidRPr="00683272">
              <w:rPr>
                <w:rFonts w:hint="cs"/>
                <w:sz w:val="20"/>
                <w:szCs w:val="26"/>
                <w:rtl/>
              </w:rPr>
              <w:t>تحقيق</w:t>
            </w:r>
            <w:r w:rsidRPr="00683272">
              <w:rPr>
                <w:sz w:val="20"/>
                <w:szCs w:val="26"/>
                <w:rtl/>
              </w:rPr>
              <w:t xml:space="preserve"> </w:t>
            </w:r>
            <w:r w:rsidRPr="00683272">
              <w:rPr>
                <w:rFonts w:hint="cs"/>
                <w:sz w:val="20"/>
                <w:szCs w:val="26"/>
                <w:rtl/>
              </w:rPr>
              <w:t>الأهداف</w:t>
            </w:r>
            <w:r w:rsidRPr="00683272">
              <w:rPr>
                <w:sz w:val="20"/>
                <w:szCs w:val="26"/>
                <w:rtl/>
              </w:rPr>
              <w:t xml:space="preserve">. </w:t>
            </w:r>
            <w:r w:rsidRPr="00683272">
              <w:rPr>
                <w:rFonts w:hint="cs"/>
                <w:sz w:val="20"/>
                <w:szCs w:val="26"/>
                <w:rtl/>
              </w:rPr>
              <w:t>وتقع</w:t>
            </w:r>
            <w:r w:rsidRPr="00683272">
              <w:rPr>
                <w:sz w:val="20"/>
                <w:szCs w:val="26"/>
                <w:rtl/>
              </w:rPr>
              <w:t xml:space="preserve"> </w:t>
            </w:r>
            <w:r w:rsidRPr="00683272">
              <w:rPr>
                <w:rFonts w:hint="cs"/>
                <w:sz w:val="20"/>
                <w:szCs w:val="26"/>
                <w:rtl/>
              </w:rPr>
              <w:t>النواتج</w:t>
            </w:r>
            <w:r w:rsidRPr="00683272">
              <w:rPr>
                <w:sz w:val="20"/>
                <w:szCs w:val="26"/>
                <w:rtl/>
              </w:rPr>
              <w:t xml:space="preserve"> </w:t>
            </w:r>
            <w:r w:rsidRPr="00683272">
              <w:rPr>
                <w:rFonts w:hint="cs"/>
                <w:sz w:val="20"/>
                <w:szCs w:val="26"/>
                <w:rtl/>
              </w:rPr>
              <w:t>عادةً</w:t>
            </w:r>
            <w:r w:rsidRPr="00683272">
              <w:rPr>
                <w:sz w:val="20"/>
                <w:szCs w:val="26"/>
                <w:rtl/>
              </w:rPr>
              <w:t xml:space="preserve"> </w:t>
            </w:r>
            <w:r w:rsidRPr="00683272">
              <w:rPr>
                <w:rFonts w:hint="cs"/>
                <w:sz w:val="20"/>
                <w:szCs w:val="26"/>
                <w:rtl/>
              </w:rPr>
              <w:t>ضمن</w:t>
            </w:r>
            <w:r w:rsidRPr="00683272">
              <w:rPr>
                <w:sz w:val="20"/>
                <w:szCs w:val="26"/>
                <w:rtl/>
              </w:rPr>
              <w:t xml:space="preserve"> </w:t>
            </w:r>
            <w:r w:rsidRPr="00683272">
              <w:rPr>
                <w:rFonts w:hint="cs"/>
                <w:sz w:val="20"/>
                <w:szCs w:val="26"/>
                <w:rtl/>
              </w:rPr>
              <w:t>سيطرة</w:t>
            </w:r>
            <w:r w:rsidRPr="00683272">
              <w:rPr>
                <w:sz w:val="20"/>
                <w:szCs w:val="26"/>
                <w:rtl/>
              </w:rPr>
              <w:t xml:space="preserve"> </w:t>
            </w:r>
            <w:r w:rsidRPr="00683272">
              <w:rPr>
                <w:rFonts w:hint="cs"/>
                <w:sz w:val="20"/>
                <w:szCs w:val="26"/>
                <w:rtl/>
              </w:rPr>
              <w:t>المنظمة</w:t>
            </w:r>
            <w:r w:rsidRPr="00683272">
              <w:rPr>
                <w:sz w:val="20"/>
                <w:szCs w:val="26"/>
                <w:rtl/>
              </w:rPr>
              <w:t xml:space="preserve"> </w:t>
            </w:r>
            <w:r w:rsidRPr="00683272">
              <w:rPr>
                <w:rFonts w:hint="cs"/>
                <w:sz w:val="20"/>
                <w:szCs w:val="26"/>
                <w:rtl/>
              </w:rPr>
              <w:t>جزئياً</w:t>
            </w:r>
            <w:r w:rsidRPr="00683272">
              <w:rPr>
                <w:sz w:val="20"/>
                <w:szCs w:val="26"/>
                <w:rtl/>
              </w:rPr>
              <w:t xml:space="preserve"> </w:t>
            </w:r>
            <w:r w:rsidRPr="00683272">
              <w:rPr>
                <w:rFonts w:hint="cs"/>
                <w:sz w:val="20"/>
                <w:szCs w:val="26"/>
                <w:rtl/>
              </w:rPr>
              <w:t>وليس</w:t>
            </w:r>
            <w:r w:rsidRPr="00683272">
              <w:rPr>
                <w:sz w:val="20"/>
                <w:szCs w:val="26"/>
                <w:rtl/>
              </w:rPr>
              <w:t xml:space="preserve"> </w:t>
            </w:r>
            <w:r w:rsidRPr="00683272">
              <w:rPr>
                <w:rFonts w:hint="cs"/>
                <w:sz w:val="20"/>
                <w:szCs w:val="26"/>
                <w:rtl/>
              </w:rPr>
              <w:t>كلياً</w:t>
            </w:r>
            <w:r w:rsidRPr="00683272">
              <w:rPr>
                <w:sz w:val="20"/>
                <w:szCs w:val="26"/>
                <w:rtl/>
              </w:rPr>
              <w:t>.</w:t>
            </w:r>
          </w:p>
        </w:tc>
        <w:tc>
          <w:tcPr>
            <w:tcW w:w="588" w:type="pct"/>
            <w:vMerge/>
            <w:shd w:val="clear" w:color="auto" w:fill="auto"/>
            <w:vAlign w:val="center"/>
          </w:tcPr>
          <w:p w:rsidR="005047D4" w:rsidRPr="00683272" w:rsidRDefault="005047D4" w:rsidP="005047D4">
            <w:pPr>
              <w:spacing w:after="120" w:line="280" w:lineRule="exact"/>
              <w:jc w:val="center"/>
              <w:rPr>
                <w:sz w:val="20"/>
                <w:szCs w:val="26"/>
                <w:rtl/>
              </w:rPr>
            </w:pPr>
          </w:p>
        </w:tc>
      </w:tr>
      <w:tr w:rsidR="005047D4" w:rsidRPr="00683272" w:rsidTr="005047D4">
        <w:trPr>
          <w:jc w:val="center"/>
        </w:trPr>
        <w:tc>
          <w:tcPr>
            <w:tcW w:w="294"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295"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808" w:type="pct"/>
            <w:shd w:val="clear" w:color="auto" w:fill="auto"/>
            <w:vAlign w:val="center"/>
          </w:tcPr>
          <w:p w:rsidR="005047D4" w:rsidRPr="00683272" w:rsidRDefault="005047D4" w:rsidP="005047D4">
            <w:pPr>
              <w:spacing w:after="120" w:line="280" w:lineRule="exact"/>
              <w:jc w:val="center"/>
              <w:rPr>
                <w:b/>
                <w:bCs/>
                <w:sz w:val="20"/>
                <w:szCs w:val="26"/>
                <w:rtl/>
              </w:rPr>
            </w:pPr>
            <w:r w:rsidRPr="00683272">
              <w:rPr>
                <w:rFonts w:hint="cs"/>
                <w:b/>
                <w:bCs/>
                <w:sz w:val="20"/>
                <w:szCs w:val="26"/>
                <w:rtl/>
              </w:rPr>
              <w:t>النواتج</w:t>
            </w:r>
          </w:p>
        </w:tc>
        <w:tc>
          <w:tcPr>
            <w:tcW w:w="3015" w:type="pct"/>
            <w:shd w:val="clear" w:color="auto" w:fill="auto"/>
            <w:vAlign w:val="center"/>
          </w:tcPr>
          <w:p w:rsidR="005047D4" w:rsidRPr="00683272" w:rsidRDefault="005047D4" w:rsidP="005047D4">
            <w:pPr>
              <w:spacing w:after="120" w:line="280" w:lineRule="exact"/>
              <w:jc w:val="left"/>
              <w:rPr>
                <w:sz w:val="20"/>
                <w:szCs w:val="26"/>
                <w:lang w:val="fr-FR" w:bidi="ar-SY"/>
              </w:rPr>
            </w:pPr>
            <w:r w:rsidRPr="00AE5606">
              <w:rPr>
                <w:rFonts w:hint="cs"/>
                <w:b/>
                <w:bCs/>
                <w:sz w:val="20"/>
                <w:szCs w:val="26"/>
                <w:rtl/>
              </w:rPr>
              <w:t>النواتج</w:t>
            </w:r>
            <w:r w:rsidRPr="00683272">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rsidR="005047D4" w:rsidRPr="00683272" w:rsidRDefault="005047D4" w:rsidP="005047D4">
            <w:pPr>
              <w:spacing w:after="120" w:line="280" w:lineRule="exact"/>
              <w:jc w:val="center"/>
              <w:rPr>
                <w:sz w:val="20"/>
                <w:szCs w:val="26"/>
                <w:rtl/>
              </w:rPr>
            </w:pPr>
          </w:p>
        </w:tc>
      </w:tr>
      <w:tr w:rsidR="005047D4" w:rsidRPr="00683272" w:rsidTr="005047D4">
        <w:trPr>
          <w:jc w:val="center"/>
        </w:trPr>
        <w:tc>
          <w:tcPr>
            <w:tcW w:w="294"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295" w:type="pct"/>
            <w:vMerge/>
            <w:shd w:val="clear" w:color="auto" w:fill="auto"/>
            <w:vAlign w:val="center"/>
          </w:tcPr>
          <w:p w:rsidR="005047D4" w:rsidRPr="00683272" w:rsidRDefault="005047D4" w:rsidP="005047D4">
            <w:pPr>
              <w:spacing w:after="120" w:line="280" w:lineRule="exact"/>
              <w:jc w:val="center"/>
              <w:rPr>
                <w:sz w:val="20"/>
                <w:szCs w:val="26"/>
                <w:rtl/>
              </w:rPr>
            </w:pPr>
          </w:p>
        </w:tc>
        <w:tc>
          <w:tcPr>
            <w:tcW w:w="808" w:type="pct"/>
            <w:shd w:val="clear" w:color="auto" w:fill="auto"/>
            <w:vAlign w:val="center"/>
          </w:tcPr>
          <w:p w:rsidR="005047D4" w:rsidRPr="00683272" w:rsidRDefault="005047D4" w:rsidP="005047D4">
            <w:pPr>
              <w:spacing w:after="120" w:line="280" w:lineRule="exact"/>
              <w:jc w:val="center"/>
              <w:rPr>
                <w:b/>
                <w:bCs/>
                <w:sz w:val="20"/>
                <w:szCs w:val="26"/>
                <w:lang w:val="fr-FR" w:bidi="ar-SY"/>
              </w:rPr>
            </w:pPr>
            <w:r w:rsidRPr="00683272">
              <w:rPr>
                <w:rFonts w:hint="cs"/>
                <w:b/>
                <w:bCs/>
                <w:sz w:val="20"/>
                <w:szCs w:val="26"/>
                <w:rtl/>
              </w:rPr>
              <w:t>الأنشطة</w:t>
            </w:r>
          </w:p>
        </w:tc>
        <w:tc>
          <w:tcPr>
            <w:tcW w:w="3015" w:type="pct"/>
            <w:shd w:val="clear" w:color="auto" w:fill="auto"/>
            <w:vAlign w:val="center"/>
          </w:tcPr>
          <w:p w:rsidR="005047D4" w:rsidRPr="00683272" w:rsidRDefault="005047D4" w:rsidP="005047D4">
            <w:pPr>
              <w:spacing w:after="120" w:line="280" w:lineRule="exact"/>
              <w:jc w:val="left"/>
              <w:rPr>
                <w:sz w:val="20"/>
                <w:szCs w:val="26"/>
                <w:lang w:val="fr-FR" w:bidi="ar-SY"/>
              </w:rPr>
            </w:pPr>
            <w:r w:rsidRPr="00AE5606">
              <w:rPr>
                <w:rFonts w:hint="cs"/>
                <w:b/>
                <w:bCs/>
                <w:sz w:val="20"/>
                <w:szCs w:val="26"/>
                <w:rtl/>
              </w:rPr>
              <w:t>الأنشطة</w:t>
            </w:r>
            <w:r w:rsidRPr="00683272">
              <w:rPr>
                <w:rFonts w:hint="cs"/>
                <w:sz w:val="20"/>
                <w:szCs w:val="26"/>
                <w:rtl/>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rsidR="005047D4" w:rsidRPr="00683272" w:rsidRDefault="005047D4" w:rsidP="005047D4">
            <w:pPr>
              <w:spacing w:after="120" w:line="280" w:lineRule="exact"/>
              <w:jc w:val="center"/>
              <w:rPr>
                <w:sz w:val="20"/>
                <w:szCs w:val="26"/>
                <w:rtl/>
              </w:rPr>
            </w:pPr>
          </w:p>
        </w:tc>
      </w:tr>
    </w:tbl>
    <w:p w:rsidR="005047D4" w:rsidRPr="00B140D8" w:rsidRDefault="005047D4" w:rsidP="005047D4">
      <w:pPr>
        <w:pStyle w:val="Heading2"/>
        <w:rPr>
          <w:rtl/>
        </w:rPr>
      </w:pPr>
      <w:r w:rsidRPr="00B140D8">
        <w:rPr>
          <w:lang w:bidi="ar-SY"/>
        </w:rPr>
        <w:t>1</w:t>
      </w:r>
      <w:r w:rsidRPr="00B140D8">
        <w:rPr>
          <w:rtl/>
        </w:rPr>
        <w:tab/>
      </w:r>
      <w:r w:rsidRPr="00B140D8">
        <w:rPr>
          <w:rFonts w:hint="cs"/>
          <w:rtl/>
        </w:rPr>
        <w:t>الرؤية</w:t>
      </w:r>
    </w:p>
    <w:p w:rsidR="005047D4" w:rsidRDefault="005047D4" w:rsidP="005047D4">
      <w:r w:rsidRPr="00401C80">
        <w:rPr>
          <w:rFonts w:hint="cs"/>
          <w:rtl/>
          <w:lang w:bidi="ar-SY"/>
        </w:rPr>
        <w:t>"</w:t>
      </w:r>
      <w:r w:rsidRPr="00AE5606">
        <w:rPr>
          <w:rFonts w:hint="cs"/>
          <w:b/>
          <w:bCs/>
          <w:rtl/>
        </w:rPr>
        <w:t>مجتمع</w:t>
      </w:r>
      <w:r w:rsidRPr="00AE5606">
        <w:rPr>
          <w:b/>
          <w:bCs/>
          <w:rtl/>
        </w:rPr>
        <w:t xml:space="preserve"> </w:t>
      </w:r>
      <w:r w:rsidRPr="00AE5606">
        <w:rPr>
          <w:rFonts w:hint="cs"/>
          <w:b/>
          <w:bCs/>
          <w:rtl/>
        </w:rPr>
        <w:t>معلومات</w:t>
      </w:r>
      <w:r w:rsidRPr="00401C80">
        <w:rPr>
          <w:rtl/>
        </w:rPr>
        <w:t xml:space="preserve"> </w:t>
      </w:r>
      <w:r w:rsidRPr="00401C80">
        <w:rPr>
          <w:rFonts w:hint="cs"/>
          <w:rtl/>
        </w:rPr>
        <w:t>يمكّنه</w:t>
      </w:r>
      <w:r w:rsidRPr="00401C80">
        <w:rPr>
          <w:rtl/>
        </w:rPr>
        <w:t xml:space="preserve"> </w:t>
      </w:r>
      <w:r w:rsidRPr="00AE5606">
        <w:rPr>
          <w:rFonts w:hint="cs"/>
          <w:b/>
          <w:bCs/>
          <w:rtl/>
        </w:rPr>
        <w:t>العالم الموصول</w:t>
      </w:r>
      <w:r w:rsidRPr="00401C80">
        <w:rPr>
          <w:rtl/>
        </w:rPr>
        <w:t xml:space="preserve"> </w:t>
      </w:r>
      <w:r w:rsidRPr="00401C80">
        <w:rPr>
          <w:rFonts w:hint="cs"/>
          <w:rtl/>
        </w:rPr>
        <w:t>حيث</w:t>
      </w:r>
      <w:r w:rsidRPr="00401C80">
        <w:rPr>
          <w:rtl/>
        </w:rPr>
        <w:t xml:space="preserve"> </w:t>
      </w:r>
      <w:r w:rsidRPr="00401C80">
        <w:rPr>
          <w:rFonts w:hint="cs"/>
          <w:rtl/>
        </w:rPr>
        <w:t xml:space="preserve">تتيح </w:t>
      </w:r>
      <w:r w:rsidRPr="00AE5606">
        <w:rPr>
          <w:rFonts w:hint="cs"/>
          <w:b/>
          <w:bCs/>
          <w:rtl/>
        </w:rPr>
        <w:t>الاتصالات/تكنولوجيات</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401C80">
        <w:rPr>
          <w:rtl/>
        </w:rPr>
        <w:t xml:space="preserve"> </w:t>
      </w:r>
      <w:r w:rsidRPr="00401C80">
        <w:rPr>
          <w:rFonts w:hint="cs"/>
          <w:rtl/>
        </w:rPr>
        <w:t>تحقيق</w:t>
      </w:r>
      <w:r w:rsidRPr="00401C80">
        <w:rPr>
          <w:rtl/>
        </w:rPr>
        <w:t xml:space="preserve"> </w:t>
      </w:r>
      <w:r w:rsidRPr="00401C80">
        <w:rPr>
          <w:rFonts w:hint="cs"/>
          <w:rtl/>
        </w:rPr>
        <w:t>وتسريع</w:t>
      </w:r>
      <w:r w:rsidRPr="00401C80">
        <w:rPr>
          <w:rtl/>
        </w:rPr>
        <w:t xml:space="preserve"> </w:t>
      </w:r>
      <w:r w:rsidRPr="00401C80">
        <w:rPr>
          <w:rFonts w:hint="cs"/>
          <w:rtl/>
        </w:rPr>
        <w:t>النمو و</w:t>
      </w:r>
      <w:r w:rsidRPr="00AE5606">
        <w:rPr>
          <w:rFonts w:hint="cs"/>
          <w:b/>
          <w:bCs/>
          <w:rtl/>
        </w:rPr>
        <w:t>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 xml:space="preserve"> </w:t>
      </w:r>
      <w:r w:rsidRPr="00401C80">
        <w:rPr>
          <w:rFonts w:hint="cs"/>
          <w:rtl/>
        </w:rPr>
        <w:t>لكل فرد"</w:t>
      </w:r>
    </w:p>
    <w:p w:rsidR="005047D4" w:rsidRPr="00A14241" w:rsidRDefault="005047D4" w:rsidP="005047D4">
      <w:pPr>
        <w:pStyle w:val="Heading1"/>
        <w:rPr>
          <w:rtl/>
        </w:rPr>
      </w:pPr>
      <w:bookmarkStart w:id="5492" w:name="_Toc387183911"/>
      <w:r w:rsidRPr="00A14241">
        <w:t>2</w:t>
      </w:r>
      <w:r w:rsidRPr="00A14241">
        <w:rPr>
          <w:rFonts w:hint="cs"/>
          <w:rtl/>
        </w:rPr>
        <w:tab/>
        <w:t>الرسالة</w:t>
      </w:r>
      <w:bookmarkEnd w:id="5492"/>
    </w:p>
    <w:p w:rsidR="005047D4" w:rsidRPr="00401C80" w:rsidRDefault="005047D4" w:rsidP="005047D4">
      <w:pPr>
        <w:rPr>
          <w:rtl/>
        </w:rPr>
      </w:pPr>
      <w:r w:rsidRPr="00401C80">
        <w:rPr>
          <w:rFonts w:hint="cs"/>
          <w:rtl/>
        </w:rPr>
        <w:t>"</w:t>
      </w:r>
      <w:r w:rsidRPr="00AE5606">
        <w:rPr>
          <w:rFonts w:hint="cs"/>
          <w:b/>
          <w:bCs/>
          <w:rtl/>
        </w:rPr>
        <w:t>تشجيع</w:t>
      </w:r>
      <w:r w:rsidRPr="00AE5606">
        <w:rPr>
          <w:b/>
          <w:bCs/>
          <w:rtl/>
        </w:rPr>
        <w:t xml:space="preserve"> </w:t>
      </w:r>
      <w:r w:rsidRPr="00AE5606">
        <w:rPr>
          <w:rFonts w:hint="cs"/>
          <w:b/>
          <w:bCs/>
          <w:rtl/>
        </w:rPr>
        <w:t>وتيسير وتعزيز</w:t>
      </w:r>
      <w:r w:rsidRPr="00AE5606">
        <w:rPr>
          <w:b/>
          <w:bCs/>
          <w:rtl/>
        </w:rPr>
        <w:t xml:space="preserve"> </w:t>
      </w:r>
      <w:r w:rsidRPr="00AE5606">
        <w:rPr>
          <w:rFonts w:hint="cs"/>
          <w:b/>
          <w:bCs/>
          <w:rtl/>
        </w:rPr>
        <w:t>النفاذ</w:t>
      </w:r>
      <w:r w:rsidRPr="00AE5606">
        <w:rPr>
          <w:b/>
          <w:bCs/>
          <w:rtl/>
        </w:rPr>
        <w:t xml:space="preserve"> </w:t>
      </w:r>
      <w:r w:rsidRPr="00AE5606">
        <w:rPr>
          <w:rFonts w:hint="cs"/>
          <w:b/>
          <w:bCs/>
          <w:rtl/>
        </w:rPr>
        <w:t>ميسور</w:t>
      </w:r>
      <w:r w:rsidRPr="00AE5606">
        <w:rPr>
          <w:b/>
          <w:bCs/>
          <w:rtl/>
        </w:rPr>
        <w:t xml:space="preserve"> </w:t>
      </w:r>
      <w:r w:rsidRPr="00AE5606">
        <w:rPr>
          <w:rFonts w:hint="cs"/>
          <w:b/>
          <w:bCs/>
          <w:rtl/>
        </w:rPr>
        <w:t>التكلفة</w:t>
      </w:r>
      <w:r w:rsidRPr="00AE5606">
        <w:rPr>
          <w:b/>
          <w:bCs/>
          <w:rtl/>
        </w:rPr>
        <w:t xml:space="preserve"> </w:t>
      </w:r>
      <w:r w:rsidRPr="00AE5606">
        <w:rPr>
          <w:rFonts w:hint="cs"/>
          <w:b/>
          <w:bCs/>
          <w:rtl/>
        </w:rPr>
        <w:t>والشامل</w:t>
      </w:r>
      <w:r w:rsidRPr="00AE5606">
        <w:rPr>
          <w:b/>
          <w:bCs/>
          <w:rtl/>
        </w:rPr>
        <w:t xml:space="preserve"> </w:t>
      </w:r>
      <w:r w:rsidRPr="00AE5606">
        <w:rPr>
          <w:rFonts w:hint="cs"/>
          <w:rtl/>
        </w:rPr>
        <w:t>إلى</w:t>
      </w:r>
      <w:r w:rsidRPr="00AE5606">
        <w:rPr>
          <w:b/>
          <w:bCs/>
          <w:rtl/>
        </w:rPr>
        <w:t xml:space="preserve"> </w:t>
      </w:r>
      <w:r w:rsidRPr="00AE5606">
        <w:rPr>
          <w:rFonts w:hint="cs"/>
          <w:b/>
          <w:bCs/>
          <w:rtl/>
        </w:rPr>
        <w:t>شبكات</w:t>
      </w:r>
      <w:r w:rsidRPr="00AE5606">
        <w:rPr>
          <w:b/>
          <w:bCs/>
          <w:rtl/>
        </w:rPr>
        <w:t xml:space="preserve"> </w:t>
      </w:r>
      <w:r w:rsidRPr="00AE5606">
        <w:rPr>
          <w:rFonts w:hint="cs"/>
          <w:b/>
          <w:bCs/>
          <w:rtl/>
        </w:rPr>
        <w:t>الاتصالات</w:t>
      </w:r>
      <w:r w:rsidRPr="00AE5606">
        <w:rPr>
          <w:b/>
          <w:bCs/>
          <w:rtl/>
        </w:rPr>
        <w:t>/</w:t>
      </w:r>
      <w:r w:rsidRPr="00AE5606">
        <w:rPr>
          <w:rFonts w:hint="cs"/>
          <w:b/>
          <w:bCs/>
          <w:rtl/>
        </w:rPr>
        <w:t>تكنولوجيا</w:t>
      </w:r>
      <w:r w:rsidRPr="00AE5606">
        <w:rPr>
          <w:b/>
          <w:bCs/>
          <w:rtl/>
        </w:rPr>
        <w:t xml:space="preserve"> </w:t>
      </w:r>
      <w:r w:rsidRPr="00AE5606">
        <w:rPr>
          <w:rFonts w:hint="cs"/>
          <w:b/>
          <w:bCs/>
          <w:rtl/>
        </w:rPr>
        <w:t>المعلومات</w:t>
      </w:r>
      <w:r w:rsidRPr="00AE5606">
        <w:rPr>
          <w:b/>
          <w:bCs/>
          <w:rtl/>
        </w:rPr>
        <w:t xml:space="preserve"> </w:t>
      </w:r>
      <w:r w:rsidRPr="00AE5606">
        <w:rPr>
          <w:rFonts w:hint="cs"/>
          <w:b/>
          <w:bCs/>
          <w:rtl/>
        </w:rPr>
        <w:t>والاتصالات</w:t>
      </w:r>
      <w:r w:rsidRPr="00AE5606">
        <w:rPr>
          <w:b/>
          <w:bCs/>
          <w:rtl/>
        </w:rPr>
        <w:t xml:space="preserve"> </w:t>
      </w:r>
      <w:r w:rsidRPr="00AE5606">
        <w:rPr>
          <w:rFonts w:hint="cs"/>
          <w:b/>
          <w:bCs/>
          <w:rtl/>
        </w:rPr>
        <w:t>وخدماتها</w:t>
      </w:r>
      <w:r w:rsidRPr="00AE5606">
        <w:rPr>
          <w:b/>
          <w:bCs/>
          <w:rtl/>
        </w:rPr>
        <w:t xml:space="preserve"> </w:t>
      </w:r>
      <w:r w:rsidRPr="00AE5606">
        <w:rPr>
          <w:rFonts w:hint="cs"/>
          <w:b/>
          <w:bCs/>
          <w:rtl/>
        </w:rPr>
        <w:t>وتطبيقاتها،</w:t>
      </w:r>
      <w:r w:rsidRPr="00AE5606">
        <w:rPr>
          <w:b/>
          <w:bCs/>
          <w:rtl/>
        </w:rPr>
        <w:t xml:space="preserve"> </w:t>
      </w:r>
      <w:r w:rsidRPr="00AE5606">
        <w:rPr>
          <w:rFonts w:hint="cs"/>
          <w:b/>
          <w:bCs/>
          <w:rtl/>
        </w:rPr>
        <w:t>واستعمالها</w:t>
      </w:r>
      <w:r w:rsidRPr="00401C80">
        <w:rPr>
          <w:rtl/>
        </w:rPr>
        <w:t xml:space="preserve"> </w:t>
      </w:r>
      <w:r w:rsidRPr="00401C80">
        <w:rPr>
          <w:rFonts w:hint="cs"/>
          <w:rtl/>
        </w:rPr>
        <w:t>من</w:t>
      </w:r>
      <w:r w:rsidRPr="00401C80">
        <w:rPr>
          <w:rtl/>
        </w:rPr>
        <w:t xml:space="preserve"> </w:t>
      </w:r>
      <w:r w:rsidRPr="00401C80">
        <w:rPr>
          <w:rFonts w:hint="cs"/>
          <w:rtl/>
        </w:rPr>
        <w:t>أجل</w:t>
      </w:r>
      <w:r w:rsidRPr="00401C80">
        <w:rPr>
          <w:rtl/>
        </w:rPr>
        <w:t xml:space="preserve"> </w:t>
      </w:r>
      <w:r w:rsidRPr="00AE5606">
        <w:rPr>
          <w:rFonts w:hint="cs"/>
          <w:b/>
          <w:bCs/>
          <w:rtl/>
        </w:rPr>
        <w:t>النمو</w:t>
      </w:r>
      <w:r w:rsidRPr="00AE5606">
        <w:rPr>
          <w:b/>
          <w:bCs/>
          <w:rtl/>
        </w:rPr>
        <w:t xml:space="preserve"> </w:t>
      </w:r>
      <w:r w:rsidRPr="00AE5606">
        <w:rPr>
          <w:rFonts w:hint="cs"/>
          <w:b/>
          <w:bCs/>
          <w:rtl/>
        </w:rPr>
        <w:t>والتنمية</w:t>
      </w:r>
      <w:r w:rsidRPr="00AE5606">
        <w:rPr>
          <w:b/>
          <w:bCs/>
          <w:rtl/>
        </w:rPr>
        <w:t xml:space="preserve"> </w:t>
      </w:r>
      <w:r w:rsidRPr="00AE5606">
        <w:rPr>
          <w:rFonts w:hint="cs"/>
          <w:b/>
          <w:bCs/>
          <w:rtl/>
        </w:rPr>
        <w:t>الاجتماعيين</w:t>
      </w:r>
      <w:r w:rsidRPr="00AE5606">
        <w:rPr>
          <w:b/>
          <w:bCs/>
          <w:rtl/>
        </w:rPr>
        <w:t xml:space="preserve"> </w:t>
      </w:r>
      <w:r w:rsidRPr="00AE5606">
        <w:rPr>
          <w:rFonts w:hint="cs"/>
          <w:b/>
          <w:bCs/>
          <w:rtl/>
        </w:rPr>
        <w:t>والاقتصاديين</w:t>
      </w:r>
      <w:r w:rsidRPr="00AE5606">
        <w:rPr>
          <w:b/>
          <w:bCs/>
          <w:rtl/>
        </w:rPr>
        <w:t xml:space="preserve"> </w:t>
      </w:r>
      <w:r w:rsidRPr="00AE5606">
        <w:rPr>
          <w:rFonts w:hint="cs"/>
          <w:b/>
          <w:bCs/>
          <w:rtl/>
        </w:rPr>
        <w:t>المستدامين</w:t>
      </w:r>
      <w:r w:rsidRPr="00AE5606">
        <w:rPr>
          <w:b/>
          <w:bCs/>
          <w:rtl/>
        </w:rPr>
        <w:t xml:space="preserve"> </w:t>
      </w:r>
      <w:r w:rsidRPr="00AE5606">
        <w:rPr>
          <w:rFonts w:hint="cs"/>
          <w:b/>
          <w:bCs/>
          <w:rtl/>
        </w:rPr>
        <w:t>بيئياً</w:t>
      </w:r>
      <w:r w:rsidRPr="00401C80">
        <w:rPr>
          <w:rtl/>
        </w:rPr>
        <w:t>"</w:t>
      </w:r>
    </w:p>
    <w:p w:rsidR="005047D4" w:rsidRPr="00A14241" w:rsidRDefault="005047D4" w:rsidP="005047D4">
      <w:pPr>
        <w:pStyle w:val="Heading1"/>
        <w:rPr>
          <w:rtl/>
        </w:rPr>
      </w:pPr>
      <w:bookmarkStart w:id="5493" w:name="_Toc387183912"/>
      <w:r w:rsidRPr="00A14241">
        <w:t>3</w:t>
      </w:r>
      <w:r w:rsidRPr="00A14241">
        <w:rPr>
          <w:rFonts w:hint="cs"/>
          <w:rtl/>
        </w:rPr>
        <w:tab/>
        <w:t>القيم</w:t>
      </w:r>
      <w:bookmarkEnd w:id="5493"/>
    </w:p>
    <w:p w:rsidR="005047D4" w:rsidRPr="00401C80" w:rsidRDefault="005047D4" w:rsidP="005047D4">
      <w:pPr>
        <w:rPr>
          <w:lang w:bidi="ar-SY"/>
        </w:rPr>
      </w:pPr>
      <w:r w:rsidRPr="00401C80">
        <w:rPr>
          <w:rtl/>
        </w:rPr>
        <w:t xml:space="preserve">يدرك الاتحاد أن تحقيق رسالته، يتطلب أن يبني </w:t>
      </w:r>
      <w:r w:rsidRPr="00AE5606">
        <w:rPr>
          <w:b/>
          <w:bCs/>
          <w:rtl/>
        </w:rPr>
        <w:t>الثقة</w:t>
      </w:r>
      <w:r w:rsidRPr="00401C80">
        <w:rPr>
          <w:rtl/>
        </w:rPr>
        <w:t xml:space="preserve"> بين أعضائه ويحافظ عليها، وأن يحظى </w:t>
      </w:r>
      <w:r w:rsidRPr="00AE5606">
        <w:rPr>
          <w:b/>
          <w:bCs/>
          <w:rtl/>
        </w:rPr>
        <w:t>بثقة</w:t>
      </w:r>
      <w:r w:rsidRPr="00401C80">
        <w:rPr>
          <w:rtl/>
        </w:rPr>
        <w:t xml:space="preserve"> الجمهور بوجه</w:t>
      </w:r>
      <w:r>
        <w:rPr>
          <w:rFonts w:hint="cs"/>
          <w:rtl/>
        </w:rPr>
        <w:t>ٍ</w:t>
      </w:r>
      <w:r w:rsidRPr="00401C80">
        <w:rPr>
          <w:rtl/>
        </w:rPr>
        <w:t xml:space="preserve"> عام. وينطبق ذلك على ما يقوم به الاتحاد وعلى كيفية القيام به.</w:t>
      </w:r>
    </w:p>
    <w:p w:rsidR="005047D4" w:rsidRDefault="005047D4" w:rsidP="005047D4">
      <w:pPr>
        <w:rPr>
          <w:rtl/>
        </w:rPr>
      </w:pPr>
      <w:r w:rsidRPr="00401C80">
        <w:rPr>
          <w:rtl/>
        </w:rPr>
        <w:t xml:space="preserve">يلتزم الاتحاد ببناء هذه الثقة وصونها بصورة مستمرة من خلال ضمان أن </w:t>
      </w:r>
      <w:r>
        <w:rPr>
          <w:rFonts w:hint="cs"/>
          <w:rtl/>
        </w:rPr>
        <w:t>تسترشد</w:t>
      </w:r>
      <w:r>
        <w:rPr>
          <w:rtl/>
        </w:rPr>
        <w:t xml:space="preserve"> أعماله</w:t>
      </w:r>
      <w:r>
        <w:rPr>
          <w:rFonts w:hint="cs"/>
          <w:rtl/>
        </w:rPr>
        <w:t xml:space="preserve"> بالقيم التالية</w:t>
      </w:r>
      <w:r>
        <w:rPr>
          <w:rtl/>
        </w:rPr>
        <w:t>:</w:t>
      </w:r>
    </w:p>
    <w:p w:rsidR="005047D4" w:rsidRDefault="005047D4" w:rsidP="005047D4">
      <w:pPr>
        <w:spacing w:before="160"/>
        <w:rPr>
          <w:rtl/>
        </w:rPr>
      </w:pPr>
      <w:r>
        <w:rPr>
          <w:rFonts w:hint="cs"/>
          <w:b/>
          <w:bCs/>
          <w:rtl/>
        </w:rPr>
        <w:t>الكفاءة:</w:t>
      </w:r>
      <w:r w:rsidRPr="00E8790A">
        <w:rPr>
          <w:rFonts w:hint="cs"/>
          <w:rtl/>
        </w:rPr>
        <w:t xml:space="preserve"> </w:t>
      </w:r>
      <w:r>
        <w:rPr>
          <w:rFonts w:hint="cs"/>
          <w:rtl/>
        </w:rPr>
        <w:t>التركيز على أهداف الاتحاد، واتخاذ القرارات استناداً إلى الدراسات المناسبة والبراهين والتجارب، واتخاذ إجراءات فعّالة ومراقبة النواتج وتفادي الازدواجية داخل الاتحاد؛</w:t>
      </w:r>
    </w:p>
    <w:p w:rsidR="005047D4" w:rsidRDefault="005047D4" w:rsidP="005047D4">
      <w:pPr>
        <w:rPr>
          <w:rtl/>
        </w:rPr>
      </w:pPr>
      <w:r w:rsidRPr="00B66AFA">
        <w:rPr>
          <w:rFonts w:hint="cs"/>
          <w:b/>
          <w:bCs/>
          <w:rtl/>
        </w:rPr>
        <w:t>الشفافية</w:t>
      </w:r>
      <w:r>
        <w:rPr>
          <w:rFonts w:hint="cs"/>
          <w:b/>
          <w:bCs/>
          <w:rtl/>
        </w:rPr>
        <w:t xml:space="preserve"> والمساءلة</w:t>
      </w:r>
      <w:r>
        <w:rPr>
          <w:rFonts w:hint="cs"/>
          <w:szCs w:val="28"/>
          <w:rtl/>
        </w:rPr>
        <w:t xml:space="preserve">: </w:t>
      </w:r>
      <w:r>
        <w:rPr>
          <w:rFonts w:hint="cs"/>
          <w:rtl/>
        </w:rPr>
        <w:t>من خلال تعزيز عمليات الشفافية و</w:t>
      </w:r>
      <w:r w:rsidRPr="00B66AFA">
        <w:rPr>
          <w:rFonts w:hint="cs"/>
          <w:rtl/>
        </w:rPr>
        <w:t>المساءلة</w:t>
      </w:r>
      <w:r>
        <w:rPr>
          <w:rFonts w:hint="cs"/>
          <w:rtl/>
        </w:rPr>
        <w:t xml:space="preserve"> بغية التوصل إلى تحسين القرارات والتدابير</w:t>
      </w:r>
      <w:r w:rsidRPr="00B66AFA">
        <w:rPr>
          <w:rFonts w:hint="cs"/>
          <w:rtl/>
        </w:rPr>
        <w:t xml:space="preserve"> </w:t>
      </w:r>
      <w:r>
        <w:rPr>
          <w:rFonts w:hint="cs"/>
          <w:rtl/>
        </w:rPr>
        <w:t xml:space="preserve">والنتائج وإدارة الموارد، يعلن الاتحاد </w:t>
      </w:r>
      <w:r w:rsidRPr="00B66AFA">
        <w:rPr>
          <w:rFonts w:hint="cs"/>
          <w:rtl/>
        </w:rPr>
        <w:t>ويعر</w:t>
      </w:r>
      <w:r>
        <w:rPr>
          <w:rFonts w:hint="cs"/>
          <w:rtl/>
        </w:rPr>
        <w:t>ض التقدم المحرز في تحقيق غاياته؛</w:t>
      </w:r>
    </w:p>
    <w:p w:rsidR="005047D4" w:rsidRDefault="005047D4" w:rsidP="005047D4">
      <w:pPr>
        <w:rPr>
          <w:rtl/>
        </w:rPr>
      </w:pPr>
      <w:r w:rsidRPr="00290D49">
        <w:rPr>
          <w:rFonts w:hint="cs"/>
          <w:b/>
          <w:bCs/>
          <w:rtl/>
        </w:rPr>
        <w:t>الانفتاح</w:t>
      </w:r>
      <w:r>
        <w:rPr>
          <w:rFonts w:hint="cs"/>
          <w:rtl/>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rsidR="005047D4" w:rsidRDefault="005047D4" w:rsidP="005047D4">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w:t>
      </w:r>
      <w:r>
        <w:rPr>
          <w:rFonts w:hint="cs"/>
          <w:rtl/>
        </w:rPr>
        <w:t xml:space="preserve"> ويفضل أن يكون ذلك بتوافق الآراء</w:t>
      </w:r>
      <w:r w:rsidRPr="00117FFA">
        <w:rPr>
          <w:rFonts w:hint="cs"/>
          <w:rtl/>
        </w:rPr>
        <w:t xml:space="preserve">.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rsidR="005047D4" w:rsidRPr="00164619" w:rsidRDefault="005047D4" w:rsidP="005047D4">
      <w:pPr>
        <w:rPr>
          <w:rtl/>
          <w:lang w:bidi="ar-SY"/>
        </w:rPr>
      </w:pPr>
      <w:r w:rsidRPr="00C25073">
        <w:rPr>
          <w:rFonts w:hint="cs"/>
          <w:b/>
          <w:bCs/>
          <w:rtl/>
        </w:rPr>
        <w:lastRenderedPageBreak/>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p>
    <w:p w:rsidR="005047D4" w:rsidRPr="00401C80" w:rsidRDefault="005047D4" w:rsidP="005047D4">
      <w:pPr>
        <w:rPr>
          <w:rtl/>
        </w:rPr>
      </w:pPr>
      <w:r w:rsidRPr="00401C80">
        <w:rPr>
          <w:rtl/>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 السلوك الأخلاقي.</w:t>
      </w:r>
    </w:p>
    <w:p w:rsidR="005047D4" w:rsidRDefault="005047D4" w:rsidP="005047D4">
      <w:pPr>
        <w:pStyle w:val="Heading1"/>
        <w:rPr>
          <w:rtl/>
        </w:rPr>
      </w:pPr>
      <w:bookmarkStart w:id="5494" w:name="_Toc387183914"/>
      <w:r w:rsidRPr="00A14241">
        <w:t>4</w:t>
      </w:r>
      <w:r w:rsidRPr="00A14241">
        <w:rPr>
          <w:rFonts w:hint="cs"/>
          <w:rtl/>
        </w:rPr>
        <w:tab/>
        <w:t>الغايات الاستراتيجية</w:t>
      </w:r>
      <w:bookmarkEnd w:id="5494"/>
    </w:p>
    <w:p w:rsidR="005047D4" w:rsidRPr="00166FD1" w:rsidRDefault="005047D4" w:rsidP="005047D4">
      <w:pPr>
        <w:rPr>
          <w:spacing w:val="-2"/>
          <w:rtl/>
        </w:rPr>
      </w:pPr>
      <w:r w:rsidRPr="00166FD1">
        <w:rPr>
          <w:rFonts w:hint="cs"/>
          <w:spacing w:val="-2"/>
          <w:rtl/>
        </w:rPr>
        <w:t>ترد فيما يلي الغايات الاستراتيجية للاتحاد</w:t>
      </w:r>
      <w:r>
        <w:rPr>
          <w:rFonts w:hint="cs"/>
          <w:spacing w:val="-2"/>
          <w:rtl/>
        </w:rPr>
        <w:t xml:space="preserve"> وهي تدعم دور الاتحاد في تيسير التقدم في تنفيذ</w:t>
      </w:r>
      <w:r w:rsidRPr="00166FD1">
        <w:rPr>
          <w:rFonts w:hint="cs"/>
          <w:spacing w:val="-2"/>
          <w:rtl/>
        </w:rPr>
        <w:t xml:space="preserve"> </w:t>
      </w:r>
      <w:r>
        <w:rPr>
          <w:rFonts w:hint="cs"/>
          <w:spacing w:val="-2"/>
          <w:rtl/>
          <w:lang w:bidi="ar-SY"/>
        </w:rPr>
        <w:t>خطوط</w:t>
      </w:r>
      <w:r w:rsidRPr="00166FD1">
        <w:rPr>
          <w:rFonts w:hint="cs"/>
          <w:spacing w:val="-2"/>
          <w:rtl/>
          <w:lang w:bidi="ar-SY"/>
        </w:rPr>
        <w:t xml:space="preserve"> العمل المنبثقة عن القمة وخطة التنمية المستدامة لعام </w:t>
      </w:r>
      <w:r w:rsidRPr="00166FD1">
        <w:rPr>
          <w:spacing w:val="-2"/>
          <w:lang w:bidi="ar-SY"/>
        </w:rPr>
        <w:t>2030</w:t>
      </w:r>
      <w:r w:rsidRPr="00166FD1">
        <w:rPr>
          <w:rFonts w:hint="cs"/>
          <w:spacing w:val="-2"/>
          <w:rtl/>
        </w:rPr>
        <w:t>.</w:t>
      </w:r>
    </w:p>
    <w:p w:rsidR="005047D4" w:rsidRPr="00E47C21" w:rsidRDefault="005047D4" w:rsidP="005047D4">
      <w:pPr>
        <w:keepNext/>
        <w:keepLines/>
        <w:spacing w:before="240"/>
        <w:rPr>
          <w:b/>
          <w:bCs/>
          <w:rtl/>
        </w:rPr>
      </w:pPr>
      <w:bookmarkStart w:id="5495" w:name="_Toc387183915"/>
      <w:r w:rsidRPr="00E902C1">
        <w:rPr>
          <w:rFonts w:hint="eastAsia"/>
          <w:b/>
          <w:bCs/>
          <w:rtl/>
        </w:rPr>
        <w:t>الغاية</w:t>
      </w:r>
      <w:r w:rsidRPr="00E902C1">
        <w:rPr>
          <w:b/>
          <w:bCs/>
          <w:rtl/>
        </w:rPr>
        <w:t xml:space="preserve"> </w:t>
      </w:r>
      <w:r w:rsidRPr="00E902C1">
        <w:rPr>
          <w:b/>
          <w:bCs/>
          <w:lang w:bidi="ar-SY"/>
        </w:rPr>
        <w:t>1</w:t>
      </w:r>
      <w:r w:rsidRPr="00E902C1">
        <w:rPr>
          <w:b/>
          <w:bCs/>
          <w:rtl/>
        </w:rPr>
        <w:t xml:space="preserve"> - </w:t>
      </w:r>
      <w:r w:rsidRPr="00E902C1">
        <w:rPr>
          <w:rFonts w:hint="eastAsia"/>
          <w:b/>
          <w:bCs/>
          <w:rtl/>
        </w:rPr>
        <w:t>النمو</w:t>
      </w:r>
      <w:r w:rsidRPr="00E902C1">
        <w:rPr>
          <w:b/>
          <w:bCs/>
          <w:rtl/>
        </w:rPr>
        <w:t xml:space="preserve">: </w:t>
      </w:r>
      <w:r w:rsidRPr="00E902C1">
        <w:rPr>
          <w:rFonts w:hint="eastAsia"/>
          <w:b/>
          <w:bCs/>
          <w:rtl/>
        </w:rPr>
        <w:t>إتاحة</w:t>
      </w:r>
      <w:r w:rsidRPr="00E902C1">
        <w:rPr>
          <w:b/>
          <w:bCs/>
          <w:rtl/>
        </w:rPr>
        <w:t xml:space="preserve"> </w:t>
      </w:r>
      <w:r w:rsidRPr="00E902C1">
        <w:rPr>
          <w:rFonts w:hint="eastAsia"/>
          <w:b/>
          <w:bCs/>
          <w:rtl/>
        </w:rPr>
        <w:t>وتعزيز</w:t>
      </w:r>
      <w:r w:rsidRPr="00E902C1">
        <w:rPr>
          <w:b/>
          <w:bCs/>
          <w:rtl/>
        </w:rPr>
        <w:t xml:space="preserve"> </w:t>
      </w:r>
      <w:r w:rsidRPr="00E902C1">
        <w:rPr>
          <w:rFonts w:hint="eastAsia"/>
          <w:b/>
          <w:bCs/>
          <w:rtl/>
        </w:rPr>
        <w:t>النفاذ</w:t>
      </w:r>
      <w:r w:rsidRPr="00E902C1">
        <w:rPr>
          <w:b/>
          <w:bCs/>
          <w:rtl/>
        </w:rPr>
        <w:t xml:space="preserve"> </w:t>
      </w:r>
      <w:r w:rsidRPr="00E902C1">
        <w:rPr>
          <w:rFonts w:hint="eastAsia"/>
          <w:b/>
          <w:bCs/>
          <w:rtl/>
        </w:rPr>
        <w:t>إلى</w:t>
      </w:r>
      <w:r w:rsidRPr="00E902C1">
        <w:rPr>
          <w:b/>
          <w:bCs/>
          <w:rtl/>
        </w:rPr>
        <w:t xml:space="preserve"> </w:t>
      </w:r>
      <w:r w:rsidRPr="00E902C1">
        <w:rPr>
          <w:rFonts w:hint="eastAsia"/>
          <w:b/>
          <w:bCs/>
          <w:rtl/>
        </w:rPr>
        <w:t>الاتصالات</w:t>
      </w:r>
      <w:r w:rsidRPr="00E902C1">
        <w:rPr>
          <w:b/>
          <w:bCs/>
          <w:rtl/>
        </w:rPr>
        <w:t>/</w:t>
      </w:r>
      <w:r w:rsidRPr="00E902C1">
        <w:rPr>
          <w:rFonts w:hint="eastAsia"/>
          <w:b/>
          <w:bCs/>
          <w:rtl/>
        </w:rPr>
        <w:t>تكنولوجيا</w:t>
      </w:r>
      <w:r w:rsidRPr="00E902C1">
        <w:rPr>
          <w:b/>
          <w:bCs/>
          <w:rtl/>
        </w:rPr>
        <w:t xml:space="preserve"> </w:t>
      </w:r>
      <w:r w:rsidRPr="00E902C1">
        <w:rPr>
          <w:rFonts w:hint="eastAsia"/>
          <w:b/>
          <w:bCs/>
          <w:rtl/>
        </w:rPr>
        <w:t>المعلومات</w:t>
      </w:r>
      <w:r w:rsidRPr="00E902C1">
        <w:rPr>
          <w:b/>
          <w:bCs/>
          <w:rtl/>
        </w:rPr>
        <w:t xml:space="preserve"> </w:t>
      </w:r>
      <w:r w:rsidRPr="00E902C1">
        <w:rPr>
          <w:rFonts w:hint="eastAsia"/>
          <w:b/>
          <w:bCs/>
          <w:rtl/>
        </w:rPr>
        <w:t>والاتصالات</w:t>
      </w:r>
      <w:r w:rsidRPr="00E902C1">
        <w:rPr>
          <w:b/>
          <w:bCs/>
          <w:rtl/>
        </w:rPr>
        <w:t xml:space="preserve"> </w:t>
      </w:r>
      <w:r w:rsidRPr="00E902C1">
        <w:rPr>
          <w:rFonts w:hint="eastAsia"/>
          <w:b/>
          <w:bCs/>
          <w:rtl/>
        </w:rPr>
        <w:t>وزيادة</w:t>
      </w:r>
      <w:r w:rsidRPr="00E902C1">
        <w:rPr>
          <w:b/>
          <w:bCs/>
          <w:rtl/>
        </w:rPr>
        <w:t xml:space="preserve"> </w:t>
      </w:r>
      <w:r w:rsidRPr="00E902C1">
        <w:rPr>
          <w:rFonts w:hint="eastAsia"/>
          <w:b/>
          <w:bCs/>
          <w:rtl/>
        </w:rPr>
        <w:t>استخدامها</w:t>
      </w:r>
      <w:bookmarkEnd w:id="5495"/>
      <w:r w:rsidRPr="00E47C21">
        <w:rPr>
          <w:rFonts w:hint="cs"/>
          <w:b/>
          <w:bCs/>
          <w:rtl/>
        </w:rPr>
        <w:t xml:space="preserve"> دعماً للاقتصاد والمجتمع الرقميين</w:t>
      </w:r>
    </w:p>
    <w:p w:rsidR="005047D4" w:rsidRPr="00401C80" w:rsidRDefault="005047D4" w:rsidP="005047D4">
      <w:pPr>
        <w:rPr>
          <w:rtl/>
          <w:lang w:bidi="ar-SY"/>
        </w:rPr>
      </w:pPr>
      <w:r w:rsidRPr="00E902C1">
        <w:rPr>
          <w:rFonts w:hint="eastAsia"/>
          <w:rtl/>
          <w:lang w:bidi="ar-SY"/>
        </w:rPr>
        <w:t>اعترافاً</w:t>
      </w:r>
      <w:r w:rsidRPr="00E902C1">
        <w:rPr>
          <w:rtl/>
          <w:lang w:bidi="ar-SY"/>
        </w:rPr>
        <w:t xml:space="preserve"> </w:t>
      </w:r>
      <w:r w:rsidRPr="00E902C1">
        <w:rPr>
          <w:rFonts w:hint="eastAsia"/>
          <w:rtl/>
          <w:lang w:bidi="ar-SY"/>
        </w:rPr>
        <w:t>بدور</w:t>
      </w:r>
      <w:r w:rsidRPr="00E902C1">
        <w:rPr>
          <w:rtl/>
          <w:lang w:bidi="ar-SY"/>
        </w:rPr>
        <w:t xml:space="preserve"> </w:t>
      </w:r>
      <w:r w:rsidRPr="00E902C1">
        <w:rPr>
          <w:rFonts w:hint="eastAsia"/>
          <w:rtl/>
          <w:lang w:bidi="ar-SY"/>
        </w:rPr>
        <w:t>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كعامل</w:t>
      </w:r>
      <w:r w:rsidRPr="00E902C1">
        <w:rPr>
          <w:rtl/>
          <w:lang w:bidi="ar-SY"/>
        </w:rPr>
        <w:t xml:space="preserve"> </w:t>
      </w:r>
      <w:r w:rsidRPr="00E902C1">
        <w:rPr>
          <w:rFonts w:hint="eastAsia"/>
          <w:rtl/>
          <w:lang w:bidi="ar-SY"/>
        </w:rPr>
        <w:t>تمكيني</w:t>
      </w:r>
      <w:r w:rsidRPr="00E902C1">
        <w:rPr>
          <w:rtl/>
          <w:lang w:bidi="ar-SY"/>
        </w:rPr>
        <w:t xml:space="preserve"> </w:t>
      </w:r>
      <w:r w:rsidRPr="00E902C1">
        <w:rPr>
          <w:rFonts w:hint="eastAsia"/>
          <w:rtl/>
          <w:lang w:bidi="ar-SY"/>
        </w:rPr>
        <w:t>للتنمية</w:t>
      </w:r>
      <w:r w:rsidRPr="00E902C1">
        <w:rPr>
          <w:rtl/>
          <w:lang w:bidi="ar-SY"/>
        </w:rPr>
        <w:t xml:space="preserve"> </w:t>
      </w:r>
      <w:r w:rsidRPr="00E902C1">
        <w:rPr>
          <w:rFonts w:hint="eastAsia"/>
          <w:rtl/>
          <w:lang w:bidi="ar-SY"/>
        </w:rPr>
        <w:t>الاجتماعية</w:t>
      </w:r>
      <w:r w:rsidRPr="00E902C1">
        <w:rPr>
          <w:rtl/>
          <w:lang w:bidi="ar-SY"/>
        </w:rPr>
        <w:t xml:space="preserve"> </w:t>
      </w:r>
      <w:r w:rsidRPr="00E902C1">
        <w:rPr>
          <w:rFonts w:hint="eastAsia"/>
          <w:rtl/>
          <w:lang w:bidi="ar-SY"/>
        </w:rPr>
        <w:t>والاقتصادية</w:t>
      </w:r>
      <w:r w:rsidRPr="00E902C1">
        <w:rPr>
          <w:rtl/>
          <w:lang w:bidi="ar-SY"/>
        </w:rPr>
        <w:t xml:space="preserve"> </w:t>
      </w:r>
      <w:r w:rsidRPr="00E902C1">
        <w:rPr>
          <w:rFonts w:hint="eastAsia"/>
          <w:rtl/>
          <w:lang w:bidi="ar-SY"/>
        </w:rPr>
        <w:t>والمستدامة</w:t>
      </w:r>
      <w:r w:rsidRPr="00E902C1">
        <w:rPr>
          <w:rtl/>
          <w:lang w:bidi="ar-SY"/>
        </w:rPr>
        <w:t xml:space="preserve"> </w:t>
      </w:r>
      <w:r w:rsidRPr="00E902C1">
        <w:rPr>
          <w:rFonts w:hint="eastAsia"/>
          <w:rtl/>
          <w:lang w:bidi="ar-SY"/>
        </w:rPr>
        <w:t>بيئياً،</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تمكين</w:t>
      </w:r>
      <w:r w:rsidRPr="00E902C1">
        <w:rPr>
          <w:rtl/>
          <w:lang w:bidi="ar-SY"/>
        </w:rPr>
        <w:t xml:space="preserve"> </w:t>
      </w:r>
      <w:r w:rsidRPr="00CD09D8">
        <w:rPr>
          <w:rFonts w:hint="eastAsia"/>
          <w:rtl/>
          <w:lang w:bidi="ar-SY"/>
        </w:rPr>
        <w:t>وتعزيز</w:t>
      </w:r>
      <w:r w:rsidRPr="00CD09D8">
        <w:rPr>
          <w:rtl/>
          <w:lang w:bidi="ar-SY"/>
        </w:rPr>
        <w:t xml:space="preserve"> </w:t>
      </w:r>
      <w:r w:rsidRPr="00CD09D8">
        <w:rPr>
          <w:rFonts w:hint="eastAsia"/>
          <w:rtl/>
          <w:lang w:bidi="ar-SY"/>
        </w:rPr>
        <w:t>النفاذ</w:t>
      </w:r>
      <w:r w:rsidRPr="00CD09D8">
        <w:rPr>
          <w:rtl/>
          <w:lang w:bidi="ar-SY"/>
        </w:rPr>
        <w:t xml:space="preserve"> </w:t>
      </w:r>
      <w:r w:rsidRPr="00CD09D8">
        <w:rPr>
          <w:rFonts w:hint="eastAsia"/>
          <w:rtl/>
          <w:lang w:bidi="ar-SY"/>
        </w:rPr>
        <w:t>إلى</w:t>
      </w:r>
      <w:r w:rsidRPr="00CD09D8">
        <w:rPr>
          <w:rtl/>
          <w:lang w:bidi="ar-SY"/>
        </w:rPr>
        <w:t xml:space="preserve"> </w:t>
      </w:r>
      <w:r w:rsidRPr="00CD09D8">
        <w:rPr>
          <w:rFonts w:hint="eastAsia"/>
          <w:rtl/>
          <w:lang w:bidi="ar-SY"/>
        </w:rPr>
        <w:t>الاتصالات</w:t>
      </w:r>
      <w:r w:rsidRPr="00CD09D8">
        <w:rPr>
          <w:rtl/>
          <w:lang w:bidi="ar-SY"/>
        </w:rPr>
        <w:t>/</w:t>
      </w:r>
      <w:r w:rsidRPr="00CD09D8">
        <w:rPr>
          <w:rFonts w:hint="eastAsia"/>
          <w:rtl/>
          <w:lang w:bidi="ar-SY"/>
        </w:rPr>
        <w:t>تكنولوجيا</w:t>
      </w:r>
      <w:r w:rsidRPr="00CD09D8">
        <w:rPr>
          <w:rtl/>
          <w:lang w:bidi="ar-SY"/>
        </w:rPr>
        <w:t xml:space="preserve"> </w:t>
      </w:r>
      <w:r w:rsidRPr="00CD09D8">
        <w:rPr>
          <w:rFonts w:hint="eastAsia"/>
          <w:rtl/>
          <w:lang w:bidi="ar-SY"/>
        </w:rPr>
        <w:t>المعلومات</w:t>
      </w:r>
      <w:r w:rsidRPr="00CD09D8">
        <w:rPr>
          <w:rtl/>
          <w:lang w:bidi="ar-SY"/>
        </w:rPr>
        <w:t xml:space="preserve"> </w:t>
      </w:r>
      <w:r w:rsidRPr="00CD09D8">
        <w:rPr>
          <w:rFonts w:hint="eastAsia"/>
          <w:rtl/>
          <w:lang w:bidi="ar-SY"/>
        </w:rPr>
        <w:t>والاتصالات</w:t>
      </w:r>
      <w:r w:rsidRPr="00CD09D8">
        <w:rPr>
          <w:rtl/>
          <w:lang w:bidi="ar-SY"/>
        </w:rPr>
        <w:t xml:space="preserve"> </w:t>
      </w:r>
      <w:r w:rsidRPr="00CD09D8">
        <w:rPr>
          <w:rFonts w:hint="eastAsia"/>
          <w:rtl/>
          <w:lang w:bidi="ar-SY"/>
        </w:rPr>
        <w:t>وزيادة</w:t>
      </w:r>
      <w:r w:rsidRPr="00CD09D8">
        <w:rPr>
          <w:rtl/>
          <w:lang w:bidi="ar-SY"/>
        </w:rPr>
        <w:t xml:space="preserve"> </w:t>
      </w:r>
      <w:r w:rsidRPr="00CD09D8">
        <w:rPr>
          <w:rFonts w:hint="eastAsia"/>
          <w:rtl/>
          <w:lang w:bidi="ar-SY"/>
        </w:rPr>
        <w:t>استخدامها</w:t>
      </w:r>
      <w:r w:rsidRPr="00CD09D8">
        <w:rPr>
          <w:rFonts w:hint="cs"/>
          <w:rtl/>
          <w:lang w:bidi="ar-SY"/>
        </w:rPr>
        <w:t>، وتعزيز تنمية الاتصالات/تكنولوجيا المعلومات والاتصالات دعماً للاقتصاد الرقمي، ومساعدة البلدان النامية على الانتقال إلى الاقتصاد الرقمي</w:t>
      </w:r>
      <w:r w:rsidRPr="00CD09D8">
        <w:rPr>
          <w:rtl/>
          <w:lang w:bidi="ar-SY"/>
        </w:rPr>
        <w:t xml:space="preserve">. </w:t>
      </w:r>
      <w:r w:rsidRPr="00CD09D8">
        <w:rPr>
          <w:rtl/>
        </w:rPr>
        <w:t xml:space="preserve">وللنمو في استخدام الاتصالات/تكنولوجيا المعلومات والاتصالات أثر إيجابي على التنمية الاجتماعية والاقتصادية على الأجلين القصير والطويل، وكذلك </w:t>
      </w:r>
      <w:r w:rsidRPr="00894BB2">
        <w:rPr>
          <w:rtl/>
        </w:rPr>
        <w:t xml:space="preserve">على نمو الاقتصاد الرقمي، نحو بناء مجتمع </w:t>
      </w:r>
      <w:del w:id="5496" w:author="Mohamed El Sehemawi" w:date="2018-10-18T11:18:00Z">
        <w:r w:rsidRPr="00894BB2" w:rsidDel="0089645A">
          <w:rPr>
            <w:rtl/>
          </w:rPr>
          <w:delText xml:space="preserve">رقمي </w:delText>
        </w:r>
      </w:del>
      <w:ins w:id="5497" w:author="Mohamed El Sehemawi" w:date="2018-10-18T11:18:00Z">
        <w:r w:rsidRPr="00894BB2">
          <w:rPr>
            <w:rFonts w:hint="cs"/>
            <w:rtl/>
          </w:rPr>
          <w:t>معلومات</w:t>
        </w:r>
        <w:r w:rsidRPr="00894BB2">
          <w:rPr>
            <w:rtl/>
          </w:rPr>
          <w:t xml:space="preserve"> </w:t>
        </w:r>
      </w:ins>
      <w:r w:rsidRPr="00894BB2">
        <w:rPr>
          <w:rtl/>
        </w:rPr>
        <w:t>شامل</w:t>
      </w:r>
      <w:r w:rsidRPr="00CD09D8">
        <w:rPr>
          <w:rFonts w:hint="cs"/>
          <w:rtl/>
          <w:lang w:bidi="ar-SY"/>
        </w:rPr>
        <w:t>. ويلتزم الاتحاد</w:t>
      </w:r>
      <w:r>
        <w:rPr>
          <w:rFonts w:hint="cs"/>
          <w:rtl/>
          <w:lang w:bidi="ar-SY"/>
        </w:rPr>
        <w:t xml:space="preserve"> بالعمل والتعاون مع جميع أصحاب المصلحة في بيئة الاتصالات/تكنولوجيا المعلومات والاتصالات من أجل تحقيق هذه الغاية</w:t>
      </w:r>
      <w:r w:rsidRPr="006654E4">
        <w:rPr>
          <w:rtl/>
          <w:lang w:bidi="ar-SY"/>
        </w:rPr>
        <w:t>.</w:t>
      </w:r>
    </w:p>
    <w:p w:rsidR="005047D4" w:rsidRPr="00E47C21" w:rsidRDefault="005047D4" w:rsidP="005047D4">
      <w:pPr>
        <w:keepNext/>
        <w:keepLines/>
        <w:spacing w:before="240"/>
        <w:rPr>
          <w:rtl/>
        </w:rPr>
      </w:pPr>
      <w:bookmarkStart w:id="5498" w:name="_Toc387183916"/>
      <w:r w:rsidRPr="00E902C1">
        <w:rPr>
          <w:rFonts w:hint="eastAsia"/>
          <w:b/>
          <w:bCs/>
          <w:rtl/>
        </w:rPr>
        <w:t>الغاية</w:t>
      </w:r>
      <w:r w:rsidRPr="00E902C1">
        <w:rPr>
          <w:b/>
          <w:bCs/>
          <w:rtl/>
        </w:rPr>
        <w:t xml:space="preserve"> </w:t>
      </w:r>
      <w:r w:rsidRPr="00E902C1">
        <w:rPr>
          <w:b/>
          <w:bCs/>
          <w:lang w:bidi="ar-SY"/>
        </w:rPr>
        <w:t>2</w:t>
      </w:r>
      <w:r w:rsidRPr="00E902C1">
        <w:rPr>
          <w:b/>
          <w:bCs/>
          <w:rtl/>
        </w:rPr>
        <w:t xml:space="preserve"> - </w:t>
      </w:r>
      <w:r w:rsidRPr="00E902C1">
        <w:rPr>
          <w:rFonts w:hint="eastAsia"/>
          <w:b/>
          <w:bCs/>
          <w:rtl/>
        </w:rPr>
        <w:t>الشمول</w:t>
      </w:r>
      <w:r w:rsidRPr="00E902C1">
        <w:rPr>
          <w:b/>
          <w:bCs/>
          <w:rtl/>
        </w:rPr>
        <w:t xml:space="preserve">: </w:t>
      </w:r>
      <w:r w:rsidRPr="006654E4">
        <w:rPr>
          <w:rFonts w:hint="eastAsia"/>
          <w:b/>
          <w:bCs/>
          <w:rtl/>
        </w:rPr>
        <w:t>سد</w:t>
      </w:r>
      <w:r w:rsidRPr="006654E4">
        <w:rPr>
          <w:b/>
          <w:bCs/>
          <w:rtl/>
        </w:rPr>
        <w:t xml:space="preserve"> </w:t>
      </w:r>
      <w:r w:rsidRPr="00E47C21">
        <w:rPr>
          <w:rFonts w:hint="cs"/>
          <w:b/>
          <w:bCs/>
          <w:rtl/>
        </w:rPr>
        <w:t>الفجو</w:t>
      </w:r>
      <w:r>
        <w:rPr>
          <w:rFonts w:hint="cs"/>
          <w:b/>
          <w:bCs/>
          <w:rtl/>
        </w:rPr>
        <w:t>ة</w:t>
      </w:r>
      <w:r w:rsidRPr="006654E4">
        <w:rPr>
          <w:b/>
          <w:bCs/>
          <w:rtl/>
        </w:rPr>
        <w:t xml:space="preserve"> </w:t>
      </w:r>
      <w:r w:rsidRPr="006654E4">
        <w:rPr>
          <w:rFonts w:hint="eastAsia"/>
          <w:b/>
          <w:bCs/>
          <w:rtl/>
        </w:rPr>
        <w:t>الرقمية</w:t>
      </w:r>
      <w:r w:rsidRPr="006654E4">
        <w:rPr>
          <w:b/>
          <w:bCs/>
          <w:rtl/>
        </w:rPr>
        <w:t xml:space="preserve"> </w:t>
      </w:r>
      <w:r w:rsidRPr="006654E4">
        <w:rPr>
          <w:rFonts w:hint="eastAsia"/>
          <w:b/>
          <w:bCs/>
          <w:rtl/>
        </w:rPr>
        <w:t>وتوفير</w:t>
      </w:r>
      <w:r w:rsidRPr="006654E4">
        <w:rPr>
          <w:b/>
          <w:bCs/>
          <w:rtl/>
        </w:rPr>
        <w:t xml:space="preserve"> </w:t>
      </w:r>
      <w:r w:rsidRPr="00E47C21">
        <w:rPr>
          <w:rFonts w:hint="cs"/>
          <w:b/>
          <w:bCs/>
          <w:rtl/>
        </w:rPr>
        <w:t>نفاذ</w:t>
      </w:r>
      <w:r>
        <w:rPr>
          <w:rFonts w:hint="cs"/>
          <w:b/>
          <w:bCs/>
          <w:rtl/>
        </w:rPr>
        <w:t xml:space="preserve"> الجميع</w:t>
      </w:r>
      <w:r w:rsidRPr="00E47C21">
        <w:rPr>
          <w:rFonts w:hint="cs"/>
          <w:b/>
          <w:bCs/>
          <w:rtl/>
        </w:rPr>
        <w:t xml:space="preserve"> إلى </w:t>
      </w:r>
      <w:r w:rsidRPr="006654E4">
        <w:rPr>
          <w:rFonts w:hint="eastAsia"/>
          <w:b/>
          <w:bCs/>
          <w:rtl/>
        </w:rPr>
        <w:t>النطاق</w:t>
      </w:r>
      <w:r w:rsidRPr="006654E4">
        <w:rPr>
          <w:b/>
          <w:bCs/>
          <w:rtl/>
        </w:rPr>
        <w:t xml:space="preserve"> </w:t>
      </w:r>
      <w:r w:rsidRPr="006654E4">
        <w:rPr>
          <w:rFonts w:hint="eastAsia"/>
          <w:b/>
          <w:bCs/>
          <w:rtl/>
        </w:rPr>
        <w:t>العريض</w:t>
      </w:r>
      <w:bookmarkEnd w:id="5498"/>
    </w:p>
    <w:p w:rsidR="005047D4" w:rsidRPr="00401C80" w:rsidRDefault="005047D4" w:rsidP="005047D4">
      <w:pPr>
        <w:rPr>
          <w:rtl/>
        </w:rPr>
      </w:pPr>
      <w:r w:rsidRPr="00E902C1">
        <w:rPr>
          <w:rFonts w:hint="eastAsia"/>
          <w:rtl/>
        </w:rPr>
        <w:t>التزاماً</w:t>
      </w:r>
      <w:r w:rsidRPr="00E902C1">
        <w:rPr>
          <w:rtl/>
        </w:rPr>
        <w:t xml:space="preserve"> </w:t>
      </w:r>
      <w:r w:rsidRPr="00E902C1">
        <w:rPr>
          <w:rFonts w:hint="eastAsia"/>
          <w:rtl/>
        </w:rPr>
        <w:t>بضمان</w:t>
      </w:r>
      <w:r w:rsidRPr="00E902C1">
        <w:rPr>
          <w:rtl/>
        </w:rPr>
        <w:t xml:space="preserve"> </w:t>
      </w:r>
      <w:r w:rsidRPr="00E902C1">
        <w:rPr>
          <w:rFonts w:hint="eastAsia"/>
          <w:rtl/>
        </w:rPr>
        <w:t>استفادة</w:t>
      </w:r>
      <w:r w:rsidRPr="00E902C1">
        <w:rPr>
          <w:rtl/>
        </w:rPr>
        <w:t xml:space="preserve"> </w:t>
      </w:r>
      <w:r w:rsidRPr="00E902C1">
        <w:rPr>
          <w:rFonts w:hint="eastAsia"/>
          <w:rtl/>
        </w:rPr>
        <w:t>الجميع</w:t>
      </w:r>
      <w:r w:rsidRPr="00E902C1">
        <w:rPr>
          <w:rtl/>
        </w:rPr>
        <w:t xml:space="preserve"> </w:t>
      </w:r>
      <w:r w:rsidRPr="00E902C1">
        <w:rPr>
          <w:rFonts w:hint="eastAsia"/>
          <w:rtl/>
        </w:rPr>
        <w:t>بدون</w:t>
      </w:r>
      <w:r w:rsidRPr="00E902C1">
        <w:rPr>
          <w:rtl/>
        </w:rPr>
        <w:t xml:space="preserve"> </w:t>
      </w:r>
      <w:r w:rsidRPr="00E902C1">
        <w:rPr>
          <w:rFonts w:hint="eastAsia"/>
          <w:rtl/>
        </w:rPr>
        <w:t>استثناء</w:t>
      </w:r>
      <w:r w:rsidRPr="00E902C1">
        <w:rPr>
          <w:rtl/>
        </w:rPr>
        <w:t xml:space="preserve"> </w:t>
      </w:r>
      <w:r w:rsidRPr="00E902C1">
        <w:rPr>
          <w:rFonts w:hint="eastAsia"/>
          <w:rtl/>
        </w:rPr>
        <w:t>من</w:t>
      </w:r>
      <w:r w:rsidRPr="00E902C1">
        <w:rPr>
          <w:rtl/>
        </w:rPr>
        <w:t xml:space="preserve"> </w:t>
      </w:r>
      <w:r w:rsidRPr="00E902C1">
        <w:rPr>
          <w:rFonts w:hint="eastAsia"/>
          <w:rtl/>
        </w:rPr>
        <w:t>الاتصالات</w:t>
      </w:r>
      <w:r w:rsidRPr="00E902C1">
        <w:rPr>
          <w:rtl/>
        </w:rPr>
        <w:t>/</w:t>
      </w:r>
      <w:r w:rsidRPr="00E902C1">
        <w:rPr>
          <w:rFonts w:hint="eastAsia"/>
          <w:rtl/>
        </w:rPr>
        <w:t>تكنولوجيا</w:t>
      </w:r>
      <w:r w:rsidRPr="00E902C1">
        <w:rPr>
          <w:rtl/>
        </w:rPr>
        <w:t xml:space="preserve"> </w:t>
      </w:r>
      <w:r w:rsidRPr="00E902C1">
        <w:rPr>
          <w:rFonts w:hint="eastAsia"/>
          <w:rtl/>
        </w:rPr>
        <w:t>المعلومات</w:t>
      </w:r>
      <w:r w:rsidRPr="00E902C1">
        <w:rPr>
          <w:rtl/>
        </w:rPr>
        <w:t xml:space="preserve"> </w:t>
      </w:r>
      <w:r w:rsidRPr="00E902C1">
        <w:rPr>
          <w:rFonts w:hint="eastAsia"/>
          <w:rtl/>
        </w:rPr>
        <w:t>والاتصالات،</w:t>
      </w:r>
      <w:r w:rsidRPr="00E902C1">
        <w:rPr>
          <w:rtl/>
        </w:rPr>
        <w:t xml:space="preserve"> </w:t>
      </w:r>
      <w:r w:rsidRPr="00E902C1">
        <w:rPr>
          <w:rFonts w:hint="eastAsia"/>
          <w:rtl/>
        </w:rPr>
        <w:t>سيعمل</w:t>
      </w:r>
      <w:r w:rsidRPr="00E902C1">
        <w:rPr>
          <w:rtl/>
        </w:rPr>
        <w:t xml:space="preserve"> </w:t>
      </w:r>
      <w:r w:rsidRPr="00E902C1">
        <w:rPr>
          <w:rFonts w:hint="eastAsia"/>
          <w:rtl/>
        </w:rPr>
        <w:t>الاتحاد</w:t>
      </w:r>
      <w:r w:rsidRPr="00E902C1">
        <w:rPr>
          <w:rtl/>
        </w:rPr>
        <w:t xml:space="preserve"> </w:t>
      </w:r>
      <w:r w:rsidRPr="00E902C1">
        <w:rPr>
          <w:rFonts w:hint="eastAsia"/>
          <w:rtl/>
        </w:rPr>
        <w:t>على</w:t>
      </w:r>
      <w:r w:rsidRPr="00E902C1">
        <w:rPr>
          <w:rtl/>
        </w:rPr>
        <w:t xml:space="preserve"> </w:t>
      </w:r>
      <w:r w:rsidRPr="006654E4">
        <w:rPr>
          <w:rFonts w:hint="eastAsia"/>
          <w:rtl/>
        </w:rPr>
        <w:t>سد</w:t>
      </w:r>
      <w:r w:rsidRPr="006654E4">
        <w:rPr>
          <w:rtl/>
        </w:rPr>
        <w:t xml:space="preserve"> </w:t>
      </w:r>
      <w:r>
        <w:rPr>
          <w:rFonts w:hint="cs"/>
          <w:rtl/>
        </w:rPr>
        <w:t>الفجوة</w:t>
      </w:r>
      <w:r w:rsidRPr="006654E4">
        <w:rPr>
          <w:rtl/>
        </w:rPr>
        <w:t xml:space="preserve"> </w:t>
      </w:r>
      <w:r w:rsidRPr="006654E4">
        <w:rPr>
          <w:rFonts w:hint="eastAsia"/>
          <w:rtl/>
        </w:rPr>
        <w:t>الرقمية</w:t>
      </w:r>
      <w:r w:rsidRPr="00401C80">
        <w:rPr>
          <w:rFonts w:hint="cs"/>
          <w:rtl/>
        </w:rPr>
        <w:t xml:space="preserve"> من أجل بناء مجتمع رقمي شامل</w:t>
      </w:r>
      <w:r w:rsidRPr="006654E4">
        <w:rPr>
          <w:rtl/>
        </w:rPr>
        <w:t xml:space="preserve"> </w:t>
      </w:r>
      <w:r w:rsidRPr="006654E4">
        <w:rPr>
          <w:rFonts w:hint="eastAsia"/>
          <w:rtl/>
        </w:rPr>
        <w:t>والتمكين</w:t>
      </w:r>
      <w:r w:rsidRPr="006654E4">
        <w:rPr>
          <w:rtl/>
        </w:rPr>
        <w:t xml:space="preserve"> </w:t>
      </w:r>
      <w:r w:rsidRPr="006654E4">
        <w:rPr>
          <w:rFonts w:hint="eastAsia"/>
          <w:rtl/>
        </w:rPr>
        <w:t>من</w:t>
      </w:r>
      <w:r w:rsidRPr="006654E4">
        <w:rPr>
          <w:rtl/>
        </w:rPr>
        <w:t xml:space="preserve"> </w:t>
      </w:r>
      <w:r w:rsidRPr="006654E4">
        <w:rPr>
          <w:rFonts w:hint="eastAsia"/>
          <w:rtl/>
        </w:rPr>
        <w:t>توفير</w:t>
      </w:r>
      <w:r w:rsidRPr="00401C80">
        <w:rPr>
          <w:rFonts w:hint="cs"/>
          <w:rtl/>
        </w:rPr>
        <w:t xml:space="preserve"> النفاذ إلى</w:t>
      </w:r>
      <w:r w:rsidRPr="006654E4">
        <w:rPr>
          <w:rtl/>
        </w:rPr>
        <w:t xml:space="preserve"> </w:t>
      </w:r>
      <w:r w:rsidRPr="006654E4">
        <w:rPr>
          <w:rFonts w:hint="eastAsia"/>
          <w:rtl/>
        </w:rPr>
        <w:t>النطاق</w:t>
      </w:r>
      <w:r w:rsidRPr="006654E4">
        <w:rPr>
          <w:rtl/>
        </w:rPr>
        <w:t xml:space="preserve"> </w:t>
      </w:r>
      <w:r w:rsidRPr="006654E4">
        <w:rPr>
          <w:rFonts w:hint="eastAsia"/>
          <w:rtl/>
        </w:rPr>
        <w:t>العريض</w:t>
      </w:r>
      <w:r w:rsidRPr="006654E4">
        <w:rPr>
          <w:rtl/>
        </w:rPr>
        <w:t xml:space="preserve"> </w:t>
      </w:r>
      <w:r w:rsidRPr="006654E4">
        <w:rPr>
          <w:rFonts w:hint="eastAsia"/>
          <w:rtl/>
        </w:rPr>
        <w:t>للجميع</w:t>
      </w:r>
      <w:r w:rsidRPr="00401C80">
        <w:rPr>
          <w:rFonts w:hint="cs"/>
          <w:rtl/>
        </w:rPr>
        <w:t xml:space="preserve">، بغية ألا </w:t>
      </w:r>
      <w:r>
        <w:rPr>
          <w:rFonts w:hint="cs"/>
          <w:rtl/>
        </w:rPr>
        <w:t>يظل</w:t>
      </w:r>
      <w:r w:rsidRPr="00401C80">
        <w:rPr>
          <w:rFonts w:hint="cs"/>
          <w:rtl/>
        </w:rPr>
        <w:t xml:space="preserve"> أحد </w:t>
      </w:r>
      <w:r>
        <w:rPr>
          <w:rFonts w:hint="cs"/>
          <w:rtl/>
        </w:rPr>
        <w:t>غير</w:t>
      </w:r>
      <w:r w:rsidRPr="00401C80">
        <w:rPr>
          <w:rFonts w:hint="cs"/>
          <w:rtl/>
        </w:rPr>
        <w:t xml:space="preserve"> </w:t>
      </w:r>
      <w:r>
        <w:rPr>
          <w:rFonts w:hint="cs"/>
          <w:rtl/>
        </w:rPr>
        <w:t>موصول</w:t>
      </w:r>
      <w:r w:rsidRPr="006654E4">
        <w:rPr>
          <w:rtl/>
        </w:rPr>
        <w:t xml:space="preserve">. </w:t>
      </w:r>
      <w:r w:rsidRPr="006654E4">
        <w:rPr>
          <w:rFonts w:hint="eastAsia"/>
          <w:rtl/>
        </w:rPr>
        <w:t>وتركز</w:t>
      </w:r>
      <w:r w:rsidRPr="006654E4">
        <w:rPr>
          <w:rtl/>
        </w:rPr>
        <w:t xml:space="preserve"> </w:t>
      </w:r>
      <w:r w:rsidRPr="006654E4">
        <w:rPr>
          <w:rFonts w:hint="eastAsia"/>
          <w:rtl/>
        </w:rPr>
        <w:t>عملية</w:t>
      </w:r>
      <w:r w:rsidRPr="006654E4">
        <w:rPr>
          <w:rtl/>
        </w:rPr>
        <w:t xml:space="preserve"> </w:t>
      </w:r>
      <w:r w:rsidRPr="006654E4">
        <w:rPr>
          <w:rFonts w:hint="eastAsia"/>
          <w:rtl/>
        </w:rPr>
        <w:t>سد</w:t>
      </w:r>
      <w:r w:rsidRPr="006654E4">
        <w:rPr>
          <w:rtl/>
        </w:rPr>
        <w:t xml:space="preserve"> </w:t>
      </w:r>
      <w:r w:rsidRPr="006654E4">
        <w:rPr>
          <w:rFonts w:hint="eastAsia"/>
          <w:rtl/>
        </w:rPr>
        <w:t>الفجوة</w:t>
      </w:r>
      <w:r w:rsidRPr="006654E4">
        <w:rPr>
          <w:rtl/>
        </w:rPr>
        <w:t xml:space="preserve"> </w:t>
      </w:r>
      <w:r w:rsidRPr="006654E4">
        <w:rPr>
          <w:rFonts w:hint="eastAsia"/>
          <w:rtl/>
        </w:rPr>
        <w:t>الرقمية</w:t>
      </w:r>
      <w:r w:rsidRPr="006654E4">
        <w:rPr>
          <w:rtl/>
        </w:rPr>
        <w:t xml:space="preserve"> </w:t>
      </w:r>
      <w:r w:rsidRPr="006654E4">
        <w:rPr>
          <w:rFonts w:hint="eastAsia"/>
          <w:rtl/>
        </w:rPr>
        <w:t>على</w:t>
      </w:r>
      <w:r w:rsidRPr="006654E4">
        <w:rPr>
          <w:rtl/>
        </w:rPr>
        <w:t xml:space="preserve"> </w:t>
      </w:r>
      <w:r w:rsidRPr="006654E4">
        <w:rPr>
          <w:rFonts w:hint="eastAsia"/>
          <w:rtl/>
        </w:rPr>
        <w:t>شمول</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على</w:t>
      </w:r>
      <w:r w:rsidRPr="006654E4">
        <w:rPr>
          <w:rtl/>
        </w:rPr>
        <w:t xml:space="preserve"> </w:t>
      </w:r>
      <w:r w:rsidRPr="006654E4">
        <w:rPr>
          <w:rFonts w:hint="eastAsia"/>
          <w:rtl/>
        </w:rPr>
        <w:t>الصعيد</w:t>
      </w:r>
      <w:r w:rsidRPr="006654E4">
        <w:rPr>
          <w:rtl/>
        </w:rPr>
        <w:t xml:space="preserve"> </w:t>
      </w:r>
      <w:r w:rsidRPr="006654E4">
        <w:rPr>
          <w:rFonts w:hint="eastAsia"/>
          <w:rtl/>
        </w:rPr>
        <w:t>العالمي،</w:t>
      </w:r>
      <w:r w:rsidRPr="006654E4">
        <w:rPr>
          <w:rtl/>
        </w:rPr>
        <w:t xml:space="preserve"> </w:t>
      </w:r>
      <w:r w:rsidRPr="006654E4">
        <w:rPr>
          <w:rFonts w:hint="eastAsia"/>
          <w:rtl/>
        </w:rPr>
        <w:t>وعلى</w:t>
      </w:r>
      <w:r w:rsidRPr="006654E4">
        <w:rPr>
          <w:rtl/>
        </w:rPr>
        <w:t xml:space="preserve"> </w:t>
      </w:r>
      <w:r w:rsidRPr="006654E4">
        <w:rPr>
          <w:rFonts w:hint="eastAsia"/>
          <w:rtl/>
        </w:rPr>
        <w:t>تعزيز</w:t>
      </w:r>
      <w:r w:rsidRPr="006654E4">
        <w:rPr>
          <w:rtl/>
        </w:rPr>
        <w:t xml:space="preserve"> </w:t>
      </w:r>
      <w:r w:rsidRPr="006654E4">
        <w:rPr>
          <w:rFonts w:hint="eastAsia"/>
          <w:rtl/>
        </w:rPr>
        <w:t>النفاذ</w:t>
      </w:r>
      <w:r w:rsidRPr="006654E4">
        <w:rPr>
          <w:rtl/>
        </w:rPr>
        <w:t xml:space="preserve"> </w:t>
      </w:r>
      <w:r w:rsidRPr="006654E4">
        <w:rPr>
          <w:rFonts w:hint="eastAsia"/>
          <w:rtl/>
        </w:rPr>
        <w:t>إلى</w:t>
      </w:r>
      <w:r w:rsidRPr="006654E4">
        <w:rPr>
          <w:rtl/>
        </w:rPr>
        <w:t xml:space="preserve"> </w:t>
      </w:r>
      <w:r w:rsidRPr="006654E4">
        <w:rPr>
          <w:rFonts w:hint="eastAsia"/>
          <w:rtl/>
        </w:rPr>
        <w:t>الاتصالات</w:t>
      </w:r>
      <w:r w:rsidRPr="006654E4">
        <w:rPr>
          <w:rtl/>
        </w:rPr>
        <w:t>/</w:t>
      </w:r>
      <w:r w:rsidRPr="006654E4">
        <w:rPr>
          <w:rFonts w:hint="eastAsia"/>
          <w:rtl/>
        </w:rPr>
        <w:t>تكنولوجيا</w:t>
      </w:r>
      <w:r w:rsidRPr="006654E4">
        <w:rPr>
          <w:rtl/>
        </w:rPr>
        <w:t xml:space="preserve"> </w:t>
      </w:r>
      <w:r w:rsidRPr="006654E4">
        <w:rPr>
          <w:rFonts w:hint="eastAsia"/>
          <w:rtl/>
        </w:rPr>
        <w:t>المعلومات</w:t>
      </w:r>
      <w:r w:rsidRPr="006654E4">
        <w:rPr>
          <w:rtl/>
        </w:rPr>
        <w:t xml:space="preserve"> </w:t>
      </w:r>
      <w:r w:rsidRPr="006654E4">
        <w:rPr>
          <w:rFonts w:hint="eastAsia"/>
          <w:rtl/>
        </w:rPr>
        <w:t>والاتصالات</w:t>
      </w:r>
      <w:r w:rsidRPr="006654E4">
        <w:rPr>
          <w:rtl/>
        </w:rPr>
        <w:t xml:space="preserve"> </w:t>
      </w:r>
      <w:r w:rsidRPr="006654E4">
        <w:rPr>
          <w:rFonts w:hint="eastAsia"/>
          <w:rtl/>
        </w:rPr>
        <w:t>وإمكانية</w:t>
      </w:r>
      <w:r w:rsidRPr="006654E4">
        <w:rPr>
          <w:rtl/>
        </w:rPr>
        <w:t xml:space="preserve"> </w:t>
      </w:r>
      <w:r w:rsidRPr="006654E4">
        <w:rPr>
          <w:rFonts w:hint="eastAsia"/>
          <w:rtl/>
        </w:rPr>
        <w:t>النفاذ</w:t>
      </w:r>
      <w:r w:rsidRPr="006654E4">
        <w:rPr>
          <w:rtl/>
        </w:rPr>
        <w:t xml:space="preserve"> </w:t>
      </w:r>
      <w:r w:rsidRPr="006654E4">
        <w:rPr>
          <w:rFonts w:hint="eastAsia"/>
          <w:rtl/>
        </w:rPr>
        <w:t>إليها</w:t>
      </w:r>
      <w:r w:rsidRPr="006654E4">
        <w:rPr>
          <w:rtl/>
        </w:rPr>
        <w:t xml:space="preserve"> </w:t>
      </w:r>
      <w:r w:rsidRPr="006654E4">
        <w:rPr>
          <w:rFonts w:hint="eastAsia"/>
          <w:rtl/>
        </w:rPr>
        <w:t>ومعقولية</w:t>
      </w:r>
      <w:r w:rsidRPr="006654E4">
        <w:rPr>
          <w:rtl/>
        </w:rPr>
        <w:t xml:space="preserve"> </w:t>
      </w:r>
      <w:r w:rsidRPr="006654E4">
        <w:rPr>
          <w:rFonts w:hint="eastAsia"/>
          <w:rtl/>
        </w:rPr>
        <w:t>أسعارها</w:t>
      </w:r>
      <w:r w:rsidRPr="006654E4">
        <w:rPr>
          <w:rtl/>
        </w:rPr>
        <w:t xml:space="preserve"> </w:t>
      </w:r>
      <w:r w:rsidRPr="006654E4">
        <w:rPr>
          <w:rFonts w:hint="eastAsia"/>
          <w:rtl/>
        </w:rPr>
        <w:t>واستخدامها</w:t>
      </w:r>
      <w:r w:rsidRPr="006654E4">
        <w:rPr>
          <w:rtl/>
        </w:rPr>
        <w:t xml:space="preserve"> </w:t>
      </w:r>
      <w:r w:rsidRPr="006654E4">
        <w:rPr>
          <w:rFonts w:hint="eastAsia"/>
          <w:rtl/>
        </w:rPr>
        <w:t>في جميع</w:t>
      </w:r>
      <w:r w:rsidRPr="006654E4">
        <w:rPr>
          <w:rtl/>
        </w:rPr>
        <w:t xml:space="preserve"> </w:t>
      </w:r>
      <w:r w:rsidRPr="006654E4">
        <w:rPr>
          <w:rFonts w:hint="eastAsia"/>
          <w:rtl/>
        </w:rPr>
        <w:t>البلدان</w:t>
      </w:r>
      <w:r w:rsidRPr="006654E4">
        <w:rPr>
          <w:rtl/>
        </w:rPr>
        <w:t xml:space="preserve"> </w:t>
      </w:r>
      <w:r w:rsidRPr="006654E4">
        <w:rPr>
          <w:rFonts w:hint="eastAsia"/>
          <w:rtl/>
        </w:rPr>
        <w:t>والمناطق</w:t>
      </w:r>
      <w:r w:rsidRPr="006654E4">
        <w:rPr>
          <w:rtl/>
        </w:rPr>
        <w:t xml:space="preserve"> </w:t>
      </w:r>
      <w:r w:rsidRPr="006654E4">
        <w:rPr>
          <w:rFonts w:hint="eastAsia"/>
          <w:rtl/>
        </w:rPr>
        <w:t>ومن</w:t>
      </w:r>
      <w:r w:rsidRPr="006654E4">
        <w:rPr>
          <w:rtl/>
        </w:rPr>
        <w:t xml:space="preserve"> </w:t>
      </w:r>
      <w:r w:rsidRPr="006654E4">
        <w:rPr>
          <w:rFonts w:hint="eastAsia"/>
          <w:rtl/>
        </w:rPr>
        <w:t>أجل</w:t>
      </w:r>
      <w:r w:rsidRPr="006654E4">
        <w:rPr>
          <w:rtl/>
        </w:rPr>
        <w:t xml:space="preserve"> </w:t>
      </w:r>
      <w:r w:rsidRPr="006654E4">
        <w:rPr>
          <w:rFonts w:hint="eastAsia"/>
          <w:rtl/>
        </w:rPr>
        <w:t>جميع</w:t>
      </w:r>
      <w:r w:rsidRPr="006654E4">
        <w:rPr>
          <w:rtl/>
        </w:rPr>
        <w:t xml:space="preserve"> </w:t>
      </w:r>
      <w:r w:rsidRPr="006654E4">
        <w:rPr>
          <w:rFonts w:hint="eastAsia"/>
          <w:rtl/>
        </w:rPr>
        <w:t>الشعوب،</w:t>
      </w:r>
      <w:r w:rsidRPr="006654E4">
        <w:rPr>
          <w:rtl/>
        </w:rPr>
        <w:t xml:space="preserve"> </w:t>
      </w:r>
      <w:r w:rsidRPr="006654E4">
        <w:rPr>
          <w:rFonts w:hint="eastAsia"/>
          <w:rtl/>
        </w:rPr>
        <w:t>بما</w:t>
      </w:r>
      <w:r w:rsidRPr="006654E4">
        <w:rPr>
          <w:rtl/>
        </w:rPr>
        <w:t xml:space="preserve"> </w:t>
      </w:r>
      <w:r w:rsidRPr="006654E4">
        <w:rPr>
          <w:rFonts w:hint="eastAsia"/>
          <w:rtl/>
        </w:rPr>
        <w:t>في ذلك</w:t>
      </w:r>
      <w:r>
        <w:rPr>
          <w:rFonts w:hint="cs"/>
          <w:rtl/>
        </w:rPr>
        <w:t xml:space="preserve"> النساء والفتيات والشباب</w:t>
      </w:r>
      <w:r w:rsidRPr="006654E4">
        <w:rPr>
          <w:rtl/>
        </w:rPr>
        <w:t xml:space="preserve"> </w:t>
      </w:r>
      <w:r>
        <w:rPr>
          <w:rFonts w:hint="cs"/>
          <w:rtl/>
        </w:rPr>
        <w:t>و</w:t>
      </w:r>
      <w:r w:rsidRPr="006654E4">
        <w:rPr>
          <w:rFonts w:hint="eastAsia"/>
          <w:rtl/>
        </w:rPr>
        <w:t>السكان</w:t>
      </w:r>
      <w:r w:rsidRPr="006654E4">
        <w:rPr>
          <w:rtl/>
        </w:rPr>
        <w:t xml:space="preserve"> </w:t>
      </w:r>
      <w:r w:rsidRPr="006654E4">
        <w:rPr>
          <w:rFonts w:hint="eastAsia"/>
          <w:rtl/>
        </w:rPr>
        <w:t>المهمشون</w:t>
      </w:r>
      <w:r w:rsidRPr="006654E4">
        <w:rPr>
          <w:rtl/>
        </w:rPr>
        <w:t xml:space="preserve"> </w:t>
      </w:r>
      <w:r w:rsidRPr="006654E4">
        <w:rPr>
          <w:rFonts w:hint="eastAsia"/>
          <w:rtl/>
        </w:rPr>
        <w:t>والمستضعفون</w:t>
      </w:r>
      <w:r w:rsidRPr="006654E4">
        <w:rPr>
          <w:rtl/>
        </w:rPr>
        <w:t xml:space="preserve"> </w:t>
      </w:r>
      <w:r>
        <w:rPr>
          <w:rFonts w:hint="cs"/>
          <w:rtl/>
        </w:rPr>
        <w:t>والأفراد من الفئات الاجتماعية والاقتصادية الدنيا</w:t>
      </w:r>
      <w:r w:rsidRPr="006654E4">
        <w:rPr>
          <w:rtl/>
        </w:rPr>
        <w:t xml:space="preserve"> </w:t>
      </w:r>
      <w:r w:rsidRPr="006654E4">
        <w:rPr>
          <w:rFonts w:hint="eastAsia"/>
          <w:rtl/>
        </w:rPr>
        <w:t>والشعوب</w:t>
      </w:r>
      <w:r w:rsidRPr="006654E4">
        <w:rPr>
          <w:rtl/>
        </w:rPr>
        <w:t xml:space="preserve"> </w:t>
      </w:r>
      <w:r w:rsidRPr="006654E4">
        <w:rPr>
          <w:rFonts w:hint="eastAsia"/>
          <w:rtl/>
        </w:rPr>
        <w:t>الأصلية</w:t>
      </w:r>
      <w:r w:rsidRPr="006654E4">
        <w:rPr>
          <w:rtl/>
        </w:rPr>
        <w:t xml:space="preserve"> </w:t>
      </w:r>
      <w:r>
        <w:rPr>
          <w:rFonts w:hint="eastAsia"/>
          <w:rtl/>
        </w:rPr>
        <w:t>والمسن</w:t>
      </w:r>
      <w:r>
        <w:rPr>
          <w:rFonts w:hint="cs"/>
          <w:rtl/>
        </w:rPr>
        <w:t>و</w:t>
      </w:r>
      <w:r w:rsidRPr="006654E4">
        <w:rPr>
          <w:rFonts w:hint="eastAsia"/>
          <w:rtl/>
        </w:rPr>
        <w:t>ن</w:t>
      </w:r>
      <w:r w:rsidRPr="006654E4">
        <w:rPr>
          <w:rtl/>
        </w:rPr>
        <w:t xml:space="preserve"> </w:t>
      </w:r>
      <w:r>
        <w:rPr>
          <w:rFonts w:hint="cs"/>
          <w:rtl/>
        </w:rPr>
        <w:t>وذوو</w:t>
      </w:r>
      <w:r w:rsidRPr="006654E4">
        <w:rPr>
          <w:rtl/>
        </w:rPr>
        <w:t xml:space="preserve"> </w:t>
      </w:r>
      <w:r w:rsidRPr="006654E4">
        <w:rPr>
          <w:rFonts w:hint="eastAsia"/>
          <w:rtl/>
        </w:rPr>
        <w:t>الإعاقة</w:t>
      </w:r>
      <w:r w:rsidRPr="006654E4">
        <w:rPr>
          <w:rtl/>
        </w:rPr>
        <w:t>.</w:t>
      </w:r>
    </w:p>
    <w:p w:rsidR="005047D4" w:rsidRPr="00EA22D0" w:rsidRDefault="005047D4" w:rsidP="005047D4">
      <w:pPr>
        <w:keepNext/>
        <w:keepLines/>
        <w:spacing w:before="240"/>
        <w:rPr>
          <w:rtl/>
        </w:rPr>
      </w:pPr>
      <w:bookmarkStart w:id="5499" w:name="_Toc387183917"/>
      <w:r w:rsidRPr="00EA22D0">
        <w:rPr>
          <w:rFonts w:hint="cs"/>
          <w:b/>
          <w:bCs/>
          <w:rtl/>
        </w:rPr>
        <w:t xml:space="preserve">الغاية </w:t>
      </w:r>
      <w:r w:rsidRPr="00EA22D0">
        <w:rPr>
          <w:b/>
          <w:bCs/>
          <w:lang w:bidi="ar-SY"/>
        </w:rPr>
        <w:t>3</w:t>
      </w:r>
      <w:r w:rsidRPr="00EA22D0">
        <w:rPr>
          <w:rFonts w:hint="cs"/>
          <w:b/>
          <w:bCs/>
          <w:rtl/>
        </w:rPr>
        <w:t xml:space="preserve"> - الاستدامة: التصدي للمخاطر والتحديات</w:t>
      </w:r>
      <w:r>
        <w:rPr>
          <w:rFonts w:hint="cs"/>
          <w:b/>
          <w:bCs/>
          <w:rtl/>
        </w:rPr>
        <w:t xml:space="preserve"> والفرص</w:t>
      </w:r>
      <w:r w:rsidRPr="00EA22D0">
        <w:rPr>
          <w:rFonts w:hint="cs"/>
          <w:b/>
          <w:bCs/>
          <w:rtl/>
        </w:rPr>
        <w:t xml:space="preserve"> الناشئة الناجمة عن</w:t>
      </w:r>
      <w:r>
        <w:rPr>
          <w:rFonts w:hint="cs"/>
          <w:b/>
          <w:bCs/>
          <w:rtl/>
        </w:rPr>
        <w:t xml:space="preserve"> </w:t>
      </w:r>
      <w:r w:rsidRPr="00EA22D0">
        <w:rPr>
          <w:rFonts w:hint="cs"/>
          <w:b/>
          <w:bCs/>
          <w:rtl/>
        </w:rPr>
        <w:t>النمو السريع للاتصالات/تكنولوجيا المعلومات والاتصالات</w:t>
      </w:r>
      <w:bookmarkEnd w:id="5499"/>
    </w:p>
    <w:p w:rsidR="005047D4" w:rsidRPr="00E902C1" w:rsidRDefault="005047D4" w:rsidP="005047D4">
      <w:pPr>
        <w:rPr>
          <w:rtl/>
          <w:lang w:bidi="ar-SY"/>
        </w:rPr>
      </w:pPr>
      <w:r w:rsidRPr="00E902C1">
        <w:rPr>
          <w:rFonts w:hint="eastAsia"/>
          <w:rtl/>
          <w:lang w:bidi="ar-SY"/>
        </w:rPr>
        <w:t>بغية</w:t>
      </w:r>
      <w:r w:rsidRPr="00E902C1">
        <w:rPr>
          <w:rtl/>
          <w:lang w:bidi="ar-SY"/>
        </w:rPr>
        <w:t xml:space="preserve"> </w:t>
      </w:r>
      <w:r w:rsidRPr="00E902C1">
        <w:rPr>
          <w:rFonts w:hint="eastAsia"/>
          <w:rtl/>
          <w:lang w:bidi="ar-SY"/>
        </w:rPr>
        <w:t>النهوض</w:t>
      </w:r>
      <w:r w:rsidRPr="00E902C1">
        <w:rPr>
          <w:rtl/>
          <w:lang w:bidi="ar-SY"/>
        </w:rPr>
        <w:t xml:space="preserve"> </w:t>
      </w:r>
      <w:r w:rsidRPr="00E902C1">
        <w:rPr>
          <w:rFonts w:hint="eastAsia"/>
          <w:rtl/>
          <w:lang w:bidi="ar-SY"/>
        </w:rPr>
        <w:t>بالاستعمال</w:t>
      </w:r>
      <w:r w:rsidRPr="00E902C1">
        <w:rPr>
          <w:rtl/>
          <w:lang w:bidi="ar-SY"/>
        </w:rPr>
        <w:t xml:space="preserve"> </w:t>
      </w:r>
      <w:r w:rsidRPr="00E902C1">
        <w:rPr>
          <w:rFonts w:hint="eastAsia"/>
          <w:rtl/>
          <w:lang w:bidi="ar-SY"/>
        </w:rPr>
        <w:t>النافع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يدرك</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ضرورة</w:t>
      </w:r>
      <w:r w:rsidRPr="00E902C1">
        <w:rPr>
          <w:rtl/>
          <w:lang w:bidi="ar-SY"/>
        </w:rPr>
        <w:t xml:space="preserve"> </w:t>
      </w:r>
      <w:r>
        <w:rPr>
          <w:rFonts w:hint="cs"/>
          <w:rtl/>
          <w:lang w:bidi="ar-SY"/>
        </w:rPr>
        <w:t>التصدي</w:t>
      </w:r>
      <w:r w:rsidRPr="00E902C1">
        <w:rPr>
          <w:rtl/>
          <w:lang w:bidi="ar-SY"/>
        </w:rPr>
        <w:t xml:space="preserve"> </w:t>
      </w:r>
      <w:r>
        <w:rPr>
          <w:rFonts w:hint="cs"/>
          <w:rtl/>
          <w:lang w:bidi="ar-SY"/>
        </w:rPr>
        <w:t>للمخاطر والتحديات</w:t>
      </w:r>
      <w:r w:rsidRPr="00401C80">
        <w:rPr>
          <w:rFonts w:hint="cs"/>
          <w:rtl/>
          <w:lang w:bidi="ar-SY"/>
        </w:rPr>
        <w:t xml:space="preserve"> </w:t>
      </w:r>
      <w:r>
        <w:rPr>
          <w:rFonts w:hint="cs"/>
          <w:rtl/>
          <w:lang w:bidi="ar-SY"/>
        </w:rPr>
        <w:t xml:space="preserve">والفرص </w:t>
      </w:r>
      <w:r w:rsidRPr="00E902C1">
        <w:rPr>
          <w:rFonts w:hint="eastAsia"/>
          <w:rtl/>
          <w:lang w:bidi="ar-SY"/>
        </w:rPr>
        <w:t>الناشئة</w:t>
      </w:r>
      <w:r w:rsidRPr="00E902C1">
        <w:rPr>
          <w:rtl/>
          <w:lang w:bidi="ar-SY"/>
        </w:rPr>
        <w:t xml:space="preserve"> </w:t>
      </w:r>
      <w:r w:rsidRPr="00E902C1">
        <w:rPr>
          <w:rFonts w:hint="eastAsia"/>
          <w:rtl/>
          <w:lang w:bidi="ar-SY"/>
        </w:rPr>
        <w:t>عن</w:t>
      </w:r>
      <w:r w:rsidRPr="00E902C1">
        <w:rPr>
          <w:rtl/>
          <w:lang w:bidi="ar-SY"/>
        </w:rPr>
        <w:t xml:space="preserve"> </w:t>
      </w:r>
      <w:r w:rsidRPr="00E902C1">
        <w:rPr>
          <w:rFonts w:hint="eastAsia"/>
          <w:rtl/>
          <w:lang w:bidi="ar-SY"/>
        </w:rPr>
        <w:t>النمو</w:t>
      </w:r>
      <w:r w:rsidRPr="00E902C1">
        <w:rPr>
          <w:rtl/>
          <w:lang w:bidi="ar-SY"/>
        </w:rPr>
        <w:t xml:space="preserve"> </w:t>
      </w:r>
      <w:r w:rsidRPr="00E902C1">
        <w:rPr>
          <w:rFonts w:hint="eastAsia"/>
          <w:rtl/>
          <w:lang w:bidi="ar-SY"/>
        </w:rPr>
        <w:t>السريع</w:t>
      </w:r>
      <w:r w:rsidRPr="00E902C1">
        <w:rPr>
          <w:rtl/>
          <w:lang w:bidi="ar-SY"/>
        </w:rPr>
        <w:t xml:space="preserve"> </w:t>
      </w:r>
      <w:r w:rsidRPr="00E902C1">
        <w:rPr>
          <w:rFonts w:hint="eastAsia"/>
          <w:rtl/>
          <w:lang w:bidi="ar-SY"/>
        </w:rPr>
        <w:t>للاتصالات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ويركز</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تعزيز</w:t>
      </w:r>
      <w:r w:rsidRPr="00E902C1">
        <w:rPr>
          <w:rtl/>
          <w:lang w:bidi="ar-SY"/>
        </w:rPr>
        <w:t xml:space="preserve"> </w:t>
      </w:r>
      <w:r>
        <w:rPr>
          <w:rFonts w:hint="cs"/>
          <w:rtl/>
          <w:lang w:bidi="ar-SY"/>
        </w:rPr>
        <w:t>جودة الشبكات والأنظمة وموثوقيتها واستدامتها ومتانتها فضلاً عن بناء الثقة والأمن في استعمال الاتصالات</w:t>
      </w:r>
      <w:r w:rsidRPr="00E902C1">
        <w:rPr>
          <w:rtl/>
          <w:lang w:bidi="ar-SY"/>
        </w:rPr>
        <w:t>/</w:t>
      </w:r>
      <w:r w:rsidRPr="00E902C1">
        <w:rPr>
          <w:rFonts w:hint="eastAsia"/>
          <w:rtl/>
          <w:lang w:bidi="ar-SY"/>
        </w:rPr>
        <w:t>تكنولوجيا</w:t>
      </w:r>
      <w:r w:rsidRPr="00E902C1">
        <w:rPr>
          <w:rtl/>
          <w:lang w:bidi="ar-SY"/>
        </w:rPr>
        <w:t xml:space="preserve"> </w:t>
      </w:r>
      <w:r w:rsidRPr="00E902C1">
        <w:rPr>
          <w:rFonts w:hint="eastAsia"/>
          <w:rtl/>
          <w:lang w:bidi="ar-SY"/>
        </w:rPr>
        <w:t>المعلومات</w:t>
      </w:r>
      <w:r w:rsidRPr="00E902C1">
        <w:rPr>
          <w:rtl/>
          <w:lang w:bidi="ar-SY"/>
        </w:rPr>
        <w:t xml:space="preserve"> </w:t>
      </w:r>
      <w:r w:rsidRPr="00E902C1">
        <w:rPr>
          <w:rFonts w:hint="eastAsia"/>
          <w:rtl/>
          <w:lang w:bidi="ar-SY"/>
        </w:rPr>
        <w:t>والاتصالات</w:t>
      </w:r>
      <w:r w:rsidRPr="00E902C1">
        <w:rPr>
          <w:rtl/>
          <w:lang w:bidi="ar-SY"/>
        </w:rPr>
        <w:t xml:space="preserve">. </w:t>
      </w:r>
      <w:r w:rsidRPr="00E902C1">
        <w:rPr>
          <w:rFonts w:hint="eastAsia"/>
          <w:rtl/>
          <w:lang w:bidi="ar-SY"/>
        </w:rPr>
        <w:t>وبناءً</w:t>
      </w:r>
      <w:r w:rsidRPr="00E902C1">
        <w:rPr>
          <w:rtl/>
          <w:lang w:bidi="ar-SY"/>
        </w:rPr>
        <w:t xml:space="preserve"> </w:t>
      </w:r>
      <w:r w:rsidRPr="00E902C1">
        <w:rPr>
          <w:rFonts w:hint="eastAsia"/>
          <w:rtl/>
          <w:lang w:bidi="ar-SY"/>
        </w:rPr>
        <w:t>على</w:t>
      </w:r>
      <w:r w:rsidRPr="00E902C1">
        <w:rPr>
          <w:rtl/>
          <w:lang w:bidi="ar-SY"/>
        </w:rPr>
        <w:t xml:space="preserve"> </w:t>
      </w:r>
      <w:r w:rsidRPr="00E902C1">
        <w:rPr>
          <w:rFonts w:hint="eastAsia"/>
          <w:rtl/>
          <w:lang w:bidi="ar-SY"/>
        </w:rPr>
        <w:t>ذلك،</w:t>
      </w:r>
      <w:r w:rsidRPr="00E902C1">
        <w:rPr>
          <w:rtl/>
          <w:lang w:bidi="ar-SY"/>
        </w:rPr>
        <w:t xml:space="preserve"> </w:t>
      </w:r>
      <w:r w:rsidRPr="00E902C1">
        <w:rPr>
          <w:rFonts w:hint="eastAsia"/>
          <w:rtl/>
          <w:lang w:bidi="ar-SY"/>
        </w:rPr>
        <w:t>سيعمل</w:t>
      </w:r>
      <w:r w:rsidRPr="00E902C1">
        <w:rPr>
          <w:rtl/>
          <w:lang w:bidi="ar-SY"/>
        </w:rPr>
        <w:t xml:space="preserve"> </w:t>
      </w:r>
      <w:r w:rsidRPr="00E902C1">
        <w:rPr>
          <w:rFonts w:hint="eastAsia"/>
          <w:rtl/>
          <w:lang w:bidi="ar-SY"/>
        </w:rPr>
        <w:t>الاتحاد</w:t>
      </w:r>
      <w:r w:rsidRPr="00E902C1">
        <w:rPr>
          <w:rtl/>
          <w:lang w:bidi="ar-SY"/>
        </w:rPr>
        <w:t xml:space="preserve"> </w:t>
      </w:r>
      <w:r w:rsidRPr="00E902C1">
        <w:rPr>
          <w:rFonts w:hint="eastAsia"/>
          <w:rtl/>
          <w:lang w:bidi="ar-SY"/>
        </w:rPr>
        <w:t>من أجل</w:t>
      </w:r>
      <w:r>
        <w:rPr>
          <w:rFonts w:hint="cs"/>
          <w:rtl/>
          <w:lang w:bidi="ar-SY"/>
        </w:rPr>
        <w:t xml:space="preserve"> إتاحة اغتنام الفرص التي توفرها الاتصالات/تكنولوجيا المعلومات والاتصالات مع العمل على</w:t>
      </w:r>
      <w:r w:rsidRPr="00E902C1">
        <w:rPr>
          <w:rtl/>
          <w:lang w:bidi="ar-SY"/>
        </w:rPr>
        <w:t xml:space="preserve"> </w:t>
      </w:r>
      <w:r w:rsidRPr="00E902C1">
        <w:rPr>
          <w:rFonts w:hint="eastAsia"/>
          <w:rtl/>
          <w:lang w:bidi="ar-SY"/>
        </w:rPr>
        <w:t>الحد</w:t>
      </w:r>
      <w:r w:rsidRPr="00E902C1">
        <w:rPr>
          <w:rtl/>
          <w:lang w:bidi="ar-SY"/>
        </w:rPr>
        <w:t xml:space="preserve"> </w:t>
      </w:r>
      <w:r w:rsidRPr="00E902C1">
        <w:rPr>
          <w:rFonts w:hint="eastAsia"/>
          <w:rtl/>
          <w:lang w:bidi="ar-SY"/>
        </w:rPr>
        <w:t>من</w:t>
      </w:r>
      <w:r w:rsidRPr="00E902C1">
        <w:rPr>
          <w:rtl/>
          <w:lang w:bidi="ar-SY"/>
        </w:rPr>
        <w:t xml:space="preserve"> </w:t>
      </w:r>
      <w:r w:rsidRPr="00E902C1">
        <w:rPr>
          <w:rFonts w:hint="eastAsia"/>
          <w:rtl/>
          <w:lang w:bidi="ar-SY"/>
        </w:rPr>
        <w:t>الآثار</w:t>
      </w:r>
      <w:r w:rsidRPr="00E902C1">
        <w:rPr>
          <w:rtl/>
          <w:lang w:bidi="ar-SY"/>
        </w:rPr>
        <w:t xml:space="preserve"> </w:t>
      </w:r>
      <w:r w:rsidRPr="00E902C1">
        <w:rPr>
          <w:rFonts w:hint="eastAsia"/>
          <w:rtl/>
          <w:lang w:bidi="ar-SY"/>
        </w:rPr>
        <w:t>السلبية</w:t>
      </w:r>
      <w:r w:rsidRPr="00E902C1">
        <w:rPr>
          <w:rtl/>
          <w:lang w:bidi="ar-SY"/>
        </w:rPr>
        <w:t xml:space="preserve"> </w:t>
      </w:r>
      <w:r w:rsidRPr="00E902C1">
        <w:rPr>
          <w:rFonts w:hint="eastAsia"/>
          <w:rtl/>
          <w:lang w:bidi="ar-SY"/>
        </w:rPr>
        <w:t>للتبعات</w:t>
      </w:r>
      <w:r w:rsidRPr="00E902C1">
        <w:rPr>
          <w:rtl/>
          <w:lang w:bidi="ar-SY"/>
        </w:rPr>
        <w:t xml:space="preserve"> </w:t>
      </w:r>
      <w:r w:rsidRPr="00E902C1">
        <w:rPr>
          <w:rFonts w:hint="eastAsia"/>
          <w:rtl/>
          <w:lang w:bidi="ar-SY"/>
        </w:rPr>
        <w:t>غير</w:t>
      </w:r>
      <w:r w:rsidRPr="00E902C1">
        <w:rPr>
          <w:rtl/>
          <w:lang w:bidi="ar-SY"/>
        </w:rPr>
        <w:t xml:space="preserve"> </w:t>
      </w:r>
      <w:r w:rsidRPr="00E902C1">
        <w:rPr>
          <w:rFonts w:hint="eastAsia"/>
          <w:rtl/>
          <w:lang w:bidi="ar-SY"/>
        </w:rPr>
        <w:t>المرغوبة</w:t>
      </w:r>
      <w:r w:rsidRPr="00E902C1">
        <w:rPr>
          <w:rtl/>
          <w:lang w:bidi="ar-SY"/>
        </w:rPr>
        <w:t>.</w:t>
      </w:r>
    </w:p>
    <w:p w:rsidR="005047D4" w:rsidRPr="00E902C1" w:rsidRDefault="005047D4" w:rsidP="005047D4">
      <w:pPr>
        <w:keepNext/>
        <w:keepLines/>
        <w:spacing w:before="240"/>
        <w:rPr>
          <w:rtl/>
        </w:rPr>
      </w:pPr>
      <w:bookmarkStart w:id="5500" w:name="_Toc387183918"/>
      <w:r w:rsidRPr="00E902C1">
        <w:rPr>
          <w:rFonts w:hint="eastAsia"/>
          <w:b/>
          <w:bCs/>
          <w:rtl/>
        </w:rPr>
        <w:lastRenderedPageBreak/>
        <w:t>الغاية</w:t>
      </w:r>
      <w:r w:rsidRPr="00E902C1">
        <w:rPr>
          <w:b/>
          <w:bCs/>
          <w:rtl/>
        </w:rPr>
        <w:t xml:space="preserve"> </w:t>
      </w:r>
      <w:r w:rsidRPr="00E902C1">
        <w:rPr>
          <w:b/>
          <w:bCs/>
          <w:lang w:bidi="ar-SY"/>
        </w:rPr>
        <w:t>4</w:t>
      </w:r>
      <w:r w:rsidRPr="00E902C1">
        <w:rPr>
          <w:b/>
          <w:bCs/>
          <w:rtl/>
        </w:rPr>
        <w:t xml:space="preserve"> - </w:t>
      </w:r>
      <w:r w:rsidRPr="008D4265">
        <w:rPr>
          <w:rFonts w:hint="eastAsia"/>
          <w:b/>
          <w:bCs/>
          <w:rtl/>
        </w:rPr>
        <w:t>الابتكار</w:t>
      </w:r>
      <w:r w:rsidRPr="008D4265">
        <w:rPr>
          <w:b/>
          <w:bCs/>
          <w:rtl/>
        </w:rPr>
        <w:t>:</w:t>
      </w:r>
      <w:r>
        <w:rPr>
          <w:rFonts w:hint="cs"/>
          <w:b/>
          <w:bCs/>
          <w:rtl/>
        </w:rPr>
        <w:t xml:space="preserve"> </w:t>
      </w:r>
      <w:r w:rsidRPr="00EA22D0">
        <w:rPr>
          <w:rFonts w:hint="cs"/>
          <w:b/>
          <w:bCs/>
          <w:rtl/>
        </w:rPr>
        <w:t>الابتكار</w:t>
      </w:r>
      <w:r w:rsidRPr="008D4265">
        <w:rPr>
          <w:b/>
          <w:bCs/>
          <w:rtl/>
        </w:rPr>
        <w:t xml:space="preserve"> </w:t>
      </w:r>
      <w:r w:rsidRPr="008D4265">
        <w:rPr>
          <w:rFonts w:hint="eastAsia"/>
          <w:b/>
          <w:bCs/>
          <w:rtl/>
        </w:rPr>
        <w:t>في</w:t>
      </w:r>
      <w:r w:rsidRPr="008D4265">
        <w:rPr>
          <w:b/>
          <w:bCs/>
          <w:rtl/>
        </w:rPr>
        <w:t xml:space="preserve"> </w:t>
      </w:r>
      <w:r w:rsidRPr="00EA22D0">
        <w:rPr>
          <w:rFonts w:hint="cs"/>
          <w:b/>
          <w:bCs/>
          <w:rtl/>
        </w:rPr>
        <w:t>مجال</w:t>
      </w:r>
      <w:r w:rsidRPr="008D4265">
        <w:rPr>
          <w:b/>
          <w:bCs/>
          <w:rtl/>
        </w:rPr>
        <w:t xml:space="preserve"> </w:t>
      </w:r>
      <w:r w:rsidRPr="008D4265">
        <w:rPr>
          <w:rFonts w:hint="eastAsia"/>
          <w:b/>
          <w:bCs/>
          <w:rtl/>
        </w:rPr>
        <w:t>الاتصالات</w:t>
      </w:r>
      <w:r w:rsidRPr="008D4265">
        <w:rPr>
          <w:b/>
          <w:bCs/>
          <w:rtl/>
        </w:rPr>
        <w:t>/</w:t>
      </w:r>
      <w:r w:rsidRPr="008D4265">
        <w:rPr>
          <w:rFonts w:hint="eastAsia"/>
          <w:b/>
          <w:bCs/>
          <w:rtl/>
        </w:rPr>
        <w:t>تكنولوجيا</w:t>
      </w:r>
      <w:r w:rsidRPr="008D4265">
        <w:rPr>
          <w:b/>
          <w:bCs/>
          <w:rtl/>
        </w:rPr>
        <w:t xml:space="preserve"> </w:t>
      </w:r>
      <w:r w:rsidRPr="008D4265">
        <w:rPr>
          <w:rFonts w:hint="eastAsia"/>
          <w:b/>
          <w:bCs/>
          <w:rtl/>
        </w:rPr>
        <w:t>المعلومات</w:t>
      </w:r>
      <w:r w:rsidRPr="008D4265">
        <w:rPr>
          <w:b/>
          <w:bCs/>
          <w:rtl/>
        </w:rPr>
        <w:t xml:space="preserve"> </w:t>
      </w:r>
      <w:r w:rsidRPr="008D4265">
        <w:rPr>
          <w:rFonts w:hint="eastAsia"/>
          <w:b/>
          <w:bCs/>
          <w:rtl/>
        </w:rPr>
        <w:t>والاتصالات</w:t>
      </w:r>
      <w:r w:rsidRPr="008D4265">
        <w:rPr>
          <w:b/>
          <w:bCs/>
          <w:rtl/>
        </w:rPr>
        <w:t xml:space="preserve"> </w:t>
      </w:r>
      <w:bookmarkEnd w:id="5500"/>
      <w:r w:rsidRPr="00EA22D0">
        <w:rPr>
          <w:rFonts w:hint="cs"/>
          <w:b/>
          <w:bCs/>
          <w:rtl/>
        </w:rPr>
        <w:t>دعماً للتحول الرقمي للمجتمع</w:t>
      </w:r>
    </w:p>
    <w:p w:rsidR="005047D4" w:rsidRPr="00B4582C" w:rsidRDefault="005047D4" w:rsidP="005047D4">
      <w:pPr>
        <w:rPr>
          <w:rtl/>
        </w:rPr>
      </w:pPr>
      <w:r>
        <w:rPr>
          <w:rFonts w:hint="cs"/>
          <w:rtl/>
          <w:lang w:bidi="ar-SY"/>
        </w:rPr>
        <w:t xml:space="preserve">يقر الاتحاد </w:t>
      </w:r>
      <w:r w:rsidRPr="00401C80">
        <w:rPr>
          <w:rFonts w:hint="cs"/>
          <w:rtl/>
          <w:lang w:bidi="ar-SY"/>
        </w:rPr>
        <w:t>الدور الحاسم للاتصالات/تكنولوجيا المعلومات والاتصالات في التحول الرقمي للمجتمع</w:t>
      </w:r>
      <w:r w:rsidRPr="00E902C1">
        <w:rPr>
          <w:rtl/>
          <w:lang w:bidi="ar-SY"/>
        </w:rPr>
        <w:t>.</w:t>
      </w:r>
      <w:r>
        <w:rPr>
          <w:rFonts w:hint="cs"/>
          <w:rtl/>
          <w:lang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lang w:bidi="ar-SY"/>
        </w:rPr>
        <w:t>2030</w:t>
      </w:r>
      <w:r>
        <w:rPr>
          <w:rFonts w:hint="cs"/>
          <w:rtl/>
        </w:rPr>
        <w:t>.</w:t>
      </w:r>
    </w:p>
    <w:p w:rsidR="005047D4" w:rsidRPr="00EA22D0" w:rsidRDefault="005047D4" w:rsidP="005047D4">
      <w:pPr>
        <w:keepNext/>
        <w:keepLines/>
        <w:spacing w:before="240"/>
        <w:rPr>
          <w:b/>
          <w:bCs/>
          <w:rtl/>
        </w:rPr>
      </w:pPr>
      <w:r w:rsidRPr="00E902C1">
        <w:rPr>
          <w:rFonts w:hint="eastAsia"/>
          <w:b/>
          <w:bCs/>
          <w:rtl/>
          <w:lang w:bidi="ar-SY"/>
        </w:rPr>
        <w:t>الغاية</w:t>
      </w:r>
      <w:r w:rsidRPr="00E902C1">
        <w:rPr>
          <w:b/>
          <w:bCs/>
          <w:rtl/>
          <w:lang w:bidi="ar-SY"/>
        </w:rPr>
        <w:t xml:space="preserve"> </w:t>
      </w:r>
      <w:r w:rsidRPr="00E902C1">
        <w:rPr>
          <w:b/>
          <w:bCs/>
          <w:lang w:bidi="ar-SY"/>
        </w:rPr>
        <w:t>5</w:t>
      </w:r>
      <w:r w:rsidRPr="00E902C1">
        <w:rPr>
          <w:b/>
          <w:bCs/>
          <w:rtl/>
        </w:rPr>
        <w:t xml:space="preserve"> - </w:t>
      </w:r>
      <w:r w:rsidRPr="00EC2377">
        <w:rPr>
          <w:rFonts w:hint="eastAsia"/>
          <w:b/>
          <w:bCs/>
          <w:rtl/>
        </w:rPr>
        <w:t>الشراكة</w:t>
      </w:r>
      <w:r w:rsidRPr="00EC2377">
        <w:rPr>
          <w:b/>
          <w:bCs/>
          <w:rtl/>
        </w:rPr>
        <w:t xml:space="preserve">: </w:t>
      </w:r>
      <w:r w:rsidRPr="00EC2377">
        <w:rPr>
          <w:rFonts w:hint="eastAsia"/>
          <w:b/>
          <w:bCs/>
          <w:rtl/>
        </w:rPr>
        <w:t>تعزيز</w:t>
      </w:r>
      <w:r w:rsidRPr="00EC2377">
        <w:rPr>
          <w:b/>
          <w:bCs/>
          <w:rtl/>
        </w:rPr>
        <w:t xml:space="preserve"> </w:t>
      </w:r>
      <w:r w:rsidRPr="00EC2377">
        <w:rPr>
          <w:rFonts w:hint="eastAsia"/>
          <w:b/>
          <w:bCs/>
          <w:rtl/>
        </w:rPr>
        <w:t>التعاون</w:t>
      </w:r>
      <w:r w:rsidRPr="00EC2377">
        <w:rPr>
          <w:b/>
          <w:bCs/>
          <w:rtl/>
        </w:rPr>
        <w:t xml:space="preserve"> </w:t>
      </w:r>
      <w:r w:rsidRPr="00EC2377">
        <w:rPr>
          <w:rFonts w:hint="eastAsia"/>
          <w:b/>
          <w:bCs/>
          <w:rtl/>
        </w:rPr>
        <w:t>بين</w:t>
      </w:r>
      <w:r w:rsidRPr="00EC2377">
        <w:rPr>
          <w:b/>
          <w:bCs/>
          <w:rtl/>
        </w:rPr>
        <w:t xml:space="preserve"> </w:t>
      </w:r>
      <w:r w:rsidRPr="00EC2377">
        <w:rPr>
          <w:rFonts w:hint="eastAsia"/>
          <w:b/>
          <w:bCs/>
          <w:rtl/>
        </w:rPr>
        <w:t>أعضاء</w:t>
      </w:r>
      <w:r w:rsidRPr="00EC2377">
        <w:rPr>
          <w:b/>
          <w:bCs/>
          <w:rtl/>
        </w:rPr>
        <w:t xml:space="preserve"> </w:t>
      </w:r>
      <w:r w:rsidRPr="00EA22D0">
        <w:rPr>
          <w:rFonts w:hint="cs"/>
          <w:b/>
          <w:bCs/>
          <w:rtl/>
        </w:rPr>
        <w:t xml:space="preserve">الاتحاد </w:t>
      </w:r>
      <w:r w:rsidRPr="00EC2377">
        <w:rPr>
          <w:rFonts w:hint="eastAsia"/>
          <w:b/>
          <w:bCs/>
          <w:rtl/>
        </w:rPr>
        <w:t>وجميع</w:t>
      </w:r>
      <w:r w:rsidRPr="00EC2377">
        <w:rPr>
          <w:b/>
          <w:bCs/>
          <w:rtl/>
        </w:rPr>
        <w:t xml:space="preserve"> </w:t>
      </w:r>
      <w:r w:rsidRPr="00EC2377">
        <w:rPr>
          <w:rFonts w:hint="eastAsia"/>
          <w:b/>
          <w:bCs/>
          <w:rtl/>
        </w:rPr>
        <w:t>أصحاب</w:t>
      </w:r>
      <w:r w:rsidRPr="00EC2377">
        <w:rPr>
          <w:b/>
          <w:bCs/>
          <w:rtl/>
        </w:rPr>
        <w:t xml:space="preserve"> </w:t>
      </w:r>
      <w:r w:rsidRPr="00EC2377">
        <w:rPr>
          <w:rFonts w:hint="eastAsia"/>
          <w:b/>
          <w:bCs/>
          <w:rtl/>
        </w:rPr>
        <w:t>المصلحة</w:t>
      </w:r>
      <w:r w:rsidRPr="00EC2377">
        <w:rPr>
          <w:b/>
          <w:bCs/>
          <w:rtl/>
        </w:rPr>
        <w:t xml:space="preserve"> </w:t>
      </w:r>
      <w:r w:rsidRPr="00EC2377">
        <w:rPr>
          <w:rFonts w:hint="eastAsia"/>
          <w:b/>
          <w:bCs/>
          <w:rtl/>
        </w:rPr>
        <w:t>الآخرين،</w:t>
      </w:r>
      <w:r w:rsidRPr="00EC2377">
        <w:rPr>
          <w:b/>
          <w:bCs/>
          <w:rtl/>
        </w:rPr>
        <w:t xml:space="preserve"> </w:t>
      </w:r>
      <w:r>
        <w:rPr>
          <w:rFonts w:hint="cs"/>
          <w:b/>
          <w:bCs/>
          <w:rtl/>
        </w:rPr>
        <w:t>دعماً لجميع الغايات الاستراتيجية</w:t>
      </w:r>
      <w:r>
        <w:rPr>
          <w:rFonts w:hint="eastAsia"/>
          <w:b/>
          <w:bCs/>
          <w:rtl/>
        </w:rPr>
        <w:t> </w:t>
      </w:r>
      <w:r w:rsidRPr="00EA22D0">
        <w:rPr>
          <w:rFonts w:hint="cs"/>
          <w:b/>
          <w:bCs/>
          <w:rtl/>
        </w:rPr>
        <w:t>للاتحاد</w:t>
      </w:r>
    </w:p>
    <w:p w:rsidR="005047D4" w:rsidRDefault="005047D4" w:rsidP="005047D4">
      <w:pPr>
        <w:rPr>
          <w:rtl/>
        </w:rPr>
      </w:pPr>
      <w:r w:rsidRPr="00401C80">
        <w:rPr>
          <w:rFonts w:hint="cs"/>
          <w:rtl/>
        </w:rPr>
        <w:t xml:space="preserve">بغية تيسير تحقيق الغايات الاستراتيجية المذكورة أعلاه، يقر الاتحاد الحاجة إلى تعزيز المشاركة والتعاون بين </w:t>
      </w:r>
      <w:r>
        <w:rPr>
          <w:rFonts w:hint="cs"/>
          <w:rtl/>
        </w:rPr>
        <w:t>الحكومات والقطاع الخاص والمجتمع المدني والمنظمات الدولية الحكومية والمنظمات الدولية والهيئات الأكاديمية والمجتمعات التقنية</w:t>
      </w:r>
      <w:r w:rsidRPr="00401C80">
        <w:rPr>
          <w:rFonts w:hint="cs"/>
          <w:rtl/>
        </w:rPr>
        <w:t xml:space="preserve">. ويقر الاتحاد أيضاً الحاجة إلى المساهمة في الشراكة العالمية لتعزيز دور الاتصالات/تكنولوجيا المعلومات والاتصالات كوسيلة لتنفيذ </w:t>
      </w:r>
      <w:r>
        <w:rPr>
          <w:rFonts w:hint="cs"/>
          <w:rtl/>
        </w:rPr>
        <w:t>خطوط العمل المنبثقة عن القمة وخطة</w:t>
      </w:r>
      <w:r w:rsidRPr="00401C80">
        <w:rPr>
          <w:rFonts w:hint="cs"/>
          <w:rtl/>
        </w:rPr>
        <w:t xml:space="preserve"> التنمية المستدامة</w:t>
      </w:r>
      <w:r>
        <w:rPr>
          <w:rFonts w:hint="cs"/>
          <w:rtl/>
        </w:rPr>
        <w:t xml:space="preserve"> لعام </w:t>
      </w:r>
      <w:r>
        <w:t>2030</w:t>
      </w:r>
      <w:r w:rsidRPr="00401C80">
        <w:rPr>
          <w:rFonts w:hint="cs"/>
          <w:rtl/>
        </w:rPr>
        <w:t>.</w:t>
      </w:r>
    </w:p>
    <w:p w:rsidR="005047D4" w:rsidRPr="00822AAD" w:rsidRDefault="005047D4" w:rsidP="005047D4">
      <w:pPr>
        <w:pStyle w:val="Heading1"/>
        <w:rPr>
          <w:rtl/>
        </w:rPr>
      </w:pPr>
      <w:bookmarkStart w:id="5501" w:name="_Toc387183919"/>
      <w:r w:rsidRPr="00822AAD">
        <w:t>5</w:t>
      </w:r>
      <w:r w:rsidRPr="00822AAD">
        <w:rPr>
          <w:rFonts w:hint="cs"/>
          <w:rtl/>
        </w:rPr>
        <w:tab/>
        <w:t>المقاصد</w:t>
      </w:r>
      <w:bookmarkEnd w:id="5501"/>
    </w:p>
    <w:p w:rsidR="005047D4" w:rsidRDefault="005047D4" w:rsidP="005047D4">
      <w:pPr>
        <w:spacing w:after="120"/>
        <w:rPr>
          <w:rtl/>
        </w:rPr>
      </w:pPr>
      <w:r w:rsidRPr="00401C80">
        <w:rPr>
          <w:rFonts w:hint="cs"/>
          <w:rtl/>
          <w:lang w:bidi="ar-SY"/>
        </w:rPr>
        <w:t xml:space="preserve">تمثل المقاصد تأثيرات أعمال الاتحاد ونتائجها طويلة الأجل وتقدم دلالة على تحقيق </w:t>
      </w:r>
      <w:r w:rsidRPr="00401C80">
        <w:rPr>
          <w:rFonts w:hint="cs"/>
          <w:rtl/>
        </w:rPr>
        <w:t xml:space="preserve">الغايات </w:t>
      </w:r>
      <w:r w:rsidRPr="00401C80">
        <w:rPr>
          <w:rFonts w:hint="cs"/>
          <w:rtl/>
          <w:lang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w:t>
      </w:r>
      <w:del w:id="5502" w:author="Aly, Abdullah" w:date="2018-10-12T11:31:00Z">
        <w:r w:rsidRPr="00401C80" w:rsidDel="00B642D5">
          <w:rPr>
            <w:rFonts w:hint="cs"/>
            <w:rtl/>
            <w:lang w:bidi="ar-SY"/>
          </w:rPr>
          <w:delText xml:space="preserve"> السنوات الأربع للخطة الاستراتيجية</w:delText>
        </w:r>
      </w:del>
      <w:ins w:id="5503" w:author="Aly, Abdullah" w:date="2018-10-12T11:31:00Z">
        <w:r>
          <w:rPr>
            <w:rFonts w:hint="cs"/>
            <w:rtl/>
            <w:lang w:bidi="ar-SY"/>
          </w:rPr>
          <w:t xml:space="preserve"> </w:t>
        </w:r>
        <w:r>
          <w:rPr>
            <w:lang w:bidi="ar-SY"/>
          </w:rPr>
          <w:t>2023</w:t>
        </w:r>
        <w:r>
          <w:rPr>
            <w:lang w:bidi="ar-SY"/>
          </w:rPr>
          <w:noBreakHyphen/>
          <w:t>2020</w:t>
        </w:r>
      </w:ins>
      <w:r>
        <w:rPr>
          <w:rFonts w:hint="cs"/>
          <w:rtl/>
          <w:lang w:bidi="ar-SY"/>
        </w:rPr>
        <w:t>.</w:t>
      </w:r>
      <w:r>
        <w:rPr>
          <w:rFonts w:hint="cs"/>
          <w:rtl/>
        </w:rPr>
        <w:t xml:space="preserve"> </w:t>
      </w:r>
      <w:r>
        <w:rPr>
          <w:rtl/>
        </w:rPr>
        <w:t>وتعبر</w:t>
      </w:r>
      <w:r w:rsidRPr="00BE37D9">
        <w:rPr>
          <w:rtl/>
        </w:rPr>
        <w:t xml:space="preserve"> </w:t>
      </w:r>
      <w:r>
        <w:rPr>
          <w:rtl/>
        </w:rPr>
        <w:t>المقاصد</w:t>
      </w:r>
      <w:r w:rsidRPr="00BE37D9">
        <w:rPr>
          <w:rtl/>
        </w:rPr>
        <w:t xml:space="preserve"> التالية لكل </w:t>
      </w:r>
      <w:r>
        <w:rPr>
          <w:rtl/>
        </w:rPr>
        <w:t>غاية</w:t>
      </w:r>
      <w:r w:rsidRPr="00BE37D9">
        <w:rPr>
          <w:rtl/>
        </w:rPr>
        <w:t xml:space="preserve"> من </w:t>
      </w:r>
      <w:r>
        <w:rPr>
          <w:rtl/>
        </w:rPr>
        <w:t>الغايات</w:t>
      </w:r>
      <w:r w:rsidRPr="00BE37D9">
        <w:rPr>
          <w:rtl/>
        </w:rPr>
        <w:t xml:space="preserve"> الاستراتيجية للاتحاد</w:t>
      </w:r>
      <w:r>
        <w:rPr>
          <w:rtl/>
        </w:rPr>
        <w:t xml:space="preserve"> عن</w:t>
      </w:r>
      <w:r w:rsidRPr="00BE37D9">
        <w:rPr>
          <w:rtl/>
        </w:rPr>
        <w:t xml:space="preserve"> معايير محددة وقابلة للقياس وذات منحى عملي وواقعية وذات صلة ومحددة زمنياً ويمكن </w:t>
      </w:r>
      <w:r>
        <w:rPr>
          <w:rtl/>
        </w:rPr>
        <w:t>تتبعها</w:t>
      </w:r>
      <w:r w:rsidRPr="00BE37D9">
        <w:rPr>
          <w:rtl/>
        </w:rPr>
        <w:t>.</w:t>
      </w:r>
    </w:p>
    <w:p w:rsidR="005047D4" w:rsidRPr="009823A2" w:rsidRDefault="005047D4" w:rsidP="005047D4">
      <w:pPr>
        <w:keepNext/>
        <w:keepLines/>
        <w:spacing w:before="240" w:after="120"/>
        <w:rPr>
          <w:b/>
          <w:bCs/>
          <w:rtl/>
        </w:rPr>
      </w:pPr>
      <w:r w:rsidRPr="009823A2">
        <w:rPr>
          <w:rFonts w:hint="cs"/>
          <w:b/>
          <w:bCs/>
          <w:rtl/>
          <w:lang w:bidi="ar-SY"/>
        </w:rPr>
        <w:t xml:space="preserve">الجدول </w:t>
      </w:r>
      <w:r w:rsidRPr="009823A2">
        <w:rPr>
          <w:b/>
          <w:bCs/>
          <w:lang w:bidi="ar-SY"/>
        </w:rPr>
        <w:t>1</w:t>
      </w:r>
      <w:r w:rsidRPr="009823A2">
        <w:rPr>
          <w:rFonts w:hint="cs"/>
          <w:b/>
          <w:bCs/>
          <w:rtl/>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9639"/>
      </w:tblGrid>
      <w:tr w:rsidR="005047D4" w:rsidRPr="00EA22D0" w:rsidTr="005047D4">
        <w:trPr>
          <w:trHeight w:val="315"/>
          <w:jc w:val="center"/>
        </w:trPr>
        <w:tc>
          <w:tcPr>
            <w:tcW w:w="7512" w:type="dxa"/>
            <w:tcBorders>
              <w:bottom w:val="single" w:sz="4" w:space="0" w:color="7F7F7F"/>
            </w:tcBorders>
            <w:shd w:val="clear" w:color="auto" w:fill="auto"/>
            <w:hideMark/>
          </w:tcPr>
          <w:p w:rsidR="005047D4" w:rsidRPr="00EA22D0" w:rsidRDefault="005047D4" w:rsidP="005047D4">
            <w:pPr>
              <w:spacing w:before="60" w:after="60" w:line="260" w:lineRule="exact"/>
              <w:jc w:val="center"/>
              <w:rPr>
                <w:b/>
                <w:bCs/>
                <w:sz w:val="20"/>
                <w:szCs w:val="26"/>
                <w:lang w:bidi="ar-SY"/>
              </w:rPr>
            </w:pPr>
            <w:r w:rsidRPr="00EA22D0">
              <w:rPr>
                <w:rFonts w:hint="cs"/>
                <w:b/>
                <w:bCs/>
                <w:sz w:val="20"/>
                <w:szCs w:val="26"/>
                <w:rtl/>
              </w:rPr>
              <w:t>المقصد</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tcPr>
          <w:p w:rsidR="005047D4" w:rsidRPr="00EA22D0" w:rsidRDefault="005047D4" w:rsidP="005047D4">
            <w:pPr>
              <w:spacing w:before="60" w:after="60" w:line="260" w:lineRule="exact"/>
              <w:rPr>
                <w:b/>
                <w:bCs/>
                <w:sz w:val="20"/>
                <w:szCs w:val="26"/>
                <w:rtl/>
              </w:rPr>
            </w:pPr>
            <w:r w:rsidRPr="00EA22D0">
              <w:rPr>
                <w:rFonts w:hint="cs"/>
                <w:b/>
                <w:bCs/>
                <w:sz w:val="20"/>
                <w:szCs w:val="26"/>
                <w:rtl/>
              </w:rPr>
              <w:t xml:space="preserve">الغاية </w:t>
            </w:r>
            <w:r w:rsidRPr="00EA22D0">
              <w:rPr>
                <w:b/>
                <w:bCs/>
                <w:sz w:val="20"/>
                <w:szCs w:val="26"/>
                <w:lang w:bidi="ar-SY"/>
              </w:rPr>
              <w:t>1</w:t>
            </w:r>
            <w:r w:rsidRPr="00EA22D0">
              <w:rPr>
                <w:rFonts w:hint="cs"/>
                <w:b/>
                <w:bCs/>
                <w:sz w:val="20"/>
                <w:szCs w:val="26"/>
                <w:rtl/>
              </w:rPr>
              <w:t>: النمو</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 xml:space="preserve">المقصد </w:t>
            </w:r>
            <w:r w:rsidRPr="00EA22D0">
              <w:rPr>
                <w:sz w:val="20"/>
                <w:szCs w:val="26"/>
                <w:lang w:bidi="ar-SY"/>
              </w:rPr>
              <w:t>1.1</w:t>
            </w:r>
            <w:r w:rsidRPr="00EA22D0">
              <w:rPr>
                <w:rFonts w:hint="cs"/>
                <w:sz w:val="20"/>
                <w:szCs w:val="26"/>
                <w:rtl/>
                <w:lang w:bidi="ar-SY"/>
              </w:rPr>
              <w:t xml:space="preserve">: في جميع أنحاء العالم، </w:t>
            </w:r>
            <w:r>
              <w:rPr>
                <w:rFonts w:hint="cs"/>
                <w:sz w:val="20"/>
                <w:szCs w:val="26"/>
                <w:rtl/>
                <w:lang w:bidi="ar-SY"/>
              </w:rPr>
              <w:t>يتوفر</w:t>
            </w:r>
            <w:r w:rsidRPr="00EA22D0">
              <w:rPr>
                <w:rFonts w:hint="cs"/>
                <w:sz w:val="20"/>
                <w:szCs w:val="26"/>
                <w:rtl/>
                <w:lang w:bidi="ar-SY"/>
              </w:rPr>
              <w:t xml:space="preserve"> النفاذ إلى الإنترنت لنسبة </w:t>
            </w:r>
            <w:r>
              <w:rPr>
                <w:sz w:val="20"/>
                <w:szCs w:val="26"/>
                <w:lang w:bidi="ar-SY"/>
              </w:rPr>
              <w:t>65</w:t>
            </w:r>
            <w:r w:rsidRPr="00EA22D0">
              <w:rPr>
                <w:rFonts w:hint="cs"/>
                <w:sz w:val="20"/>
                <w:szCs w:val="26"/>
                <w:rtl/>
                <w:lang w:bidi="ar-SY"/>
              </w:rPr>
              <w:t xml:space="preserve"> </w:t>
            </w:r>
            <w:r w:rsidRPr="00EA22D0">
              <w:rPr>
                <w:rFonts w:hint="cs"/>
                <w:sz w:val="20"/>
                <w:szCs w:val="26"/>
                <w:rtl/>
              </w:rPr>
              <w:t xml:space="preserve">في المائة </w:t>
            </w:r>
            <w:r w:rsidRPr="00EA22D0">
              <w:rPr>
                <w:rFonts w:hint="cs"/>
                <w:sz w:val="20"/>
                <w:szCs w:val="26"/>
                <w:rtl/>
                <w:lang w:bidi="ar-SY"/>
              </w:rPr>
              <w:t>من الأسر بحلول</w:t>
            </w:r>
            <w:r w:rsidRPr="00EA22D0">
              <w:rPr>
                <w:rFonts w:hint="eastAsia"/>
                <w:sz w:val="20"/>
                <w:szCs w:val="26"/>
                <w:rtl/>
                <w:lang w:bidi="ar-SY"/>
              </w:rPr>
              <w:t> </w:t>
            </w:r>
            <w:r>
              <w:rPr>
                <w:sz w:val="20"/>
                <w:szCs w:val="26"/>
                <w:lang w:bidi="ar-SY"/>
              </w:rPr>
              <w:t>2023</w:t>
            </w:r>
            <w:r w:rsidRPr="00EA22D0">
              <w:rPr>
                <w:rFonts w:hint="cs"/>
                <w:sz w:val="20"/>
                <w:szCs w:val="26"/>
                <w:rtl/>
              </w:rPr>
              <w:t xml:space="preserve"> </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2.1</w:t>
            </w:r>
            <w:r w:rsidRPr="00EA22D0">
              <w:rPr>
                <w:rFonts w:hint="cs"/>
                <w:sz w:val="20"/>
                <w:szCs w:val="26"/>
                <w:rtl/>
                <w:lang w:bidi="ar-SY"/>
              </w:rPr>
              <w:t xml:space="preserve">: في جميع أنحاء العالم، </w:t>
            </w:r>
            <w:r>
              <w:rPr>
                <w:rFonts w:hint="cs"/>
                <w:sz w:val="20"/>
                <w:szCs w:val="26"/>
                <w:rtl/>
                <w:lang w:bidi="ar-SY"/>
              </w:rPr>
              <w:t>يتاح استعمال</w:t>
            </w:r>
            <w:r w:rsidRPr="00EA22D0">
              <w:rPr>
                <w:rFonts w:hint="cs"/>
                <w:sz w:val="20"/>
                <w:szCs w:val="26"/>
                <w:rtl/>
                <w:lang w:bidi="ar-SY"/>
              </w:rPr>
              <w:t xml:space="preserve"> الإنترنت لنسبة </w:t>
            </w:r>
            <w:r>
              <w:rPr>
                <w:sz w:val="20"/>
                <w:szCs w:val="26"/>
                <w:lang w:bidi="ar-SY"/>
              </w:rPr>
              <w:t>70</w:t>
            </w:r>
            <w:r w:rsidRPr="00EA22D0">
              <w:rPr>
                <w:rFonts w:hint="cs"/>
                <w:sz w:val="20"/>
                <w:szCs w:val="26"/>
                <w:rtl/>
                <w:lang w:bidi="ar-SY"/>
              </w:rPr>
              <w:t xml:space="preserve"> </w:t>
            </w:r>
            <w:r w:rsidRPr="00EA22D0">
              <w:rPr>
                <w:rFonts w:hint="cs"/>
                <w:sz w:val="20"/>
                <w:szCs w:val="26"/>
                <w:rtl/>
              </w:rPr>
              <w:t xml:space="preserve">في المائة </w:t>
            </w:r>
            <w:r w:rsidRPr="00EA22D0">
              <w:rPr>
                <w:rFonts w:hint="cs"/>
                <w:sz w:val="20"/>
                <w:szCs w:val="26"/>
                <w:rtl/>
                <w:lang w:bidi="ar-SY"/>
              </w:rPr>
              <w:t xml:space="preserve">من الأفراد بحلول </w:t>
            </w:r>
            <w:r>
              <w:rPr>
                <w:sz w:val="20"/>
                <w:szCs w:val="26"/>
                <w:lang w:bidi="ar-SY"/>
              </w:rPr>
              <w:t>2023</w:t>
            </w:r>
            <w:r w:rsidRPr="00EA22D0">
              <w:rPr>
                <w:rFonts w:hint="cs"/>
                <w:sz w:val="20"/>
                <w:szCs w:val="26"/>
                <w:rtl/>
              </w:rPr>
              <w:t xml:space="preserve"> </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3.1</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ينبغي أن تكون أسعار النفاذ إلى الإنترنت أكثر اعتدالاً بنسبة </w:t>
            </w:r>
            <w:r>
              <w:rPr>
                <w:sz w:val="20"/>
                <w:szCs w:val="26"/>
                <w:lang w:bidi="ar-SY"/>
              </w:rPr>
              <w:t>25</w:t>
            </w:r>
            <w:r w:rsidRPr="00EA22D0">
              <w:rPr>
                <w:rFonts w:hint="cs"/>
                <w:sz w:val="20"/>
                <w:szCs w:val="26"/>
                <w:rtl/>
                <w:lang w:bidi="ar-SY"/>
              </w:rPr>
              <w:t xml:space="preserve"> في المائة </w:t>
            </w:r>
            <w:r w:rsidRPr="00EA22D0">
              <w:rPr>
                <w:rFonts w:hint="cs"/>
                <w:sz w:val="20"/>
                <w:szCs w:val="26"/>
                <w:rtl/>
              </w:rPr>
              <w:t>(</w:t>
            </w:r>
            <w:r>
              <w:rPr>
                <w:rFonts w:hint="cs"/>
                <w:sz w:val="20"/>
                <w:szCs w:val="26"/>
                <w:rtl/>
              </w:rPr>
              <w:t>سنة خط الأساس،</w:t>
            </w:r>
            <w:r w:rsidRPr="00EA22D0">
              <w:rPr>
                <w:rFonts w:hint="cs"/>
                <w:sz w:val="20"/>
                <w:szCs w:val="26"/>
                <w:rtl/>
              </w:rPr>
              <w:t xml:space="preserve"> </w:t>
            </w:r>
            <w:r>
              <w:rPr>
                <w:sz w:val="20"/>
                <w:szCs w:val="26"/>
                <w:lang w:bidi="ar-SY"/>
              </w:rPr>
              <w:t>2017</w:t>
            </w:r>
            <w:r w:rsidRPr="00EA22D0">
              <w:rPr>
                <w:rFonts w:hint="cs"/>
                <w:sz w:val="20"/>
                <w:szCs w:val="26"/>
                <w:rtl/>
              </w:rPr>
              <w:t>)</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 xml:space="preserve">المقصد </w:t>
            </w:r>
            <w:r w:rsidRPr="00EA22D0">
              <w:rPr>
                <w:sz w:val="20"/>
                <w:szCs w:val="26"/>
                <w:lang w:bidi="ar-SY"/>
              </w:rPr>
              <w:t>4.1</w:t>
            </w:r>
            <w:r w:rsidRPr="00EA22D0">
              <w:rPr>
                <w:rFonts w:hint="cs"/>
                <w:sz w:val="20"/>
                <w:szCs w:val="26"/>
                <w:rtl/>
              </w:rPr>
              <w:t xml:space="preserve">: </w:t>
            </w:r>
            <w:r w:rsidRPr="00EA22D0">
              <w:rPr>
                <w:rFonts w:hint="cs"/>
                <w:sz w:val="20"/>
                <w:szCs w:val="26"/>
                <w:rtl/>
                <w:lang w:bidi="ar-SY"/>
              </w:rPr>
              <w:t xml:space="preserve">بحلول </w:t>
            </w:r>
            <w:r>
              <w:rPr>
                <w:sz w:val="20"/>
                <w:szCs w:val="26"/>
                <w:lang w:bidi="ar-SY"/>
              </w:rPr>
              <w:t>2023</w:t>
            </w:r>
            <w:r w:rsidRPr="00EA22D0">
              <w:rPr>
                <w:rFonts w:hint="cs"/>
                <w:sz w:val="20"/>
                <w:szCs w:val="26"/>
                <w:rtl/>
                <w:lang w:bidi="ar-SY"/>
              </w:rPr>
              <w:t xml:space="preserve">، </w:t>
            </w:r>
            <w:r>
              <w:rPr>
                <w:rFonts w:hint="cs"/>
                <w:sz w:val="20"/>
                <w:szCs w:val="26"/>
                <w:rtl/>
                <w:lang w:bidi="ar-SY"/>
              </w:rPr>
              <w:t>تعتمد</w:t>
            </w:r>
            <w:r w:rsidRPr="00EA22D0">
              <w:rPr>
                <w:rFonts w:hint="cs"/>
                <w:sz w:val="20"/>
                <w:szCs w:val="26"/>
                <w:rtl/>
                <w:lang w:bidi="ar-SY"/>
              </w:rPr>
              <w:t xml:space="preserve"> البلدان برنامج</w:t>
            </w:r>
            <w:r>
              <w:rPr>
                <w:rFonts w:hint="cs"/>
                <w:sz w:val="20"/>
                <w:szCs w:val="26"/>
                <w:rtl/>
                <w:lang w:bidi="ar-SY"/>
              </w:rPr>
              <w:t>اً</w:t>
            </w:r>
            <w:r w:rsidRPr="00EA22D0">
              <w:rPr>
                <w:rFonts w:hint="cs"/>
                <w:sz w:val="20"/>
                <w:szCs w:val="26"/>
                <w:rtl/>
                <w:lang w:bidi="ar-SY"/>
              </w:rPr>
              <w:t xml:space="preserve"> رقمي</w:t>
            </w:r>
            <w:r>
              <w:rPr>
                <w:rFonts w:hint="cs"/>
                <w:sz w:val="20"/>
                <w:szCs w:val="26"/>
                <w:rtl/>
                <w:lang w:bidi="ar-SY"/>
              </w:rPr>
              <w:t>اً</w:t>
            </w:r>
            <w:r w:rsidRPr="00EA22D0">
              <w:rPr>
                <w:rFonts w:hint="cs"/>
                <w:sz w:val="20"/>
                <w:szCs w:val="26"/>
                <w:rtl/>
                <w:lang w:bidi="ar-SY"/>
              </w:rPr>
              <w:t>/استراتيجية رقمية</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Pr>
                <w:rFonts w:hint="cs"/>
                <w:sz w:val="20"/>
                <w:szCs w:val="26"/>
                <w:rtl/>
              </w:rPr>
              <w:t>المقصد</w:t>
            </w:r>
            <w:r w:rsidRPr="00EA22D0">
              <w:rPr>
                <w:rFonts w:hint="cs"/>
                <w:sz w:val="20"/>
                <w:szCs w:val="26"/>
                <w:rtl/>
              </w:rPr>
              <w:t xml:space="preserve"> </w:t>
            </w:r>
            <w:r>
              <w:rPr>
                <w:sz w:val="20"/>
                <w:szCs w:val="26"/>
                <w:lang w:bidi="ar-SY"/>
              </w:rPr>
              <w:t>5</w:t>
            </w:r>
            <w:r w:rsidRPr="00EA22D0">
              <w:rPr>
                <w:sz w:val="20"/>
                <w:szCs w:val="26"/>
                <w:lang w:bidi="ar-SY"/>
              </w:rPr>
              <w:t>.1</w:t>
            </w:r>
            <w:r w:rsidRPr="00EA22D0">
              <w:rPr>
                <w:rFonts w:hint="cs"/>
                <w:sz w:val="20"/>
                <w:szCs w:val="26"/>
                <w:rtl/>
              </w:rPr>
              <w:t xml:space="preserve">: </w:t>
            </w:r>
            <w:r w:rsidRPr="00EA22D0">
              <w:rPr>
                <w:rFonts w:hint="cs"/>
                <w:sz w:val="20"/>
                <w:szCs w:val="26"/>
                <w:rtl/>
                <w:lang w:bidi="ar-SY"/>
              </w:rPr>
              <w:t xml:space="preserve">بحلول </w:t>
            </w:r>
            <w:r>
              <w:rPr>
                <w:sz w:val="20"/>
                <w:szCs w:val="26"/>
                <w:lang w:bidi="ar-SY"/>
              </w:rPr>
              <w:t>2023</w:t>
            </w:r>
            <w:r w:rsidRPr="00EA22D0">
              <w:rPr>
                <w:rFonts w:hint="cs"/>
                <w:sz w:val="20"/>
                <w:szCs w:val="26"/>
                <w:rtl/>
                <w:lang w:bidi="ar-SY"/>
              </w:rPr>
              <w:t xml:space="preserve">، زيادة </w:t>
            </w:r>
            <w:r>
              <w:rPr>
                <w:rFonts w:hint="cs"/>
                <w:sz w:val="20"/>
                <w:szCs w:val="26"/>
                <w:rtl/>
                <w:lang w:bidi="ar-SY"/>
              </w:rPr>
              <w:t>عدد اشتراكات النطاق العريض الثابت</w:t>
            </w:r>
            <w:r>
              <w:rPr>
                <w:sz w:val="20"/>
                <w:szCs w:val="26"/>
                <w:lang w:bidi="ar-SY"/>
              </w:rPr>
              <w:t xml:space="preserve"> </w:t>
            </w:r>
            <w:r w:rsidRPr="00EA22D0">
              <w:rPr>
                <w:rFonts w:hint="cs"/>
                <w:sz w:val="20"/>
                <w:szCs w:val="26"/>
                <w:rtl/>
                <w:lang w:bidi="ar-SY"/>
              </w:rPr>
              <w:t xml:space="preserve">بنسبة </w:t>
            </w:r>
            <w:r>
              <w:rPr>
                <w:sz w:val="20"/>
                <w:szCs w:val="26"/>
                <w:lang w:bidi="ar-SY"/>
              </w:rPr>
              <w:t>50</w:t>
            </w:r>
            <w:r>
              <w:rPr>
                <w:rFonts w:hint="cs"/>
                <w:sz w:val="20"/>
                <w:szCs w:val="26"/>
                <w:rtl/>
                <w:lang w:bidi="ar-SY"/>
              </w:rPr>
              <w:t xml:space="preserve"> في المائة</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lang w:bidi="ar-SY"/>
              </w:rPr>
            </w:pPr>
            <w:r>
              <w:rPr>
                <w:rFonts w:hint="cs"/>
                <w:sz w:val="20"/>
                <w:szCs w:val="26"/>
                <w:rtl/>
              </w:rPr>
              <w:t>المقصد</w:t>
            </w:r>
            <w:r w:rsidRPr="00EA22D0">
              <w:rPr>
                <w:rFonts w:hint="cs"/>
                <w:sz w:val="20"/>
                <w:szCs w:val="26"/>
                <w:rtl/>
              </w:rPr>
              <w:t xml:space="preserve"> </w:t>
            </w:r>
            <w:r>
              <w:rPr>
                <w:sz w:val="20"/>
                <w:szCs w:val="26"/>
                <w:lang w:bidi="ar-SY"/>
              </w:rPr>
              <w:t>6</w:t>
            </w:r>
            <w:r w:rsidRPr="00EA22D0">
              <w:rPr>
                <w:sz w:val="20"/>
                <w:szCs w:val="26"/>
                <w:lang w:bidi="ar-SY"/>
              </w:rPr>
              <w:t>.1</w:t>
            </w:r>
            <w:r w:rsidRPr="00EA22D0">
              <w:rPr>
                <w:rFonts w:hint="cs"/>
                <w:sz w:val="20"/>
                <w:szCs w:val="26"/>
                <w:rtl/>
              </w:rPr>
              <w:t xml:space="preserve">: </w:t>
            </w:r>
            <w:r w:rsidRPr="00EA22D0">
              <w:rPr>
                <w:rFonts w:hint="cs"/>
                <w:sz w:val="20"/>
                <w:szCs w:val="26"/>
                <w:rtl/>
                <w:lang w:bidi="ar-SY"/>
              </w:rPr>
              <w:t xml:space="preserve">بحلول </w:t>
            </w:r>
            <w:r>
              <w:rPr>
                <w:sz w:val="20"/>
                <w:szCs w:val="26"/>
                <w:lang w:bidi="ar-SY"/>
              </w:rPr>
              <w:t>2023</w:t>
            </w:r>
            <w:r w:rsidRPr="00EA22D0">
              <w:rPr>
                <w:rFonts w:hint="cs"/>
                <w:sz w:val="20"/>
                <w:szCs w:val="26"/>
                <w:rtl/>
                <w:lang w:bidi="ar-SY"/>
              </w:rPr>
              <w:t xml:space="preserve">، سيكون </w:t>
            </w:r>
            <w:r>
              <w:rPr>
                <w:rFonts w:hint="cs"/>
                <w:sz w:val="20"/>
                <w:szCs w:val="26"/>
                <w:rtl/>
                <w:lang w:bidi="ar-SY"/>
              </w:rPr>
              <w:t>لدى</w:t>
            </w:r>
            <w:r w:rsidRPr="00EA22D0">
              <w:rPr>
                <w:rFonts w:hint="cs"/>
                <w:sz w:val="20"/>
                <w:szCs w:val="26"/>
                <w:rtl/>
                <w:lang w:bidi="ar-SY"/>
              </w:rPr>
              <w:t xml:space="preserve"> </w:t>
            </w:r>
            <w:r w:rsidRPr="00EA22D0">
              <w:rPr>
                <w:sz w:val="20"/>
                <w:szCs w:val="26"/>
                <w:lang w:bidi="ar-SY"/>
              </w:rPr>
              <w:t>%</w:t>
            </w:r>
            <w:r>
              <w:rPr>
                <w:sz w:val="20"/>
                <w:szCs w:val="26"/>
                <w:lang w:bidi="ar-SY"/>
              </w:rPr>
              <w:t>40</w:t>
            </w:r>
            <w:r w:rsidRPr="00EA22D0">
              <w:rPr>
                <w:rFonts w:hint="cs"/>
                <w:sz w:val="20"/>
                <w:szCs w:val="26"/>
                <w:rtl/>
                <w:lang w:bidi="ar-SY"/>
              </w:rPr>
              <w:t xml:space="preserve"> من البلدان </w:t>
            </w:r>
            <w:r>
              <w:rPr>
                <w:rFonts w:hint="cs"/>
                <w:sz w:val="20"/>
                <w:szCs w:val="26"/>
                <w:rtl/>
              </w:rPr>
              <w:t xml:space="preserve">أكثر من نصف </w:t>
            </w:r>
            <w:r w:rsidRPr="00EA22D0">
              <w:rPr>
                <w:rFonts w:hint="cs"/>
                <w:sz w:val="20"/>
                <w:szCs w:val="26"/>
                <w:rtl/>
                <w:lang w:bidi="ar-SY"/>
              </w:rPr>
              <w:t xml:space="preserve">اشتراكات النطاق العريض بسرعة تزيد عن </w:t>
            </w:r>
            <w:r w:rsidRPr="00EA22D0">
              <w:rPr>
                <w:sz w:val="20"/>
                <w:szCs w:val="26"/>
                <w:lang w:bidi="ar-SY"/>
              </w:rPr>
              <w:t>Mbit</w:t>
            </w:r>
            <w:r>
              <w:rPr>
                <w:sz w:val="20"/>
                <w:szCs w:val="26"/>
                <w:lang w:bidi="ar-SY"/>
              </w:rPr>
              <w:t>/s</w:t>
            </w:r>
            <w:r w:rsidRPr="00EA22D0">
              <w:rPr>
                <w:sz w:val="20"/>
                <w:szCs w:val="26"/>
                <w:lang w:bidi="ar-SY"/>
              </w:rPr>
              <w:t> 10</w:t>
            </w:r>
            <w:r w:rsidRPr="00EA22D0">
              <w:rPr>
                <w:rFonts w:hint="cs"/>
                <w:sz w:val="20"/>
                <w:szCs w:val="26"/>
                <w:rtl/>
              </w:rPr>
              <w:t xml:space="preserve"> </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Pr>
                <w:rFonts w:hint="cs"/>
                <w:sz w:val="20"/>
                <w:szCs w:val="26"/>
                <w:rtl/>
              </w:rPr>
              <w:t>المقصد</w:t>
            </w:r>
            <w:r w:rsidRPr="00EA22D0">
              <w:rPr>
                <w:rFonts w:hint="cs"/>
                <w:sz w:val="20"/>
                <w:szCs w:val="26"/>
                <w:rtl/>
              </w:rPr>
              <w:t xml:space="preserve"> </w:t>
            </w:r>
            <w:r>
              <w:rPr>
                <w:sz w:val="20"/>
                <w:szCs w:val="26"/>
                <w:lang w:bidi="ar-SY"/>
              </w:rPr>
              <w:t>7</w:t>
            </w:r>
            <w:r w:rsidRPr="00EA22D0">
              <w:rPr>
                <w:sz w:val="20"/>
                <w:szCs w:val="26"/>
                <w:lang w:bidi="ar-SY"/>
              </w:rPr>
              <w:t>.1</w:t>
            </w:r>
            <w:r w:rsidRPr="00EA22D0">
              <w:rPr>
                <w:rFonts w:hint="cs"/>
                <w:sz w:val="20"/>
                <w:szCs w:val="26"/>
                <w:rtl/>
              </w:rPr>
              <w:t xml:space="preserve">: بحلول </w:t>
            </w:r>
            <w:r>
              <w:rPr>
                <w:sz w:val="20"/>
                <w:szCs w:val="26"/>
                <w:lang w:bidi="ar-SY"/>
              </w:rPr>
              <w:t>2023</w:t>
            </w:r>
            <w:r w:rsidRPr="00EA22D0">
              <w:rPr>
                <w:rFonts w:hint="cs"/>
                <w:sz w:val="20"/>
                <w:szCs w:val="26"/>
                <w:rtl/>
              </w:rPr>
              <w:t xml:space="preserve">، ينبغي أن تتفاعل نسبة </w:t>
            </w:r>
            <w:r w:rsidRPr="00EA22D0">
              <w:rPr>
                <w:sz w:val="20"/>
                <w:szCs w:val="26"/>
                <w:lang w:bidi="ar-SY"/>
              </w:rPr>
              <w:t>%</w:t>
            </w:r>
            <w:r>
              <w:rPr>
                <w:sz w:val="20"/>
                <w:szCs w:val="26"/>
                <w:lang w:bidi="ar-SY"/>
              </w:rPr>
              <w:t>40</w:t>
            </w:r>
            <w:r w:rsidRPr="00EA22D0">
              <w:rPr>
                <w:rFonts w:hint="cs"/>
                <w:sz w:val="20"/>
                <w:szCs w:val="26"/>
                <w:rtl/>
              </w:rPr>
              <w:t xml:space="preserve"> من السكان مع الخدمات الحكومية على الخط</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tcPr>
          <w:p w:rsidR="005047D4" w:rsidRPr="00EA22D0" w:rsidRDefault="005047D4" w:rsidP="005047D4">
            <w:pPr>
              <w:spacing w:before="60" w:after="60" w:line="260" w:lineRule="exact"/>
              <w:rPr>
                <w:b/>
                <w:bCs/>
                <w:sz w:val="20"/>
                <w:szCs w:val="26"/>
                <w:lang w:bidi="ar-SY"/>
              </w:rPr>
            </w:pPr>
            <w:r w:rsidRPr="00EA22D0">
              <w:rPr>
                <w:rFonts w:hint="cs"/>
                <w:b/>
                <w:bCs/>
                <w:sz w:val="20"/>
                <w:szCs w:val="26"/>
                <w:rtl/>
                <w:lang w:bidi="ar-SY"/>
              </w:rPr>
              <w:t xml:space="preserve">الغاية </w:t>
            </w:r>
            <w:r w:rsidRPr="00EA22D0">
              <w:rPr>
                <w:b/>
                <w:bCs/>
                <w:sz w:val="20"/>
                <w:szCs w:val="26"/>
                <w:lang w:bidi="ar-SY"/>
              </w:rPr>
              <w:t>2</w:t>
            </w:r>
            <w:r w:rsidRPr="00EA22D0">
              <w:rPr>
                <w:rFonts w:hint="cs"/>
                <w:b/>
                <w:bCs/>
                <w:sz w:val="20"/>
                <w:szCs w:val="26"/>
                <w:rtl/>
                <w:lang w:bidi="ar-SY"/>
              </w:rPr>
              <w:t>: الشمول</w:t>
            </w:r>
          </w:p>
        </w:tc>
      </w:tr>
      <w:tr w:rsidR="005047D4" w:rsidRPr="00EA22D0" w:rsidTr="005047D4">
        <w:trPr>
          <w:trHeight w:val="315"/>
          <w:jc w:val="center"/>
        </w:trPr>
        <w:tc>
          <w:tcPr>
            <w:tcW w:w="7512" w:type="dxa"/>
            <w:shd w:val="clear" w:color="auto" w:fill="auto"/>
            <w:hideMark/>
          </w:tcPr>
          <w:p w:rsidR="005047D4" w:rsidRPr="00B82AAB" w:rsidRDefault="005047D4" w:rsidP="005047D4">
            <w:pPr>
              <w:spacing w:before="60" w:after="60" w:line="260" w:lineRule="exact"/>
              <w:rPr>
                <w:sz w:val="20"/>
                <w:szCs w:val="26"/>
                <w:rtl/>
              </w:rPr>
            </w:pPr>
            <w:r w:rsidRPr="00EA22D0">
              <w:rPr>
                <w:rFonts w:hint="cs"/>
                <w:sz w:val="20"/>
                <w:szCs w:val="26"/>
                <w:rtl/>
              </w:rPr>
              <w:t xml:space="preserve">المقصد </w:t>
            </w:r>
            <w:r w:rsidRPr="00EA22D0">
              <w:rPr>
                <w:sz w:val="20"/>
                <w:szCs w:val="26"/>
                <w:lang w:bidi="ar-SY"/>
              </w:rPr>
              <w:t>1.2</w:t>
            </w:r>
            <w:r w:rsidRPr="00EA22D0">
              <w:rPr>
                <w:rFonts w:hint="cs"/>
                <w:sz w:val="20"/>
                <w:szCs w:val="26"/>
                <w:rtl/>
                <w:lang w:bidi="ar-SY"/>
              </w:rPr>
              <w:t xml:space="preserve">: في العالم النامي، ينبغي توفير النفاذ إلى الإنترنت لنسبة </w:t>
            </w:r>
            <w:r w:rsidRPr="00EA22D0">
              <w:rPr>
                <w:sz w:val="20"/>
                <w:szCs w:val="26"/>
                <w:lang w:bidi="ar-SY"/>
              </w:rPr>
              <w:t>60</w:t>
            </w:r>
            <w:r w:rsidRPr="00EA22D0">
              <w:rPr>
                <w:rFonts w:hint="cs"/>
                <w:sz w:val="20"/>
                <w:szCs w:val="26"/>
                <w:rtl/>
                <w:lang w:bidi="ar-SY"/>
              </w:rPr>
              <w:t xml:space="preserve"> </w:t>
            </w:r>
            <w:r w:rsidRPr="00EA22D0">
              <w:rPr>
                <w:rFonts w:hint="cs"/>
                <w:sz w:val="20"/>
                <w:szCs w:val="26"/>
                <w:rtl/>
              </w:rPr>
              <w:t xml:space="preserve">في المائة </w:t>
            </w:r>
            <w:r w:rsidRPr="00EA22D0">
              <w:rPr>
                <w:rFonts w:hint="cs"/>
                <w:sz w:val="20"/>
                <w:szCs w:val="26"/>
                <w:rtl/>
                <w:lang w:bidi="ar-SY"/>
              </w:rPr>
              <w:t xml:space="preserve">من الأسر بحلول </w:t>
            </w:r>
            <w:r>
              <w:rPr>
                <w:sz w:val="20"/>
                <w:szCs w:val="26"/>
                <w:lang w:bidi="ar-SY"/>
              </w:rPr>
              <w:t>2023</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B82AAB" w:rsidRDefault="005047D4" w:rsidP="005047D4">
            <w:pPr>
              <w:spacing w:before="60" w:after="60" w:line="260" w:lineRule="exact"/>
              <w:rPr>
                <w:spacing w:val="4"/>
                <w:sz w:val="20"/>
                <w:szCs w:val="26"/>
                <w:rtl/>
              </w:rPr>
            </w:pPr>
            <w:r w:rsidRPr="005F23D0">
              <w:rPr>
                <w:rFonts w:hint="cs"/>
                <w:spacing w:val="4"/>
                <w:sz w:val="20"/>
                <w:szCs w:val="26"/>
                <w:rtl/>
                <w:lang w:bidi="ar-SY"/>
              </w:rPr>
              <w:t xml:space="preserve">المقصد </w:t>
            </w:r>
            <w:r w:rsidRPr="005F23D0">
              <w:rPr>
                <w:spacing w:val="4"/>
                <w:sz w:val="20"/>
                <w:szCs w:val="26"/>
                <w:lang w:bidi="ar-SY"/>
              </w:rPr>
              <w:t>2.2</w:t>
            </w:r>
            <w:r w:rsidRPr="005F23D0">
              <w:rPr>
                <w:rFonts w:hint="cs"/>
                <w:spacing w:val="4"/>
                <w:sz w:val="20"/>
                <w:szCs w:val="26"/>
                <w:rtl/>
                <w:lang w:bidi="ar-SY"/>
              </w:rPr>
              <w:t>: في أقل البلدان نمواً</w:t>
            </w:r>
            <w:r w:rsidRPr="005F23D0">
              <w:rPr>
                <w:rFonts w:hint="cs"/>
                <w:spacing w:val="4"/>
                <w:sz w:val="20"/>
                <w:szCs w:val="26"/>
                <w:rtl/>
              </w:rPr>
              <w:t xml:space="preserve"> </w:t>
            </w:r>
            <w:r w:rsidRPr="005F23D0">
              <w:rPr>
                <w:spacing w:val="4"/>
                <w:sz w:val="20"/>
                <w:szCs w:val="26"/>
                <w:lang w:bidi="ar-SY"/>
              </w:rPr>
              <w:t>(LDC)</w:t>
            </w:r>
            <w:r w:rsidRPr="005F23D0">
              <w:rPr>
                <w:rFonts w:hint="cs"/>
                <w:spacing w:val="4"/>
                <w:sz w:val="20"/>
                <w:szCs w:val="26"/>
                <w:rtl/>
                <w:lang w:bidi="ar-SY"/>
              </w:rPr>
              <w:t xml:space="preserve">، ينبغي توفير النفاذ إلى الإنترنت لنسبة </w:t>
            </w:r>
            <w:r>
              <w:rPr>
                <w:spacing w:val="4"/>
                <w:sz w:val="20"/>
                <w:szCs w:val="26"/>
                <w:lang w:bidi="ar-SY"/>
              </w:rPr>
              <w:t>30</w:t>
            </w:r>
            <w:r w:rsidRPr="005F23D0">
              <w:rPr>
                <w:rFonts w:hint="cs"/>
                <w:spacing w:val="4"/>
                <w:sz w:val="20"/>
                <w:szCs w:val="26"/>
                <w:rtl/>
              </w:rPr>
              <w:t xml:space="preserve"> في المائة من الأسر بحلول </w:t>
            </w:r>
            <w:r>
              <w:rPr>
                <w:sz w:val="20"/>
                <w:szCs w:val="26"/>
                <w:lang w:bidi="ar-SY"/>
              </w:rPr>
              <w:t>2023</w:t>
            </w:r>
          </w:p>
        </w:tc>
      </w:tr>
      <w:tr w:rsidR="005047D4" w:rsidRPr="00EA22D0" w:rsidTr="005047D4">
        <w:trPr>
          <w:trHeight w:val="315"/>
          <w:jc w:val="center"/>
        </w:trPr>
        <w:tc>
          <w:tcPr>
            <w:tcW w:w="7512" w:type="dxa"/>
            <w:shd w:val="clear" w:color="auto" w:fill="auto"/>
            <w:hideMark/>
          </w:tcPr>
          <w:p w:rsidR="005047D4" w:rsidRPr="00B82AAB" w:rsidRDefault="005047D4" w:rsidP="005047D4">
            <w:pPr>
              <w:spacing w:before="60" w:after="60" w:line="260" w:lineRule="exact"/>
              <w:rPr>
                <w:sz w:val="20"/>
                <w:szCs w:val="26"/>
                <w:lang w:bidi="ar-SY"/>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3.2</w:t>
            </w:r>
            <w:r w:rsidRPr="00EA22D0">
              <w:rPr>
                <w:rFonts w:hint="cs"/>
                <w:sz w:val="20"/>
                <w:szCs w:val="26"/>
                <w:rtl/>
                <w:lang w:bidi="ar-SY"/>
              </w:rPr>
              <w:t xml:space="preserve">: في العالم النامي، </w:t>
            </w:r>
            <w:r>
              <w:rPr>
                <w:rFonts w:hint="cs"/>
                <w:sz w:val="20"/>
                <w:szCs w:val="26"/>
                <w:rtl/>
              </w:rPr>
              <w:t>س</w:t>
            </w:r>
            <w:r w:rsidRPr="00EA22D0">
              <w:rPr>
                <w:rFonts w:hint="cs"/>
                <w:sz w:val="20"/>
                <w:szCs w:val="26"/>
                <w:rtl/>
                <w:lang w:bidi="ar-SY"/>
              </w:rPr>
              <w:t xml:space="preserve">تبلغ نسبة مستعملي الإنترنت من الأفراد </w:t>
            </w:r>
            <w:r>
              <w:rPr>
                <w:sz w:val="20"/>
                <w:szCs w:val="26"/>
                <w:lang w:bidi="ar-SY"/>
              </w:rPr>
              <w:t>60</w:t>
            </w:r>
            <w:r w:rsidRPr="00EA22D0">
              <w:rPr>
                <w:rFonts w:hint="cs"/>
                <w:sz w:val="20"/>
                <w:szCs w:val="26"/>
                <w:rtl/>
                <w:lang w:bidi="ar-SY"/>
              </w:rPr>
              <w:t xml:space="preserve"> </w:t>
            </w:r>
            <w:r w:rsidRPr="00EA22D0">
              <w:rPr>
                <w:rFonts w:hint="cs"/>
                <w:sz w:val="20"/>
                <w:szCs w:val="26"/>
                <w:rtl/>
              </w:rPr>
              <w:t xml:space="preserve">في المائة </w:t>
            </w:r>
            <w:r w:rsidRPr="00EA22D0">
              <w:rPr>
                <w:rFonts w:hint="cs"/>
                <w:sz w:val="20"/>
                <w:szCs w:val="26"/>
                <w:rtl/>
                <w:lang w:bidi="ar-SY"/>
              </w:rPr>
              <w:t xml:space="preserve">بحلول </w:t>
            </w:r>
            <w:r>
              <w:rPr>
                <w:sz w:val="20"/>
                <w:szCs w:val="26"/>
                <w:lang w:bidi="ar-SY"/>
              </w:rPr>
              <w:t>2023</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B82AAB" w:rsidRDefault="005047D4" w:rsidP="005047D4">
            <w:pPr>
              <w:spacing w:before="60" w:after="60" w:line="260" w:lineRule="exact"/>
              <w:rPr>
                <w:spacing w:val="4"/>
                <w:sz w:val="20"/>
                <w:szCs w:val="26"/>
                <w:lang w:bidi="ar-SY"/>
              </w:rPr>
            </w:pPr>
            <w:r w:rsidRPr="005F23D0">
              <w:rPr>
                <w:rFonts w:hint="cs"/>
                <w:spacing w:val="4"/>
                <w:sz w:val="20"/>
                <w:szCs w:val="26"/>
                <w:rtl/>
                <w:lang w:bidi="ar-SY"/>
              </w:rPr>
              <w:t xml:space="preserve">المقصد </w:t>
            </w:r>
            <w:r w:rsidRPr="005F23D0">
              <w:rPr>
                <w:spacing w:val="4"/>
                <w:sz w:val="20"/>
                <w:szCs w:val="26"/>
                <w:lang w:bidi="ar-SY"/>
              </w:rPr>
              <w:t>4.2</w:t>
            </w:r>
            <w:r w:rsidRPr="005F23D0">
              <w:rPr>
                <w:rFonts w:hint="cs"/>
                <w:spacing w:val="4"/>
                <w:sz w:val="20"/>
                <w:szCs w:val="26"/>
                <w:rtl/>
                <w:lang w:bidi="ar-SY"/>
              </w:rPr>
              <w:t>: في </w:t>
            </w:r>
            <w:r w:rsidRPr="005F23D0">
              <w:rPr>
                <w:rFonts w:hint="cs"/>
                <w:spacing w:val="4"/>
                <w:sz w:val="20"/>
                <w:szCs w:val="26"/>
                <w:rtl/>
              </w:rPr>
              <w:t xml:space="preserve">أقل البلدان نمواً </w:t>
            </w:r>
            <w:r w:rsidRPr="005F23D0">
              <w:rPr>
                <w:spacing w:val="4"/>
                <w:sz w:val="20"/>
                <w:szCs w:val="26"/>
                <w:lang w:bidi="ar-SY"/>
              </w:rPr>
              <w:t>(LDC)</w:t>
            </w:r>
            <w:r w:rsidRPr="005F23D0">
              <w:rPr>
                <w:rFonts w:hint="cs"/>
                <w:spacing w:val="4"/>
                <w:sz w:val="20"/>
                <w:szCs w:val="26"/>
                <w:rtl/>
              </w:rPr>
              <w:t xml:space="preserve">، </w:t>
            </w:r>
            <w:r>
              <w:rPr>
                <w:rFonts w:hint="cs"/>
                <w:sz w:val="20"/>
                <w:szCs w:val="26"/>
                <w:rtl/>
              </w:rPr>
              <w:t>س</w:t>
            </w:r>
            <w:r w:rsidRPr="00EA22D0">
              <w:rPr>
                <w:rFonts w:hint="cs"/>
                <w:sz w:val="20"/>
                <w:szCs w:val="26"/>
                <w:rtl/>
                <w:lang w:bidi="ar-SY"/>
              </w:rPr>
              <w:t xml:space="preserve">تبلغ </w:t>
            </w:r>
            <w:r w:rsidRPr="005F23D0">
              <w:rPr>
                <w:rFonts w:hint="cs"/>
                <w:spacing w:val="4"/>
                <w:sz w:val="20"/>
                <w:szCs w:val="26"/>
                <w:rtl/>
                <w:lang w:bidi="ar-SY"/>
              </w:rPr>
              <w:t xml:space="preserve">نسبة مستعملي الإنترنت من الأفراد </w:t>
            </w:r>
            <w:r>
              <w:rPr>
                <w:spacing w:val="4"/>
                <w:sz w:val="20"/>
                <w:szCs w:val="26"/>
                <w:lang w:bidi="ar-SY"/>
              </w:rPr>
              <w:t>30</w:t>
            </w:r>
            <w:r w:rsidRPr="005F23D0">
              <w:rPr>
                <w:rFonts w:hint="cs"/>
                <w:spacing w:val="4"/>
                <w:sz w:val="20"/>
                <w:szCs w:val="26"/>
                <w:rtl/>
                <w:lang w:bidi="ar-SY"/>
              </w:rPr>
              <w:t xml:space="preserve"> </w:t>
            </w:r>
            <w:r w:rsidRPr="005F23D0">
              <w:rPr>
                <w:rFonts w:hint="cs"/>
                <w:spacing w:val="4"/>
                <w:sz w:val="20"/>
                <w:szCs w:val="26"/>
                <w:rtl/>
              </w:rPr>
              <w:t xml:space="preserve">في المائة </w:t>
            </w:r>
            <w:r w:rsidRPr="005F23D0">
              <w:rPr>
                <w:rFonts w:hint="cs"/>
                <w:spacing w:val="4"/>
                <w:sz w:val="20"/>
                <w:szCs w:val="26"/>
                <w:rtl/>
                <w:lang w:bidi="ar-SY"/>
              </w:rPr>
              <w:t xml:space="preserve">بحلول </w:t>
            </w:r>
            <w:r>
              <w:rPr>
                <w:sz w:val="20"/>
                <w:szCs w:val="26"/>
                <w:lang w:bidi="ar-SY"/>
              </w:rPr>
              <w:t>2023</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lastRenderedPageBreak/>
              <w:t>المقصد</w:t>
            </w:r>
            <w:r w:rsidRPr="00EA22D0">
              <w:rPr>
                <w:rFonts w:hint="cs"/>
                <w:sz w:val="20"/>
                <w:szCs w:val="26"/>
                <w:rtl/>
                <w:lang w:bidi="ar-SY"/>
              </w:rPr>
              <w:t xml:space="preserve"> </w:t>
            </w:r>
            <w:r w:rsidRPr="00EA22D0">
              <w:rPr>
                <w:sz w:val="20"/>
                <w:szCs w:val="26"/>
                <w:lang w:bidi="ar-SY"/>
              </w:rPr>
              <w:t>5.2</w:t>
            </w:r>
            <w:r w:rsidRPr="00EA22D0">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EA22D0">
              <w:rPr>
                <w:sz w:val="20"/>
                <w:szCs w:val="26"/>
                <w:lang w:bidi="ar-SY"/>
              </w:rPr>
              <w:t>%</w:t>
            </w:r>
            <w:r>
              <w:rPr>
                <w:sz w:val="20"/>
                <w:szCs w:val="26"/>
                <w:lang w:bidi="ar-SY"/>
              </w:rPr>
              <w:t>25</w:t>
            </w:r>
            <w:r w:rsidRPr="00EA22D0">
              <w:rPr>
                <w:rFonts w:hint="cs"/>
                <w:sz w:val="20"/>
                <w:szCs w:val="26"/>
                <w:rtl/>
                <w:lang w:bidi="ar-SY"/>
              </w:rPr>
              <w:t xml:space="preserve"> بحلول </w:t>
            </w:r>
            <w:r>
              <w:rPr>
                <w:sz w:val="20"/>
                <w:szCs w:val="26"/>
                <w:lang w:bidi="ar-SY"/>
              </w:rPr>
              <w:t>2023</w:t>
            </w:r>
            <w:r w:rsidRPr="00EA22D0">
              <w:rPr>
                <w:rFonts w:hint="cs"/>
                <w:sz w:val="20"/>
                <w:szCs w:val="26"/>
                <w:rtl/>
              </w:rPr>
              <w:t xml:space="preserve"> (سنة خط الأساس، </w:t>
            </w:r>
            <w:r w:rsidRPr="00EA22D0">
              <w:rPr>
                <w:sz w:val="20"/>
                <w:szCs w:val="26"/>
                <w:lang w:bidi="ar-SY"/>
              </w:rPr>
              <w:t>201</w:t>
            </w:r>
            <w:r>
              <w:rPr>
                <w:sz w:val="20"/>
                <w:szCs w:val="26"/>
                <w:lang w:bidi="ar-SY"/>
              </w:rPr>
              <w:t>7</w:t>
            </w:r>
            <w:r w:rsidRPr="00EA22D0">
              <w:rPr>
                <w:rFonts w:hint="cs"/>
                <w:sz w:val="20"/>
                <w:szCs w:val="26"/>
                <w:rtl/>
              </w:rPr>
              <w:t>)</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F73F6F" w:rsidRDefault="005047D4" w:rsidP="005047D4">
            <w:pPr>
              <w:spacing w:before="60" w:after="60" w:line="260" w:lineRule="exact"/>
              <w:rPr>
                <w:sz w:val="20"/>
                <w:szCs w:val="26"/>
                <w:lang w:bidi="ar-SY"/>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6.2</w:t>
            </w:r>
            <w:r w:rsidRPr="00EA22D0">
              <w:rPr>
                <w:rFonts w:hint="cs"/>
                <w:sz w:val="20"/>
                <w:szCs w:val="26"/>
                <w:rtl/>
                <w:lang w:bidi="ar-SY"/>
              </w:rPr>
              <w:t xml:space="preserve">: ينبغي ألا تزيد تكاليف خدمات النطاق العريض عن </w:t>
            </w:r>
            <w:r>
              <w:rPr>
                <w:sz w:val="20"/>
                <w:szCs w:val="26"/>
                <w:lang w:bidi="ar-SY"/>
              </w:rPr>
              <w:t>3</w:t>
            </w:r>
            <w:r w:rsidRPr="00EA22D0">
              <w:rPr>
                <w:rFonts w:hint="cs"/>
                <w:sz w:val="20"/>
                <w:szCs w:val="26"/>
                <w:rtl/>
                <w:lang w:bidi="ar-SY"/>
              </w:rPr>
              <w:t xml:space="preserve"> في المائة من متوسط الدخل الشهري في البلدان النامية بحلول </w:t>
            </w:r>
            <w:r>
              <w:rPr>
                <w:sz w:val="20"/>
                <w:szCs w:val="26"/>
                <w:lang w:bidi="ar-SY"/>
              </w:rPr>
              <w:t>2023</w:t>
            </w:r>
          </w:p>
        </w:tc>
      </w:tr>
      <w:tr w:rsidR="005047D4" w:rsidRPr="00EA22D0" w:rsidTr="005047D4">
        <w:trPr>
          <w:trHeight w:val="315"/>
          <w:jc w:val="center"/>
        </w:trPr>
        <w:tc>
          <w:tcPr>
            <w:tcW w:w="7512" w:type="dxa"/>
            <w:shd w:val="clear" w:color="auto" w:fill="auto"/>
            <w:hideMark/>
          </w:tcPr>
          <w:p w:rsidR="005047D4" w:rsidRPr="00DD1407" w:rsidRDefault="005047D4" w:rsidP="005047D4">
            <w:pPr>
              <w:spacing w:before="60" w:after="60" w:line="260" w:lineRule="exact"/>
              <w:rPr>
                <w:sz w:val="20"/>
                <w:szCs w:val="26"/>
                <w:lang w:bidi="ar-SY"/>
              </w:rPr>
            </w:pPr>
            <w:r w:rsidRPr="00EA22D0">
              <w:rPr>
                <w:rFonts w:hint="cs"/>
                <w:sz w:val="20"/>
                <w:szCs w:val="26"/>
                <w:rtl/>
                <w:lang w:bidi="ar-SY"/>
              </w:rPr>
              <w:t xml:space="preserve">المقصد </w:t>
            </w:r>
            <w:r w:rsidRPr="00EA22D0">
              <w:rPr>
                <w:sz w:val="20"/>
                <w:szCs w:val="26"/>
                <w:lang w:bidi="ar-SY"/>
              </w:rPr>
              <w:t>7.2</w:t>
            </w:r>
            <w:r w:rsidRPr="00EA22D0">
              <w:rPr>
                <w:rFonts w:hint="cs"/>
                <w:sz w:val="20"/>
                <w:szCs w:val="26"/>
                <w:rtl/>
                <w:lang w:bidi="ar-SY"/>
              </w:rPr>
              <w:t>:</w:t>
            </w:r>
            <w:r w:rsidRPr="00EA22D0">
              <w:rPr>
                <w:sz w:val="20"/>
                <w:szCs w:val="26"/>
                <w:rtl/>
              </w:rPr>
              <w:t xml:space="preserve"> </w:t>
            </w:r>
            <w:r w:rsidRPr="00EA22D0">
              <w:rPr>
                <w:rFonts w:hint="cs"/>
                <w:sz w:val="20"/>
                <w:szCs w:val="26"/>
                <w:rtl/>
              </w:rPr>
              <w:t xml:space="preserve">ينبغي أن تغطي خدمات النطاق العريض </w:t>
            </w:r>
            <w:r>
              <w:rPr>
                <w:sz w:val="20"/>
                <w:szCs w:val="26"/>
                <w:lang w:bidi="ar-SY"/>
              </w:rPr>
              <w:t>96</w:t>
            </w:r>
            <w:r w:rsidRPr="00EA22D0">
              <w:rPr>
                <w:rFonts w:hint="cs"/>
                <w:sz w:val="20"/>
                <w:szCs w:val="26"/>
                <w:rtl/>
              </w:rPr>
              <w:t xml:space="preserve"> في المائة من سكان العالم بحلول </w:t>
            </w:r>
            <w:r>
              <w:rPr>
                <w:sz w:val="20"/>
                <w:szCs w:val="26"/>
                <w:lang w:bidi="ar-SY"/>
              </w:rPr>
              <w:t>2023</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lang w:bidi="ar-SY"/>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8.2</w:t>
            </w:r>
            <w:r w:rsidRPr="00EA22D0">
              <w:rPr>
                <w:rFonts w:hint="cs"/>
                <w:sz w:val="20"/>
                <w:szCs w:val="26"/>
                <w:rtl/>
                <w:lang w:bidi="ar-SY"/>
              </w:rPr>
              <w:t>: ينبغي تحقيق المساواة بين الجنسين في النفاذ إلى النطاق العريض</w:t>
            </w:r>
            <w:r>
              <w:rPr>
                <w:rFonts w:hint="cs"/>
                <w:sz w:val="20"/>
                <w:szCs w:val="26"/>
                <w:rtl/>
                <w:lang w:bidi="ar-SY"/>
              </w:rPr>
              <w:t xml:space="preserve"> </w:t>
            </w:r>
            <w:r w:rsidRPr="006A4FCB">
              <w:rPr>
                <w:rFonts w:hint="cs"/>
                <w:sz w:val="20"/>
                <w:szCs w:val="26"/>
                <w:rtl/>
                <w:lang w:bidi="ar-SY"/>
              </w:rPr>
              <w:t xml:space="preserve">وملكية الهواتف المحمولة </w:t>
            </w:r>
            <w:r>
              <w:rPr>
                <w:rFonts w:hint="cs"/>
                <w:sz w:val="20"/>
                <w:szCs w:val="26"/>
                <w:rtl/>
                <w:lang w:bidi="ar-SY"/>
              </w:rPr>
              <w:t>ب</w:t>
            </w:r>
            <w:r w:rsidRPr="00EA22D0">
              <w:rPr>
                <w:rFonts w:hint="cs"/>
                <w:sz w:val="20"/>
                <w:szCs w:val="26"/>
                <w:rtl/>
                <w:lang w:bidi="ar-SY"/>
              </w:rPr>
              <w:t xml:space="preserve">حلول </w:t>
            </w:r>
            <w:r>
              <w:rPr>
                <w:sz w:val="20"/>
                <w:szCs w:val="26"/>
                <w:lang w:bidi="ar-SY"/>
              </w:rPr>
              <w:t>2023</w:t>
            </w:r>
          </w:p>
        </w:tc>
      </w:tr>
      <w:tr w:rsidR="005047D4" w:rsidRPr="00EA22D0" w:rsidTr="005047D4">
        <w:trPr>
          <w:trHeight w:val="315"/>
          <w:jc w:val="center"/>
        </w:trPr>
        <w:tc>
          <w:tcPr>
            <w:tcW w:w="7512" w:type="dxa"/>
            <w:shd w:val="clear" w:color="auto" w:fill="auto"/>
            <w:hideMark/>
          </w:tcPr>
          <w:p w:rsidR="005047D4" w:rsidRPr="00DD1407" w:rsidRDefault="005047D4" w:rsidP="005047D4">
            <w:pPr>
              <w:spacing w:before="60" w:after="60" w:line="260" w:lineRule="exact"/>
              <w:rPr>
                <w:sz w:val="20"/>
                <w:szCs w:val="26"/>
                <w:rtl/>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9.2</w:t>
            </w:r>
            <w:r w:rsidRPr="00EA22D0">
              <w:rPr>
                <w:rFonts w:hint="cs"/>
                <w:sz w:val="20"/>
                <w:szCs w:val="26"/>
                <w:rtl/>
                <w:lang w:bidi="ar-SY"/>
              </w:rPr>
              <w:t xml:space="preserve">: ينبغي </w:t>
            </w:r>
            <w:r w:rsidRPr="00EA22D0">
              <w:rPr>
                <w:rFonts w:hint="cs"/>
                <w:sz w:val="20"/>
                <w:szCs w:val="26"/>
                <w:rtl/>
              </w:rPr>
              <w:t xml:space="preserve">تهيئة بيئات تمكينية لضمان </w:t>
            </w:r>
            <w:r w:rsidRPr="00EA22D0">
              <w:rPr>
                <w:rFonts w:hint="cs"/>
                <w:sz w:val="20"/>
                <w:szCs w:val="26"/>
                <w:rtl/>
                <w:lang w:bidi="ar-SY"/>
              </w:rPr>
              <w:t>إمكانية نفاذ ذوي الإعاقة إلى الاتصالات/تكنولوجيا المعلومات والاتصالات في جميع البلدان بحلول</w:t>
            </w:r>
            <w:r w:rsidRPr="00EA22D0">
              <w:rPr>
                <w:rFonts w:hint="eastAsia"/>
                <w:sz w:val="20"/>
                <w:szCs w:val="26"/>
                <w:rtl/>
                <w:lang w:bidi="ar-SY"/>
              </w:rPr>
              <w:t> </w:t>
            </w:r>
            <w:r>
              <w:rPr>
                <w:sz w:val="20"/>
                <w:szCs w:val="26"/>
                <w:lang w:bidi="ar-SY"/>
              </w:rPr>
              <w:t>2023</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9B4ED1" w:rsidRDefault="005047D4" w:rsidP="005047D4">
            <w:pPr>
              <w:spacing w:before="60" w:after="60" w:line="260" w:lineRule="exact"/>
              <w:rPr>
                <w:spacing w:val="-6"/>
                <w:sz w:val="20"/>
                <w:szCs w:val="26"/>
                <w:rtl/>
              </w:rPr>
            </w:pPr>
            <w:r w:rsidRPr="009B4ED1">
              <w:rPr>
                <w:rFonts w:hint="cs"/>
                <w:spacing w:val="-6"/>
                <w:sz w:val="20"/>
                <w:szCs w:val="26"/>
                <w:rtl/>
              </w:rPr>
              <w:t xml:space="preserve">المقصد </w:t>
            </w:r>
            <w:r w:rsidRPr="009B4ED1">
              <w:rPr>
                <w:spacing w:val="-6"/>
                <w:sz w:val="20"/>
                <w:szCs w:val="26"/>
                <w:lang w:bidi="ar-SY"/>
              </w:rPr>
              <w:t>10.2</w:t>
            </w:r>
            <w:r w:rsidRPr="009B4ED1">
              <w:rPr>
                <w:rFonts w:hint="cs"/>
                <w:spacing w:val="-6"/>
                <w:sz w:val="20"/>
                <w:szCs w:val="26"/>
                <w:rtl/>
              </w:rPr>
              <w:t xml:space="preserve">: ينبغي تحسين نسبة الشباب/البالغين الذين يتمتعون بمهارات شبكات الاتصالات/تكنولوجيا المعلومات والاتصالات بمقدار </w:t>
            </w:r>
            <w:r w:rsidRPr="009B4ED1">
              <w:rPr>
                <w:spacing w:val="-6"/>
                <w:sz w:val="20"/>
                <w:szCs w:val="26"/>
                <w:lang w:bidi="ar-SY"/>
              </w:rPr>
              <w:t>%40</w:t>
            </w:r>
            <w:r w:rsidRPr="009B4ED1">
              <w:rPr>
                <w:rFonts w:hint="cs"/>
                <w:spacing w:val="-6"/>
                <w:sz w:val="20"/>
                <w:szCs w:val="26"/>
                <w:rtl/>
              </w:rPr>
              <w:t xml:space="preserve"> بحلول</w:t>
            </w:r>
            <w:r w:rsidRPr="009B4ED1">
              <w:rPr>
                <w:rFonts w:hint="eastAsia"/>
                <w:spacing w:val="-6"/>
                <w:sz w:val="20"/>
                <w:szCs w:val="26"/>
                <w:rtl/>
              </w:rPr>
              <w:t> </w:t>
            </w:r>
            <w:r w:rsidRPr="009B4ED1">
              <w:rPr>
                <w:spacing w:val="-6"/>
                <w:sz w:val="20"/>
                <w:szCs w:val="26"/>
                <w:lang w:bidi="ar-SY"/>
              </w:rPr>
              <w:t>2023</w:t>
            </w:r>
            <w:r w:rsidRPr="009B4ED1">
              <w:rPr>
                <w:rFonts w:hint="cs"/>
                <w:spacing w:val="-6"/>
                <w:sz w:val="20"/>
                <w:szCs w:val="26"/>
                <w:rtl/>
              </w:rPr>
              <w:t xml:space="preserve"> </w:t>
            </w:r>
          </w:p>
        </w:tc>
      </w:tr>
      <w:tr w:rsidR="005047D4" w:rsidRPr="00EA22D0" w:rsidTr="005047D4">
        <w:trPr>
          <w:trHeight w:val="315"/>
          <w:jc w:val="center"/>
        </w:trPr>
        <w:tc>
          <w:tcPr>
            <w:tcW w:w="7512" w:type="dxa"/>
            <w:shd w:val="clear" w:color="auto" w:fill="auto"/>
          </w:tcPr>
          <w:p w:rsidR="005047D4" w:rsidRPr="00EA22D0" w:rsidRDefault="005047D4" w:rsidP="005047D4">
            <w:pPr>
              <w:spacing w:before="60" w:after="60" w:line="260" w:lineRule="exact"/>
              <w:rPr>
                <w:b/>
                <w:bCs/>
                <w:sz w:val="20"/>
                <w:szCs w:val="26"/>
                <w:lang w:bidi="ar-SY"/>
              </w:rPr>
            </w:pPr>
            <w:r w:rsidRPr="00EA22D0">
              <w:rPr>
                <w:rFonts w:hint="cs"/>
                <w:b/>
                <w:bCs/>
                <w:sz w:val="20"/>
                <w:szCs w:val="26"/>
                <w:rtl/>
                <w:lang w:bidi="ar-SY"/>
              </w:rPr>
              <w:t xml:space="preserve">الغاية </w:t>
            </w:r>
            <w:r w:rsidRPr="00EA22D0">
              <w:rPr>
                <w:b/>
                <w:bCs/>
                <w:sz w:val="20"/>
                <w:szCs w:val="26"/>
                <w:lang w:bidi="ar-SY"/>
              </w:rPr>
              <w:t>3</w:t>
            </w:r>
            <w:r w:rsidRPr="00EA22D0">
              <w:rPr>
                <w:rFonts w:hint="cs"/>
                <w:b/>
                <w:bCs/>
                <w:sz w:val="20"/>
                <w:szCs w:val="26"/>
                <w:rtl/>
                <w:lang w:bidi="ar-SY"/>
              </w:rPr>
              <w:t>: الاستدامة</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 xml:space="preserve">المقصد </w:t>
            </w:r>
            <w:r w:rsidRPr="00EA22D0">
              <w:rPr>
                <w:sz w:val="20"/>
                <w:szCs w:val="26"/>
                <w:lang w:bidi="ar-SY"/>
              </w:rPr>
              <w:t>1.3</w:t>
            </w:r>
            <w:r w:rsidRPr="00EA22D0">
              <w:rPr>
                <w:rFonts w:hint="cs"/>
                <w:sz w:val="20"/>
                <w:szCs w:val="26"/>
                <w:rtl/>
                <w:lang w:bidi="ar-SY"/>
              </w:rPr>
              <w:t xml:space="preserve">: بحلول </w:t>
            </w:r>
            <w:r>
              <w:rPr>
                <w:sz w:val="20"/>
                <w:szCs w:val="26"/>
                <w:lang w:bidi="ar-SY"/>
              </w:rPr>
              <w:t>2023</w:t>
            </w:r>
            <w:r w:rsidRPr="00EA22D0">
              <w:rPr>
                <w:rFonts w:hint="cs"/>
                <w:sz w:val="20"/>
                <w:szCs w:val="26"/>
                <w:rtl/>
              </w:rPr>
              <w:t>،</w:t>
            </w:r>
            <w:r w:rsidRPr="00EA22D0">
              <w:rPr>
                <w:rFonts w:hint="cs"/>
                <w:sz w:val="20"/>
                <w:szCs w:val="26"/>
                <w:rtl/>
                <w:lang w:bidi="ar-SY"/>
              </w:rPr>
              <w:t xml:space="preserve"> تحسين تأهب البلدان في مجال الأمن السيبراني </w:t>
            </w:r>
            <w:r w:rsidRPr="00EA22D0">
              <w:rPr>
                <w:rFonts w:hint="cs"/>
                <w:sz w:val="20"/>
                <w:szCs w:val="26"/>
                <w:rtl/>
              </w:rPr>
              <w:t>(من خلال إتاحة قدرات رئيسية: توفر استراتيجية وأفرقة استجابة وطنية للحوادث الحاسوبية/الطارئة وتشريعات)</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2.3</w:t>
            </w:r>
            <w:r w:rsidRPr="00EA22D0">
              <w:rPr>
                <w:rFonts w:hint="cs"/>
                <w:sz w:val="20"/>
                <w:szCs w:val="26"/>
                <w:rtl/>
                <w:lang w:bidi="ar-SY"/>
              </w:rPr>
              <w:t xml:space="preserve">: زيادة إعادة تدوير المخلفات الإلكترونية العالمية بنسبة </w:t>
            </w:r>
            <w:r>
              <w:rPr>
                <w:sz w:val="20"/>
                <w:szCs w:val="26"/>
                <w:lang w:bidi="ar-SY"/>
              </w:rPr>
              <w:t>3</w:t>
            </w:r>
            <w:r w:rsidRPr="00EA22D0">
              <w:rPr>
                <w:sz w:val="20"/>
                <w:szCs w:val="26"/>
                <w:lang w:bidi="ar-SY"/>
              </w:rPr>
              <w:t>0</w:t>
            </w:r>
            <w:r w:rsidRPr="00EA22D0">
              <w:rPr>
                <w:rFonts w:hint="cs"/>
                <w:sz w:val="20"/>
                <w:szCs w:val="26"/>
                <w:rtl/>
                <w:lang w:bidi="ar-SY"/>
              </w:rPr>
              <w:t xml:space="preserve"> </w:t>
            </w:r>
            <w:r>
              <w:rPr>
                <w:rFonts w:hint="cs"/>
                <w:sz w:val="20"/>
                <w:szCs w:val="26"/>
                <w:rtl/>
                <w:lang w:bidi="ar-SY"/>
              </w:rPr>
              <w:t xml:space="preserve">في المائة </w:t>
            </w:r>
            <w:r w:rsidRPr="00EA22D0">
              <w:rPr>
                <w:rFonts w:hint="cs"/>
                <w:sz w:val="20"/>
                <w:szCs w:val="26"/>
                <w:rtl/>
                <w:lang w:bidi="ar-SY"/>
              </w:rPr>
              <w:t xml:space="preserve">بحلول </w:t>
            </w:r>
            <w:r>
              <w:rPr>
                <w:sz w:val="20"/>
                <w:szCs w:val="26"/>
                <w:lang w:bidi="ar-SY"/>
              </w:rPr>
              <w:t>2023</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lang w:bidi="ar-SY"/>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3.3</w:t>
            </w:r>
            <w:r w:rsidRPr="00EA22D0">
              <w:rPr>
                <w:rFonts w:hint="cs"/>
                <w:sz w:val="20"/>
                <w:szCs w:val="26"/>
                <w:rtl/>
                <w:lang w:bidi="ar-SY"/>
              </w:rPr>
              <w:t xml:space="preserve">: رفع </w:t>
            </w:r>
            <w:r>
              <w:rPr>
                <w:rFonts w:hint="cs"/>
                <w:sz w:val="20"/>
                <w:szCs w:val="26"/>
                <w:rtl/>
                <w:lang w:bidi="ar-SY"/>
              </w:rPr>
              <w:t>نسبة</w:t>
            </w:r>
            <w:r w:rsidRPr="00EA22D0">
              <w:rPr>
                <w:rFonts w:hint="cs"/>
                <w:sz w:val="20"/>
                <w:szCs w:val="26"/>
                <w:rtl/>
                <w:lang w:bidi="ar-SY"/>
              </w:rPr>
              <w:t xml:space="preserve"> البلدان التي لديها تشريعات بشأن المخلفات الإلكترونية إلى </w:t>
            </w:r>
            <w:r w:rsidRPr="00EA22D0">
              <w:rPr>
                <w:sz w:val="20"/>
                <w:szCs w:val="26"/>
                <w:lang w:bidi="ar-SY"/>
              </w:rPr>
              <w:t>50</w:t>
            </w:r>
            <w:r w:rsidRPr="00EA22D0">
              <w:rPr>
                <w:rFonts w:hint="cs"/>
                <w:sz w:val="20"/>
                <w:szCs w:val="26"/>
                <w:rtl/>
                <w:lang w:bidi="ar-SY"/>
              </w:rPr>
              <w:t xml:space="preserve"> </w:t>
            </w:r>
            <w:r>
              <w:rPr>
                <w:rFonts w:hint="cs"/>
                <w:sz w:val="20"/>
                <w:szCs w:val="26"/>
                <w:rtl/>
                <w:lang w:bidi="ar-SY"/>
              </w:rPr>
              <w:t xml:space="preserve">في المائة </w:t>
            </w:r>
            <w:r w:rsidRPr="00EA22D0">
              <w:rPr>
                <w:rFonts w:hint="cs"/>
                <w:sz w:val="20"/>
                <w:szCs w:val="26"/>
                <w:rtl/>
                <w:lang w:bidi="ar-SY"/>
              </w:rPr>
              <w:t xml:space="preserve">بحلول </w:t>
            </w:r>
            <w:r>
              <w:rPr>
                <w:sz w:val="20"/>
                <w:szCs w:val="26"/>
                <w:lang w:bidi="ar-SY"/>
              </w:rPr>
              <w:t>2023</w:t>
            </w:r>
            <w:r w:rsidRPr="00EA22D0">
              <w:rPr>
                <w:rFonts w:hint="cs"/>
                <w:sz w:val="20"/>
                <w:szCs w:val="26"/>
                <w:rtl/>
              </w:rPr>
              <w:t xml:space="preserve"> </w:t>
            </w:r>
          </w:p>
        </w:tc>
      </w:tr>
      <w:tr w:rsidR="005047D4" w:rsidRPr="00EA22D0" w:rsidTr="005047D4">
        <w:trPr>
          <w:trHeight w:val="315"/>
          <w:jc w:val="center"/>
        </w:trPr>
        <w:tc>
          <w:tcPr>
            <w:tcW w:w="7512" w:type="dxa"/>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4.3</w:t>
            </w:r>
            <w:r w:rsidRPr="00EA22D0">
              <w:rPr>
                <w:rFonts w:hint="cs"/>
                <w:sz w:val="20"/>
                <w:szCs w:val="26"/>
                <w:rtl/>
                <w:lang w:bidi="ar-SY"/>
              </w:rPr>
              <w:t>:</w:t>
            </w:r>
            <w:r w:rsidRPr="00EA22D0">
              <w:rPr>
                <w:rFonts w:hint="cs"/>
                <w:sz w:val="20"/>
                <w:szCs w:val="26"/>
                <w:rtl/>
              </w:rPr>
              <w:t xml:space="preserve"> بحلول </w:t>
            </w:r>
            <w:r>
              <w:rPr>
                <w:sz w:val="20"/>
                <w:szCs w:val="26"/>
                <w:lang w:bidi="ar-SY"/>
              </w:rPr>
              <w:t>2023</w:t>
            </w:r>
            <w:r w:rsidRPr="00EA22D0">
              <w:rPr>
                <w:rFonts w:hint="cs"/>
                <w:sz w:val="20"/>
                <w:szCs w:val="26"/>
                <w:rtl/>
              </w:rPr>
              <w:t xml:space="preserve">، ينبغي أن يكون صافي مقدار خفض </w:t>
            </w:r>
            <w:r w:rsidRPr="00EA22D0">
              <w:rPr>
                <w:sz w:val="20"/>
                <w:szCs w:val="26"/>
                <w:rtl/>
              </w:rPr>
              <w:t>انبعاثات غازات الاحتباس الحراري</w:t>
            </w:r>
            <w:r w:rsidRPr="00EA22D0">
              <w:rPr>
                <w:rFonts w:hint="cs"/>
                <w:sz w:val="20"/>
                <w:szCs w:val="26"/>
                <w:rtl/>
              </w:rPr>
              <w:t xml:space="preserve"> باستخدام </w:t>
            </w:r>
            <w:r>
              <w:rPr>
                <w:rFonts w:hint="cs"/>
                <w:sz w:val="20"/>
                <w:szCs w:val="26"/>
                <w:rtl/>
              </w:rPr>
              <w:t>الاتصالات/</w:t>
            </w:r>
            <w:r w:rsidRPr="00EA22D0">
              <w:rPr>
                <w:rFonts w:hint="cs"/>
                <w:sz w:val="20"/>
                <w:szCs w:val="26"/>
                <w:rtl/>
              </w:rPr>
              <w:t xml:space="preserve">تكنولوجيا المعلومات والاتصالات قد ازداد بنسبة </w:t>
            </w:r>
            <w:r w:rsidRPr="00EA22D0">
              <w:rPr>
                <w:sz w:val="20"/>
                <w:szCs w:val="26"/>
                <w:lang w:bidi="ar-SY"/>
              </w:rPr>
              <w:t>%</w:t>
            </w:r>
            <w:r>
              <w:rPr>
                <w:sz w:val="20"/>
                <w:szCs w:val="26"/>
                <w:lang w:bidi="ar-SY"/>
              </w:rPr>
              <w:t>30</w:t>
            </w:r>
            <w:r w:rsidRPr="00EA22D0">
              <w:rPr>
                <w:rFonts w:hint="cs"/>
                <w:sz w:val="20"/>
                <w:szCs w:val="26"/>
                <w:rtl/>
              </w:rPr>
              <w:t xml:space="preserve"> بالمقارنة مع خط الأساس لعام </w:t>
            </w:r>
            <w:r w:rsidRPr="00EA22D0">
              <w:rPr>
                <w:sz w:val="20"/>
                <w:szCs w:val="26"/>
                <w:lang w:bidi="ar-SY"/>
              </w:rPr>
              <w:t>2015</w:t>
            </w:r>
            <w:r w:rsidRPr="00EA22D0">
              <w:rPr>
                <w:rFonts w:hint="cs"/>
                <w:sz w:val="20"/>
                <w:szCs w:val="26"/>
                <w:rtl/>
              </w:rPr>
              <w:t xml:space="preserve"> </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rPr>
              <w:t>المقصد</w:t>
            </w:r>
            <w:r w:rsidRPr="00EA22D0">
              <w:rPr>
                <w:rFonts w:hint="cs"/>
                <w:sz w:val="20"/>
                <w:szCs w:val="26"/>
                <w:rtl/>
                <w:lang w:bidi="ar-SY"/>
              </w:rPr>
              <w:t xml:space="preserve"> </w:t>
            </w:r>
            <w:r w:rsidRPr="00EA22D0">
              <w:rPr>
                <w:sz w:val="20"/>
                <w:szCs w:val="26"/>
                <w:lang w:bidi="ar-SY"/>
              </w:rPr>
              <w:t>5.3</w:t>
            </w:r>
            <w:r w:rsidRPr="00EA22D0">
              <w:rPr>
                <w:rFonts w:hint="cs"/>
                <w:sz w:val="20"/>
                <w:szCs w:val="26"/>
                <w:rtl/>
                <w:lang w:bidi="ar-SY"/>
              </w:rPr>
              <w:t xml:space="preserve">: </w:t>
            </w:r>
            <w:r w:rsidRPr="00EA22D0">
              <w:rPr>
                <w:rFonts w:hint="cs"/>
                <w:sz w:val="20"/>
                <w:szCs w:val="26"/>
                <w:rtl/>
              </w:rPr>
              <w:t xml:space="preserve">بحلول </w:t>
            </w:r>
            <w:r>
              <w:rPr>
                <w:sz w:val="20"/>
                <w:szCs w:val="26"/>
                <w:lang w:bidi="ar-SY"/>
              </w:rPr>
              <w:t>2023</w:t>
            </w:r>
            <w:r w:rsidRPr="00EA22D0">
              <w:rPr>
                <w:rFonts w:hint="cs"/>
                <w:sz w:val="20"/>
                <w:szCs w:val="26"/>
                <w:rtl/>
              </w:rPr>
              <w:t xml:space="preserve">، ينبغي أن يكون لجميع البلدان خطة وطنية للاتصالات في حالات الطوارئ كجزء من استراتيجياتها الوطنية والمحلية </w:t>
            </w:r>
            <w:r>
              <w:rPr>
                <w:rFonts w:hint="cs"/>
                <w:sz w:val="20"/>
                <w:szCs w:val="26"/>
                <w:rtl/>
              </w:rPr>
              <w:t xml:space="preserve">بشأن الحد من مخاطر الكوارث </w:t>
            </w:r>
          </w:p>
        </w:tc>
      </w:tr>
      <w:tr w:rsidR="005047D4" w:rsidRPr="00EA22D0" w:rsidTr="005047D4">
        <w:trPr>
          <w:trHeight w:val="315"/>
          <w:jc w:val="center"/>
        </w:trPr>
        <w:tc>
          <w:tcPr>
            <w:tcW w:w="7512" w:type="dxa"/>
            <w:shd w:val="clear" w:color="auto" w:fill="auto"/>
          </w:tcPr>
          <w:p w:rsidR="005047D4" w:rsidRPr="00EA22D0" w:rsidRDefault="005047D4" w:rsidP="005047D4">
            <w:pPr>
              <w:keepNext/>
              <w:spacing w:before="60" w:after="60" w:line="260" w:lineRule="exact"/>
              <w:rPr>
                <w:b/>
                <w:bCs/>
                <w:sz w:val="20"/>
                <w:szCs w:val="26"/>
                <w:lang w:bidi="ar-SY"/>
              </w:rPr>
            </w:pPr>
            <w:r w:rsidRPr="00EA22D0">
              <w:rPr>
                <w:rFonts w:hint="cs"/>
                <w:b/>
                <w:bCs/>
                <w:sz w:val="20"/>
                <w:szCs w:val="26"/>
                <w:rtl/>
                <w:lang w:bidi="ar-SY"/>
              </w:rPr>
              <w:t xml:space="preserve">الغاية </w:t>
            </w:r>
            <w:r w:rsidRPr="00EA22D0">
              <w:rPr>
                <w:b/>
                <w:bCs/>
                <w:sz w:val="20"/>
                <w:szCs w:val="26"/>
                <w:lang w:bidi="ar-SY"/>
              </w:rPr>
              <w:t>4</w:t>
            </w:r>
            <w:r w:rsidRPr="00EA22D0">
              <w:rPr>
                <w:rFonts w:hint="cs"/>
                <w:b/>
                <w:bCs/>
                <w:sz w:val="20"/>
                <w:szCs w:val="26"/>
                <w:rtl/>
                <w:lang w:bidi="ar-SY"/>
              </w:rPr>
              <w:t>: الابتكار</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lang w:bidi="ar-SY"/>
              </w:rPr>
            </w:pPr>
            <w:r w:rsidRPr="00EA22D0">
              <w:rPr>
                <w:rFonts w:hint="cs"/>
                <w:sz w:val="20"/>
                <w:szCs w:val="26"/>
                <w:rtl/>
              </w:rPr>
              <w:t xml:space="preserve">المقصد </w:t>
            </w:r>
            <w:r w:rsidRPr="00EA22D0">
              <w:rPr>
                <w:sz w:val="20"/>
                <w:szCs w:val="26"/>
                <w:lang w:bidi="ar-SY"/>
              </w:rPr>
              <w:t>1.4</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w:t>
            </w:r>
            <w:r>
              <w:rPr>
                <w:rFonts w:hint="cs"/>
                <w:sz w:val="20"/>
                <w:szCs w:val="26"/>
                <w:rtl/>
                <w:lang w:bidi="ar-SY"/>
              </w:rPr>
              <w:t>ينبغي أن يكون لدى جميع البلدان سياسات/استراتيجيات</w:t>
            </w:r>
            <w:r w:rsidRPr="00EA22D0">
              <w:rPr>
                <w:rFonts w:hint="cs"/>
                <w:sz w:val="20"/>
                <w:szCs w:val="26"/>
                <w:rtl/>
                <w:lang w:bidi="ar-SY"/>
              </w:rPr>
              <w:t xml:space="preserve"> لتعزيز الابتكار </w:t>
            </w:r>
            <w:r w:rsidRPr="00EA22D0">
              <w:rPr>
                <w:rFonts w:hint="cs"/>
                <w:sz w:val="20"/>
                <w:szCs w:val="26"/>
                <w:rtl/>
              </w:rPr>
              <w:t xml:space="preserve">القائم على </w:t>
            </w:r>
            <w:r>
              <w:rPr>
                <w:rFonts w:hint="cs"/>
                <w:sz w:val="20"/>
                <w:szCs w:val="26"/>
                <w:rtl/>
              </w:rPr>
              <w:t>الاتصالات/</w:t>
            </w:r>
            <w:r w:rsidRPr="00EA22D0">
              <w:rPr>
                <w:rFonts w:hint="cs"/>
                <w:sz w:val="20"/>
                <w:szCs w:val="26"/>
                <w:rtl/>
              </w:rPr>
              <w:t>تكنولوجيا المعلومات والاتصالات</w:t>
            </w:r>
          </w:p>
        </w:tc>
      </w:tr>
      <w:tr w:rsidR="005047D4" w:rsidRPr="00EA22D0" w:rsidTr="005047D4">
        <w:trPr>
          <w:trHeight w:val="315"/>
          <w:jc w:val="center"/>
        </w:trPr>
        <w:tc>
          <w:tcPr>
            <w:tcW w:w="7512" w:type="dxa"/>
            <w:shd w:val="clear" w:color="auto" w:fill="auto"/>
          </w:tcPr>
          <w:p w:rsidR="005047D4" w:rsidRPr="00EA22D0" w:rsidRDefault="005047D4" w:rsidP="005047D4">
            <w:pPr>
              <w:keepNext/>
              <w:keepLines/>
              <w:spacing w:before="60" w:after="60" w:line="260" w:lineRule="exact"/>
              <w:rPr>
                <w:b/>
                <w:bCs/>
                <w:sz w:val="20"/>
                <w:szCs w:val="26"/>
                <w:rtl/>
              </w:rPr>
            </w:pPr>
            <w:r w:rsidRPr="00EA22D0">
              <w:rPr>
                <w:rFonts w:hint="cs"/>
                <w:b/>
                <w:bCs/>
                <w:sz w:val="20"/>
                <w:szCs w:val="26"/>
                <w:rtl/>
              </w:rPr>
              <w:t xml:space="preserve">الغاية </w:t>
            </w:r>
            <w:r w:rsidRPr="00EA22D0">
              <w:rPr>
                <w:b/>
                <w:bCs/>
                <w:sz w:val="20"/>
                <w:szCs w:val="26"/>
                <w:lang w:bidi="ar-SY"/>
              </w:rPr>
              <w:t>5</w:t>
            </w:r>
            <w:r w:rsidRPr="00EA22D0">
              <w:rPr>
                <w:rFonts w:hint="cs"/>
                <w:b/>
                <w:bCs/>
                <w:sz w:val="20"/>
                <w:szCs w:val="26"/>
                <w:rtl/>
              </w:rPr>
              <w:t>: الشراكة</w:t>
            </w:r>
          </w:p>
        </w:tc>
      </w:tr>
      <w:tr w:rsidR="005047D4" w:rsidRPr="00EA22D0" w:rsidTr="005047D4">
        <w:trPr>
          <w:trHeight w:val="315"/>
          <w:jc w:val="center"/>
        </w:trPr>
        <w:tc>
          <w:tcPr>
            <w:tcW w:w="7512" w:type="dxa"/>
            <w:tcBorders>
              <w:top w:val="single" w:sz="4" w:space="0" w:color="7F7F7F"/>
              <w:bottom w:val="single" w:sz="4" w:space="0" w:color="7F7F7F"/>
            </w:tcBorders>
            <w:shd w:val="clear" w:color="auto" w:fill="auto"/>
            <w:hideMark/>
          </w:tcPr>
          <w:p w:rsidR="005047D4" w:rsidRPr="00EA22D0" w:rsidRDefault="005047D4" w:rsidP="005047D4">
            <w:pPr>
              <w:spacing w:before="60" w:after="60" w:line="260" w:lineRule="exact"/>
              <w:rPr>
                <w:sz w:val="20"/>
                <w:szCs w:val="26"/>
                <w:rtl/>
              </w:rPr>
            </w:pPr>
            <w:r w:rsidRPr="00EA22D0">
              <w:rPr>
                <w:rFonts w:hint="cs"/>
                <w:sz w:val="20"/>
                <w:szCs w:val="26"/>
                <w:rtl/>
                <w:lang w:bidi="ar-SY"/>
              </w:rPr>
              <w:t xml:space="preserve">المقصد </w:t>
            </w:r>
            <w:r w:rsidRPr="00EA22D0">
              <w:rPr>
                <w:sz w:val="20"/>
                <w:szCs w:val="26"/>
                <w:lang w:bidi="ar-SY"/>
              </w:rPr>
              <w:t>1.5</w:t>
            </w:r>
            <w:r w:rsidRPr="00EA22D0">
              <w:rPr>
                <w:rFonts w:hint="cs"/>
                <w:sz w:val="20"/>
                <w:szCs w:val="26"/>
                <w:rtl/>
              </w:rPr>
              <w:t xml:space="preserve">: </w:t>
            </w:r>
            <w:r w:rsidRPr="00EA22D0">
              <w:rPr>
                <w:rFonts w:hint="cs"/>
                <w:sz w:val="20"/>
                <w:szCs w:val="26"/>
                <w:rtl/>
                <w:lang w:bidi="ar-SY"/>
              </w:rPr>
              <w:t xml:space="preserve">زيادة </w:t>
            </w:r>
            <w:r w:rsidRPr="00870C86">
              <w:rPr>
                <w:sz w:val="20"/>
                <w:szCs w:val="26"/>
                <w:rtl/>
              </w:rPr>
              <w:t>الشراكات الفع</w:t>
            </w:r>
            <w:r>
              <w:rPr>
                <w:rFonts w:hint="cs"/>
                <w:sz w:val="20"/>
                <w:szCs w:val="26"/>
                <w:rtl/>
              </w:rPr>
              <w:t>ّ</w:t>
            </w:r>
            <w:r w:rsidRPr="00870C86">
              <w:rPr>
                <w:sz w:val="20"/>
                <w:szCs w:val="26"/>
                <w:rtl/>
              </w:rPr>
              <w:t>الة مع أصحاب المصلحة والتعاون مع المنظمات والكيانات الأخرى في بيئة الاتصالات/تكنولوجيا المعلومات والاتصالات</w:t>
            </w:r>
            <w:r w:rsidRPr="00EA22D0">
              <w:rPr>
                <w:rFonts w:hint="cs"/>
                <w:sz w:val="20"/>
                <w:szCs w:val="26"/>
                <w:rtl/>
                <w:lang w:bidi="ar-SY"/>
              </w:rPr>
              <w:t xml:space="preserve"> بحلول </w:t>
            </w:r>
            <w:r>
              <w:rPr>
                <w:sz w:val="20"/>
                <w:szCs w:val="26"/>
                <w:lang w:bidi="ar-SY"/>
              </w:rPr>
              <w:t>2023</w:t>
            </w:r>
            <w:r w:rsidRPr="00EA22D0">
              <w:rPr>
                <w:rFonts w:hint="cs"/>
                <w:sz w:val="20"/>
                <w:szCs w:val="26"/>
                <w:rtl/>
                <w:lang w:bidi="ar-SY"/>
              </w:rPr>
              <w:t xml:space="preserve"> </w:t>
            </w:r>
          </w:p>
        </w:tc>
      </w:tr>
    </w:tbl>
    <w:p w:rsidR="005047D4" w:rsidRPr="00822AAD" w:rsidRDefault="005047D4" w:rsidP="005047D4">
      <w:pPr>
        <w:pStyle w:val="Heading1"/>
        <w:rPr>
          <w:rtl/>
        </w:rPr>
      </w:pPr>
      <w:bookmarkStart w:id="5504" w:name="_Toc387183922"/>
      <w:r w:rsidRPr="00822AAD">
        <w:t>6</w:t>
      </w:r>
      <w:r w:rsidRPr="00822AAD">
        <w:rPr>
          <w:rFonts w:hint="cs"/>
          <w:rtl/>
        </w:rPr>
        <w:tab/>
        <w:t>إدارة المخاطر الاستراتيجية</w:t>
      </w:r>
      <w:bookmarkEnd w:id="5504"/>
    </w:p>
    <w:p w:rsidR="005047D4" w:rsidRPr="00401C80" w:rsidRDefault="005047D4" w:rsidP="005047D4">
      <w:pPr>
        <w:rPr>
          <w:rtl/>
          <w:lang w:bidi="ar-SY"/>
        </w:rPr>
      </w:pPr>
      <w:r w:rsidRPr="00401C80">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hint="cs"/>
          <w:rtl/>
        </w:rPr>
        <w:t xml:space="preserve"> </w:t>
      </w:r>
      <w:r w:rsidRPr="00401C80">
        <w:rPr>
          <w:lang w:bidi="ar-SY"/>
        </w:rPr>
        <w:t>2023-2020</w:t>
      </w:r>
      <w:r w:rsidRPr="00401C80">
        <w:rPr>
          <w:rFonts w:hint="cs"/>
          <w:rtl/>
          <w:lang w:bidi="ar-SY"/>
        </w:rPr>
        <w:t>، كما تم تحديد تدابير التخفيف المقابلة، حسب الاقتضاء. وينبغي التأكيد على أن</w:t>
      </w:r>
      <w:r w:rsidRPr="00401C80">
        <w:rPr>
          <w:rFonts w:hint="eastAsia"/>
          <w:rtl/>
          <w:lang w:bidi="ar-SY"/>
        </w:rPr>
        <w:t> </w:t>
      </w:r>
      <w:r w:rsidRPr="00401C80">
        <w:rPr>
          <w:rFonts w:hint="cs"/>
          <w:rtl/>
          <w:lang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5047D4" w:rsidRDefault="005047D4" w:rsidP="005047D4">
      <w:pPr>
        <w:spacing w:after="120"/>
        <w:rPr>
          <w:rtl/>
          <w:lang w:bidi="ar-SY"/>
        </w:rPr>
      </w:pPr>
      <w:r w:rsidRPr="00401C80">
        <w:rPr>
          <w:rFonts w:hint="cs"/>
          <w:rtl/>
          <w:lang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rsidR="005047D4" w:rsidRPr="00563419" w:rsidRDefault="005047D4" w:rsidP="005047D4">
      <w:pPr>
        <w:keepNext/>
        <w:keepLines/>
        <w:spacing w:before="240" w:after="120"/>
        <w:rPr>
          <w:b/>
          <w:bCs/>
          <w:rtl/>
        </w:rPr>
      </w:pPr>
      <w:r w:rsidRPr="00563419">
        <w:rPr>
          <w:rFonts w:hint="cs"/>
          <w:b/>
          <w:bCs/>
          <w:rtl/>
          <w:lang w:bidi="ar-SY"/>
        </w:rPr>
        <w:lastRenderedPageBreak/>
        <w:t xml:space="preserve">الجدول </w:t>
      </w:r>
      <w:r w:rsidRPr="00563419">
        <w:rPr>
          <w:b/>
          <w:bCs/>
          <w:lang w:bidi="ar-SY"/>
        </w:rPr>
        <w:t>2</w:t>
      </w:r>
      <w:r w:rsidRPr="00563419">
        <w:rPr>
          <w:rFonts w:hint="cs"/>
          <w:b/>
          <w:bCs/>
          <w:rtl/>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5047D4" w:rsidRPr="005F23D0" w:rsidTr="005047D4">
        <w:trPr>
          <w:cantSplit/>
          <w:tblHeader/>
        </w:trPr>
        <w:tc>
          <w:tcPr>
            <w:tcW w:w="2500" w:type="pct"/>
            <w:shd w:val="clear" w:color="auto" w:fill="auto"/>
          </w:tcPr>
          <w:p w:rsidR="005047D4" w:rsidRPr="005F23D0" w:rsidRDefault="005047D4" w:rsidP="005047D4">
            <w:pPr>
              <w:spacing w:before="60" w:after="60" w:line="300" w:lineRule="exact"/>
              <w:jc w:val="center"/>
              <w:rPr>
                <w:b/>
                <w:bCs/>
                <w:sz w:val="20"/>
                <w:szCs w:val="26"/>
                <w:lang w:bidi="ar-SY"/>
              </w:rPr>
            </w:pPr>
            <w:r w:rsidRPr="005F23D0">
              <w:rPr>
                <w:rFonts w:hint="cs"/>
                <w:b/>
                <w:bCs/>
                <w:sz w:val="20"/>
                <w:szCs w:val="26"/>
                <w:rtl/>
              </w:rPr>
              <w:t>الخطر</w:t>
            </w:r>
          </w:p>
        </w:tc>
        <w:tc>
          <w:tcPr>
            <w:tcW w:w="2500" w:type="pct"/>
            <w:shd w:val="clear" w:color="auto" w:fill="auto"/>
          </w:tcPr>
          <w:p w:rsidR="005047D4" w:rsidRPr="005F23D0" w:rsidRDefault="005047D4" w:rsidP="005047D4">
            <w:pPr>
              <w:spacing w:before="60" w:after="60" w:line="300" w:lineRule="exact"/>
              <w:jc w:val="center"/>
              <w:rPr>
                <w:b/>
                <w:bCs/>
                <w:sz w:val="20"/>
                <w:szCs w:val="26"/>
                <w:lang w:bidi="ar-SY"/>
              </w:rPr>
            </w:pPr>
            <w:r w:rsidRPr="005F23D0">
              <w:rPr>
                <w:rFonts w:hint="cs"/>
                <w:b/>
                <w:bCs/>
                <w:sz w:val="20"/>
                <w:szCs w:val="26"/>
                <w:rtl/>
              </w:rPr>
              <w:t>استراتيجية التخفيف</w:t>
            </w:r>
          </w:p>
        </w:tc>
      </w:tr>
      <w:tr w:rsidR="005047D4" w:rsidRPr="005F23D0" w:rsidTr="005047D4">
        <w:trPr>
          <w:cantSplit/>
        </w:trPr>
        <w:tc>
          <w:tcPr>
            <w:tcW w:w="2500" w:type="pct"/>
            <w:shd w:val="clear" w:color="auto" w:fill="auto"/>
          </w:tcPr>
          <w:p w:rsidR="005047D4" w:rsidRPr="00DA311E" w:rsidRDefault="005047D4" w:rsidP="005047D4">
            <w:pPr>
              <w:tabs>
                <w:tab w:val="left" w:pos="317"/>
              </w:tabs>
              <w:spacing w:before="60" w:after="60" w:line="300" w:lineRule="exact"/>
              <w:ind w:left="317" w:hanging="317"/>
              <w:rPr>
                <w:b/>
                <w:bCs/>
                <w:sz w:val="20"/>
                <w:szCs w:val="26"/>
                <w:rtl/>
              </w:rPr>
            </w:pPr>
            <w:r w:rsidRPr="00DA311E">
              <w:rPr>
                <w:b/>
                <w:bCs/>
                <w:sz w:val="20"/>
                <w:szCs w:val="26"/>
                <w:lang w:bidi="ar-SY"/>
              </w:rPr>
              <w:t>1</w:t>
            </w:r>
            <w:r w:rsidRPr="00DA311E">
              <w:rPr>
                <w:rFonts w:hint="cs"/>
                <w:b/>
                <w:bCs/>
                <w:sz w:val="20"/>
                <w:szCs w:val="26"/>
                <w:rtl/>
              </w:rPr>
              <w:tab/>
              <w:t>تناقص الأهمية والقدرة على إثبات تقديم قيمة مضافة</w:t>
            </w:r>
            <w:r w:rsidRPr="00DA311E">
              <w:rPr>
                <w:rFonts w:hint="eastAsia"/>
                <w:b/>
                <w:bCs/>
                <w:sz w:val="20"/>
                <w:szCs w:val="26"/>
                <w:rtl/>
              </w:rPr>
              <w:t> </w:t>
            </w:r>
            <w:r w:rsidRPr="00DA311E">
              <w:rPr>
                <w:rFonts w:hint="cs"/>
                <w:b/>
                <w:bCs/>
                <w:sz w:val="20"/>
                <w:szCs w:val="26"/>
                <w:rtl/>
              </w:rPr>
              <w:t>واضحة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ازدواجية الجهود وعدم الاتساق داخل المنظمة مما يؤثر على قدرتنا على إثبات تقديم القيمة المضافة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DA311E">
              <w:rPr>
                <w:b/>
                <w:bCs/>
                <w:sz w:val="20"/>
                <w:szCs w:val="26"/>
                <w:rtl/>
              </w:rPr>
              <w:t>ولايات</w:t>
            </w:r>
            <w:r w:rsidRPr="005F23D0">
              <w:rPr>
                <w:sz w:val="20"/>
                <w:szCs w:val="26"/>
                <w:rtl/>
              </w:rPr>
              <w:t xml:space="preserve"> واضحة لكل هيكل </w:t>
            </w:r>
            <w:r w:rsidRPr="00DA311E">
              <w:rPr>
                <w:b/>
                <w:bCs/>
                <w:sz w:val="20"/>
                <w:szCs w:val="26"/>
                <w:rtl/>
              </w:rPr>
              <w:t>ودور في</w:t>
            </w:r>
            <w:r w:rsidRPr="00DA311E">
              <w:rPr>
                <w:rFonts w:hint="cs"/>
                <w:b/>
                <w:bCs/>
                <w:sz w:val="20"/>
                <w:szCs w:val="26"/>
                <w:rtl/>
              </w:rPr>
              <w:t> </w:t>
            </w:r>
            <w:r w:rsidRPr="00DA311E">
              <w:rPr>
                <w:b/>
                <w:bCs/>
                <w:sz w:val="20"/>
                <w:szCs w:val="26"/>
                <w:rtl/>
              </w:rPr>
              <w:t>الاتحاد</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DA311E">
              <w:rPr>
                <w:b/>
                <w:bCs/>
                <w:sz w:val="20"/>
                <w:szCs w:val="26"/>
                <w:rtl/>
              </w:rPr>
              <w:t>تحسين إطار التعاون</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5F23D0">
              <w:rPr>
                <w:sz w:val="20"/>
                <w:szCs w:val="26"/>
                <w:rtl/>
                <w:lang w:bidi="ar-SY"/>
              </w:rPr>
              <w:t xml:space="preserve">تحديد </w:t>
            </w:r>
            <w:r w:rsidRPr="00DA311E">
              <w:rPr>
                <w:b/>
                <w:bCs/>
                <w:sz w:val="20"/>
                <w:szCs w:val="26"/>
                <w:rtl/>
                <w:lang w:bidi="ar-SY"/>
              </w:rPr>
              <w:t>المجالات ذات القيمة المضافة الواضحة</w:t>
            </w:r>
            <w:r w:rsidRPr="005F23D0">
              <w:rPr>
                <w:sz w:val="20"/>
                <w:szCs w:val="26"/>
                <w:rtl/>
                <w:lang w:bidi="ar-SY"/>
              </w:rPr>
              <w:t xml:space="preserve"> والتركيز عليها</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من خلال إقامة </w:t>
            </w:r>
            <w:r w:rsidRPr="00DA311E">
              <w:rPr>
                <w:b/>
                <w:bCs/>
                <w:sz w:val="20"/>
                <w:szCs w:val="26"/>
                <w:rtl/>
              </w:rPr>
              <w:t>شراكات طويلة الأجل</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استراتيجية اتصال</w:t>
            </w:r>
            <w:r w:rsidRPr="005F23D0">
              <w:rPr>
                <w:sz w:val="20"/>
                <w:szCs w:val="26"/>
                <w:rtl/>
              </w:rPr>
              <w:t xml:space="preserve"> ملائمة ومتسقة (</w:t>
            </w:r>
            <w:r w:rsidRPr="00DA311E">
              <w:rPr>
                <w:b/>
                <w:bCs/>
                <w:sz w:val="20"/>
                <w:szCs w:val="26"/>
                <w:rtl/>
              </w:rPr>
              <w:t>داخلية وخارجية</w:t>
            </w:r>
            <w:r w:rsidRPr="005F23D0">
              <w:rPr>
                <w:sz w:val="20"/>
                <w:szCs w:val="26"/>
                <w:rtl/>
              </w:rPr>
              <w:t>)</w:t>
            </w:r>
            <w:r w:rsidRPr="005F23D0">
              <w:rPr>
                <w:rFonts w:hint="cs"/>
                <w:sz w:val="20"/>
                <w:szCs w:val="26"/>
                <w:rtl/>
              </w:rPr>
              <w:t>.</w:t>
            </w:r>
          </w:p>
        </w:tc>
      </w:tr>
      <w:tr w:rsidR="005047D4" w:rsidRPr="005F23D0" w:rsidTr="005047D4">
        <w:trPr>
          <w:cantSplit/>
        </w:trPr>
        <w:tc>
          <w:tcPr>
            <w:tcW w:w="2500" w:type="pct"/>
            <w:shd w:val="clear" w:color="auto" w:fill="auto"/>
          </w:tcPr>
          <w:p w:rsidR="005047D4" w:rsidRPr="00DA311E" w:rsidRDefault="005047D4" w:rsidP="005047D4">
            <w:pPr>
              <w:tabs>
                <w:tab w:val="left" w:pos="317"/>
              </w:tabs>
              <w:spacing w:before="60" w:after="60" w:line="300" w:lineRule="exact"/>
              <w:ind w:left="317" w:hanging="317"/>
              <w:rPr>
                <w:b/>
                <w:bCs/>
                <w:sz w:val="20"/>
                <w:szCs w:val="26"/>
                <w:rtl/>
              </w:rPr>
            </w:pPr>
            <w:r w:rsidRPr="00DA311E">
              <w:rPr>
                <w:b/>
                <w:bCs/>
                <w:sz w:val="20"/>
                <w:szCs w:val="26"/>
                <w:lang w:bidi="ar-SY"/>
              </w:rPr>
              <w:t>2</w:t>
            </w:r>
            <w:r w:rsidRPr="00DA311E">
              <w:rPr>
                <w:rFonts w:hint="cs"/>
                <w:b/>
                <w:bCs/>
                <w:sz w:val="20"/>
                <w:szCs w:val="26"/>
                <w:rtl/>
              </w:rPr>
              <w:tab/>
              <w:t>تشتت الجهود</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إضعاف الرسالة والابتعاد عن الولاية الأساسية</w:t>
            </w:r>
            <w:r w:rsidRPr="005F23D0">
              <w:rPr>
                <w:rFonts w:hint="cs"/>
                <w:sz w:val="20"/>
                <w:szCs w:val="26"/>
                <w:rtl/>
              </w:rPr>
              <w:t xml:space="preserve"> </w:t>
            </w:r>
            <w:r w:rsidRPr="005F23D0">
              <w:rPr>
                <w:sz w:val="20"/>
                <w:szCs w:val="26"/>
                <w:rtl/>
              </w:rPr>
              <w:t>للمنظمة</w:t>
            </w:r>
          </w:p>
        </w:tc>
        <w:tc>
          <w:tcPr>
            <w:tcW w:w="2500" w:type="pct"/>
            <w:shd w:val="clear" w:color="auto" w:fill="auto"/>
          </w:tcPr>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من خلال </w:t>
            </w:r>
            <w:r w:rsidRPr="00F84D2A">
              <w:rPr>
                <w:rFonts w:hint="cs"/>
                <w:b/>
                <w:bCs/>
                <w:sz w:val="20"/>
                <w:szCs w:val="26"/>
                <w:rtl/>
              </w:rPr>
              <w:t>تحديد الأولويات و</w:t>
            </w:r>
            <w:r w:rsidRPr="00F84D2A">
              <w:rPr>
                <w:b/>
                <w:bCs/>
                <w:sz w:val="20"/>
                <w:szCs w:val="26"/>
                <w:rtl/>
              </w:rPr>
              <w:t>التركيز</w:t>
            </w:r>
            <w:r w:rsidRPr="00DA311E">
              <w:rPr>
                <w:b/>
                <w:bCs/>
                <w:sz w:val="20"/>
                <w:szCs w:val="26"/>
                <w:rtl/>
              </w:rPr>
              <w:t xml:space="preserve"> على مواطن القوة </w:t>
            </w:r>
            <w:r w:rsidRPr="005F23D0">
              <w:rPr>
                <w:sz w:val="20"/>
                <w:szCs w:val="26"/>
                <w:rtl/>
              </w:rPr>
              <w:t xml:space="preserve">لدى الاتحاد </w:t>
            </w:r>
            <w:r w:rsidRPr="00DA311E">
              <w:rPr>
                <w:b/>
                <w:bCs/>
                <w:sz w:val="20"/>
                <w:szCs w:val="26"/>
                <w:rtl/>
              </w:rPr>
              <w:t>والتأسيس عليها</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lang w:bidi="ar-SY"/>
              </w:rPr>
            </w:pPr>
            <w:r w:rsidRPr="005F23D0">
              <w:rPr>
                <w:rFonts w:hint="cs"/>
                <w:sz w:val="20"/>
                <w:szCs w:val="26"/>
                <w:rtl/>
              </w:rPr>
              <w:t>-</w:t>
            </w:r>
            <w:r w:rsidRPr="005F23D0">
              <w:rPr>
                <w:sz w:val="20"/>
                <w:szCs w:val="26"/>
                <w:rtl/>
              </w:rPr>
              <w:tab/>
              <w:t xml:space="preserve">الحد من المخاطر: من خلال </w:t>
            </w:r>
            <w:r w:rsidRPr="00DA311E">
              <w:rPr>
                <w:b/>
                <w:bCs/>
                <w:sz w:val="20"/>
                <w:szCs w:val="26"/>
                <w:rtl/>
              </w:rPr>
              <w:t>ضمان اتساق</w:t>
            </w:r>
            <w:r w:rsidRPr="005F23D0">
              <w:rPr>
                <w:sz w:val="20"/>
                <w:szCs w:val="26"/>
                <w:rtl/>
              </w:rPr>
              <w:t xml:space="preserve"> أنشطة الاتحاد/</w:t>
            </w:r>
            <w:r w:rsidRPr="00DA311E">
              <w:rPr>
                <w:b/>
                <w:bCs/>
                <w:sz w:val="20"/>
                <w:szCs w:val="26"/>
                <w:rtl/>
              </w:rPr>
              <w:t>عدم العمل بمعزل عن الآخرين</w:t>
            </w:r>
            <w:r w:rsidRPr="005F23D0">
              <w:rPr>
                <w:rFonts w:hint="cs"/>
                <w:sz w:val="20"/>
                <w:szCs w:val="26"/>
                <w:rtl/>
              </w:rPr>
              <w:t>.</w:t>
            </w:r>
          </w:p>
        </w:tc>
      </w:tr>
      <w:tr w:rsidR="005047D4" w:rsidRPr="005F23D0" w:rsidTr="005047D4">
        <w:trPr>
          <w:cantSplit/>
        </w:trPr>
        <w:tc>
          <w:tcPr>
            <w:tcW w:w="2500" w:type="pct"/>
            <w:shd w:val="clear" w:color="auto" w:fill="auto"/>
          </w:tcPr>
          <w:p w:rsidR="005047D4" w:rsidRPr="00DA311E" w:rsidRDefault="005047D4" w:rsidP="005047D4">
            <w:pPr>
              <w:tabs>
                <w:tab w:val="left" w:pos="317"/>
              </w:tabs>
              <w:spacing w:before="60" w:after="60" w:line="300" w:lineRule="exact"/>
              <w:ind w:left="317" w:hanging="317"/>
              <w:rPr>
                <w:b/>
                <w:bCs/>
                <w:sz w:val="20"/>
                <w:szCs w:val="26"/>
                <w:rtl/>
              </w:rPr>
            </w:pPr>
            <w:r w:rsidRPr="00DA311E">
              <w:rPr>
                <w:b/>
                <w:bCs/>
                <w:sz w:val="20"/>
                <w:szCs w:val="26"/>
                <w:lang w:bidi="ar-SY"/>
              </w:rPr>
              <w:t>3</w:t>
            </w:r>
            <w:r w:rsidRPr="00DA311E">
              <w:rPr>
                <w:b/>
                <w:bCs/>
                <w:sz w:val="20"/>
                <w:szCs w:val="26"/>
                <w:rtl/>
              </w:rPr>
              <w:tab/>
              <w:t>عدم الاستجابة بسرعة للاحتياجات الناشئة والابتكار</w:t>
            </w:r>
            <w:r>
              <w:rPr>
                <w:rFonts w:hint="cs"/>
                <w:b/>
                <w:bCs/>
                <w:sz w:val="20"/>
                <w:szCs w:val="26"/>
                <w:rtl/>
              </w:rPr>
              <w:t xml:space="preserve"> بشكل كافٍ</w:t>
            </w:r>
            <w:r w:rsidRPr="00E902C1">
              <w:rPr>
                <w:b/>
                <w:bCs/>
                <w:sz w:val="20"/>
                <w:szCs w:val="26"/>
                <w:rtl/>
              </w:rPr>
              <w:t xml:space="preserve"> </w:t>
            </w:r>
            <w:r w:rsidRPr="00E902C1">
              <w:rPr>
                <w:rFonts w:hint="eastAsia"/>
                <w:b/>
                <w:bCs/>
                <w:sz w:val="20"/>
                <w:szCs w:val="26"/>
                <w:rtl/>
              </w:rPr>
              <w:t>مع</w:t>
            </w:r>
            <w:r w:rsidRPr="00E902C1">
              <w:rPr>
                <w:b/>
                <w:bCs/>
                <w:sz w:val="20"/>
                <w:szCs w:val="26"/>
                <w:rtl/>
              </w:rPr>
              <w:t xml:space="preserve"> </w:t>
            </w:r>
            <w:r w:rsidRPr="00E902C1">
              <w:rPr>
                <w:rFonts w:hint="eastAsia"/>
                <w:b/>
                <w:bCs/>
                <w:sz w:val="20"/>
                <w:szCs w:val="26"/>
                <w:rtl/>
              </w:rPr>
              <w:t>الاستمرار</w:t>
            </w:r>
            <w:r w:rsidRPr="00E902C1">
              <w:rPr>
                <w:b/>
                <w:bCs/>
                <w:sz w:val="20"/>
                <w:szCs w:val="26"/>
                <w:rtl/>
              </w:rPr>
              <w:t xml:space="preserve"> </w:t>
            </w:r>
            <w:r w:rsidRPr="00E902C1">
              <w:rPr>
                <w:rFonts w:hint="eastAsia"/>
                <w:b/>
                <w:bCs/>
                <w:sz w:val="20"/>
                <w:szCs w:val="26"/>
                <w:rtl/>
              </w:rPr>
              <w:t>في</w:t>
            </w:r>
            <w:r w:rsidRPr="00E902C1">
              <w:rPr>
                <w:b/>
                <w:bCs/>
                <w:sz w:val="20"/>
                <w:szCs w:val="26"/>
                <w:rtl/>
              </w:rPr>
              <w:t xml:space="preserve"> </w:t>
            </w:r>
            <w:r w:rsidRPr="00E902C1">
              <w:rPr>
                <w:rFonts w:hint="eastAsia"/>
                <w:b/>
                <w:bCs/>
                <w:sz w:val="20"/>
                <w:szCs w:val="26"/>
                <w:rtl/>
              </w:rPr>
              <w:t>تقديم</w:t>
            </w:r>
            <w:r w:rsidRPr="00E902C1">
              <w:rPr>
                <w:b/>
                <w:bCs/>
                <w:sz w:val="20"/>
                <w:szCs w:val="26"/>
                <w:rtl/>
              </w:rPr>
              <w:t xml:space="preserve"> </w:t>
            </w:r>
            <w:r w:rsidRPr="00E902C1">
              <w:rPr>
                <w:rFonts w:hint="eastAsia"/>
                <w:b/>
                <w:bCs/>
                <w:sz w:val="20"/>
                <w:szCs w:val="26"/>
                <w:rtl/>
              </w:rPr>
              <w:t>مخرجات</w:t>
            </w:r>
            <w:r w:rsidRPr="00E902C1">
              <w:rPr>
                <w:b/>
                <w:bCs/>
                <w:sz w:val="20"/>
                <w:szCs w:val="26"/>
                <w:rtl/>
              </w:rPr>
              <w:t xml:space="preserve"> </w:t>
            </w:r>
            <w:r w:rsidRPr="00E902C1">
              <w:rPr>
                <w:rFonts w:hint="eastAsia"/>
                <w:b/>
                <w:bCs/>
                <w:sz w:val="20"/>
                <w:szCs w:val="26"/>
                <w:rtl/>
              </w:rPr>
              <w:t>عالية</w:t>
            </w:r>
            <w:r w:rsidRPr="00E902C1">
              <w:rPr>
                <w:b/>
                <w:bCs/>
                <w:sz w:val="20"/>
                <w:szCs w:val="26"/>
                <w:rtl/>
              </w:rPr>
              <w:t xml:space="preserve"> </w:t>
            </w:r>
            <w:r w:rsidRPr="00E902C1">
              <w:rPr>
                <w:rFonts w:hint="eastAsia"/>
                <w:b/>
                <w:bCs/>
                <w:sz w:val="20"/>
                <w:szCs w:val="26"/>
                <w:rtl/>
              </w:rPr>
              <w:t>الجودة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عدم الاستجابة، بما يؤدي إلى انسحاب الأعضاء وأصحاب المصلحة الآخرين</w:t>
            </w:r>
          </w:p>
          <w:p w:rsidR="005047D4" w:rsidRDefault="005047D4" w:rsidP="005047D4">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خطر التخلف عن الركب</w:t>
            </w:r>
          </w:p>
          <w:p w:rsidR="005047D4" w:rsidRPr="005F23D0" w:rsidRDefault="005047D4" w:rsidP="005047D4">
            <w:pPr>
              <w:tabs>
                <w:tab w:val="left" w:pos="317"/>
              </w:tabs>
              <w:spacing w:before="60" w:after="60" w:line="300" w:lineRule="exact"/>
              <w:ind w:left="317" w:hanging="317"/>
              <w:rPr>
                <w:sz w:val="20"/>
                <w:szCs w:val="26"/>
              </w:rPr>
            </w:pPr>
            <w:r w:rsidRPr="005F23D0">
              <w:rPr>
                <w:rFonts w:hint="cs"/>
                <w:sz w:val="20"/>
                <w:szCs w:val="26"/>
                <w:rtl/>
              </w:rPr>
              <w:t>-</w:t>
            </w:r>
            <w:r w:rsidRPr="005F23D0">
              <w:rPr>
                <w:sz w:val="20"/>
                <w:szCs w:val="26"/>
                <w:rtl/>
              </w:rPr>
              <w:tab/>
              <w:t xml:space="preserve">خطر </w:t>
            </w:r>
            <w:r>
              <w:rPr>
                <w:rFonts w:hint="cs"/>
                <w:sz w:val="20"/>
                <w:szCs w:val="26"/>
                <w:rtl/>
              </w:rPr>
              <w:t>تدني جودة النواتج</w:t>
            </w:r>
          </w:p>
        </w:tc>
        <w:tc>
          <w:tcPr>
            <w:tcW w:w="2500" w:type="pct"/>
            <w:shd w:val="clear" w:color="auto" w:fill="auto"/>
          </w:tcPr>
          <w:p w:rsidR="005047D4" w:rsidRPr="00DA311E" w:rsidRDefault="005047D4" w:rsidP="005047D4">
            <w:pPr>
              <w:tabs>
                <w:tab w:val="left" w:pos="317"/>
              </w:tabs>
              <w:spacing w:before="60" w:after="60" w:line="300" w:lineRule="exact"/>
              <w:ind w:left="317" w:hanging="317"/>
              <w:rPr>
                <w:spacing w:val="-2"/>
                <w:sz w:val="20"/>
                <w:szCs w:val="26"/>
                <w:lang w:bidi="ar-SY"/>
              </w:rPr>
            </w:pPr>
            <w:r w:rsidRPr="00DA311E">
              <w:rPr>
                <w:rFonts w:hint="cs"/>
                <w:spacing w:val="-2"/>
                <w:sz w:val="20"/>
                <w:szCs w:val="26"/>
                <w:rtl/>
              </w:rPr>
              <w:t>-</w:t>
            </w:r>
            <w:r w:rsidRPr="00DA311E">
              <w:rPr>
                <w:spacing w:val="-2"/>
                <w:sz w:val="20"/>
                <w:szCs w:val="26"/>
                <w:rtl/>
              </w:rPr>
              <w:tab/>
              <w:t xml:space="preserve">تفادي المخاطر: </w:t>
            </w:r>
            <w:r w:rsidRPr="00DA311E">
              <w:rPr>
                <w:b/>
                <w:bCs/>
                <w:spacing w:val="-2"/>
                <w:sz w:val="20"/>
                <w:szCs w:val="26"/>
                <w:rtl/>
              </w:rPr>
              <w:t>التخطيط للمستقبل</w:t>
            </w:r>
            <w:r w:rsidRPr="00DA311E">
              <w:rPr>
                <w:spacing w:val="-2"/>
                <w:sz w:val="20"/>
                <w:szCs w:val="26"/>
                <w:rtl/>
              </w:rPr>
              <w:t xml:space="preserve"> </w:t>
            </w:r>
            <w:r w:rsidRPr="00DA311E">
              <w:rPr>
                <w:b/>
                <w:bCs/>
                <w:spacing w:val="-2"/>
                <w:sz w:val="20"/>
                <w:szCs w:val="26"/>
                <w:rtl/>
              </w:rPr>
              <w:t>و</w:t>
            </w:r>
            <w:r w:rsidRPr="00DA311E">
              <w:rPr>
                <w:b/>
                <w:bCs/>
                <w:spacing w:val="-2"/>
                <w:sz w:val="20"/>
                <w:szCs w:val="26"/>
                <w:rtl/>
                <w:lang w:bidi="ar-SY"/>
              </w:rPr>
              <w:t>التمتع بالسرعة والاستجابة والابتكار</w:t>
            </w:r>
            <w:r w:rsidRPr="005D77BD">
              <w:rPr>
                <w:rFonts w:hint="cs"/>
                <w:b/>
                <w:bCs/>
                <w:spacing w:val="-2"/>
                <w:sz w:val="20"/>
                <w:szCs w:val="26"/>
                <w:rtl/>
                <w:lang w:bidi="ar-SY"/>
              </w:rPr>
              <w:t>،</w:t>
            </w:r>
            <w:r>
              <w:rPr>
                <w:rFonts w:hint="cs"/>
                <w:b/>
                <w:bCs/>
                <w:spacing w:val="-2"/>
                <w:sz w:val="20"/>
                <w:szCs w:val="26"/>
                <w:rtl/>
                <w:lang w:bidi="ar-SY"/>
              </w:rPr>
              <w:t xml:space="preserve"> والتركيز على أهداف الاتحاد</w:t>
            </w:r>
            <w:r w:rsidRPr="00DA311E">
              <w:rPr>
                <w:rFonts w:hint="cs"/>
                <w:spacing w:val="-2"/>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تعريف </w:t>
            </w:r>
            <w:r w:rsidRPr="00DA311E">
              <w:rPr>
                <w:b/>
                <w:bCs/>
                <w:sz w:val="20"/>
                <w:szCs w:val="26"/>
                <w:rtl/>
              </w:rPr>
              <w:t>ثقافة تنظيمية ملائمة للغرض</w:t>
            </w:r>
            <w:r w:rsidRPr="005F23D0">
              <w:rPr>
                <w:sz w:val="20"/>
                <w:szCs w:val="26"/>
                <w:rtl/>
              </w:rPr>
              <w:t xml:space="preserve"> وتعزيزها وتنفيذها</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نقل المخاطر: </w:t>
            </w:r>
            <w:r w:rsidRPr="00DA311E">
              <w:rPr>
                <w:b/>
                <w:bCs/>
                <w:sz w:val="20"/>
                <w:szCs w:val="26"/>
                <w:rtl/>
                <w:lang w:bidi="ar-SY"/>
              </w:rPr>
              <w:t>إشراك أصحاب المصلحة</w:t>
            </w:r>
            <w:r w:rsidRPr="005F23D0">
              <w:rPr>
                <w:sz w:val="20"/>
                <w:szCs w:val="26"/>
                <w:rtl/>
                <w:lang w:bidi="ar-SY"/>
              </w:rPr>
              <w:t xml:space="preserve"> بشكل استباقي</w:t>
            </w:r>
            <w:r w:rsidRPr="005F23D0">
              <w:rPr>
                <w:rFonts w:hint="cs"/>
                <w:sz w:val="20"/>
                <w:szCs w:val="26"/>
                <w:rtl/>
              </w:rPr>
              <w:t>.</w:t>
            </w:r>
          </w:p>
        </w:tc>
      </w:tr>
      <w:tr w:rsidR="005047D4" w:rsidRPr="005F23D0" w:rsidTr="005047D4">
        <w:trPr>
          <w:cantSplit/>
        </w:trPr>
        <w:tc>
          <w:tcPr>
            <w:tcW w:w="2500" w:type="pct"/>
            <w:shd w:val="clear" w:color="auto" w:fill="auto"/>
          </w:tcPr>
          <w:p w:rsidR="005047D4" w:rsidRPr="00DA311E" w:rsidRDefault="005047D4" w:rsidP="005047D4">
            <w:pPr>
              <w:tabs>
                <w:tab w:val="left" w:pos="317"/>
              </w:tabs>
              <w:spacing w:before="60" w:after="60" w:line="300" w:lineRule="exact"/>
              <w:ind w:left="317" w:hanging="317"/>
              <w:rPr>
                <w:b/>
                <w:bCs/>
                <w:sz w:val="20"/>
                <w:szCs w:val="26"/>
                <w:lang w:bidi="ar-SY"/>
              </w:rPr>
            </w:pPr>
            <w:r w:rsidRPr="00DA311E">
              <w:rPr>
                <w:b/>
                <w:bCs/>
                <w:sz w:val="20"/>
                <w:szCs w:val="26"/>
                <w:lang w:bidi="ar-SY"/>
              </w:rPr>
              <w:t>4</w:t>
            </w:r>
            <w:r w:rsidRPr="00DA311E">
              <w:rPr>
                <w:b/>
                <w:bCs/>
                <w:sz w:val="20"/>
                <w:szCs w:val="26"/>
                <w:rtl/>
              </w:rPr>
              <w:tab/>
              <w:t>المخاوف المتصلة بالثقة والطمأنينة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خطر تزايد المخاوف المتصلة بالثقة التي يعرب عنها الأعضاء وأصحاب المصلحة </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تزايد المخاوف بشأن الثقة لدى الأعضاء</w:t>
            </w:r>
          </w:p>
        </w:tc>
        <w:tc>
          <w:tcPr>
            <w:tcW w:w="2500" w:type="pct"/>
            <w:shd w:val="clear" w:color="auto" w:fill="auto"/>
          </w:tcPr>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تفادي المخاطر: </w:t>
            </w:r>
            <w:r w:rsidRPr="00022FB4">
              <w:rPr>
                <w:b/>
                <w:bCs/>
                <w:sz w:val="20"/>
                <w:szCs w:val="26"/>
                <w:rtl/>
              </w:rPr>
              <w:t>اعتماد قيم مشتركة وتنفيذها</w:t>
            </w:r>
            <w:r w:rsidRPr="005F23D0">
              <w:rPr>
                <w:sz w:val="20"/>
                <w:szCs w:val="26"/>
                <w:rtl/>
              </w:rPr>
              <w:t xml:space="preserve"> </w:t>
            </w:r>
            <w:r w:rsidRPr="005F23D0">
              <w:rPr>
                <w:rFonts w:hint="cs"/>
                <w:sz w:val="20"/>
                <w:szCs w:val="26"/>
                <w:rtl/>
              </w:rPr>
              <w:t>-</w:t>
            </w:r>
            <w:r>
              <w:rPr>
                <w:rFonts w:hint="cs"/>
                <w:sz w:val="20"/>
                <w:szCs w:val="26"/>
                <w:rtl/>
              </w:rPr>
              <w:t xml:space="preserve"> </w:t>
            </w:r>
            <w:r w:rsidRPr="005F23D0">
              <w:rPr>
                <w:sz w:val="20"/>
                <w:szCs w:val="26"/>
                <w:rtl/>
              </w:rPr>
              <w:t>استرشاد جميع التدابير بالقيم المعتمدة</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w:t>
            </w:r>
            <w:r w:rsidRPr="00022FB4">
              <w:rPr>
                <w:b/>
                <w:bCs/>
                <w:sz w:val="20"/>
                <w:szCs w:val="26"/>
                <w:rtl/>
              </w:rPr>
              <w:t>التفاعل مع الأعضاء</w:t>
            </w:r>
            <w:r w:rsidRPr="005F23D0">
              <w:rPr>
                <w:sz w:val="20"/>
                <w:szCs w:val="26"/>
                <w:rtl/>
              </w:rPr>
              <w:t xml:space="preserve"> وأصحاب المصلحة الآخرين، </w:t>
            </w:r>
            <w:r w:rsidRPr="00022FB4">
              <w:rPr>
                <w:b/>
                <w:bCs/>
                <w:sz w:val="20"/>
                <w:szCs w:val="26"/>
                <w:rtl/>
              </w:rPr>
              <w:t>تحسين التواصل</w:t>
            </w:r>
            <w:r>
              <w:rPr>
                <w:rFonts w:hint="cs"/>
                <w:b/>
                <w:bCs/>
                <w:sz w:val="20"/>
                <w:szCs w:val="26"/>
                <w:rtl/>
              </w:rPr>
              <w:t xml:space="preserve"> والشفافية</w:t>
            </w:r>
            <w:r w:rsidRPr="005F23D0">
              <w:rPr>
                <w:sz w:val="20"/>
                <w:szCs w:val="26"/>
                <w:rtl/>
              </w:rPr>
              <w:t>،</w:t>
            </w:r>
            <w:r w:rsidRPr="005F23D0">
              <w:rPr>
                <w:rFonts w:hint="cs"/>
                <w:sz w:val="20"/>
                <w:szCs w:val="26"/>
                <w:rtl/>
              </w:rPr>
              <w:t xml:space="preserve"> </w:t>
            </w:r>
            <w:r w:rsidRPr="00022FB4">
              <w:rPr>
                <w:b/>
                <w:bCs/>
                <w:sz w:val="20"/>
                <w:szCs w:val="26"/>
                <w:rtl/>
              </w:rPr>
              <w:t>الالتزام بالقيم</w:t>
            </w:r>
            <w:r w:rsidRPr="005F23D0">
              <w:rPr>
                <w:sz w:val="20"/>
                <w:szCs w:val="26"/>
                <w:rtl/>
              </w:rPr>
              <w:t xml:space="preserve">، </w:t>
            </w:r>
            <w:r w:rsidRPr="00022FB4">
              <w:rPr>
                <w:b/>
                <w:bCs/>
                <w:sz w:val="20"/>
                <w:szCs w:val="26"/>
                <w:rtl/>
              </w:rPr>
              <w:t>تعزيز المسؤولية عن المبادرات الاستراتيجية</w:t>
            </w:r>
            <w:r>
              <w:rPr>
                <w:rFonts w:hint="cs"/>
                <w:b/>
                <w:bCs/>
                <w:sz w:val="20"/>
                <w:szCs w:val="26"/>
                <w:rtl/>
              </w:rPr>
              <w:t>؛ ضمان الامتثال بالرسالة والغايات الأساسية والإجراءات التنظيمية</w:t>
            </w:r>
            <w:r w:rsidRPr="005F23D0">
              <w:rPr>
                <w:rFonts w:hint="cs"/>
                <w:sz w:val="20"/>
                <w:szCs w:val="26"/>
                <w:rtl/>
              </w:rPr>
              <w:t>.</w:t>
            </w:r>
          </w:p>
        </w:tc>
      </w:tr>
      <w:tr w:rsidR="005047D4" w:rsidRPr="005F23D0" w:rsidTr="005047D4">
        <w:trPr>
          <w:cantSplit/>
        </w:trPr>
        <w:tc>
          <w:tcPr>
            <w:tcW w:w="2500" w:type="pct"/>
            <w:shd w:val="clear" w:color="auto" w:fill="auto"/>
          </w:tcPr>
          <w:p w:rsidR="005047D4" w:rsidRDefault="005047D4" w:rsidP="005047D4">
            <w:pPr>
              <w:tabs>
                <w:tab w:val="left" w:pos="317"/>
              </w:tabs>
              <w:spacing w:before="60" w:after="60" w:line="300" w:lineRule="exact"/>
              <w:ind w:left="317" w:hanging="317"/>
              <w:rPr>
                <w:b/>
                <w:bCs/>
                <w:sz w:val="20"/>
                <w:szCs w:val="26"/>
                <w:rtl/>
              </w:rPr>
            </w:pPr>
            <w:r w:rsidRPr="00DA311E">
              <w:rPr>
                <w:b/>
                <w:bCs/>
                <w:sz w:val="20"/>
                <w:szCs w:val="26"/>
                <w:lang w:bidi="ar-SY"/>
              </w:rPr>
              <w:t>5</w:t>
            </w:r>
            <w:r w:rsidRPr="00DA311E">
              <w:rPr>
                <w:b/>
                <w:bCs/>
                <w:sz w:val="20"/>
                <w:szCs w:val="26"/>
                <w:rtl/>
              </w:rPr>
              <w:tab/>
            </w:r>
            <w:r w:rsidRPr="00DA311E">
              <w:rPr>
                <w:rFonts w:hint="cs"/>
                <w:b/>
                <w:bCs/>
                <w:sz w:val="20"/>
                <w:szCs w:val="26"/>
                <w:rtl/>
              </w:rPr>
              <w:t>هياكل وأدوات ومنهجية وعمليات</w:t>
            </w:r>
            <w:r w:rsidRPr="00BA5662">
              <w:rPr>
                <w:b/>
                <w:bCs/>
                <w:sz w:val="20"/>
                <w:szCs w:val="26"/>
                <w:rtl/>
              </w:rPr>
              <w:t xml:space="preserve"> </w:t>
            </w:r>
            <w:r w:rsidRPr="00DA311E">
              <w:rPr>
                <w:rFonts w:hint="cs"/>
                <w:b/>
                <w:bCs/>
                <w:sz w:val="20"/>
                <w:szCs w:val="26"/>
                <w:rtl/>
              </w:rPr>
              <w:t xml:space="preserve">داخلية </w:t>
            </w:r>
            <w:r w:rsidRPr="00BA5662">
              <w:rPr>
                <w:rFonts w:hint="eastAsia"/>
                <w:b/>
                <w:bCs/>
                <w:sz w:val="20"/>
                <w:szCs w:val="26"/>
                <w:rtl/>
              </w:rPr>
              <w:t>غير</w:t>
            </w:r>
            <w:r w:rsidRPr="00BA5662">
              <w:rPr>
                <w:b/>
                <w:bCs/>
                <w:sz w:val="20"/>
                <w:szCs w:val="26"/>
                <w:rtl/>
              </w:rPr>
              <w:t xml:space="preserve"> </w:t>
            </w:r>
            <w:r w:rsidRPr="00BA5662">
              <w:rPr>
                <w:rFonts w:hint="eastAsia"/>
                <w:b/>
                <w:bCs/>
                <w:sz w:val="20"/>
                <w:szCs w:val="26"/>
                <w:rtl/>
              </w:rPr>
              <w:t>ملائم</w:t>
            </w:r>
            <w:r w:rsidRPr="00DA311E">
              <w:rPr>
                <w:rFonts w:hint="cs"/>
                <w:b/>
                <w:bCs/>
                <w:sz w:val="20"/>
                <w:szCs w:val="26"/>
                <w:rtl/>
              </w:rPr>
              <w:t>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خطر أن تصبح الهياكل والأساليب والأدوات غير كافية وغير فعالة</w:t>
            </w:r>
          </w:p>
        </w:tc>
        <w:tc>
          <w:tcPr>
            <w:tcW w:w="2500" w:type="pct"/>
            <w:shd w:val="clear" w:color="auto" w:fill="auto"/>
          </w:tcPr>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المخاطر</w:t>
            </w:r>
            <w:r w:rsidRPr="00E902C1">
              <w:rPr>
                <w:sz w:val="20"/>
                <w:szCs w:val="26"/>
                <w:rtl/>
              </w:rPr>
              <w:t xml:space="preserve">: </w:t>
            </w:r>
            <w:r w:rsidRPr="00E902C1">
              <w:rPr>
                <w:rFonts w:hint="eastAsia"/>
                <w:sz w:val="20"/>
                <w:szCs w:val="26"/>
                <w:rtl/>
              </w:rPr>
              <w:t>تحسين</w:t>
            </w:r>
            <w:r w:rsidRPr="00E902C1">
              <w:rPr>
                <w:sz w:val="20"/>
                <w:szCs w:val="26"/>
                <w:rtl/>
              </w:rPr>
              <w:t xml:space="preserve"> </w:t>
            </w:r>
            <w:r w:rsidRPr="00E902C1">
              <w:rPr>
                <w:rFonts w:hint="eastAsia"/>
                <w:sz w:val="20"/>
                <w:szCs w:val="26"/>
                <w:rtl/>
              </w:rPr>
              <w:t>الهياكل</w:t>
            </w:r>
            <w:r w:rsidRPr="00E902C1">
              <w:rPr>
                <w:sz w:val="20"/>
                <w:szCs w:val="26"/>
                <w:rtl/>
              </w:rPr>
              <w:t xml:space="preserve"> </w:t>
            </w:r>
            <w:r w:rsidRPr="00E902C1">
              <w:rPr>
                <w:rFonts w:hint="eastAsia"/>
                <w:sz w:val="20"/>
                <w:szCs w:val="26"/>
                <w:rtl/>
              </w:rPr>
              <w:t>الداخلية</w:t>
            </w:r>
            <w:r w:rsidRPr="00E902C1">
              <w:rPr>
                <w:sz w:val="20"/>
                <w:szCs w:val="26"/>
                <w:rtl/>
              </w:rPr>
              <w:t xml:space="preserve"> </w:t>
            </w:r>
            <w:r w:rsidRPr="00E902C1">
              <w:rPr>
                <w:rFonts w:hint="eastAsia"/>
                <w:b/>
                <w:bCs/>
                <w:sz w:val="20"/>
                <w:szCs w:val="26"/>
                <w:rtl/>
              </w:rPr>
              <w:t>والأدوات</w:t>
            </w:r>
            <w:r w:rsidRPr="00E902C1">
              <w:rPr>
                <w:b/>
                <w:bCs/>
                <w:sz w:val="20"/>
                <w:szCs w:val="26"/>
                <w:rtl/>
              </w:rPr>
              <w:t xml:space="preserve"> </w:t>
            </w:r>
            <w:r w:rsidRPr="00E902C1">
              <w:rPr>
                <w:rFonts w:hint="eastAsia"/>
                <w:b/>
                <w:bCs/>
                <w:sz w:val="20"/>
                <w:szCs w:val="26"/>
                <w:rtl/>
              </w:rPr>
              <w:t>والمنهجيات</w:t>
            </w:r>
            <w:r w:rsidRPr="00E902C1">
              <w:rPr>
                <w:b/>
                <w:bCs/>
                <w:sz w:val="20"/>
                <w:szCs w:val="26"/>
                <w:rtl/>
              </w:rPr>
              <w:t xml:space="preserve"> </w:t>
            </w:r>
            <w:r w:rsidRPr="00E902C1">
              <w:rPr>
                <w:rFonts w:hint="eastAsia"/>
                <w:b/>
                <w:bCs/>
                <w:sz w:val="20"/>
                <w:szCs w:val="26"/>
                <w:rtl/>
              </w:rPr>
              <w:t>والعمليات</w:t>
            </w:r>
            <w:r w:rsidRPr="00E902C1">
              <w:rPr>
                <w:rFonts w:hint="eastAsia"/>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نقل المخاطر: الشروع في عمليات من أجل </w:t>
            </w:r>
            <w:r>
              <w:rPr>
                <w:rFonts w:hint="cs"/>
                <w:b/>
                <w:bCs/>
                <w:sz w:val="20"/>
                <w:szCs w:val="26"/>
                <w:rtl/>
              </w:rPr>
              <w:t>مراقبة</w:t>
            </w:r>
            <w:r w:rsidRPr="00022FB4">
              <w:rPr>
                <w:b/>
                <w:bCs/>
                <w:sz w:val="20"/>
                <w:szCs w:val="26"/>
                <w:rtl/>
              </w:rPr>
              <w:t xml:space="preserve"> الجودة</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تحسين </w:t>
            </w:r>
            <w:r w:rsidRPr="00022FB4">
              <w:rPr>
                <w:b/>
                <w:bCs/>
                <w:sz w:val="20"/>
                <w:szCs w:val="26"/>
                <w:rtl/>
              </w:rPr>
              <w:t>التواصل داخلياً وخارجياً</w:t>
            </w:r>
            <w:r w:rsidRPr="005F23D0">
              <w:rPr>
                <w:rFonts w:hint="cs"/>
                <w:sz w:val="20"/>
                <w:szCs w:val="26"/>
                <w:rtl/>
              </w:rPr>
              <w:t>.</w:t>
            </w:r>
          </w:p>
        </w:tc>
      </w:tr>
      <w:tr w:rsidR="005047D4" w:rsidRPr="005F23D0" w:rsidTr="005047D4">
        <w:trPr>
          <w:cantSplit/>
        </w:trPr>
        <w:tc>
          <w:tcPr>
            <w:tcW w:w="2500" w:type="pct"/>
            <w:shd w:val="clear" w:color="auto" w:fill="auto"/>
          </w:tcPr>
          <w:p w:rsidR="005047D4" w:rsidRPr="00E902C1" w:rsidRDefault="005047D4" w:rsidP="005047D4">
            <w:pPr>
              <w:tabs>
                <w:tab w:val="left" w:pos="317"/>
              </w:tabs>
              <w:spacing w:before="60" w:after="60" w:line="300" w:lineRule="exact"/>
              <w:ind w:left="317" w:hanging="317"/>
              <w:rPr>
                <w:b/>
                <w:bCs/>
                <w:sz w:val="20"/>
                <w:szCs w:val="26"/>
                <w:lang w:bidi="ar-SY"/>
              </w:rPr>
            </w:pPr>
            <w:r w:rsidRPr="00DA311E">
              <w:rPr>
                <w:b/>
                <w:bCs/>
                <w:sz w:val="20"/>
                <w:szCs w:val="26"/>
                <w:lang w:bidi="ar-SY"/>
              </w:rPr>
              <w:t>6</w:t>
            </w:r>
            <w:r w:rsidRPr="00E902C1">
              <w:rPr>
                <w:b/>
                <w:bCs/>
                <w:sz w:val="20"/>
                <w:szCs w:val="26"/>
                <w:rtl/>
              </w:rPr>
              <w:tab/>
            </w:r>
            <w:r w:rsidRPr="00E902C1">
              <w:rPr>
                <w:rFonts w:hint="eastAsia"/>
                <w:b/>
                <w:bCs/>
                <w:sz w:val="20"/>
                <w:szCs w:val="26"/>
                <w:rtl/>
              </w:rPr>
              <w:t>عدم</w:t>
            </w:r>
            <w:r w:rsidRPr="00E902C1">
              <w:rPr>
                <w:b/>
                <w:bCs/>
                <w:sz w:val="20"/>
                <w:szCs w:val="26"/>
                <w:rtl/>
              </w:rPr>
              <w:t xml:space="preserve"> </w:t>
            </w:r>
            <w:r w:rsidRPr="00E902C1">
              <w:rPr>
                <w:rFonts w:hint="eastAsia"/>
                <w:b/>
                <w:bCs/>
                <w:sz w:val="20"/>
                <w:szCs w:val="26"/>
                <w:rtl/>
              </w:rPr>
              <w:t>كفاية</w:t>
            </w:r>
            <w:r w:rsidRPr="00E902C1">
              <w:rPr>
                <w:b/>
                <w:bCs/>
                <w:sz w:val="20"/>
                <w:szCs w:val="26"/>
                <w:rtl/>
              </w:rPr>
              <w:t xml:space="preserve"> </w:t>
            </w:r>
            <w:r w:rsidRPr="00E902C1">
              <w:rPr>
                <w:rFonts w:hint="eastAsia"/>
                <w:b/>
                <w:bCs/>
                <w:sz w:val="20"/>
                <w:szCs w:val="26"/>
                <w:rtl/>
              </w:rPr>
              <w:t>التمويل</w:t>
            </w:r>
          </w:p>
          <w:p w:rsidR="005047D4" w:rsidRPr="005F23D0" w:rsidRDefault="005047D4" w:rsidP="005047D4">
            <w:pPr>
              <w:tabs>
                <w:tab w:val="left" w:pos="317"/>
              </w:tabs>
              <w:spacing w:before="60" w:after="60" w:line="300" w:lineRule="exact"/>
              <w:ind w:left="317" w:hanging="317"/>
              <w:rPr>
                <w:sz w:val="20"/>
                <w:szCs w:val="26"/>
                <w:lang w:bidi="ar-SY"/>
              </w:rPr>
            </w:pPr>
            <w:r w:rsidRPr="00E902C1">
              <w:rPr>
                <w:sz w:val="20"/>
                <w:szCs w:val="26"/>
                <w:rtl/>
              </w:rPr>
              <w:t>-</w:t>
            </w:r>
            <w:r w:rsidRPr="00E902C1">
              <w:rPr>
                <w:sz w:val="20"/>
                <w:szCs w:val="26"/>
                <w:rtl/>
              </w:rPr>
              <w:tab/>
            </w:r>
            <w:r w:rsidRPr="00E902C1">
              <w:rPr>
                <w:rFonts w:hint="eastAsia"/>
                <w:sz w:val="20"/>
                <w:szCs w:val="26"/>
                <w:rtl/>
              </w:rPr>
              <w:t>خطر</w:t>
            </w:r>
            <w:r w:rsidRPr="00E902C1">
              <w:rPr>
                <w:sz w:val="20"/>
                <w:szCs w:val="26"/>
                <w:rtl/>
              </w:rPr>
              <w:t xml:space="preserve"> </w:t>
            </w:r>
            <w:r w:rsidRPr="00E902C1">
              <w:rPr>
                <w:rFonts w:hint="eastAsia"/>
                <w:sz w:val="20"/>
                <w:szCs w:val="26"/>
                <w:rtl/>
              </w:rPr>
              <w:t>انخفاض</w:t>
            </w:r>
            <w:r w:rsidRPr="00E902C1">
              <w:rPr>
                <w:sz w:val="20"/>
                <w:szCs w:val="26"/>
                <w:rtl/>
              </w:rPr>
              <w:t xml:space="preserve"> </w:t>
            </w:r>
            <w:r w:rsidRPr="00E902C1">
              <w:rPr>
                <w:rFonts w:hint="eastAsia"/>
                <w:sz w:val="20"/>
                <w:szCs w:val="26"/>
                <w:rtl/>
              </w:rPr>
              <w:t>المساهمات</w:t>
            </w:r>
            <w:r w:rsidRPr="00E902C1">
              <w:rPr>
                <w:sz w:val="20"/>
                <w:szCs w:val="26"/>
                <w:rtl/>
              </w:rPr>
              <w:t xml:space="preserve"> </w:t>
            </w:r>
            <w:r w:rsidRPr="00E902C1">
              <w:rPr>
                <w:rFonts w:hint="eastAsia"/>
                <w:sz w:val="20"/>
                <w:szCs w:val="26"/>
                <w:rtl/>
              </w:rPr>
              <w:t>المالية</w:t>
            </w:r>
            <w:r w:rsidRPr="005F23D0">
              <w:rPr>
                <w:rFonts w:hint="cs"/>
                <w:sz w:val="20"/>
                <w:szCs w:val="26"/>
                <w:rtl/>
              </w:rPr>
              <w:t xml:space="preserve"> ومصادر الدخل</w:t>
            </w:r>
          </w:p>
        </w:tc>
        <w:tc>
          <w:tcPr>
            <w:tcW w:w="2500" w:type="pct"/>
            <w:shd w:val="clear" w:color="auto" w:fill="auto"/>
          </w:tcPr>
          <w:p w:rsidR="005047D4" w:rsidRPr="00BB7378" w:rsidRDefault="005047D4" w:rsidP="005047D4">
            <w:pPr>
              <w:tabs>
                <w:tab w:val="left" w:pos="317"/>
              </w:tabs>
              <w:spacing w:before="60" w:after="60" w:line="300" w:lineRule="exact"/>
              <w:ind w:left="317" w:hanging="317"/>
              <w:rPr>
                <w:b/>
                <w:bCs/>
                <w:sz w:val="20"/>
                <w:szCs w:val="26"/>
                <w:lang w:bidi="ar-SY"/>
              </w:rPr>
            </w:pPr>
            <w:r w:rsidRPr="005F23D0">
              <w:rPr>
                <w:rFonts w:hint="cs"/>
                <w:sz w:val="20"/>
                <w:szCs w:val="26"/>
                <w:rtl/>
              </w:rPr>
              <w:t>-</w:t>
            </w:r>
            <w:r w:rsidRPr="005F23D0">
              <w:rPr>
                <w:sz w:val="20"/>
                <w:szCs w:val="26"/>
                <w:rtl/>
              </w:rPr>
              <w:tab/>
              <w:t xml:space="preserve">الحد من المخاطر: </w:t>
            </w:r>
            <w:r w:rsidRPr="005F23D0">
              <w:rPr>
                <w:rFonts w:hint="cs"/>
                <w:sz w:val="20"/>
                <w:szCs w:val="26"/>
                <w:rtl/>
              </w:rPr>
              <w:t>تحديد واستكشاف</w:t>
            </w:r>
            <w:r w:rsidRPr="005F23D0">
              <w:rPr>
                <w:sz w:val="20"/>
                <w:szCs w:val="26"/>
                <w:rtl/>
              </w:rPr>
              <w:t xml:space="preserve"> </w:t>
            </w:r>
            <w:r w:rsidRPr="00022FB4">
              <w:rPr>
                <w:b/>
                <w:bCs/>
                <w:sz w:val="20"/>
                <w:szCs w:val="26"/>
                <w:rtl/>
              </w:rPr>
              <w:t>أسواق وأطراف فاعلة جديدة</w:t>
            </w:r>
            <w:r w:rsidRPr="005F23D0">
              <w:rPr>
                <w:rFonts w:hint="cs"/>
                <w:sz w:val="20"/>
                <w:szCs w:val="26"/>
                <w:rtl/>
              </w:rPr>
              <w:t>؛</w:t>
            </w:r>
            <w:r>
              <w:rPr>
                <w:rFonts w:hint="cs"/>
                <w:sz w:val="20"/>
                <w:szCs w:val="26"/>
                <w:rtl/>
              </w:rPr>
              <w:t xml:space="preserve"> </w:t>
            </w:r>
            <w:r w:rsidRPr="00BB7378">
              <w:rPr>
                <w:rFonts w:hint="cs"/>
                <w:b/>
                <w:bCs/>
                <w:sz w:val="20"/>
                <w:szCs w:val="26"/>
                <w:rtl/>
              </w:rPr>
              <w:t>وتحديد أولويات الأنشطة الأساسية؛</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5F23D0">
              <w:rPr>
                <w:sz w:val="20"/>
                <w:szCs w:val="26"/>
                <w:rtl/>
                <w:lang w:bidi="ar-SY"/>
              </w:rPr>
              <w:t xml:space="preserve">ضمان </w:t>
            </w:r>
            <w:r w:rsidRPr="00022FB4">
              <w:rPr>
                <w:b/>
                <w:bCs/>
                <w:sz w:val="20"/>
                <w:szCs w:val="26"/>
                <w:rtl/>
                <w:lang w:bidi="ar-SY"/>
              </w:rPr>
              <w:t>التخطيط المالي الفعّال</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lang w:bidi="ar-SY"/>
              </w:rPr>
            </w:pPr>
            <w:r w:rsidRPr="005F23D0">
              <w:rPr>
                <w:rFonts w:hint="cs"/>
                <w:sz w:val="20"/>
                <w:szCs w:val="26"/>
                <w:rtl/>
              </w:rPr>
              <w:t>-</w:t>
            </w:r>
            <w:r w:rsidRPr="005F23D0">
              <w:rPr>
                <w:sz w:val="20"/>
                <w:szCs w:val="26"/>
                <w:rtl/>
              </w:rPr>
              <w:tab/>
              <w:t xml:space="preserve">الحد من المخاطر: </w:t>
            </w:r>
            <w:r w:rsidRPr="00022FB4">
              <w:rPr>
                <w:b/>
                <w:bCs/>
                <w:sz w:val="20"/>
                <w:szCs w:val="26"/>
                <w:rtl/>
              </w:rPr>
              <w:t>استراتيجية إشراك</w:t>
            </w:r>
            <w:r w:rsidRPr="005F23D0">
              <w:rPr>
                <w:sz w:val="20"/>
                <w:szCs w:val="26"/>
                <w:rtl/>
              </w:rPr>
              <w:t xml:space="preserve"> الأعضاء</w:t>
            </w:r>
            <w:r w:rsidRPr="005F23D0">
              <w:rPr>
                <w:rFonts w:hint="cs"/>
                <w:sz w:val="20"/>
                <w:szCs w:val="26"/>
                <w:rtl/>
              </w:rPr>
              <w:t>؛</w:t>
            </w:r>
          </w:p>
          <w:p w:rsidR="005047D4" w:rsidRPr="005F23D0" w:rsidRDefault="005047D4" w:rsidP="005047D4">
            <w:pPr>
              <w:tabs>
                <w:tab w:val="left" w:pos="317"/>
              </w:tabs>
              <w:spacing w:before="60" w:after="60" w:line="300" w:lineRule="exact"/>
              <w:ind w:left="317" w:hanging="317"/>
              <w:rPr>
                <w:sz w:val="20"/>
                <w:szCs w:val="26"/>
                <w:rtl/>
              </w:rPr>
            </w:pPr>
            <w:r w:rsidRPr="005F23D0">
              <w:rPr>
                <w:rFonts w:hint="cs"/>
                <w:sz w:val="20"/>
                <w:szCs w:val="26"/>
                <w:rtl/>
              </w:rPr>
              <w:t>-</w:t>
            </w:r>
            <w:r w:rsidRPr="005F23D0">
              <w:rPr>
                <w:sz w:val="20"/>
                <w:szCs w:val="26"/>
                <w:rtl/>
              </w:rPr>
              <w:tab/>
              <w:t xml:space="preserve">الحد من المخاطر: زيادة </w:t>
            </w:r>
            <w:r w:rsidRPr="00022FB4">
              <w:rPr>
                <w:b/>
                <w:bCs/>
                <w:sz w:val="20"/>
                <w:szCs w:val="26"/>
                <w:rtl/>
              </w:rPr>
              <w:t>أهمية أنشطة الاتحاد</w:t>
            </w:r>
            <w:r w:rsidRPr="005F23D0">
              <w:rPr>
                <w:rFonts w:hint="cs"/>
                <w:sz w:val="20"/>
                <w:szCs w:val="26"/>
                <w:rtl/>
              </w:rPr>
              <w:t>.</w:t>
            </w:r>
          </w:p>
        </w:tc>
      </w:tr>
    </w:tbl>
    <w:p w:rsidR="005047D4" w:rsidRPr="00822AAD" w:rsidRDefault="005047D4" w:rsidP="005047D4">
      <w:pPr>
        <w:pStyle w:val="Heading1"/>
        <w:rPr>
          <w:rtl/>
        </w:rPr>
      </w:pPr>
      <w:r w:rsidRPr="00822AAD">
        <w:rPr>
          <w:lang w:bidi="ar-SY"/>
        </w:rPr>
        <w:lastRenderedPageBreak/>
        <w:t>2</w:t>
      </w:r>
      <w:r w:rsidRPr="00822AAD">
        <w:rPr>
          <w:rtl/>
        </w:rPr>
        <w:tab/>
      </w:r>
      <w:r w:rsidRPr="00822AAD">
        <w:rPr>
          <w:rFonts w:hint="cs"/>
          <w:rtl/>
        </w:rPr>
        <w:t>إطار نتائج الاتحاد</w:t>
      </w:r>
    </w:p>
    <w:p w:rsidR="005047D4" w:rsidRDefault="005047D4" w:rsidP="005047D4">
      <w:pPr>
        <w:keepNext/>
        <w:rPr>
          <w:rtl/>
        </w:rPr>
      </w:pPr>
      <w:r w:rsidRPr="00401C80">
        <w:rPr>
          <w:rFonts w:hint="cs"/>
          <w:rtl/>
          <w:lang w:bidi="ar-SY"/>
        </w:rPr>
        <w:t xml:space="preserve">سيقوم الاتحاد بتنفيذ غاياته الاستراتيجية للفترة </w:t>
      </w:r>
      <w:r w:rsidRPr="00401C80">
        <w:rPr>
          <w:lang w:bidi="ar-SY"/>
        </w:rPr>
        <w:t>2023-2020</w:t>
      </w:r>
      <w:r w:rsidRPr="00401C80">
        <w:rPr>
          <w:rFonts w:hint="cs"/>
          <w:rtl/>
        </w:rPr>
        <w:t xml:space="preserve"> </w:t>
      </w:r>
      <w:r w:rsidRPr="00401C80">
        <w:rPr>
          <w:rFonts w:hint="cs"/>
          <w:rtl/>
          <w:lang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hint="cs"/>
          <w:rtl/>
        </w:rPr>
        <w:t xml:space="preserve"> سيضمن المجلس تنسيق هذا العمل والإشراف عليه على نحو فعّال.</w:t>
      </w:r>
    </w:p>
    <w:p w:rsidR="005047D4" w:rsidRPr="00401C80" w:rsidRDefault="005047D4" w:rsidP="005047D4">
      <w:pPr>
        <w:rPr>
          <w:rtl/>
        </w:rPr>
      </w:pPr>
      <w:r w:rsidRPr="003E784F">
        <w:rPr>
          <w:rFonts w:hint="cs"/>
          <w:rtl/>
        </w:rPr>
        <w:t xml:space="preserve">تدعم العوامل التمكينية </w:t>
      </w:r>
      <w:r w:rsidRPr="00401C80">
        <w:rPr>
          <w:rtl/>
        </w:rPr>
        <w:t xml:space="preserve">الأهداف العامة والغايات الاستراتيجية </w:t>
      </w:r>
      <w:r w:rsidRPr="00401C80">
        <w:rPr>
          <w:rFonts w:hint="cs"/>
          <w:rtl/>
        </w:rPr>
        <w:t>للاتحاد. وتوفر الأنشطة وخدمات الدعم في الأمانة العامة والمكاتب هذه العوامل التمكينية من أجل عمل القطاعات والاتحاد ككل</w:t>
      </w:r>
      <w:r>
        <w:rPr>
          <w:rFonts w:hint="cs"/>
          <w:rtl/>
        </w:rPr>
        <w:t>.</w:t>
      </w:r>
    </w:p>
    <w:p w:rsidR="005047D4" w:rsidRPr="00401C80" w:rsidRDefault="005047D4" w:rsidP="005047D4">
      <w:pPr>
        <w:spacing w:before="100" w:beforeAutospacing="1" w:after="100" w:afterAutospacing="1" w:line="240" w:lineRule="auto"/>
        <w:rPr>
          <w:rtl/>
        </w:rPr>
      </w:pPr>
      <w:r>
        <w:rPr>
          <w:noProof/>
          <w:lang w:val="en-US" w:eastAsia="zh-CN" w:bidi="ar-SA"/>
        </w:rPr>
        <mc:AlternateContent>
          <mc:Choice Requires="wps">
            <w:drawing>
              <wp:anchor distT="0" distB="0" distL="114300" distR="114300" simplePos="0" relativeHeight="251669504" behindDoc="0" locked="0" layoutInCell="1" allowOverlap="1" wp14:anchorId="1DC5CA0F" wp14:editId="47E560B0">
                <wp:simplePos x="0" y="0"/>
                <wp:positionH relativeFrom="column">
                  <wp:posOffset>3225165</wp:posOffset>
                </wp:positionH>
                <wp:positionV relativeFrom="paragraph">
                  <wp:posOffset>2278792</wp:posOffset>
                </wp:positionV>
                <wp:extent cx="572135" cy="236220"/>
                <wp:effectExtent l="0" t="0" r="0" b="11430"/>
                <wp:wrapNone/>
                <wp:docPr id="51" name="Text Box 51"/>
                <wp:cNvGraphicFramePr/>
                <a:graphic xmlns:a="http://schemas.openxmlformats.org/drawingml/2006/main">
                  <a:graphicData uri="http://schemas.microsoft.com/office/word/2010/wordprocessingShape">
                    <wps:wsp>
                      <wps:cNvSpPr txBox="1"/>
                      <wps:spPr>
                        <a:xfrm>
                          <a:off x="0" y="0"/>
                          <a:ext cx="57213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44546A"/>
                                <w:sz w:val="10"/>
                                <w:szCs w:val="16"/>
                              </w:rPr>
                            </w:pPr>
                            <w:r w:rsidRPr="00704C20">
                              <w:rPr>
                                <w:rFonts w:hint="cs"/>
                                <w:b/>
                                <w:bCs/>
                                <w:color w:val="44546A"/>
                                <w:sz w:val="10"/>
                                <w:szCs w:val="16"/>
                                <w:rtl/>
                              </w:rPr>
                              <w:t>خدمات الدعم</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w14:anchorId="1DC5CA0F" id="_x0000_t202" coordsize="21600,21600" o:spt="202" path="m,l,21600r21600,l21600,xe">
                <v:stroke joinstyle="miter"/>
                <v:path gradientshapeok="t" o:connecttype="rect"/>
              </v:shapetype>
              <v:shape id="Text Box 51" o:spid="_x0000_s1026" type="#_x0000_t202" style="position:absolute;left:0;text-align:left;margin-left:253.95pt;margin-top:179.45pt;width:45.05pt;height:1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" filled="f" stroked="f" strokeweight=".5pt">
                <v:textbox inset="0,0,0,0">
                  <w:txbxContent>
                    <w:p w:rsidR="0097764C" w:rsidRPr="00704C20" w:rsidRDefault="0097764C" w:rsidP="005047D4">
                      <w:pPr>
                        <w:spacing w:before="60" w:line="144" w:lineRule="auto"/>
                        <w:jc w:val="center"/>
                        <w:rPr>
                          <w:b/>
                          <w:bCs/>
                          <w:color w:val="44546A"/>
                          <w:sz w:val="10"/>
                          <w:szCs w:val="16"/>
                        </w:rPr>
                      </w:pPr>
                      <w:r w:rsidRPr="00704C20">
                        <w:rPr>
                          <w:rFonts w:hint="cs"/>
                          <w:b/>
                          <w:bCs/>
                          <w:color w:val="44546A"/>
                          <w:sz w:val="10"/>
                          <w:szCs w:val="16"/>
                          <w:rtl/>
                        </w:rPr>
                        <w:t>خدمات الدعم</w:t>
                      </w:r>
                    </w:p>
                  </w:txbxContent>
                </v:textbox>
              </v:shape>
            </w:pict>
          </mc:Fallback>
        </mc:AlternateContent>
      </w:r>
      <w:r>
        <w:rPr>
          <w:noProof/>
          <w:lang w:val="en-US" w:eastAsia="zh-CN" w:bidi="ar-SA"/>
        </w:rPr>
        <mc:AlternateContent>
          <mc:Choice Requires="wps">
            <w:drawing>
              <wp:anchor distT="0" distB="0" distL="114300" distR="114300" simplePos="0" relativeHeight="251659264" behindDoc="0" locked="0" layoutInCell="1" allowOverlap="1" wp14:anchorId="45BB2577" wp14:editId="379924CA">
                <wp:simplePos x="0" y="0"/>
                <wp:positionH relativeFrom="column">
                  <wp:posOffset>4902861</wp:posOffset>
                </wp:positionH>
                <wp:positionV relativeFrom="paragraph">
                  <wp:posOffset>444055</wp:posOffset>
                </wp:positionV>
                <wp:extent cx="975060" cy="276329"/>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45BB2577" id="Text Box 3" o:spid="_x0000_s1027" type="#_x0000_t202" style="position:absolute;left:0;text-align:left;margin-left:386.05pt;margin-top:34.95pt;width:76.8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" filled="f" stroked="f" strokeweight=".5pt">
                <v:textbox inset="0,0,0,0">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الرؤية والرسالة</w:t>
                      </w:r>
                    </w:p>
                  </w:txbxContent>
                </v:textbox>
              </v:shape>
            </w:pict>
          </mc:Fallback>
        </mc:AlternateContent>
      </w:r>
      <w:r>
        <w:rPr>
          <w:noProof/>
          <w:lang w:val="en-US" w:eastAsia="zh-CN" w:bidi="ar-SA"/>
        </w:rPr>
        <mc:AlternateContent>
          <mc:Choice Requires="wps">
            <w:drawing>
              <wp:anchor distT="0" distB="0" distL="114300" distR="114300" simplePos="0" relativeHeight="251660288" behindDoc="0" locked="0" layoutInCell="1" allowOverlap="1" wp14:anchorId="09253C11" wp14:editId="747E141E">
                <wp:simplePos x="0" y="0"/>
                <wp:positionH relativeFrom="column">
                  <wp:posOffset>4742088</wp:posOffset>
                </wp:positionH>
                <wp:positionV relativeFrom="paragraph">
                  <wp:posOffset>820869</wp:posOffset>
                </wp:positionV>
                <wp:extent cx="1296204" cy="276329"/>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A527EB" w:rsidRDefault="0097764C" w:rsidP="005047D4">
                            <w:pPr>
                              <w:spacing w:before="60" w:line="144" w:lineRule="auto"/>
                              <w:jc w:val="center"/>
                              <w:rPr>
                                <w:b/>
                                <w:bCs/>
                                <w:color w:val="FFFFFF" w:themeColor="background1"/>
                                <w:sz w:val="20"/>
                                <w:szCs w:val="26"/>
                              </w:rPr>
                            </w:pPr>
                            <w:r w:rsidRPr="00A527EB">
                              <w:rPr>
                                <w:rFonts w:hint="cs"/>
                                <w:b/>
                                <w:bCs/>
                                <w:color w:val="FFFFFF" w:themeColor="background1"/>
                                <w:sz w:val="16"/>
                                <w:szCs w:val="22"/>
                                <w:rtl/>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09253C11" id="Text Box 4" o:spid="_x0000_s1028" type="#_x0000_t202" style="position:absolute;left:0;text-align:left;margin-left:373.4pt;margin-top:64.65pt;width:102.0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" filled="f" stroked="f" strokeweight=".5pt">
                <v:textbox inset="0,0,0,0">
                  <w:txbxContent>
                    <w:p w:rsidR="0097764C" w:rsidRPr="00A527EB" w:rsidRDefault="0097764C" w:rsidP="005047D4">
                      <w:pPr>
                        <w:spacing w:before="60" w:line="144" w:lineRule="auto"/>
                        <w:jc w:val="center"/>
                        <w:rPr>
                          <w:b/>
                          <w:bCs/>
                          <w:color w:val="FFFFFF" w:themeColor="background1"/>
                          <w:sz w:val="20"/>
                          <w:szCs w:val="26"/>
                        </w:rPr>
                      </w:pPr>
                      <w:r w:rsidRPr="00A527EB">
                        <w:rPr>
                          <w:rFonts w:hint="cs"/>
                          <w:b/>
                          <w:bCs/>
                          <w:color w:val="FFFFFF" w:themeColor="background1"/>
                          <w:sz w:val="16"/>
                          <w:szCs w:val="22"/>
                          <w:rtl/>
                        </w:rPr>
                        <w:t>الغايات/المقاصد الاستراتيجية</w:t>
                      </w:r>
                    </w:p>
                  </w:txbxContent>
                </v:textbox>
              </v:shape>
            </w:pict>
          </mc:Fallback>
        </mc:AlternateContent>
      </w:r>
      <w:r>
        <w:rPr>
          <w:noProof/>
          <w:lang w:val="en-US" w:eastAsia="zh-CN" w:bidi="ar-SA"/>
        </w:rPr>
        <mc:AlternateContent>
          <mc:Choice Requires="wps">
            <w:drawing>
              <wp:anchor distT="0" distB="0" distL="114300" distR="114300" simplePos="0" relativeHeight="251661312" behindDoc="0" locked="0" layoutInCell="1" allowOverlap="1" wp14:anchorId="23D6A8BA" wp14:editId="7D13BBB6">
                <wp:simplePos x="0" y="0"/>
                <wp:positionH relativeFrom="column">
                  <wp:posOffset>4902861</wp:posOffset>
                </wp:positionH>
                <wp:positionV relativeFrom="paragraph">
                  <wp:posOffset>1127344</wp:posOffset>
                </wp:positionV>
                <wp:extent cx="975060" cy="276329"/>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000000" w:themeColor="text1"/>
                                <w:sz w:val="18"/>
                                <w:szCs w:val="24"/>
                              </w:rPr>
                            </w:pPr>
                            <w:r w:rsidRPr="00704C20">
                              <w:rPr>
                                <w:rFonts w:hint="cs"/>
                                <w:b/>
                                <w:bCs/>
                                <w:color w:val="000000" w:themeColor="text1"/>
                                <w:sz w:val="18"/>
                                <w:szCs w:val="24"/>
                                <w:rtl/>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23D6A8BA" id="Text Box 5" o:spid="_x0000_s1029" type="#_x0000_t202" style="position:absolute;left:0;text-align:left;margin-left:386.05pt;margin-top:88.75pt;width:76.8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" filled="f" stroked="f" strokeweight=".5pt">
                <v:textbox inset="0,0,0,0">
                  <w:txbxContent>
                    <w:p w:rsidR="0097764C" w:rsidRPr="00704C20" w:rsidRDefault="0097764C" w:rsidP="005047D4">
                      <w:pPr>
                        <w:spacing w:before="60" w:line="144" w:lineRule="auto"/>
                        <w:jc w:val="center"/>
                        <w:rPr>
                          <w:b/>
                          <w:bCs/>
                          <w:color w:val="000000" w:themeColor="text1"/>
                          <w:sz w:val="18"/>
                          <w:szCs w:val="24"/>
                        </w:rPr>
                      </w:pPr>
                      <w:r w:rsidRPr="00704C20">
                        <w:rPr>
                          <w:rFonts w:hint="cs"/>
                          <w:b/>
                          <w:bCs/>
                          <w:color w:val="000000" w:themeColor="text1"/>
                          <w:sz w:val="18"/>
                          <w:szCs w:val="24"/>
                          <w:rtl/>
                        </w:rPr>
                        <w:t>الأهداف/النتائج</w:t>
                      </w:r>
                    </w:p>
                  </w:txbxContent>
                </v:textbox>
              </v:shape>
            </w:pict>
          </mc:Fallback>
        </mc:AlternateContent>
      </w:r>
      <w:r>
        <w:rPr>
          <w:noProof/>
          <w:lang w:val="en-US" w:eastAsia="zh-CN" w:bidi="ar-SA"/>
        </w:rPr>
        <mc:AlternateContent>
          <mc:Choice Requires="wps">
            <w:drawing>
              <wp:anchor distT="0" distB="0" distL="114300" distR="114300" simplePos="0" relativeHeight="251662336" behindDoc="0" locked="0" layoutInCell="1" allowOverlap="1" wp14:anchorId="791534A4" wp14:editId="3D917DA0">
                <wp:simplePos x="0" y="0"/>
                <wp:positionH relativeFrom="column">
                  <wp:posOffset>4902861</wp:posOffset>
                </wp:positionH>
                <wp:positionV relativeFrom="paragraph">
                  <wp:posOffset>1544071</wp:posOffset>
                </wp:positionV>
                <wp:extent cx="975060" cy="276329"/>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000000" w:themeColor="text1"/>
                                <w:sz w:val="18"/>
                                <w:szCs w:val="24"/>
                              </w:rPr>
                            </w:pPr>
                            <w:r w:rsidRPr="00704C20">
                              <w:rPr>
                                <w:rFonts w:hint="cs"/>
                                <w:b/>
                                <w:bCs/>
                                <w:color w:val="000000" w:themeColor="text1"/>
                                <w:sz w:val="18"/>
                                <w:szCs w:val="24"/>
                                <w:rtl/>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791534A4" id="Text Box 6" o:spid="_x0000_s1030" type="#_x0000_t202" style="position:absolute;left:0;text-align:left;margin-left:386.05pt;margin-top:121.6pt;width:76.8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" filled="f" stroked="f" strokeweight=".5pt">
                <v:textbox inset="0,0,0,0">
                  <w:txbxContent>
                    <w:p w:rsidR="0097764C" w:rsidRPr="00704C20" w:rsidRDefault="0097764C" w:rsidP="005047D4">
                      <w:pPr>
                        <w:spacing w:before="60" w:line="144" w:lineRule="auto"/>
                        <w:jc w:val="center"/>
                        <w:rPr>
                          <w:b/>
                          <w:bCs/>
                          <w:color w:val="000000" w:themeColor="text1"/>
                          <w:sz w:val="18"/>
                          <w:szCs w:val="24"/>
                        </w:rPr>
                      </w:pPr>
                      <w:r w:rsidRPr="00704C20">
                        <w:rPr>
                          <w:rFonts w:hint="cs"/>
                          <w:b/>
                          <w:bCs/>
                          <w:color w:val="000000" w:themeColor="text1"/>
                          <w:sz w:val="18"/>
                          <w:szCs w:val="24"/>
                          <w:rtl/>
                        </w:rPr>
                        <w:t>النواتج</w:t>
                      </w:r>
                    </w:p>
                  </w:txbxContent>
                </v:textbox>
              </v:shape>
            </w:pict>
          </mc:Fallback>
        </mc:AlternateContent>
      </w:r>
      <w:r>
        <w:rPr>
          <w:noProof/>
          <w:lang w:val="en-US" w:eastAsia="zh-CN" w:bidi="ar-SA"/>
        </w:rPr>
        <mc:AlternateContent>
          <mc:Choice Requires="wps">
            <w:drawing>
              <wp:anchor distT="0" distB="0" distL="114300" distR="114300" simplePos="0" relativeHeight="251663360" behindDoc="0" locked="0" layoutInCell="1" allowOverlap="1" wp14:anchorId="118D3B52" wp14:editId="7229643F">
                <wp:simplePos x="0" y="0"/>
                <wp:positionH relativeFrom="column">
                  <wp:posOffset>4902861</wp:posOffset>
                </wp:positionH>
                <wp:positionV relativeFrom="paragraph">
                  <wp:posOffset>1920884</wp:posOffset>
                </wp:positionV>
                <wp:extent cx="975060" cy="276329"/>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118D3B52" id="Text Box 7" o:spid="_x0000_s1031" type="#_x0000_t202" style="position:absolute;left:0;text-align:left;margin-left:386.05pt;margin-top:151.25pt;width:76.8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" filled="f" stroked="f" strokeweight=".5pt">
                <v:textbox inset="0,0,0,0">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الأنشطة</w:t>
                      </w:r>
                    </w:p>
                  </w:txbxContent>
                </v:textbox>
              </v:shape>
            </w:pict>
          </mc:Fallback>
        </mc:AlternateContent>
      </w:r>
      <w:r>
        <w:rPr>
          <w:noProof/>
          <w:lang w:val="en-US" w:eastAsia="zh-CN" w:bidi="ar-SA"/>
        </w:rPr>
        <mc:AlternateContent>
          <mc:Choice Requires="wps">
            <w:drawing>
              <wp:anchor distT="0" distB="0" distL="114300" distR="114300" simplePos="0" relativeHeight="251664384" behindDoc="0" locked="0" layoutInCell="1" allowOverlap="1" wp14:anchorId="38F7AC37" wp14:editId="1096800B">
                <wp:simplePos x="0" y="0"/>
                <wp:positionH relativeFrom="column">
                  <wp:posOffset>4902861</wp:posOffset>
                </wp:positionH>
                <wp:positionV relativeFrom="paragraph">
                  <wp:posOffset>2249828</wp:posOffset>
                </wp:positionV>
                <wp:extent cx="975060" cy="276329"/>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38F7AC37" id="Text Box 8" o:spid="_x0000_s1032" type="#_x0000_t202" style="position:absolute;left:0;text-align:left;margin-left:386.05pt;margin-top:177.15pt;width:76.8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" filled="f" stroked="f" strokeweight=".5pt">
                <v:textbox inset="0,0,0,0">
                  <w:txbxContent>
                    <w:p w:rsidR="0097764C" w:rsidRPr="00A527EB" w:rsidRDefault="0097764C" w:rsidP="005047D4">
                      <w:pPr>
                        <w:spacing w:before="60" w:line="144" w:lineRule="auto"/>
                        <w:jc w:val="center"/>
                        <w:rPr>
                          <w:b/>
                          <w:bCs/>
                          <w:color w:val="FFFFFF" w:themeColor="background1"/>
                          <w:sz w:val="18"/>
                          <w:szCs w:val="24"/>
                        </w:rPr>
                      </w:pPr>
                      <w:r w:rsidRPr="00A527EB">
                        <w:rPr>
                          <w:rFonts w:hint="cs"/>
                          <w:b/>
                          <w:bCs/>
                          <w:color w:val="FFFFFF" w:themeColor="background1"/>
                          <w:sz w:val="18"/>
                          <w:szCs w:val="24"/>
                          <w:rtl/>
                        </w:rPr>
                        <w:t>المدخلات</w:t>
                      </w:r>
                    </w:p>
                  </w:txbxContent>
                </v:textbox>
              </v:shape>
            </w:pict>
          </mc:Fallback>
        </mc:AlternateContent>
      </w:r>
      <w:r>
        <w:rPr>
          <w:noProof/>
          <w:lang w:val="en-US" w:eastAsia="zh-CN" w:bidi="ar-SA"/>
        </w:rPr>
        <mc:AlternateContent>
          <mc:Choice Requires="wps">
            <w:drawing>
              <wp:anchor distT="0" distB="0" distL="114300" distR="114300" simplePos="0" relativeHeight="251665408" behindDoc="0" locked="0" layoutInCell="1" allowOverlap="1" wp14:anchorId="78BAD31A" wp14:editId="3241739F">
                <wp:simplePos x="0" y="0"/>
                <wp:positionH relativeFrom="column">
                  <wp:posOffset>4164307</wp:posOffset>
                </wp:positionH>
                <wp:positionV relativeFrom="paragraph">
                  <wp:posOffset>720385</wp:posOffset>
                </wp:positionV>
                <wp:extent cx="251208" cy="939521"/>
                <wp:effectExtent l="0" t="0" r="0" b="13335"/>
                <wp:wrapNone/>
                <wp:docPr id="9" name="Text Box 9"/>
                <wp:cNvGraphicFramePr/>
                <a:graphic xmlns:a="http://schemas.openxmlformats.org/drawingml/2006/main">
                  <a:graphicData uri="http://schemas.microsoft.com/office/word/2010/wordprocessingShape">
                    <wps:wsp>
                      <wps:cNvSpPr txBox="1"/>
                      <wps:spPr>
                        <a:xfrm>
                          <a:off x="0" y="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83155E" w:rsidRDefault="0097764C" w:rsidP="005047D4">
                            <w:pPr>
                              <w:spacing w:before="60" w:line="144" w:lineRule="auto"/>
                              <w:jc w:val="center"/>
                              <w:rPr>
                                <w:b/>
                                <w:bCs/>
                                <w:sz w:val="18"/>
                                <w:szCs w:val="24"/>
                              </w:rPr>
                            </w:pPr>
                            <w:r>
                              <w:rPr>
                                <w:rFonts w:hint="cs"/>
                                <w:b/>
                                <w:bCs/>
                                <w:sz w:val="18"/>
                                <w:szCs w:val="24"/>
                                <w:rtl/>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anchor>
            </w:drawing>
          </mc:Choice>
          <mc:Fallback>
            <w:pict>
              <v:shape w14:anchorId="78BAD31A" id="Text Box 9" o:spid="_x0000_s1033" type="#_x0000_t202" style="position:absolute;left:0;text-align:left;margin-left:327.9pt;margin-top:56.7pt;width:19.8pt;height: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" filled="f" stroked="f" strokeweight=".5pt">
                <v:textbox style="layout-flow:vertical;mso-layout-flow-alt:bottom-to-top" inset="0,0,0,0">
                  <w:txbxContent>
                    <w:p w:rsidR="0097764C" w:rsidRPr="0083155E" w:rsidRDefault="0097764C" w:rsidP="005047D4">
                      <w:pPr>
                        <w:spacing w:before="60" w:line="144" w:lineRule="auto"/>
                        <w:jc w:val="center"/>
                        <w:rPr>
                          <w:b/>
                          <w:bCs/>
                          <w:sz w:val="18"/>
                          <w:szCs w:val="24"/>
                        </w:rPr>
                      </w:pPr>
                      <w:r>
                        <w:rPr>
                          <w:rFonts w:hint="cs"/>
                          <w:b/>
                          <w:bCs/>
                          <w:sz w:val="18"/>
                          <w:szCs w:val="24"/>
                          <w:rtl/>
                        </w:rPr>
                        <w:t>الفعالية</w:t>
                      </w:r>
                    </w:p>
                  </w:txbxContent>
                </v:textbox>
              </v:shape>
            </w:pict>
          </mc:Fallback>
        </mc:AlternateContent>
      </w:r>
      <w:r>
        <w:rPr>
          <w:noProof/>
          <w:lang w:val="en-US" w:eastAsia="zh-CN" w:bidi="ar-SA"/>
        </w:rPr>
        <mc:AlternateContent>
          <mc:Choice Requires="wps">
            <w:drawing>
              <wp:anchor distT="0" distB="0" distL="114300" distR="114300" simplePos="0" relativeHeight="251666432" behindDoc="0" locked="0" layoutInCell="1" allowOverlap="1" wp14:anchorId="13FD7940" wp14:editId="7E214198">
                <wp:simplePos x="0" y="0"/>
                <wp:positionH relativeFrom="column">
                  <wp:posOffset>4159283</wp:posOffset>
                </wp:positionH>
                <wp:positionV relativeFrom="paragraph">
                  <wp:posOffset>1669954</wp:posOffset>
                </wp:positionV>
                <wp:extent cx="281354" cy="844062"/>
                <wp:effectExtent l="0" t="0" r="4445" b="13335"/>
                <wp:wrapNone/>
                <wp:docPr id="10" name="Text Box 10"/>
                <wp:cNvGraphicFramePr/>
                <a:graphic xmlns:a="http://schemas.openxmlformats.org/drawingml/2006/main">
                  <a:graphicData uri="http://schemas.microsoft.com/office/word/2010/wordprocessingShape">
                    <wps:wsp>
                      <wps:cNvSpPr txBox="1"/>
                      <wps:spPr>
                        <a:xfrm>
                          <a:off x="0" y="0"/>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83155E" w:rsidRDefault="0097764C" w:rsidP="005047D4">
                            <w:pPr>
                              <w:spacing w:before="60" w:line="144" w:lineRule="auto"/>
                              <w:jc w:val="center"/>
                              <w:rPr>
                                <w:b/>
                                <w:bCs/>
                                <w:sz w:val="18"/>
                                <w:szCs w:val="24"/>
                              </w:rPr>
                            </w:pPr>
                            <w:r>
                              <w:rPr>
                                <w:rFonts w:hint="cs"/>
                                <w:b/>
                                <w:bCs/>
                                <w:sz w:val="18"/>
                                <w:szCs w:val="24"/>
                                <w:rtl/>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anchor>
            </w:drawing>
          </mc:Choice>
          <mc:Fallback>
            <w:pict>
              <v:shape w14:anchorId="13FD7940" id="Text Box 10" o:spid="_x0000_s1034" type="#_x0000_t202" style="position:absolute;left:0;text-align:left;margin-left:327.5pt;margin-top:131.5pt;width:22.15pt;height:66.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" filled="f" stroked="f" strokeweight=".5pt">
                <v:textbox style="layout-flow:vertical;mso-layout-flow-alt:bottom-to-top" inset="0,0,0,0">
                  <w:txbxContent>
                    <w:p w:rsidR="0097764C" w:rsidRPr="0083155E" w:rsidRDefault="0097764C" w:rsidP="005047D4">
                      <w:pPr>
                        <w:spacing w:before="60" w:line="144" w:lineRule="auto"/>
                        <w:jc w:val="center"/>
                        <w:rPr>
                          <w:b/>
                          <w:bCs/>
                          <w:sz w:val="18"/>
                          <w:szCs w:val="24"/>
                        </w:rPr>
                      </w:pPr>
                      <w:r>
                        <w:rPr>
                          <w:rFonts w:hint="cs"/>
                          <w:b/>
                          <w:bCs/>
                          <w:sz w:val="18"/>
                          <w:szCs w:val="24"/>
                          <w:rtl/>
                        </w:rPr>
                        <w:t>الكفاءة</w:t>
                      </w:r>
                    </w:p>
                  </w:txbxContent>
                </v:textbox>
              </v:shape>
            </w:pict>
          </mc:Fallback>
        </mc:AlternateContent>
      </w:r>
      <w:r>
        <w:rPr>
          <w:noProof/>
          <w:lang w:val="en-US" w:eastAsia="zh-CN" w:bidi="ar-SA"/>
        </w:rPr>
        <mc:AlternateContent>
          <mc:Choice Requires="wps">
            <w:drawing>
              <wp:anchor distT="0" distB="0" distL="114300" distR="114300" simplePos="0" relativeHeight="251667456" behindDoc="0" locked="0" layoutInCell="1" allowOverlap="1" wp14:anchorId="5CDE7102" wp14:editId="5CA23F41">
                <wp:simplePos x="0" y="0"/>
                <wp:positionH relativeFrom="column">
                  <wp:posOffset>4385371</wp:posOffset>
                </wp:positionH>
                <wp:positionV relativeFrom="paragraph">
                  <wp:posOffset>725409</wp:posOffset>
                </wp:positionV>
                <wp:extent cx="427055" cy="939521"/>
                <wp:effectExtent l="0" t="0" r="11430" b="13335"/>
                <wp:wrapNone/>
                <wp:docPr id="11" name="Text Box 11"/>
                <wp:cNvGraphicFramePr/>
                <a:graphic xmlns:a="http://schemas.openxmlformats.org/drawingml/2006/main">
                  <a:graphicData uri="http://schemas.microsoft.com/office/word/2010/wordprocessingShape">
                    <wps:wsp>
                      <wps:cNvSpPr txBox="1"/>
                      <wps:spPr>
                        <a:xfrm>
                          <a:off x="0" y="0"/>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92D050"/>
                                <w:sz w:val="18"/>
                                <w:szCs w:val="24"/>
                              </w:rPr>
                            </w:pPr>
                            <w:r w:rsidRPr="00704C20">
                              <w:rPr>
                                <w:rFonts w:hint="cs"/>
                                <w:b/>
                                <w:bCs/>
                                <w:color w:val="92D050"/>
                                <w:sz w:val="18"/>
                                <w:szCs w:val="24"/>
                                <w:rtl/>
                              </w:rPr>
                              <w:t xml:space="preserve">رقابة منخفضة </w:t>
                            </w:r>
                            <w:r w:rsidRPr="00704C20">
                              <w:rPr>
                                <w:b/>
                                <w:bCs/>
                                <w:color w:val="92D050"/>
                                <w:sz w:val="18"/>
                                <w:szCs w:val="24"/>
                                <w:rtl/>
                              </w:rPr>
                              <w:br/>
                            </w:r>
                            <w:r w:rsidRPr="00704C20">
                              <w:rPr>
                                <w:rFonts w:hint="cs"/>
                                <w:b/>
                                <w:bCs/>
                                <w:color w:val="92D050"/>
                                <w:sz w:val="18"/>
                                <w:szCs w:val="24"/>
                                <w:rtl/>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anchor>
            </w:drawing>
          </mc:Choice>
          <mc:Fallback>
            <w:pict>
              <v:shape w14:anchorId="5CDE7102" id="Text Box 11" o:spid="_x0000_s1035" type="#_x0000_t202" style="position:absolute;left:0;text-align:left;margin-left:345.3pt;margin-top:57.1pt;width:33.65pt;height:7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" filled="f" stroked="f" strokeweight=".5pt">
                <v:textbox style="layout-flow:vertical;mso-layout-flow-alt:bottom-to-top" inset="0,0,0,0">
                  <w:txbxContent>
                    <w:p w:rsidR="0097764C" w:rsidRPr="00704C20" w:rsidRDefault="0097764C" w:rsidP="005047D4">
                      <w:pPr>
                        <w:spacing w:before="60" w:line="144" w:lineRule="auto"/>
                        <w:jc w:val="center"/>
                        <w:rPr>
                          <w:b/>
                          <w:bCs/>
                          <w:color w:val="92D050"/>
                          <w:sz w:val="18"/>
                          <w:szCs w:val="24"/>
                        </w:rPr>
                      </w:pPr>
                      <w:r w:rsidRPr="00704C20">
                        <w:rPr>
                          <w:rFonts w:hint="cs"/>
                          <w:b/>
                          <w:bCs/>
                          <w:color w:val="92D050"/>
                          <w:sz w:val="18"/>
                          <w:szCs w:val="24"/>
                          <w:rtl/>
                        </w:rPr>
                        <w:t xml:space="preserve">رقابة منخفضة </w:t>
                      </w:r>
                      <w:r w:rsidRPr="00704C20">
                        <w:rPr>
                          <w:b/>
                          <w:bCs/>
                          <w:color w:val="92D050"/>
                          <w:sz w:val="18"/>
                          <w:szCs w:val="24"/>
                          <w:rtl/>
                        </w:rPr>
                        <w:br/>
                      </w:r>
                      <w:r w:rsidRPr="00704C20">
                        <w:rPr>
                          <w:rFonts w:hint="cs"/>
                          <w:b/>
                          <w:bCs/>
                          <w:color w:val="92D050"/>
                          <w:sz w:val="18"/>
                          <w:szCs w:val="24"/>
                          <w:rtl/>
                        </w:rPr>
                        <w:t>إلى الخارج</w:t>
                      </w:r>
                    </w:p>
                  </w:txbxContent>
                </v:textbox>
              </v:shape>
            </w:pict>
          </mc:Fallback>
        </mc:AlternateContent>
      </w:r>
      <w:r>
        <w:rPr>
          <w:noProof/>
          <w:lang w:val="en-US" w:eastAsia="zh-CN" w:bidi="ar-SA"/>
        </w:rPr>
        <mc:AlternateContent>
          <mc:Choice Requires="wps">
            <w:drawing>
              <wp:anchor distT="0" distB="0" distL="114300" distR="114300" simplePos="0" relativeHeight="251668480" behindDoc="0" locked="0" layoutInCell="1" allowOverlap="1" wp14:anchorId="57617F2C" wp14:editId="52589DAA">
                <wp:simplePos x="0" y="0"/>
                <wp:positionH relativeFrom="column">
                  <wp:posOffset>4385371</wp:posOffset>
                </wp:positionH>
                <wp:positionV relativeFrom="paragraph">
                  <wp:posOffset>1614688</wp:posOffset>
                </wp:positionV>
                <wp:extent cx="427055" cy="939521"/>
                <wp:effectExtent l="0" t="0" r="11430" b="13335"/>
                <wp:wrapNone/>
                <wp:docPr id="12" name="Text Box 12"/>
                <wp:cNvGraphicFramePr/>
                <a:graphic xmlns:a="http://schemas.openxmlformats.org/drawingml/2006/main">
                  <a:graphicData uri="http://schemas.microsoft.com/office/word/2010/wordprocessingShape">
                    <wps:wsp>
                      <wps:cNvSpPr txBox="1"/>
                      <wps:spPr>
                        <a:xfrm>
                          <a:off x="0" y="0"/>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2E74B5"/>
                                <w:sz w:val="18"/>
                                <w:szCs w:val="24"/>
                              </w:rPr>
                            </w:pPr>
                            <w:r w:rsidRPr="00704C20">
                              <w:rPr>
                                <w:rFonts w:hint="cs"/>
                                <w:b/>
                                <w:bCs/>
                                <w:color w:val="2E74B5"/>
                                <w:sz w:val="18"/>
                                <w:szCs w:val="24"/>
                                <w:rtl/>
                              </w:rPr>
                              <w:t>رقابة عالية</w:t>
                            </w:r>
                            <w:r w:rsidRPr="00704C20">
                              <w:rPr>
                                <w:b/>
                                <w:bCs/>
                                <w:color w:val="2E74B5"/>
                                <w:sz w:val="18"/>
                                <w:szCs w:val="24"/>
                                <w:rtl/>
                              </w:rPr>
                              <w:br/>
                            </w:r>
                            <w:r w:rsidRPr="00704C20">
                              <w:rPr>
                                <w:rFonts w:hint="cs"/>
                                <w:b/>
                                <w:bCs/>
                                <w:color w:val="2E74B5"/>
                                <w:sz w:val="18"/>
                                <w:szCs w:val="24"/>
                                <w:rtl/>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a:graphicData>
                </a:graphic>
              </wp:anchor>
            </w:drawing>
          </mc:Choice>
          <mc:Fallback>
            <w:pict>
              <v:shape w14:anchorId="57617F2C" id="Text Box 12" o:spid="_x0000_s1036" type="#_x0000_t202" style="position:absolute;left:0;text-align:left;margin-left:345.3pt;margin-top:127.15pt;width:33.65pt;height:7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" filled="f" stroked="f" strokeweight=".5pt">
                <v:textbox style="layout-flow:vertical;mso-layout-flow-alt:bottom-to-top" inset="0,0,0,0">
                  <w:txbxContent>
                    <w:p w:rsidR="0097764C" w:rsidRPr="00704C20" w:rsidRDefault="0097764C" w:rsidP="005047D4">
                      <w:pPr>
                        <w:spacing w:before="60" w:line="144" w:lineRule="auto"/>
                        <w:jc w:val="center"/>
                        <w:rPr>
                          <w:b/>
                          <w:bCs/>
                          <w:color w:val="2E74B5"/>
                          <w:sz w:val="18"/>
                          <w:szCs w:val="24"/>
                        </w:rPr>
                      </w:pPr>
                      <w:r w:rsidRPr="00704C20">
                        <w:rPr>
                          <w:rFonts w:hint="cs"/>
                          <w:b/>
                          <w:bCs/>
                          <w:color w:val="2E74B5"/>
                          <w:sz w:val="18"/>
                          <w:szCs w:val="24"/>
                          <w:rtl/>
                        </w:rPr>
                        <w:t>رقابة عالية</w:t>
                      </w:r>
                      <w:r w:rsidRPr="00704C20">
                        <w:rPr>
                          <w:b/>
                          <w:bCs/>
                          <w:color w:val="2E74B5"/>
                          <w:sz w:val="18"/>
                          <w:szCs w:val="24"/>
                          <w:rtl/>
                        </w:rPr>
                        <w:br/>
                      </w:r>
                      <w:r w:rsidRPr="00704C20">
                        <w:rPr>
                          <w:rFonts w:hint="cs"/>
                          <w:b/>
                          <w:bCs/>
                          <w:color w:val="2E74B5"/>
                          <w:sz w:val="18"/>
                          <w:szCs w:val="24"/>
                          <w:rtl/>
                        </w:rPr>
                        <w:t>داخل المنظمة</w:t>
                      </w:r>
                    </w:p>
                  </w:txbxContent>
                </v:textbox>
              </v:shape>
            </w:pict>
          </mc:Fallback>
        </mc:AlternateContent>
      </w:r>
      <w:r>
        <w:rPr>
          <w:noProof/>
          <w:lang w:val="en-US" w:eastAsia="zh-CN" w:bidi="ar-SA"/>
        </w:rPr>
        <mc:AlternateContent>
          <mc:Choice Requires="wps">
            <w:drawing>
              <wp:anchor distT="0" distB="0" distL="114300" distR="114300" simplePos="0" relativeHeight="251670528" behindDoc="0" locked="0" layoutInCell="1" allowOverlap="1" wp14:anchorId="2CA56511" wp14:editId="6022FCA3">
                <wp:simplePos x="0" y="0"/>
                <wp:positionH relativeFrom="column">
                  <wp:posOffset>1777839</wp:posOffset>
                </wp:positionH>
                <wp:positionV relativeFrom="paragraph">
                  <wp:posOffset>1789978</wp:posOffset>
                </wp:positionV>
                <wp:extent cx="572756" cy="236232"/>
                <wp:effectExtent l="0" t="0" r="0" b="11430"/>
                <wp:wrapNone/>
                <wp:docPr id="52" name="Text Box 52"/>
                <wp:cNvGraphicFramePr/>
                <a:graphic xmlns:a="http://schemas.openxmlformats.org/drawingml/2006/main">
                  <a:graphicData uri="http://schemas.microsoft.com/office/word/2010/wordprocessingShape">
                    <wps:wsp>
                      <wps:cNvSpPr txBox="1"/>
                      <wps:spPr>
                        <a:xfrm>
                          <a:off x="0" y="0"/>
                          <a:ext cx="572756" cy="236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704C20" w:rsidRDefault="0097764C" w:rsidP="005047D4">
                            <w:pPr>
                              <w:spacing w:before="60" w:line="144" w:lineRule="auto"/>
                              <w:jc w:val="center"/>
                              <w:rPr>
                                <w:b/>
                                <w:bCs/>
                                <w:color w:val="44546A"/>
                                <w:sz w:val="10"/>
                                <w:szCs w:val="16"/>
                              </w:rPr>
                            </w:pPr>
                            <w:r w:rsidRPr="00704C20">
                              <w:rPr>
                                <w:rFonts w:hint="cs"/>
                                <w:b/>
                                <w:bCs/>
                                <w:color w:val="44546A"/>
                                <w:sz w:val="10"/>
                                <w:szCs w:val="16"/>
                                <w:rtl/>
                              </w:rPr>
                              <w:t>العوامل التمكينية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2CA56511" id="Text Box 52" o:spid="_x0000_s1037" type="#_x0000_t202" style="position:absolute;left:0;text-align:left;margin-left:140pt;margin-top:140.95pt;width:45.1pt;height:18.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" filled="f" stroked="f" strokeweight=".5pt">
                <v:textbox inset="0,0,0,0">
                  <w:txbxContent>
                    <w:p w:rsidR="0097764C" w:rsidRPr="00704C20" w:rsidRDefault="0097764C" w:rsidP="005047D4">
                      <w:pPr>
                        <w:spacing w:before="60" w:line="144" w:lineRule="auto"/>
                        <w:jc w:val="center"/>
                        <w:rPr>
                          <w:b/>
                          <w:bCs/>
                          <w:color w:val="44546A"/>
                          <w:sz w:val="10"/>
                          <w:szCs w:val="16"/>
                        </w:rPr>
                      </w:pPr>
                      <w:r w:rsidRPr="00704C20">
                        <w:rPr>
                          <w:rFonts w:hint="cs"/>
                          <w:b/>
                          <w:bCs/>
                          <w:color w:val="44546A"/>
                          <w:sz w:val="10"/>
                          <w:szCs w:val="16"/>
                          <w:rtl/>
                        </w:rPr>
                        <w:t>العوامل التمكينية</w:t>
                      </w:r>
                    </w:p>
                  </w:txbxContent>
                </v:textbox>
              </v:shape>
            </w:pict>
          </mc:Fallback>
        </mc:AlternateContent>
      </w:r>
      <w:r w:rsidRPr="00401C80">
        <w:rPr>
          <w:noProof/>
          <w:lang w:val="en-US" w:eastAsia="zh-CN" w:bidi="ar-SA"/>
        </w:rPr>
        <w:drawing>
          <wp:inline distT="0" distB="0" distL="0" distR="0" wp14:anchorId="3942F3A6" wp14:editId="5889F980">
            <wp:extent cx="4143747" cy="234823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143747" cy="2348230"/>
                    </a:xfrm>
                    <a:prstGeom prst="rect">
                      <a:avLst/>
                    </a:prstGeom>
                    <a:noFill/>
                    <a:ln>
                      <a:noFill/>
                    </a:ln>
                  </pic:spPr>
                </pic:pic>
              </a:graphicData>
            </a:graphic>
          </wp:inline>
        </w:drawing>
      </w:r>
      <w:r>
        <w:rPr>
          <w:noProof/>
          <w:lang w:val="en-US" w:eastAsia="zh-CN" w:bidi="ar-SA"/>
        </w:rPr>
        <w:drawing>
          <wp:inline distT="0" distB="0" distL="0" distR="0" wp14:anchorId="4035874E" wp14:editId="60949313">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rsidR="005047D4" w:rsidRPr="00401C80" w:rsidRDefault="005047D4" w:rsidP="005047D4">
      <w:pPr>
        <w:pStyle w:val="Headingb0"/>
        <w:rPr>
          <w:rFonts w:eastAsiaTheme="minorEastAsia"/>
          <w:rtl/>
        </w:rPr>
      </w:pPr>
      <w:r w:rsidRPr="00401C80">
        <w:rPr>
          <w:rFonts w:eastAsiaTheme="minorEastAsia" w:hint="cs"/>
          <w:rtl/>
        </w:rPr>
        <w:t>أهداف قطاع الاتصالات الراديوية</w:t>
      </w:r>
      <w:r>
        <w:rPr>
          <w:rFonts w:eastAsiaTheme="minorEastAsia" w:hint="cs"/>
          <w:rtl/>
        </w:rPr>
        <w:t>:</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1.R</w:t>
      </w:r>
      <w:r w:rsidRPr="00401C80">
        <w:rPr>
          <w:rFonts w:eastAsiaTheme="minorEastAsia"/>
          <w:rtl/>
          <w:lang w:eastAsia="zh-CN"/>
        </w:rPr>
        <w:t xml:space="preserve"> (</w:t>
      </w:r>
      <w:r>
        <w:rPr>
          <w:rFonts w:eastAsiaTheme="minorEastAsia" w:hint="cs"/>
          <w:rtl/>
          <w:lang w:eastAsia="zh-CN"/>
        </w:rPr>
        <w:t>تنظيم وإدارة</w:t>
      </w:r>
      <w:r w:rsidRPr="00401C80">
        <w:rPr>
          <w:rFonts w:eastAsiaTheme="minorEastAsia"/>
          <w:rtl/>
          <w:lang w:eastAsia="zh-CN"/>
        </w:rPr>
        <w:t xml:space="preserve"> استخدام الطيف</w:t>
      </w:r>
      <w:r>
        <w:rPr>
          <w:rFonts w:eastAsiaTheme="minorEastAsia" w:hint="cs"/>
          <w:rtl/>
          <w:lang w:eastAsia="zh-CN"/>
        </w:rPr>
        <w:t>/المدارات</w:t>
      </w:r>
      <w:r w:rsidRPr="00401C80">
        <w:rPr>
          <w:rFonts w:eastAsiaTheme="minorEastAsia"/>
          <w:rtl/>
          <w:lang w:eastAsia="zh-CN"/>
        </w:rPr>
        <w:t>)</w:t>
      </w:r>
      <w:r w:rsidRPr="00401C80">
        <w:rPr>
          <w:rFonts w:eastAsiaTheme="minorEastAsia" w:hint="cs"/>
          <w:rtl/>
          <w:lang w:eastAsia="zh-CN"/>
        </w:rPr>
        <w:t xml:space="preserve">: </w:t>
      </w:r>
      <w:r w:rsidRPr="00401C80">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rsidR="005047D4" w:rsidRPr="00401C80" w:rsidRDefault="005047D4" w:rsidP="005047D4">
      <w:pPr>
        <w:pStyle w:val="enumlev1"/>
        <w:rPr>
          <w:rFonts w:eastAsiaTheme="minorEastAsia"/>
          <w:lang w:eastAsia="zh-CN" w:bidi="ar-SY"/>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2.R</w:t>
      </w:r>
      <w:r w:rsidRPr="00401C80">
        <w:rPr>
          <w:rFonts w:eastAsiaTheme="minorEastAsia"/>
          <w:rtl/>
          <w:lang w:eastAsia="zh-CN"/>
        </w:rPr>
        <w:t xml:space="preserve"> (معايير الاتصالات الراديوية)</w:t>
      </w:r>
      <w:r w:rsidRPr="00401C80">
        <w:rPr>
          <w:rFonts w:eastAsiaTheme="minorEastAsia" w:hint="cs"/>
          <w:rtl/>
          <w:lang w:eastAsia="zh-CN"/>
        </w:rPr>
        <w:t xml:space="preserve">: </w:t>
      </w:r>
      <w:r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1C80">
        <w:rPr>
          <w:rFonts w:eastAsiaTheme="minorEastAsia"/>
          <w:rtl/>
          <w:lang w:eastAsia="zh-CN"/>
        </w:rPr>
        <w:t>، بما في ذلك من خلال وضع المعايير الدولية</w:t>
      </w:r>
    </w:p>
    <w:p w:rsidR="005047D4" w:rsidRPr="00401C80" w:rsidRDefault="005047D4" w:rsidP="005047D4">
      <w:pPr>
        <w:pStyle w:val="enumlev1"/>
        <w:rPr>
          <w:rFonts w:eastAsiaTheme="minorEastAsia"/>
          <w:rtl/>
          <w:lang w:eastAsia="zh-CN" w:bidi="ar-SY"/>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3.R</w:t>
      </w:r>
      <w:r w:rsidRPr="00401C80">
        <w:rPr>
          <w:rFonts w:eastAsiaTheme="minorEastAsia"/>
          <w:rtl/>
          <w:lang w:eastAsia="zh-CN"/>
        </w:rPr>
        <w:t xml:space="preserve"> (</w:t>
      </w:r>
      <w:r>
        <w:rPr>
          <w:rFonts w:eastAsiaTheme="minorEastAsia" w:hint="cs"/>
          <w:rtl/>
          <w:lang w:eastAsia="zh-CN"/>
        </w:rPr>
        <w:t>تبادل المعارف</w:t>
      </w:r>
      <w:r w:rsidRPr="00401C80">
        <w:rPr>
          <w:rFonts w:eastAsiaTheme="minorEastAsia"/>
          <w:rtl/>
          <w:lang w:eastAsia="zh-CN"/>
        </w:rPr>
        <w:t>)</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الاتصالات الراديوية</w:t>
      </w:r>
    </w:p>
    <w:p w:rsidR="005047D4" w:rsidRPr="00401C80" w:rsidRDefault="005047D4" w:rsidP="005047D4">
      <w:pPr>
        <w:pStyle w:val="Headingb0"/>
        <w:rPr>
          <w:rFonts w:eastAsiaTheme="minorEastAsia"/>
          <w:rtl/>
        </w:rPr>
      </w:pPr>
      <w:r w:rsidRPr="00401C80">
        <w:rPr>
          <w:rFonts w:eastAsiaTheme="minorEastAsia" w:hint="cs"/>
          <w:rtl/>
        </w:rPr>
        <w:t>أهداف قطاع تقييس الاتصالات</w:t>
      </w:r>
      <w:r>
        <w:rPr>
          <w:rFonts w:eastAsiaTheme="minorEastAsia" w:hint="cs"/>
          <w:rtl/>
        </w:rPr>
        <w:t>:</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1.T</w:t>
      </w:r>
      <w:r w:rsidRPr="00401C80">
        <w:rPr>
          <w:rFonts w:eastAsiaTheme="minorEastAsia"/>
          <w:rtl/>
          <w:lang w:eastAsia="zh-CN"/>
        </w:rPr>
        <w:t xml:space="preserve"> (وضع المعايير)</w:t>
      </w:r>
      <w:r w:rsidRPr="00401C80">
        <w:rPr>
          <w:rFonts w:eastAsiaTheme="minorEastAsia" w:hint="cs"/>
          <w:rtl/>
          <w:lang w:eastAsia="zh-CN"/>
        </w:rPr>
        <w:t xml:space="preserve">: </w:t>
      </w:r>
      <w:r w:rsidRPr="00401C80">
        <w:rPr>
          <w:rFonts w:eastAsiaTheme="minorEastAsia"/>
          <w:rtl/>
          <w:lang w:eastAsia="zh-CN" w:bidi="ar-SY"/>
        </w:rPr>
        <w:t xml:space="preserve">وضع معايير </w:t>
      </w:r>
      <w:r w:rsidRPr="000A5450">
        <w:rPr>
          <w:rFonts w:eastAsiaTheme="minorEastAsia"/>
          <w:rtl/>
          <w:lang w:eastAsia="zh-CN" w:bidi="ar-SY"/>
        </w:rPr>
        <w:t>دولية</w:t>
      </w:r>
      <w:del w:id="5505" w:author="Aly, Abdullah" w:date="2018-10-12T11:32:00Z">
        <w:r w:rsidRPr="000A5450" w:rsidDel="00BE3444">
          <w:rPr>
            <w:rFonts w:eastAsiaTheme="minorEastAsia"/>
            <w:rtl/>
            <w:lang w:eastAsia="zh-CN" w:bidi="ar-SY"/>
          </w:rPr>
          <w:delText xml:space="preserve"> </w:delText>
        </w:r>
        <w:r w:rsidRPr="00F52CC1" w:rsidDel="00BE3444">
          <w:rPr>
            <w:rFonts w:eastAsiaTheme="minorEastAsia" w:hint="cs"/>
            <w:rtl/>
            <w:lang w:eastAsia="zh-CN" w:bidi="ar-SY"/>
          </w:rPr>
          <w:delText>[</w:delText>
        </w:r>
        <w:r w:rsidRPr="00F52CC1" w:rsidDel="00BE3444">
          <w:rPr>
            <w:rFonts w:eastAsiaTheme="minorEastAsia" w:hint="cs"/>
            <w:rtl/>
            <w:lang w:eastAsia="zh-CN"/>
          </w:rPr>
          <w:delText>غير تمييزية</w:delText>
        </w:r>
      </w:del>
      <w:del w:id="5506" w:author="Aly, Abdullah" w:date="2018-10-12T11:36:00Z">
        <w:r w:rsidRPr="00F52CC1" w:rsidDel="001B4BA6">
          <w:rPr>
            <w:rStyle w:val="FootnoteReference"/>
            <w:rFonts w:eastAsiaTheme="minorEastAsia"/>
            <w:rtl/>
            <w:lang w:eastAsia="zh-CN"/>
          </w:rPr>
          <w:footnoteReference w:customMarkFollows="1" w:id="38"/>
          <w:delText>1</w:delText>
        </w:r>
      </w:del>
      <w:del w:id="5509" w:author="Aly, Abdullah" w:date="2018-10-12T11:32:00Z">
        <w:r w:rsidRPr="00F52CC1" w:rsidDel="00BE3444">
          <w:rPr>
            <w:rFonts w:eastAsiaTheme="minorEastAsia" w:hint="cs"/>
            <w:rtl/>
            <w:lang w:eastAsia="zh-CN"/>
          </w:rPr>
          <w:delText>]</w:delText>
        </w:r>
      </w:del>
      <w:r w:rsidRPr="00401C80">
        <w:rPr>
          <w:rFonts w:eastAsiaTheme="minorEastAsia"/>
          <w:rtl/>
          <w:lang w:eastAsia="zh-CN" w:bidi="ar-SY"/>
        </w:rPr>
        <w:t xml:space="preserve"> </w:t>
      </w:r>
      <w:r w:rsidRPr="00401C80">
        <w:rPr>
          <w:rFonts w:eastAsiaTheme="minorEastAsia" w:hint="cs"/>
          <w:rtl/>
          <w:lang w:eastAsia="zh-CN"/>
        </w:rPr>
        <w:t>ويُؤيد بشدة استبقاء المصطلح "</w:t>
      </w:r>
      <w:r w:rsidRPr="00401C80">
        <w:rPr>
          <w:rFonts w:eastAsiaTheme="minorEastAsia" w:hint="cs"/>
          <w:rtl/>
          <w:lang w:eastAsia="zh-CN" w:bidi="ar-SY"/>
        </w:rPr>
        <w:t>معايير دولية غير تمييزية").</w:t>
      </w:r>
      <w:r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2.T</w:t>
      </w:r>
      <w:r w:rsidRPr="00401C80">
        <w:rPr>
          <w:rFonts w:eastAsiaTheme="minorEastAsia"/>
          <w:rtl/>
          <w:lang w:eastAsia="zh-CN"/>
        </w:rPr>
        <w:t xml:space="preserve"> (سد الفجوة في مجال التقييس)</w:t>
      </w:r>
      <w:r w:rsidRPr="00401C80">
        <w:rPr>
          <w:rFonts w:eastAsiaTheme="minorEastAsia" w:hint="cs"/>
          <w:rtl/>
          <w:lang w:eastAsia="zh-CN"/>
        </w:rPr>
        <w:t xml:space="preserve">: </w:t>
      </w:r>
      <w:r w:rsidRPr="00401C80">
        <w:rPr>
          <w:rFonts w:eastAsiaTheme="minorEastAsia"/>
          <w:rtl/>
          <w:lang w:eastAsia="zh-CN" w:bidi="ar-SY"/>
        </w:rPr>
        <w:t>تشجيع المشاركة الفعّالة للأعضاء وخاصة البلدان النامية في تحديد معايير دولية</w:t>
      </w:r>
      <w:del w:id="5510" w:author="Aly, Abdullah" w:date="2018-10-12T11:32:00Z">
        <w:r w:rsidRPr="00401C80" w:rsidDel="00BE3444">
          <w:rPr>
            <w:rFonts w:eastAsiaTheme="minorEastAsia"/>
            <w:rtl/>
            <w:lang w:eastAsia="zh-CN" w:bidi="ar-SY"/>
          </w:rPr>
          <w:delText xml:space="preserve"> </w:delText>
        </w:r>
        <w:r w:rsidRPr="00A11F1E" w:rsidDel="00BE3444">
          <w:rPr>
            <w:rFonts w:eastAsiaTheme="minorEastAsia" w:hint="cs"/>
            <w:color w:val="000000" w:themeColor="text1"/>
            <w:rtl/>
            <w:lang w:eastAsia="zh-CN" w:bidi="ar-SY"/>
          </w:rPr>
          <w:delText>[</w:delText>
        </w:r>
        <w:r w:rsidRPr="00A11F1E" w:rsidDel="00BE3444">
          <w:rPr>
            <w:rFonts w:eastAsiaTheme="minorEastAsia"/>
            <w:color w:val="000000" w:themeColor="text1"/>
            <w:rtl/>
            <w:lang w:eastAsia="zh-CN" w:bidi="ar-SY"/>
          </w:rPr>
          <w:delText>غير تمييزية</w:delText>
        </w:r>
        <w:r w:rsidRPr="00A11F1E" w:rsidDel="00BE3444">
          <w:rPr>
            <w:rFonts w:eastAsiaTheme="minorEastAsia" w:hint="cs"/>
            <w:color w:val="000000" w:themeColor="text1"/>
            <w:rtl/>
            <w:lang w:eastAsia="zh-CN" w:bidi="ar-SY"/>
          </w:rPr>
          <w:delText>]</w:delText>
        </w:r>
      </w:del>
      <w:r w:rsidRPr="00A11F1E">
        <w:rPr>
          <w:rFonts w:eastAsiaTheme="minorEastAsia"/>
          <w:color w:val="000000" w:themeColor="text1"/>
          <w:rtl/>
          <w:lang w:eastAsia="zh-CN" w:bidi="ar-SY"/>
        </w:rPr>
        <w:t xml:space="preserve"> واعتمادها</w:t>
      </w:r>
      <w:r w:rsidRPr="00A11F1E">
        <w:rPr>
          <w:rFonts w:eastAsiaTheme="minorEastAsia"/>
          <w:color w:val="000000" w:themeColor="text1"/>
          <w:rtl/>
          <w:lang w:eastAsia="zh-CN"/>
        </w:rPr>
        <w:t xml:space="preserve"> </w:t>
      </w:r>
      <w:r w:rsidRPr="00401C80">
        <w:rPr>
          <w:rFonts w:eastAsiaTheme="minorEastAsia"/>
          <w:rtl/>
          <w:lang w:eastAsia="zh-CN"/>
        </w:rPr>
        <w:t>(توصيات قطاع تقييس الاتصالات) بغية سد الفجوة التقييسية</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3.T</w:t>
      </w:r>
      <w:r w:rsidRPr="00401C80">
        <w:rPr>
          <w:rFonts w:eastAsiaTheme="minorEastAsia"/>
          <w:rtl/>
          <w:lang w:eastAsia="zh-CN"/>
        </w:rPr>
        <w:t xml:space="preserve"> (موارد الاتصالات)</w:t>
      </w:r>
      <w:r w:rsidRPr="00401C80">
        <w:rPr>
          <w:rFonts w:eastAsiaTheme="minorEastAsia" w:hint="cs"/>
          <w:rtl/>
          <w:lang w:eastAsia="zh-CN"/>
        </w:rPr>
        <w:t xml:space="preserve">: </w:t>
      </w:r>
      <w:r w:rsidRPr="00401C80">
        <w:rPr>
          <w:rFonts w:eastAsiaTheme="minorEastAsia"/>
          <w:rtl/>
          <w:lang w:eastAsia="zh-CN" w:bidi="ar-SY"/>
        </w:rPr>
        <w:t>ضمان كفاءة توزيع وإدارة موارد الترقيم والتسمية والعنونة وتعرف الهوية</w:t>
      </w:r>
      <w:r w:rsidRPr="00401C80">
        <w:rPr>
          <w:rFonts w:eastAsiaTheme="minorEastAsia"/>
          <w:rtl/>
          <w:lang w:eastAsia="zh-CN"/>
        </w:rPr>
        <w:t xml:space="preserve"> للاتصالات الدولية وفقاً لتوصيات قطاع تقييس الاتصالات وإجراءاته</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lastRenderedPageBreak/>
        <w:t>•</w:t>
      </w:r>
      <w:r w:rsidRPr="00401C80">
        <w:rPr>
          <w:rFonts w:eastAsiaTheme="minorEastAsia"/>
          <w:rtl/>
          <w:lang w:eastAsia="zh-CN"/>
        </w:rPr>
        <w:tab/>
      </w:r>
      <w:r w:rsidRPr="00401C80">
        <w:rPr>
          <w:rFonts w:eastAsiaTheme="minorEastAsia"/>
          <w:lang w:eastAsia="zh-CN" w:bidi="ar-SY"/>
        </w:rPr>
        <w:t>4.T</w:t>
      </w:r>
      <w:r w:rsidRPr="00401C80">
        <w:rPr>
          <w:rFonts w:eastAsiaTheme="minorEastAsia"/>
          <w:rtl/>
          <w:lang w:eastAsia="zh-CN"/>
        </w:rPr>
        <w:t xml:space="preserve"> (تبادل المعارف)</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r>
        <w:rPr>
          <w:rFonts w:eastAsiaTheme="minorEastAsia" w:hint="cs"/>
          <w:rtl/>
          <w:lang w:eastAsia="zh-CN" w:bidi="ar-SY"/>
        </w:rPr>
        <w:t>، وإذكاء الوعي بها</w:t>
      </w:r>
    </w:p>
    <w:p w:rsidR="005047D4" w:rsidRPr="004F5F58"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5.T</w:t>
      </w:r>
      <w:r w:rsidRPr="00401C80">
        <w:rPr>
          <w:rFonts w:eastAsiaTheme="minorEastAsia"/>
          <w:rtl/>
          <w:lang w:eastAsia="zh-CN"/>
        </w:rPr>
        <w:t xml:space="preserve"> (التعاون مع هيئات التقييس)</w:t>
      </w:r>
      <w:r w:rsidRPr="00401C80">
        <w:rPr>
          <w:rFonts w:eastAsiaTheme="minorEastAsia" w:hint="cs"/>
          <w:rtl/>
          <w:lang w:eastAsia="zh-CN"/>
        </w:rPr>
        <w:t>: ت</w:t>
      </w:r>
      <w:r w:rsidRPr="00401C80">
        <w:rPr>
          <w:rFonts w:eastAsiaTheme="minorEastAsia"/>
          <w:rtl/>
          <w:lang w:eastAsia="zh-CN"/>
        </w:rPr>
        <w:t>وسيع التعاون وتيسيره مع هيئات التقييس الدولية والإقليمية والوطنية</w:t>
      </w:r>
      <w:r w:rsidRPr="00401C80">
        <w:rPr>
          <w:rFonts w:eastAsiaTheme="minorEastAsia" w:hint="cs"/>
          <w:rtl/>
          <w:lang w:eastAsia="zh-CN"/>
        </w:rPr>
        <w:t xml:space="preserve"> </w:t>
      </w:r>
    </w:p>
    <w:p w:rsidR="005047D4" w:rsidRPr="00401C80" w:rsidRDefault="005047D4" w:rsidP="005047D4">
      <w:pPr>
        <w:pStyle w:val="Headingb0"/>
        <w:rPr>
          <w:rFonts w:eastAsiaTheme="minorEastAsia"/>
          <w:rtl/>
        </w:rPr>
      </w:pPr>
      <w:r w:rsidRPr="00401C80">
        <w:rPr>
          <w:rFonts w:eastAsiaTheme="minorEastAsia" w:hint="cs"/>
          <w:rtl/>
        </w:rPr>
        <w:t>أهداف قطاع تنمية الاتصالات</w:t>
      </w:r>
      <w:r>
        <w:rPr>
          <w:rFonts w:eastAsiaTheme="minorEastAsia" w:hint="cs"/>
          <w:rtl/>
        </w:rPr>
        <w:t>:</w:t>
      </w:r>
    </w:p>
    <w:p w:rsidR="005047D4" w:rsidRPr="00AE64E4" w:rsidRDefault="005047D4" w:rsidP="005047D4">
      <w:pPr>
        <w:pStyle w:val="enumlev1"/>
        <w:rPr>
          <w:rFonts w:eastAsiaTheme="minorEastAsia"/>
          <w:spacing w:val="-4"/>
          <w:rtl/>
          <w:lang w:eastAsia="zh-CN"/>
        </w:rPr>
      </w:pPr>
      <w:r w:rsidRPr="00AE64E4">
        <w:rPr>
          <w:rFonts w:eastAsiaTheme="minorEastAsia"/>
          <w:spacing w:val="-4"/>
          <w:lang w:eastAsia="zh-CN" w:bidi="ar-SY"/>
        </w:rPr>
        <w:t>•</w:t>
      </w:r>
      <w:r w:rsidRPr="00AE64E4">
        <w:rPr>
          <w:rFonts w:eastAsiaTheme="minorEastAsia"/>
          <w:spacing w:val="-4"/>
          <w:rtl/>
          <w:lang w:eastAsia="zh-CN"/>
        </w:rPr>
        <w:tab/>
      </w:r>
      <w:r w:rsidRPr="00AE64E4">
        <w:rPr>
          <w:rFonts w:eastAsiaTheme="minorEastAsia"/>
          <w:spacing w:val="-4"/>
          <w:lang w:eastAsia="zh-CN" w:bidi="ar-SY"/>
        </w:rPr>
        <w:t>1.D</w:t>
      </w:r>
      <w:r w:rsidRPr="00AE64E4">
        <w:rPr>
          <w:rFonts w:eastAsiaTheme="minorEastAsia"/>
          <w:spacing w:val="-4"/>
          <w:rtl/>
          <w:lang w:eastAsia="zh-CN"/>
        </w:rPr>
        <w:t xml:space="preserve"> (التنسيق)</w:t>
      </w:r>
      <w:r w:rsidRPr="00AE64E4">
        <w:rPr>
          <w:rFonts w:eastAsiaTheme="minorEastAsia" w:hint="cs"/>
          <w:spacing w:val="-4"/>
          <w:rtl/>
          <w:lang w:eastAsia="zh-CN"/>
        </w:rPr>
        <w:t xml:space="preserve">: </w:t>
      </w:r>
      <w:r w:rsidRPr="00AE64E4">
        <w:rPr>
          <w:rFonts w:eastAsiaTheme="minorEastAsia"/>
          <w:spacing w:val="-4"/>
          <w:rtl/>
          <w:lang w:eastAsia="zh-CN"/>
        </w:rPr>
        <w:t>التنسيق: تعزيز التعاون الدولي والاتفاق بشأن مسائل تنمية الاتصالات/تكنولوجيا المعلومات والاتصالات</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2.D</w:t>
      </w:r>
      <w:r w:rsidRPr="00401C80">
        <w:rPr>
          <w:rFonts w:eastAsiaTheme="minorEastAsia"/>
          <w:rtl/>
          <w:lang w:eastAsia="zh-CN"/>
        </w:rPr>
        <w:t xml:space="preserve"> (بنية تحتية حديثة وآمنة للاتصالات/تكنولوجيا المعلومات والاتصالات)</w:t>
      </w:r>
      <w:r w:rsidRPr="00401C80">
        <w:rPr>
          <w:rFonts w:eastAsiaTheme="minorEastAsia" w:hint="cs"/>
          <w:rtl/>
          <w:lang w:eastAsia="zh-CN"/>
        </w:rPr>
        <w:t xml:space="preserve">: </w:t>
      </w:r>
      <w:r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5047D4" w:rsidRPr="00401C80" w:rsidRDefault="005047D4" w:rsidP="005047D4">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rPr>
        <w:tab/>
      </w:r>
      <w:r w:rsidRPr="00401C80">
        <w:rPr>
          <w:rFonts w:eastAsiaTheme="minorEastAsia"/>
          <w:lang w:eastAsia="zh-CN" w:bidi="ar-SY"/>
        </w:rPr>
        <w:t>3.D</w:t>
      </w:r>
      <w:r w:rsidRPr="00401C80">
        <w:rPr>
          <w:rFonts w:eastAsiaTheme="minorEastAsia"/>
          <w:rtl/>
          <w:lang w:eastAsia="zh-CN"/>
        </w:rPr>
        <w:t xml:space="preserve"> (بيئة تمكينية)</w:t>
      </w:r>
      <w:r w:rsidRPr="00401C80">
        <w:rPr>
          <w:rFonts w:eastAsiaTheme="minorEastAsia" w:hint="cs"/>
          <w:rtl/>
          <w:lang w:eastAsia="zh-CN"/>
        </w:rPr>
        <w:t xml:space="preserve">: </w:t>
      </w:r>
      <w:r w:rsidRPr="00401C80">
        <w:rPr>
          <w:rFonts w:eastAsiaTheme="minorEastAsia"/>
          <w:rtl/>
          <w:lang w:eastAsia="zh-CN"/>
        </w:rPr>
        <w:t>بيئة تمكينية: تعزيز بيئة تنظيمية وسياساتية مؤاتية للتنمية المستدامة للاتصالات/تكنولوجيا المعلومات والاتصالات</w:t>
      </w:r>
    </w:p>
    <w:p w:rsidR="005047D4" w:rsidRPr="00401C80" w:rsidRDefault="005047D4" w:rsidP="005047D4">
      <w:pPr>
        <w:pStyle w:val="enumlev1"/>
        <w:rPr>
          <w:rFonts w:eastAsiaTheme="minorEastAsia"/>
          <w:rtl/>
          <w:lang w:eastAsia="zh-CN"/>
        </w:rPr>
      </w:pPr>
      <w:r w:rsidRPr="00C94DD3">
        <w:rPr>
          <w:rFonts w:eastAsiaTheme="minorEastAsia"/>
          <w:lang w:eastAsia="zh-CN" w:bidi="ar-SY"/>
        </w:rPr>
        <w:t>•</w:t>
      </w:r>
      <w:r w:rsidRPr="00C94DD3">
        <w:rPr>
          <w:rFonts w:eastAsiaTheme="minorEastAsia"/>
          <w:rtl/>
          <w:lang w:eastAsia="zh-CN"/>
        </w:rPr>
        <w:tab/>
      </w:r>
      <w:r w:rsidRPr="00C94DD3">
        <w:rPr>
          <w:rFonts w:eastAsiaTheme="minorEastAsia"/>
          <w:lang w:eastAsia="zh-CN" w:bidi="ar-SY"/>
        </w:rPr>
        <w:t>4.D</w:t>
      </w:r>
      <w:r w:rsidRPr="00C94DD3">
        <w:rPr>
          <w:rFonts w:eastAsiaTheme="minorEastAsia"/>
          <w:rtl/>
          <w:lang w:eastAsia="zh-CN"/>
        </w:rPr>
        <w:t xml:space="preserve"> (مجتمع </w:t>
      </w:r>
      <w:del w:id="5511" w:author="Mohamed El Sehemawi" w:date="2018-10-18T11:20:00Z">
        <w:r w:rsidRPr="00C94DD3" w:rsidDel="0089645A">
          <w:rPr>
            <w:rFonts w:eastAsiaTheme="minorEastAsia"/>
            <w:rtl/>
            <w:lang w:eastAsia="zh-CN"/>
          </w:rPr>
          <w:delText xml:space="preserve">رقمي </w:delText>
        </w:r>
      </w:del>
      <w:ins w:id="5512" w:author="Mohamed El Sehemawi" w:date="2018-10-18T11:20:00Z">
        <w:r w:rsidRPr="00C94DD3">
          <w:rPr>
            <w:rFonts w:eastAsiaTheme="minorEastAsia" w:hint="cs"/>
            <w:rtl/>
            <w:lang w:eastAsia="zh-CN"/>
          </w:rPr>
          <w:t>معلومات</w:t>
        </w:r>
        <w:r w:rsidRPr="00C94DD3">
          <w:rPr>
            <w:rFonts w:eastAsiaTheme="minorEastAsia"/>
            <w:rtl/>
            <w:lang w:eastAsia="zh-CN"/>
          </w:rPr>
          <w:t xml:space="preserve"> </w:t>
        </w:r>
      </w:ins>
      <w:r w:rsidRPr="00C94DD3">
        <w:rPr>
          <w:rFonts w:eastAsiaTheme="minorEastAsia"/>
          <w:rtl/>
          <w:lang w:eastAsia="zh-CN"/>
        </w:rPr>
        <w:t>شامل)</w:t>
      </w:r>
      <w:r w:rsidRPr="00C94DD3">
        <w:rPr>
          <w:rFonts w:eastAsiaTheme="minorEastAsia" w:hint="cs"/>
          <w:rtl/>
          <w:lang w:eastAsia="zh-CN"/>
        </w:rPr>
        <w:t xml:space="preserve">: </w:t>
      </w:r>
      <w:r w:rsidRPr="00C94DD3">
        <w:rPr>
          <w:rFonts w:eastAsiaTheme="minorEastAsia"/>
          <w:rtl/>
          <w:lang w:eastAsia="zh-CN"/>
        </w:rPr>
        <w:t>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5047D4" w:rsidRPr="00401C80" w:rsidRDefault="005047D4" w:rsidP="005047D4">
      <w:pPr>
        <w:pStyle w:val="Headingb0"/>
        <w:rPr>
          <w:rFonts w:eastAsiaTheme="minorEastAsia"/>
          <w:rtl/>
        </w:rPr>
      </w:pPr>
      <w:r w:rsidRPr="00401C80">
        <w:rPr>
          <w:rFonts w:eastAsiaTheme="minorEastAsia"/>
          <w:rtl/>
        </w:rPr>
        <w:t>الأهداف المشتركة بين القطاعات</w:t>
      </w:r>
      <w:r>
        <w:rPr>
          <w:rFonts w:eastAsiaTheme="minorEastAsia" w:hint="cs"/>
          <w:rtl/>
        </w:rPr>
        <w:t>:</w:t>
      </w:r>
    </w:p>
    <w:p w:rsidR="005047D4" w:rsidRPr="00E902C1" w:rsidRDefault="005047D4" w:rsidP="005047D4">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rPr>
        <w:tab/>
      </w:r>
      <w:r w:rsidRPr="00E902C1">
        <w:rPr>
          <w:rFonts w:eastAsiaTheme="minorEastAsia"/>
          <w:lang w:eastAsia="zh-CN" w:bidi="ar-SY"/>
        </w:rPr>
        <w:t>1.I</w:t>
      </w:r>
      <w:r w:rsidRPr="00E902C1">
        <w:rPr>
          <w:rFonts w:eastAsiaTheme="minorEastAsia"/>
          <w:rtl/>
          <w:lang w:eastAsia="zh-CN"/>
        </w:rPr>
        <w:t xml:space="preserve"> (</w:t>
      </w:r>
      <w:r w:rsidRPr="00E902C1">
        <w:rPr>
          <w:rFonts w:eastAsiaTheme="minorEastAsia" w:hint="eastAsia"/>
          <w:rtl/>
          <w:lang w:eastAsia="zh-CN"/>
        </w:rPr>
        <w:t>التعاون</w:t>
      </w:r>
      <w:r w:rsidRPr="00E902C1">
        <w:rPr>
          <w:rFonts w:eastAsiaTheme="minorEastAsia"/>
          <w:rtl/>
          <w:lang w:eastAsia="zh-CN"/>
        </w:rPr>
        <w:t xml:space="preserve">) </w:t>
      </w:r>
      <w:r w:rsidRPr="00E902C1">
        <w:rPr>
          <w:rFonts w:eastAsiaTheme="minorEastAsia" w:hint="eastAsia"/>
          <w:rtl/>
          <w:lang w:eastAsia="zh-CN"/>
        </w:rPr>
        <w:t>تعزيز</w:t>
      </w:r>
      <w:r w:rsidRPr="00E902C1">
        <w:rPr>
          <w:rFonts w:eastAsiaTheme="minorEastAsia"/>
          <w:rtl/>
          <w:lang w:eastAsia="zh-CN"/>
        </w:rPr>
        <w:t xml:space="preserve"> </w:t>
      </w:r>
      <w:r w:rsidRPr="00E902C1">
        <w:rPr>
          <w:rFonts w:eastAsiaTheme="minorEastAsia" w:hint="eastAsia"/>
          <w:rtl/>
          <w:lang w:eastAsia="zh-CN"/>
        </w:rPr>
        <w:t>التعاون</w:t>
      </w:r>
      <w:r w:rsidRPr="00E902C1">
        <w:rPr>
          <w:rFonts w:eastAsiaTheme="minorEastAsia"/>
          <w:rtl/>
          <w:lang w:eastAsia="zh-CN"/>
        </w:rPr>
        <w:t xml:space="preserve"> </w:t>
      </w:r>
      <w:r w:rsidRPr="00E902C1">
        <w:rPr>
          <w:rFonts w:eastAsiaTheme="minorEastAsia" w:hint="eastAsia"/>
          <w:rtl/>
          <w:lang w:eastAsia="zh-CN"/>
        </w:rPr>
        <w:t>الأوثق</w:t>
      </w:r>
      <w:r w:rsidRPr="00E902C1">
        <w:rPr>
          <w:rFonts w:eastAsiaTheme="minorEastAsia"/>
          <w:rtl/>
          <w:lang w:eastAsia="zh-CN"/>
        </w:rPr>
        <w:t xml:space="preserve"> </w:t>
      </w:r>
      <w:r w:rsidRPr="00E902C1">
        <w:rPr>
          <w:rFonts w:eastAsiaTheme="minorEastAsia" w:hint="eastAsia"/>
          <w:rtl/>
          <w:lang w:eastAsia="zh-CN"/>
        </w:rPr>
        <w:t>بين</w:t>
      </w:r>
      <w:r w:rsidRPr="00E902C1">
        <w:rPr>
          <w:rFonts w:eastAsiaTheme="minorEastAsia"/>
          <w:rtl/>
          <w:lang w:eastAsia="zh-CN"/>
        </w:rPr>
        <w:t xml:space="preserve"> </w:t>
      </w:r>
      <w:r w:rsidRPr="00E902C1">
        <w:rPr>
          <w:rFonts w:eastAsiaTheme="minorEastAsia" w:hint="eastAsia"/>
          <w:rtl/>
          <w:lang w:eastAsia="zh-CN"/>
        </w:rPr>
        <w:t>جميع</w:t>
      </w:r>
      <w:r w:rsidRPr="00E902C1">
        <w:rPr>
          <w:rFonts w:eastAsiaTheme="minorEastAsia"/>
          <w:rtl/>
          <w:lang w:eastAsia="zh-CN"/>
        </w:rPr>
        <w:t xml:space="preserve"> </w:t>
      </w:r>
      <w:r w:rsidRPr="00E902C1">
        <w:rPr>
          <w:rFonts w:eastAsiaTheme="minorEastAsia" w:hint="eastAsia"/>
          <w:rtl/>
          <w:lang w:eastAsia="zh-CN"/>
        </w:rPr>
        <w:t>أصحاب</w:t>
      </w:r>
      <w:r w:rsidRPr="00E902C1">
        <w:rPr>
          <w:rFonts w:eastAsiaTheme="minorEastAsia"/>
          <w:rtl/>
          <w:lang w:eastAsia="zh-CN"/>
        </w:rPr>
        <w:t xml:space="preserve"> </w:t>
      </w:r>
      <w:r w:rsidRPr="00E902C1">
        <w:rPr>
          <w:rFonts w:eastAsiaTheme="minorEastAsia" w:hint="eastAsia"/>
          <w:rtl/>
          <w:lang w:eastAsia="zh-CN"/>
        </w:rPr>
        <w:t>المصلحة</w:t>
      </w:r>
      <w:r w:rsidRPr="00E902C1">
        <w:rPr>
          <w:rFonts w:eastAsiaTheme="minorEastAsia"/>
          <w:rtl/>
          <w:lang w:eastAsia="zh-CN"/>
        </w:rPr>
        <w:t xml:space="preserve"> </w:t>
      </w:r>
      <w:r w:rsidRPr="00E902C1">
        <w:rPr>
          <w:rFonts w:eastAsiaTheme="minorEastAsia" w:hint="eastAsia"/>
          <w:rtl/>
          <w:lang w:eastAsia="zh-CN"/>
        </w:rPr>
        <w:t>في</w:t>
      </w:r>
      <w:r w:rsidRPr="00E902C1">
        <w:rPr>
          <w:rFonts w:eastAsiaTheme="minorEastAsia"/>
          <w:rtl/>
          <w:lang w:eastAsia="zh-CN"/>
        </w:rPr>
        <w:t xml:space="preserve"> </w:t>
      </w:r>
      <w:r w:rsidRPr="00E902C1">
        <w:rPr>
          <w:rFonts w:eastAsiaTheme="minorEastAsia" w:hint="eastAsia"/>
          <w:rtl/>
          <w:lang w:eastAsia="zh-CN"/>
        </w:rPr>
        <w:t>النظام</w:t>
      </w:r>
      <w:r w:rsidRPr="00E902C1">
        <w:rPr>
          <w:rFonts w:eastAsiaTheme="minorEastAsia"/>
          <w:rtl/>
          <w:lang w:eastAsia="zh-CN"/>
        </w:rPr>
        <w:t xml:space="preserve"> </w:t>
      </w:r>
      <w:r w:rsidRPr="00E902C1">
        <w:rPr>
          <w:rFonts w:eastAsiaTheme="minorEastAsia" w:hint="eastAsia"/>
          <w:rtl/>
          <w:lang w:eastAsia="zh-CN"/>
        </w:rPr>
        <w:t>الإيكولوجي</w:t>
      </w:r>
      <w:r w:rsidRPr="00E902C1">
        <w:rPr>
          <w:rFonts w:eastAsiaTheme="minorEastAsia"/>
          <w:rtl/>
          <w:lang w:eastAsia="zh-CN"/>
        </w:rPr>
        <w:t xml:space="preserve"> </w:t>
      </w:r>
      <w:r w:rsidRPr="00E902C1">
        <w:rPr>
          <w:rFonts w:eastAsiaTheme="minorEastAsia" w:hint="eastAsia"/>
          <w:rtl/>
          <w:lang w:eastAsia="zh-CN"/>
        </w:rPr>
        <w:t>لتكنولوجيا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r w:rsidRPr="00E902C1">
        <w:rPr>
          <w:rFonts w:eastAsiaTheme="minorEastAsia"/>
          <w:rtl/>
          <w:lang w:eastAsia="zh-CN"/>
        </w:rPr>
        <w:t xml:space="preserve"> </w:t>
      </w:r>
      <w:r w:rsidRPr="00E902C1">
        <w:rPr>
          <w:rFonts w:eastAsiaTheme="minorEastAsia" w:hint="eastAsia"/>
          <w:rtl/>
          <w:lang w:eastAsia="zh-CN"/>
        </w:rPr>
        <w:t>من</w:t>
      </w:r>
      <w:r w:rsidRPr="00E902C1">
        <w:rPr>
          <w:rFonts w:eastAsiaTheme="minorEastAsia"/>
          <w:rtl/>
          <w:lang w:eastAsia="zh-CN"/>
        </w:rPr>
        <w:t xml:space="preserve"> </w:t>
      </w:r>
      <w:r w:rsidRPr="00E902C1">
        <w:rPr>
          <w:rFonts w:eastAsiaTheme="minorEastAsia" w:hint="eastAsia"/>
          <w:rtl/>
          <w:lang w:eastAsia="zh-CN"/>
        </w:rPr>
        <w:t>أجل</w:t>
      </w:r>
      <w:r w:rsidRPr="00E902C1">
        <w:rPr>
          <w:rFonts w:eastAsiaTheme="minorEastAsia"/>
          <w:rtl/>
          <w:lang w:eastAsia="zh-CN"/>
        </w:rPr>
        <w:t xml:space="preserve"> </w:t>
      </w:r>
      <w:r w:rsidRPr="00E902C1">
        <w:rPr>
          <w:rFonts w:eastAsiaTheme="minorEastAsia" w:hint="eastAsia"/>
          <w:rtl/>
          <w:lang w:eastAsia="zh-CN"/>
        </w:rPr>
        <w:t>تحقيق</w:t>
      </w:r>
      <w:r w:rsidRPr="00E902C1">
        <w:rPr>
          <w:rFonts w:eastAsiaTheme="minorEastAsia"/>
          <w:rtl/>
          <w:lang w:eastAsia="zh-CN"/>
        </w:rPr>
        <w:t xml:space="preserve"> </w:t>
      </w:r>
      <w:r w:rsidRPr="00E902C1">
        <w:rPr>
          <w:rFonts w:eastAsiaTheme="minorEastAsia" w:hint="eastAsia"/>
          <w:rtl/>
          <w:lang w:eastAsia="zh-CN"/>
        </w:rPr>
        <w:t>أهداف</w:t>
      </w:r>
      <w:r w:rsidRPr="00E902C1">
        <w:rPr>
          <w:rFonts w:eastAsiaTheme="minorEastAsia"/>
          <w:rtl/>
          <w:lang w:eastAsia="zh-CN"/>
        </w:rPr>
        <w:t xml:space="preserve"> </w:t>
      </w:r>
      <w:r w:rsidRPr="00E902C1">
        <w:rPr>
          <w:rFonts w:eastAsiaTheme="minorEastAsia" w:hint="eastAsia"/>
          <w:rtl/>
          <w:lang w:eastAsia="zh-CN"/>
        </w:rPr>
        <w:t>التنمية</w:t>
      </w:r>
      <w:r w:rsidRPr="00E902C1">
        <w:rPr>
          <w:rFonts w:eastAsiaTheme="minorEastAsia"/>
          <w:rtl/>
          <w:lang w:eastAsia="zh-CN"/>
        </w:rPr>
        <w:t xml:space="preserve"> </w:t>
      </w:r>
      <w:r w:rsidRPr="00E902C1">
        <w:rPr>
          <w:rFonts w:eastAsiaTheme="minorEastAsia" w:hint="eastAsia"/>
          <w:rtl/>
          <w:lang w:eastAsia="zh-CN"/>
        </w:rPr>
        <w:t>المستدامة</w:t>
      </w:r>
    </w:p>
    <w:p w:rsidR="005047D4" w:rsidRPr="00E902C1" w:rsidRDefault="005047D4" w:rsidP="005047D4">
      <w:pPr>
        <w:pStyle w:val="enumlev1"/>
        <w:rPr>
          <w:rFonts w:eastAsiaTheme="minorEastAsia"/>
          <w:lang w:eastAsia="zh-CN" w:bidi="ar-SY"/>
        </w:rPr>
      </w:pPr>
      <w:r w:rsidRPr="00905F19">
        <w:rPr>
          <w:rFonts w:eastAsiaTheme="minorEastAsia"/>
          <w:lang w:eastAsia="zh-CN" w:bidi="ar-SY"/>
        </w:rPr>
        <w:t>•</w:t>
      </w:r>
      <w:r w:rsidRPr="00CA785B">
        <w:rPr>
          <w:rFonts w:eastAsiaTheme="minorEastAsia"/>
          <w:rtl/>
          <w:lang w:eastAsia="zh-CN"/>
        </w:rPr>
        <w:tab/>
      </w:r>
      <w:r w:rsidRPr="00CA785B">
        <w:rPr>
          <w:rFonts w:eastAsiaTheme="minorEastAsia"/>
          <w:lang w:eastAsia="zh-CN" w:bidi="ar-SY"/>
        </w:rPr>
        <w:t>2.I</w:t>
      </w:r>
      <w:r w:rsidRPr="00CA785B">
        <w:rPr>
          <w:rFonts w:eastAsiaTheme="minorEastAsia"/>
          <w:rtl/>
          <w:lang w:eastAsia="zh-CN"/>
        </w:rPr>
        <w:t xml:space="preserve"> </w:t>
      </w:r>
      <w:r w:rsidRPr="00401C80">
        <w:rPr>
          <w:rFonts w:eastAsiaTheme="minorEastAsia" w:hint="cs"/>
          <w:rtl/>
          <w:lang w:eastAsia="zh-CN"/>
        </w:rPr>
        <w:t>(</w:t>
      </w:r>
      <w:r w:rsidRPr="00401C80">
        <w:rPr>
          <w:rFonts w:eastAsiaTheme="minorEastAsia"/>
          <w:rtl/>
          <w:lang w:eastAsia="zh-CN"/>
        </w:rPr>
        <w:t xml:space="preserve">الاتجاهات الناشئة في مجال </w:t>
      </w:r>
      <w:r>
        <w:rPr>
          <w:rFonts w:eastAsiaTheme="minorEastAsia" w:hint="cs"/>
          <w:rtl/>
          <w:lang w:eastAsia="zh-CN"/>
        </w:rPr>
        <w:t>الاتصالات/</w:t>
      </w:r>
      <w:r w:rsidRPr="00401C80">
        <w:rPr>
          <w:rFonts w:eastAsiaTheme="minorEastAsia"/>
          <w:rtl/>
          <w:lang w:eastAsia="zh-CN"/>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تحديد</w:t>
      </w:r>
      <w:r w:rsidRPr="00E902C1">
        <w:rPr>
          <w:rFonts w:eastAsiaTheme="minorEastAsia"/>
          <w:rtl/>
          <w:lang w:eastAsia="zh-CN"/>
        </w:rPr>
        <w:t xml:space="preserve"> </w:t>
      </w:r>
      <w:r w:rsidRPr="00E902C1">
        <w:rPr>
          <w:rFonts w:eastAsiaTheme="minorEastAsia" w:hint="eastAsia"/>
          <w:rtl/>
          <w:lang w:eastAsia="zh-CN"/>
        </w:rPr>
        <w:t>الاتجاهات</w:t>
      </w:r>
      <w:r w:rsidRPr="00E902C1">
        <w:rPr>
          <w:rFonts w:eastAsiaTheme="minorEastAsia"/>
          <w:rtl/>
          <w:lang w:eastAsia="zh-CN"/>
        </w:rPr>
        <w:t xml:space="preserve"> </w:t>
      </w:r>
      <w:r w:rsidRPr="00E902C1">
        <w:rPr>
          <w:rFonts w:eastAsiaTheme="minorEastAsia" w:hint="eastAsia"/>
          <w:rtl/>
          <w:lang w:eastAsia="zh-CN"/>
        </w:rPr>
        <w:t>الناشئة</w:t>
      </w:r>
      <w:r w:rsidRPr="00E902C1">
        <w:rPr>
          <w:rFonts w:eastAsiaTheme="minorEastAsia"/>
          <w:rtl/>
          <w:lang w:eastAsia="zh-CN"/>
        </w:rPr>
        <w:t xml:space="preserve"> </w:t>
      </w:r>
      <w:r w:rsidRPr="00401C80">
        <w:rPr>
          <w:rFonts w:eastAsiaTheme="minorEastAsia" w:hint="cs"/>
          <w:rtl/>
          <w:lang w:eastAsia="zh-CN"/>
        </w:rPr>
        <w:t xml:space="preserve">وإدراكها وتحليلها </w:t>
      </w:r>
      <w:r w:rsidRPr="00E902C1">
        <w:rPr>
          <w:rFonts w:eastAsiaTheme="minorEastAsia" w:hint="eastAsia"/>
          <w:rtl/>
          <w:lang w:eastAsia="zh-CN"/>
        </w:rPr>
        <w:t>في</w:t>
      </w:r>
      <w:r w:rsidRPr="00E902C1">
        <w:rPr>
          <w:rFonts w:eastAsiaTheme="minorEastAsia"/>
          <w:rtl/>
          <w:lang w:eastAsia="zh-CN"/>
        </w:rPr>
        <w:t xml:space="preserve"> </w:t>
      </w:r>
      <w:r w:rsidRPr="00401C80">
        <w:rPr>
          <w:rFonts w:eastAsiaTheme="minorEastAsia" w:hint="cs"/>
          <w:rtl/>
          <w:lang w:eastAsia="zh-CN"/>
        </w:rPr>
        <w:t>بيئة الاتصالات/</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r w:rsidRPr="00E902C1">
        <w:rPr>
          <w:rFonts w:eastAsiaTheme="minorEastAsia"/>
          <w:rtl/>
          <w:lang w:eastAsia="zh-CN"/>
        </w:rPr>
        <w:t xml:space="preserve"> </w:t>
      </w:r>
    </w:p>
    <w:p w:rsidR="005047D4" w:rsidRPr="00E902C1" w:rsidRDefault="005047D4" w:rsidP="005047D4">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rPr>
        <w:tab/>
      </w:r>
      <w:r w:rsidRPr="00CA785B">
        <w:rPr>
          <w:rFonts w:eastAsiaTheme="minorEastAsia"/>
          <w:lang w:eastAsia="zh-CN" w:bidi="ar-SY"/>
        </w:rPr>
        <w:t>3.I</w:t>
      </w:r>
      <w:r w:rsidRPr="00CA785B">
        <w:rPr>
          <w:rFonts w:eastAsiaTheme="minorEastAsia"/>
          <w:rtl/>
          <w:lang w:eastAsia="zh-CN"/>
        </w:rPr>
        <w:t xml:space="preserve"> </w:t>
      </w:r>
      <w:r w:rsidRPr="00401C80">
        <w:rPr>
          <w:rFonts w:eastAsiaTheme="minorEastAsia" w:hint="cs"/>
          <w:rtl/>
          <w:lang w:eastAsia="zh-CN"/>
        </w:rPr>
        <w:t>(</w:t>
      </w:r>
      <w:r w:rsidRPr="00401C80">
        <w:rPr>
          <w:rFonts w:eastAsiaTheme="minorEastAsia"/>
          <w:rtl/>
          <w:lang w:eastAsia="zh-CN"/>
        </w:rPr>
        <w:t xml:space="preserve">إمكانية النفاذ إلى </w:t>
      </w:r>
      <w:r>
        <w:rPr>
          <w:rFonts w:eastAsiaTheme="minorEastAsia" w:hint="cs"/>
          <w:rtl/>
          <w:lang w:eastAsia="zh-CN"/>
        </w:rPr>
        <w:t>الاتصالات/</w:t>
      </w:r>
      <w:r w:rsidRPr="00401C80">
        <w:rPr>
          <w:rFonts w:eastAsiaTheme="minorEastAsia"/>
          <w:rtl/>
          <w:lang w:eastAsia="zh-CN"/>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إمكانية</w:t>
      </w:r>
      <w:r w:rsidRPr="00E902C1">
        <w:rPr>
          <w:rFonts w:eastAsiaTheme="minorEastAsia"/>
          <w:rtl/>
          <w:lang w:eastAsia="zh-CN"/>
        </w:rPr>
        <w:t xml:space="preserve"> </w:t>
      </w:r>
      <w:r w:rsidRPr="00E902C1">
        <w:rPr>
          <w:rFonts w:eastAsiaTheme="minorEastAsia" w:hint="eastAsia"/>
          <w:rtl/>
          <w:lang w:eastAsia="zh-CN"/>
        </w:rPr>
        <w:t>نفاذ</w:t>
      </w:r>
      <w:r w:rsidRPr="00E902C1">
        <w:rPr>
          <w:rFonts w:eastAsiaTheme="minorEastAsia"/>
          <w:rtl/>
          <w:lang w:eastAsia="zh-CN"/>
        </w:rPr>
        <w:t xml:space="preserve"> </w:t>
      </w:r>
      <w:r w:rsidRPr="00E902C1">
        <w:rPr>
          <w:rFonts w:eastAsiaTheme="minorEastAsia" w:hint="eastAsia"/>
          <w:rtl/>
          <w:lang w:eastAsia="zh-CN"/>
        </w:rPr>
        <w:t>الأشخاص</w:t>
      </w:r>
      <w:r w:rsidRPr="00E902C1">
        <w:rPr>
          <w:rFonts w:eastAsiaTheme="minorEastAsia"/>
          <w:rtl/>
          <w:lang w:eastAsia="zh-CN"/>
        </w:rPr>
        <w:t xml:space="preserve"> </w:t>
      </w:r>
      <w:r w:rsidRPr="00E902C1">
        <w:rPr>
          <w:rFonts w:eastAsiaTheme="minorEastAsia" w:hint="eastAsia"/>
          <w:rtl/>
          <w:lang w:eastAsia="zh-CN"/>
        </w:rPr>
        <w:t>ذوي</w:t>
      </w:r>
      <w:r w:rsidRPr="00E902C1">
        <w:rPr>
          <w:rFonts w:eastAsiaTheme="minorEastAsia"/>
          <w:rtl/>
          <w:lang w:eastAsia="zh-CN"/>
        </w:rPr>
        <w:t xml:space="preserve"> </w:t>
      </w:r>
      <w:r w:rsidRPr="00E902C1">
        <w:rPr>
          <w:rFonts w:eastAsiaTheme="minorEastAsia" w:hint="eastAsia"/>
          <w:rtl/>
          <w:lang w:eastAsia="zh-CN"/>
        </w:rPr>
        <w:t>الإعاقة</w:t>
      </w:r>
      <w:r w:rsidRPr="00E902C1">
        <w:rPr>
          <w:rFonts w:eastAsiaTheme="minorEastAsia"/>
          <w:rtl/>
          <w:lang w:eastAsia="zh-CN"/>
        </w:rPr>
        <w:t xml:space="preserve"> </w:t>
      </w:r>
      <w:r w:rsidRPr="00E902C1">
        <w:rPr>
          <w:rFonts w:eastAsiaTheme="minorEastAsia" w:hint="eastAsia"/>
          <w:rtl/>
          <w:lang w:eastAsia="zh-CN"/>
        </w:rPr>
        <w:t>وذوي</w:t>
      </w:r>
      <w:r w:rsidRPr="00E902C1">
        <w:rPr>
          <w:rFonts w:eastAsiaTheme="minorEastAsia"/>
          <w:rtl/>
          <w:lang w:eastAsia="zh-CN"/>
        </w:rPr>
        <w:t xml:space="preserve"> </w:t>
      </w:r>
      <w:r w:rsidRPr="00E902C1">
        <w:rPr>
          <w:rFonts w:eastAsiaTheme="minorEastAsia" w:hint="eastAsia"/>
          <w:rtl/>
          <w:lang w:eastAsia="zh-CN"/>
        </w:rPr>
        <w:t>الاحتياجات</w:t>
      </w:r>
      <w:r w:rsidRPr="00E902C1">
        <w:rPr>
          <w:rFonts w:eastAsiaTheme="minorEastAsia"/>
          <w:rtl/>
          <w:lang w:eastAsia="zh-CN"/>
        </w:rPr>
        <w:t xml:space="preserve"> </w:t>
      </w:r>
      <w:r w:rsidRPr="00E902C1">
        <w:rPr>
          <w:rFonts w:eastAsiaTheme="minorEastAsia" w:hint="eastAsia"/>
          <w:rtl/>
          <w:lang w:eastAsia="zh-CN"/>
        </w:rPr>
        <w:t>المحددة</w:t>
      </w:r>
      <w:r w:rsidRPr="00E902C1">
        <w:rPr>
          <w:rFonts w:eastAsiaTheme="minorEastAsia"/>
          <w:rtl/>
          <w:lang w:eastAsia="zh-CN"/>
        </w:rPr>
        <w:t xml:space="preserve"> </w:t>
      </w:r>
      <w:r w:rsidRPr="00E902C1">
        <w:rPr>
          <w:rFonts w:eastAsiaTheme="minorEastAsia" w:hint="eastAsia"/>
          <w:rtl/>
          <w:lang w:eastAsia="zh-CN"/>
        </w:rPr>
        <w:t>إلى</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p>
    <w:p w:rsidR="005047D4" w:rsidRPr="00E902C1" w:rsidRDefault="005047D4" w:rsidP="005047D4">
      <w:pPr>
        <w:pStyle w:val="enumlev1"/>
        <w:rPr>
          <w:rFonts w:eastAsiaTheme="minorEastAsia"/>
          <w:rtl/>
          <w:lang w:eastAsia="zh-CN"/>
        </w:rPr>
      </w:pPr>
      <w:r w:rsidRPr="00CD09D8">
        <w:rPr>
          <w:rFonts w:eastAsiaTheme="minorEastAsia"/>
          <w:lang w:eastAsia="zh-CN" w:bidi="ar-SY"/>
        </w:rPr>
        <w:t>•</w:t>
      </w:r>
      <w:r w:rsidRPr="00CD09D8">
        <w:rPr>
          <w:rFonts w:eastAsiaTheme="minorEastAsia"/>
          <w:rtl/>
          <w:lang w:eastAsia="zh-CN"/>
        </w:rPr>
        <w:tab/>
      </w:r>
      <w:r w:rsidRPr="00CD09D8">
        <w:rPr>
          <w:rFonts w:eastAsiaTheme="minorEastAsia"/>
          <w:lang w:eastAsia="zh-CN" w:bidi="ar-SY"/>
        </w:rPr>
        <w:t>4.I</w:t>
      </w:r>
      <w:r w:rsidRPr="00CD09D8">
        <w:rPr>
          <w:rFonts w:eastAsiaTheme="minorEastAsia" w:hint="cs"/>
          <w:rtl/>
          <w:lang w:eastAsia="zh-CN"/>
        </w:rPr>
        <w:t xml:space="preserve"> (</w:t>
      </w:r>
      <w:r w:rsidRPr="00CD09D8">
        <w:rPr>
          <w:rFonts w:eastAsiaTheme="minorEastAsia"/>
          <w:rtl/>
          <w:lang w:eastAsia="zh-CN"/>
        </w:rPr>
        <w:t>المساواة بين الجنسين</w:t>
      </w:r>
      <w:r w:rsidRPr="00CD09D8">
        <w:rPr>
          <w:rFonts w:eastAsiaTheme="minorEastAsia" w:hint="cs"/>
          <w:rtl/>
          <w:lang w:eastAsia="zh-CN"/>
        </w:rPr>
        <w:t xml:space="preserve"> والشمول) </w:t>
      </w:r>
      <w:r w:rsidRPr="00CD09D8">
        <w:rPr>
          <w:rFonts w:eastAsiaTheme="minorEastAsia"/>
          <w:rtl/>
          <w:lang w:eastAsia="zh-CN"/>
        </w:rPr>
        <w:t>تعزيز استخد</w:t>
      </w:r>
      <w:r w:rsidRPr="00CD09D8">
        <w:rPr>
          <w:rFonts w:eastAsiaTheme="minorEastAsia" w:hint="cs"/>
          <w:rtl/>
          <w:lang w:eastAsia="zh-CN"/>
        </w:rPr>
        <w:t>ا</w:t>
      </w:r>
      <w:r w:rsidRPr="00CD09D8">
        <w:rPr>
          <w:rFonts w:eastAsiaTheme="minorEastAsia"/>
          <w:rtl/>
          <w:lang w:eastAsia="zh-CN"/>
        </w:rPr>
        <w:t>م</w:t>
      </w:r>
      <w:r w:rsidRPr="00CD09D8">
        <w:rPr>
          <w:rFonts w:eastAsiaTheme="minorEastAsia" w:hint="cs"/>
          <w:rtl/>
          <w:lang w:eastAsia="zh-CN"/>
        </w:rPr>
        <w:t xml:space="preserve"> الاتصالات/</w:t>
      </w:r>
      <w:r w:rsidRPr="00CD09D8">
        <w:rPr>
          <w:rFonts w:eastAsiaTheme="minorEastAsia"/>
          <w:rtl/>
          <w:lang w:eastAsia="zh-CN"/>
        </w:rPr>
        <w:t>تكنولوجيا المعلومات والاتصالات من أجل تحقيق المساواة بين الجنسين</w:t>
      </w:r>
      <w:r w:rsidRPr="00CD09D8">
        <w:rPr>
          <w:rFonts w:eastAsiaTheme="minorEastAsia" w:hint="cs"/>
          <w:rtl/>
          <w:lang w:eastAsia="zh-CN"/>
        </w:rPr>
        <w:t xml:space="preserve"> والشمول</w:t>
      </w:r>
      <w:r w:rsidRPr="00CD09D8">
        <w:rPr>
          <w:rFonts w:eastAsiaTheme="minorEastAsia"/>
          <w:rtl/>
          <w:lang w:eastAsia="zh-CN"/>
        </w:rPr>
        <w:t xml:space="preserve"> وتمكين المرأة</w:t>
      </w:r>
      <w:r w:rsidRPr="00CD09D8">
        <w:rPr>
          <w:rFonts w:eastAsiaTheme="minorEastAsia" w:hint="cs"/>
          <w:rtl/>
          <w:lang w:eastAsia="zh-CN"/>
        </w:rPr>
        <w:t xml:space="preserve"> والفتيات</w:t>
      </w:r>
    </w:p>
    <w:p w:rsidR="005047D4" w:rsidRDefault="005047D4" w:rsidP="005047D4">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rPr>
        <w:tab/>
      </w:r>
      <w:r w:rsidRPr="00E902C1">
        <w:rPr>
          <w:rFonts w:eastAsiaTheme="minorEastAsia"/>
          <w:lang w:eastAsia="zh-CN" w:bidi="ar-SY"/>
        </w:rPr>
        <w:t>5.I</w:t>
      </w:r>
      <w:r w:rsidRPr="00E902C1">
        <w:rPr>
          <w:rFonts w:eastAsiaTheme="minorEastAsia"/>
          <w:rtl/>
          <w:lang w:eastAsia="zh-CN"/>
        </w:rPr>
        <w:t xml:space="preserve"> </w:t>
      </w:r>
      <w:r w:rsidRPr="00401C80">
        <w:rPr>
          <w:rFonts w:eastAsiaTheme="minorEastAsia"/>
          <w:rtl/>
          <w:lang w:eastAsia="zh-CN"/>
        </w:rPr>
        <w:t>(الاستدامة البيئية)</w:t>
      </w:r>
      <w:r w:rsidRPr="00401C80">
        <w:rPr>
          <w:rFonts w:eastAsiaTheme="minorEastAsia" w:hint="cs"/>
          <w:rtl/>
          <w:lang w:eastAsia="zh-CN"/>
        </w:rPr>
        <w:t xml:space="preserve"> </w:t>
      </w:r>
      <w:r w:rsidRPr="00401C80">
        <w:rPr>
          <w:rFonts w:eastAsiaTheme="minorEastAsia"/>
          <w:rtl/>
          <w:lang w:eastAsia="zh-CN"/>
        </w:rPr>
        <w:t>الحد من البصمة البيئية الناجمة عن قطاع الاتصالات/تكنولوجيا المعلومات والاتصالات</w:t>
      </w:r>
    </w:p>
    <w:p w:rsidR="005047D4" w:rsidRPr="00401C80" w:rsidRDefault="005047D4" w:rsidP="005047D4">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rPr>
        <w:tab/>
      </w:r>
      <w:r>
        <w:rPr>
          <w:rFonts w:eastAsiaTheme="minorEastAsia"/>
          <w:lang w:eastAsia="zh-CN" w:bidi="ar-SY"/>
        </w:rPr>
        <w:t>6</w:t>
      </w:r>
      <w:r w:rsidRPr="00E902C1">
        <w:rPr>
          <w:rFonts w:eastAsiaTheme="minorEastAsia"/>
          <w:lang w:eastAsia="zh-CN" w:bidi="ar-SY"/>
        </w:rPr>
        <w:t>.I</w:t>
      </w:r>
      <w:r w:rsidRPr="00E902C1">
        <w:rPr>
          <w:rFonts w:eastAsiaTheme="minorEastAsia"/>
          <w:rtl/>
          <w:lang w:eastAsia="zh-CN"/>
        </w:rPr>
        <w:t xml:space="preserve"> </w:t>
      </w:r>
      <w:r>
        <w:rPr>
          <w:rFonts w:eastAsiaTheme="minorEastAsia" w:hint="cs"/>
          <w:rtl/>
          <w:lang w:eastAsia="zh-CN"/>
        </w:rPr>
        <w:t>(الحد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p w:rsidR="009F7C43" w:rsidRDefault="009F7C4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Theme="minorEastAsia"/>
          <w:b/>
          <w:bCs/>
          <w:color w:val="000000" w:themeColor="text1"/>
          <w:kern w:val="14"/>
          <w:position w:val="2"/>
          <w:rtl/>
        </w:rPr>
      </w:pPr>
      <w:r>
        <w:rPr>
          <w:rFonts w:eastAsiaTheme="minorEastAsia"/>
          <w:rtl/>
        </w:rPr>
        <w:br w:type="page"/>
      </w:r>
    </w:p>
    <w:p w:rsidR="005047D4" w:rsidRPr="00E902C1" w:rsidRDefault="005047D4" w:rsidP="005047D4">
      <w:pPr>
        <w:pStyle w:val="Headingb0"/>
        <w:rPr>
          <w:rFonts w:eastAsiaTheme="minorEastAsia"/>
          <w:rtl/>
        </w:rPr>
      </w:pPr>
      <w:r>
        <w:rPr>
          <w:rFonts w:eastAsiaTheme="minorEastAsia" w:hint="cs"/>
          <w:rtl/>
        </w:rPr>
        <w:lastRenderedPageBreak/>
        <w:t xml:space="preserve">الجدول </w:t>
      </w:r>
      <w:r>
        <w:rPr>
          <w:rFonts w:eastAsiaTheme="minorEastAsia"/>
        </w:rPr>
        <w:t>3</w:t>
      </w:r>
      <w:r>
        <w:rPr>
          <w:rFonts w:eastAsiaTheme="minorEastAsia" w:hint="cs"/>
          <w:rtl/>
          <w:lang w:bidi="ar-SA"/>
        </w:rPr>
        <w:t xml:space="preserve">. </w:t>
      </w:r>
      <w:r w:rsidRPr="00401C80">
        <w:rPr>
          <w:rFonts w:eastAsiaTheme="minorEastAsia" w:hint="cs"/>
          <w:rtl/>
        </w:rPr>
        <w:t>الربط بين أهداف الاتحاد والغايات الاستراتيجية</w:t>
      </w:r>
      <w:r w:rsidRPr="00905F19">
        <w:rPr>
          <w:rStyle w:val="FootnoteReference"/>
          <w:rFonts w:eastAsiaTheme="minorEastAsia"/>
          <w:rtl/>
        </w:rPr>
        <w:footnoteReference w:id="39"/>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5047D4" w:rsidRPr="00905F19" w:rsidTr="005047D4">
        <w:trPr>
          <w:tblHeader/>
          <w:jc w:val="center"/>
        </w:trPr>
        <w:tc>
          <w:tcPr>
            <w:tcW w:w="2972" w:type="pct"/>
            <w:gridSpan w:val="2"/>
            <w:shd w:val="clear" w:color="auto" w:fill="auto"/>
            <w:hideMark/>
          </w:tcPr>
          <w:p w:rsidR="005047D4" w:rsidRPr="00905F19" w:rsidRDefault="005047D4" w:rsidP="005047D4">
            <w:pPr>
              <w:spacing w:before="60" w:after="60" w:line="260" w:lineRule="exact"/>
              <w:jc w:val="left"/>
              <w:rPr>
                <w:sz w:val="20"/>
                <w:szCs w:val="26"/>
                <w:lang w:bidi="ar-SY"/>
              </w:rPr>
            </w:pPr>
          </w:p>
        </w:tc>
        <w:tc>
          <w:tcPr>
            <w:tcW w:w="405" w:type="pct"/>
            <w:shd w:val="clear" w:color="auto" w:fill="auto"/>
            <w:hideMark/>
          </w:tcPr>
          <w:p w:rsidR="005047D4" w:rsidRPr="00905F19" w:rsidRDefault="005047D4" w:rsidP="005047D4">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1</w:t>
            </w:r>
            <w:r w:rsidRPr="00905F19">
              <w:rPr>
                <w:rFonts w:hint="cs"/>
                <w:b/>
                <w:bCs/>
                <w:sz w:val="20"/>
                <w:szCs w:val="26"/>
                <w:rtl/>
              </w:rPr>
              <w:t>:</w:t>
            </w:r>
            <w:r w:rsidRPr="00905F19">
              <w:rPr>
                <w:b/>
                <w:bCs/>
                <w:sz w:val="20"/>
                <w:szCs w:val="26"/>
                <w:rtl/>
                <w:lang w:bidi="ar-SY"/>
              </w:rPr>
              <w:br/>
            </w:r>
            <w:r w:rsidRPr="00905F19">
              <w:rPr>
                <w:rFonts w:hint="cs"/>
                <w:b/>
                <w:bCs/>
                <w:sz w:val="20"/>
                <w:szCs w:val="26"/>
                <w:rtl/>
                <w:lang w:bidi="ar-SY"/>
              </w:rPr>
              <w:t>النمو</w:t>
            </w:r>
          </w:p>
        </w:tc>
        <w:tc>
          <w:tcPr>
            <w:tcW w:w="405" w:type="pct"/>
            <w:shd w:val="clear" w:color="auto" w:fill="auto"/>
            <w:hideMark/>
          </w:tcPr>
          <w:p w:rsidR="005047D4" w:rsidRPr="00905F19" w:rsidRDefault="005047D4" w:rsidP="005047D4">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2</w:t>
            </w:r>
            <w:r w:rsidRPr="00905F19">
              <w:rPr>
                <w:rFonts w:hint="cs"/>
                <w:b/>
                <w:bCs/>
                <w:sz w:val="20"/>
                <w:szCs w:val="26"/>
                <w:rtl/>
                <w:lang w:bidi="ar-SY"/>
              </w:rPr>
              <w:t>:</w:t>
            </w:r>
            <w:r w:rsidRPr="00905F19">
              <w:rPr>
                <w:rFonts w:hint="cs"/>
                <w:b/>
                <w:bCs/>
                <w:sz w:val="20"/>
                <w:szCs w:val="26"/>
                <w:rtl/>
                <w:lang w:bidi="ar-SY"/>
              </w:rPr>
              <w:br/>
              <w:t>الشمول</w:t>
            </w:r>
          </w:p>
        </w:tc>
        <w:tc>
          <w:tcPr>
            <w:tcW w:w="406" w:type="pct"/>
            <w:shd w:val="clear" w:color="auto" w:fill="auto"/>
            <w:hideMark/>
          </w:tcPr>
          <w:p w:rsidR="005047D4" w:rsidRPr="00905F19" w:rsidRDefault="005047D4" w:rsidP="005047D4">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3</w:t>
            </w:r>
            <w:r w:rsidRPr="00905F19">
              <w:rPr>
                <w:rFonts w:hint="cs"/>
                <w:b/>
                <w:bCs/>
                <w:sz w:val="20"/>
                <w:szCs w:val="26"/>
                <w:rtl/>
                <w:lang w:bidi="ar-SY"/>
              </w:rPr>
              <w:t>:</w:t>
            </w:r>
            <w:r w:rsidRPr="00905F19">
              <w:rPr>
                <w:rFonts w:hint="cs"/>
                <w:b/>
                <w:bCs/>
                <w:sz w:val="20"/>
                <w:szCs w:val="26"/>
                <w:rtl/>
                <w:lang w:bidi="ar-SY"/>
              </w:rPr>
              <w:br/>
              <w:t>الاستدامة</w:t>
            </w:r>
          </w:p>
        </w:tc>
        <w:tc>
          <w:tcPr>
            <w:tcW w:w="405" w:type="pct"/>
            <w:shd w:val="clear" w:color="auto" w:fill="auto"/>
            <w:hideMark/>
          </w:tcPr>
          <w:p w:rsidR="005047D4" w:rsidRPr="00905F19" w:rsidRDefault="005047D4" w:rsidP="005047D4">
            <w:pPr>
              <w:spacing w:before="60" w:after="60" w:line="260" w:lineRule="exact"/>
              <w:jc w:val="center"/>
              <w:rPr>
                <w:b/>
                <w:bCs/>
                <w:sz w:val="20"/>
                <w:szCs w:val="26"/>
                <w:rtl/>
                <w:lang w:bidi="ar-SY"/>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4</w:t>
            </w:r>
            <w:r w:rsidRPr="00905F19">
              <w:rPr>
                <w:rFonts w:hint="cs"/>
                <w:b/>
                <w:bCs/>
                <w:sz w:val="20"/>
                <w:szCs w:val="26"/>
                <w:rtl/>
                <w:lang w:bidi="ar-SY"/>
              </w:rPr>
              <w:t>:</w:t>
            </w:r>
            <w:r w:rsidRPr="00905F19">
              <w:rPr>
                <w:rFonts w:hint="cs"/>
                <w:b/>
                <w:bCs/>
                <w:sz w:val="20"/>
                <w:szCs w:val="26"/>
                <w:rtl/>
                <w:lang w:bidi="ar-SY"/>
              </w:rPr>
              <w:br/>
              <w:t>الابتكار</w:t>
            </w:r>
          </w:p>
        </w:tc>
        <w:tc>
          <w:tcPr>
            <w:tcW w:w="406" w:type="pct"/>
          </w:tcPr>
          <w:p w:rsidR="005047D4" w:rsidRPr="00905F19" w:rsidRDefault="005047D4" w:rsidP="005047D4">
            <w:pPr>
              <w:spacing w:before="60" w:after="60" w:line="260" w:lineRule="exact"/>
              <w:jc w:val="center"/>
              <w:rPr>
                <w:b/>
                <w:bCs/>
                <w:sz w:val="20"/>
                <w:szCs w:val="26"/>
                <w:rtl/>
              </w:rPr>
            </w:pPr>
            <w:r w:rsidRPr="00905F19">
              <w:rPr>
                <w:rFonts w:hint="cs"/>
                <w:b/>
                <w:bCs/>
                <w:sz w:val="20"/>
                <w:szCs w:val="26"/>
                <w:rtl/>
              </w:rPr>
              <w:t>الغاية</w:t>
            </w:r>
            <w:r w:rsidRPr="00905F19">
              <w:rPr>
                <w:rFonts w:hint="eastAsia"/>
                <w:b/>
                <w:bCs/>
                <w:sz w:val="20"/>
                <w:szCs w:val="26"/>
                <w:rtl/>
              </w:rPr>
              <w:t> </w:t>
            </w:r>
            <w:r w:rsidRPr="00905F19">
              <w:rPr>
                <w:b/>
                <w:bCs/>
                <w:sz w:val="20"/>
                <w:szCs w:val="26"/>
                <w:lang w:bidi="ar-SY"/>
              </w:rPr>
              <w:t>5</w:t>
            </w:r>
            <w:r w:rsidRPr="00905F19">
              <w:rPr>
                <w:rFonts w:hint="cs"/>
                <w:b/>
                <w:bCs/>
                <w:sz w:val="20"/>
                <w:szCs w:val="26"/>
                <w:rtl/>
              </w:rPr>
              <w:t>: الشراكة</w:t>
            </w:r>
          </w:p>
        </w:tc>
      </w:tr>
      <w:tr w:rsidR="005047D4" w:rsidRPr="00905F19" w:rsidTr="005047D4">
        <w:trPr>
          <w:jc w:val="center"/>
        </w:trPr>
        <w:tc>
          <w:tcPr>
            <w:tcW w:w="294" w:type="pct"/>
            <w:vMerge w:val="restart"/>
            <w:tcBorders>
              <w:top w:val="single" w:sz="4" w:space="0" w:color="7F7F7F"/>
            </w:tcBorders>
            <w:shd w:val="clear" w:color="auto" w:fill="auto"/>
            <w:textDirection w:val="btLr"/>
          </w:tcPr>
          <w:p w:rsidR="005047D4" w:rsidRPr="00433626" w:rsidRDefault="005047D4" w:rsidP="005047D4">
            <w:pPr>
              <w:spacing w:after="60" w:line="260" w:lineRule="exact"/>
              <w:jc w:val="center"/>
              <w:rPr>
                <w:b/>
                <w:bCs/>
                <w:sz w:val="20"/>
                <w:szCs w:val="26"/>
                <w:lang w:bidi="ar-SY"/>
              </w:rPr>
            </w:pPr>
            <w:r w:rsidRPr="00433626">
              <w:rPr>
                <w:rFonts w:hint="cs"/>
                <w:b/>
                <w:bCs/>
                <w:sz w:val="20"/>
                <w:szCs w:val="26"/>
                <w:rtl/>
              </w:rPr>
              <w:t>الأهداف</w:t>
            </w:r>
          </w:p>
        </w:tc>
        <w:tc>
          <w:tcPr>
            <w:tcW w:w="2679" w:type="pct"/>
            <w:tcBorders>
              <w:top w:val="single" w:sz="4" w:space="0" w:color="7F7F7F"/>
              <w:bottom w:val="single" w:sz="4" w:space="0" w:color="7F7F7F"/>
            </w:tcBorders>
            <w:shd w:val="clear" w:color="auto" w:fill="auto"/>
          </w:tcPr>
          <w:p w:rsidR="005047D4" w:rsidRPr="00905F19" w:rsidRDefault="005047D4" w:rsidP="005047D4">
            <w:pPr>
              <w:spacing w:before="60" w:after="60" w:line="260" w:lineRule="exact"/>
              <w:jc w:val="center"/>
              <w:rPr>
                <w:b/>
                <w:bCs/>
                <w:sz w:val="20"/>
                <w:szCs w:val="26"/>
                <w:rtl/>
                <w:lang w:bidi="ar-SY"/>
              </w:rPr>
            </w:pPr>
            <w:r w:rsidRPr="00905F19">
              <w:rPr>
                <w:rFonts w:hint="cs"/>
                <w:b/>
                <w:bCs/>
                <w:sz w:val="20"/>
                <w:szCs w:val="26"/>
                <w:rtl/>
                <w:lang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rPr>
            </w:pPr>
            <w:r w:rsidRPr="00905F19">
              <w:rPr>
                <w:sz w:val="20"/>
                <w:szCs w:val="26"/>
                <w:lang w:bidi="ar-SY"/>
              </w:rPr>
              <w:t>1.R</w:t>
            </w:r>
            <w:r w:rsidRPr="00905F19">
              <w:rPr>
                <w:sz w:val="20"/>
                <w:szCs w:val="26"/>
                <w:rtl/>
                <w:lang w:bidi="ar-SY"/>
              </w:rPr>
              <w:tab/>
            </w:r>
            <w:r>
              <w:rPr>
                <w:rFonts w:hint="cs"/>
                <w:sz w:val="20"/>
                <w:szCs w:val="26"/>
                <w:rtl/>
              </w:rPr>
              <w:t>تنظيم وإدارة</w:t>
            </w:r>
            <w:r w:rsidRPr="00905F19">
              <w:rPr>
                <w:sz w:val="20"/>
                <w:szCs w:val="26"/>
                <w:rtl/>
              </w:rPr>
              <w:t xml:space="preserve"> استخدام الطيف</w:t>
            </w:r>
            <w:r>
              <w:rPr>
                <w:rFonts w:hint="cs"/>
                <w:sz w:val="20"/>
                <w:szCs w:val="26"/>
                <w:rtl/>
              </w:rPr>
              <w:t>/المدارات</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2"/>
            </w:r>
          </w:p>
        </w:tc>
        <w:tc>
          <w:tcPr>
            <w:tcW w:w="405" w:type="pct"/>
            <w:shd w:val="clear" w:color="auto" w:fill="auto"/>
          </w:tcPr>
          <w:p w:rsidR="005047D4" w:rsidRPr="00905F19" w:rsidRDefault="005047D4" w:rsidP="005047D4">
            <w:pPr>
              <w:spacing w:before="60" w:after="60" w:line="260" w:lineRule="exact"/>
              <w:jc w:val="center"/>
              <w:rPr>
                <w:sz w:val="20"/>
                <w:szCs w:val="26"/>
                <w:lang w:bidi="ar-SY"/>
              </w:rPr>
            </w:pPr>
            <w:r w:rsidRPr="003C42B3">
              <w:rPr>
                <w:rFonts w:eastAsia="Calibri" w:cs="Arial"/>
                <w:bCs/>
              </w:rPr>
              <w:sym w:font="Wingdings 2" w:char="F052"/>
            </w:r>
          </w:p>
        </w:tc>
        <w:tc>
          <w:tcPr>
            <w:tcW w:w="406" w:type="pct"/>
            <w:shd w:val="clear" w:color="auto" w:fill="auto"/>
          </w:tcPr>
          <w:p w:rsidR="005047D4" w:rsidRPr="00905F19" w:rsidRDefault="005047D4" w:rsidP="005047D4">
            <w:pPr>
              <w:spacing w:before="60" w:after="60" w:line="260" w:lineRule="exact"/>
              <w:jc w:val="center"/>
              <w:rPr>
                <w:sz w:val="20"/>
                <w:szCs w:val="26"/>
                <w:lang w:bidi="ar-SY"/>
              </w:rPr>
            </w:pPr>
            <w:r w:rsidRPr="003C42B3">
              <w:rPr>
                <w:rFonts w:eastAsia="Calibri" w:cs="Arial"/>
                <w:bCs/>
              </w:rPr>
              <w:sym w:font="Wingdings 2" w:char="F052"/>
            </w:r>
          </w:p>
        </w:tc>
        <w:tc>
          <w:tcPr>
            <w:tcW w:w="405" w:type="pct"/>
            <w:shd w:val="clear" w:color="auto" w:fill="auto"/>
          </w:tcPr>
          <w:p w:rsidR="005047D4" w:rsidRPr="00905F19" w:rsidRDefault="005047D4" w:rsidP="005047D4">
            <w:pPr>
              <w:spacing w:before="60" w:after="60" w:line="260" w:lineRule="exact"/>
              <w:jc w:val="center"/>
              <w:rPr>
                <w:sz w:val="20"/>
                <w:szCs w:val="26"/>
                <w:lang w:bidi="ar-SY"/>
              </w:rPr>
            </w:pPr>
            <w:r w:rsidRPr="003C42B3">
              <w:rPr>
                <w:rFonts w:eastAsia="Calibri" w:cs="Arial"/>
                <w:bCs/>
              </w:rPr>
              <w:sym w:font="Wingdings 2" w:char="F052"/>
            </w:r>
          </w:p>
        </w:tc>
        <w:tc>
          <w:tcPr>
            <w:tcW w:w="406" w:type="pct"/>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0"/>
            </w: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2.R</w:t>
            </w:r>
            <w:r w:rsidRPr="00905F19">
              <w:rPr>
                <w:sz w:val="20"/>
                <w:szCs w:val="26"/>
                <w:rtl/>
                <w:lang w:bidi="ar-SY"/>
              </w:rPr>
              <w:tab/>
            </w:r>
            <w:r w:rsidRPr="00905F19">
              <w:rPr>
                <w:sz w:val="20"/>
                <w:szCs w:val="26"/>
                <w:rtl/>
              </w:rPr>
              <w:t>معايير الاتصالات الراديوية</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2"/>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rtl/>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0"/>
            </w: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3.R</w:t>
            </w:r>
            <w:r w:rsidRPr="00905F19">
              <w:rPr>
                <w:sz w:val="20"/>
                <w:szCs w:val="26"/>
                <w:rtl/>
                <w:lang w:bidi="ar-SY"/>
              </w:rPr>
              <w:tab/>
            </w:r>
            <w:r>
              <w:rPr>
                <w:rFonts w:hint="cs"/>
                <w:sz w:val="20"/>
                <w:szCs w:val="26"/>
                <w:rtl/>
              </w:rPr>
              <w:t>تبادل المعارف</w:t>
            </w:r>
            <w:r w:rsidRPr="00905F19">
              <w:rPr>
                <w:sz w:val="20"/>
                <w:szCs w:val="26"/>
                <w:rtl/>
              </w:rPr>
              <w:t xml:space="preserve"> </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5F19">
              <w:rPr>
                <w:sz w:val="20"/>
                <w:szCs w:val="26"/>
                <w:lang w:bidi="ar-SY"/>
              </w:rPr>
              <w:sym w:font="Wingdings 2" w:char="F052"/>
            </w: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spacing w:before="60" w:after="60" w:line="260" w:lineRule="exact"/>
              <w:jc w:val="center"/>
              <w:rPr>
                <w:b/>
                <w:bCs/>
                <w:sz w:val="20"/>
                <w:szCs w:val="26"/>
                <w:rtl/>
              </w:rPr>
            </w:pPr>
            <w:r w:rsidRPr="00905F19">
              <w:rPr>
                <w:rFonts w:hint="cs"/>
                <w:b/>
                <w:bCs/>
                <w:sz w:val="20"/>
                <w:szCs w:val="26"/>
                <w:rtl/>
              </w:rPr>
              <w:t>أهداف قطاع تقييس الاتصالات</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1.T</w:t>
            </w:r>
            <w:r w:rsidRPr="00905F19">
              <w:rPr>
                <w:sz w:val="20"/>
                <w:szCs w:val="26"/>
                <w:rtl/>
                <w:lang w:bidi="ar-SY"/>
              </w:rPr>
              <w:tab/>
            </w:r>
            <w:r w:rsidRPr="00905F19">
              <w:rPr>
                <w:sz w:val="20"/>
                <w:szCs w:val="26"/>
                <w:rtl/>
              </w:rPr>
              <w:t>وضع المعايير</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extDirection w:val="btLr"/>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2.T</w:t>
            </w:r>
            <w:r w:rsidRPr="00905F19">
              <w:rPr>
                <w:sz w:val="20"/>
                <w:szCs w:val="26"/>
                <w:rtl/>
                <w:lang w:bidi="ar-SY"/>
              </w:rPr>
              <w:tab/>
            </w:r>
            <w:r w:rsidRPr="00905F19">
              <w:rPr>
                <w:sz w:val="20"/>
                <w:szCs w:val="26"/>
                <w:rtl/>
              </w:rPr>
              <w:t>سد الفجوة في مجال التقييس</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rtl/>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rtl/>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rtl/>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p>
        </w:tc>
      </w:tr>
      <w:tr w:rsidR="005047D4" w:rsidRPr="00905F19" w:rsidTr="005047D4">
        <w:trPr>
          <w:jc w:val="center"/>
        </w:trPr>
        <w:tc>
          <w:tcPr>
            <w:tcW w:w="294" w:type="pct"/>
            <w:vMerge/>
            <w:shd w:val="clear" w:color="auto" w:fill="auto"/>
            <w:hideMark/>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3.T</w:t>
            </w:r>
            <w:r w:rsidRPr="00905F19">
              <w:rPr>
                <w:sz w:val="20"/>
                <w:szCs w:val="26"/>
                <w:rtl/>
                <w:lang w:bidi="ar-SY"/>
              </w:rPr>
              <w:tab/>
            </w:r>
            <w:r w:rsidRPr="00905F19">
              <w:rPr>
                <w:sz w:val="20"/>
                <w:szCs w:val="26"/>
                <w:rtl/>
              </w:rPr>
              <w:t>موارد الاتصالات</w:t>
            </w:r>
          </w:p>
        </w:tc>
        <w:tc>
          <w:tcPr>
            <w:tcW w:w="405" w:type="pct"/>
            <w:shd w:val="clear" w:color="auto" w:fill="auto"/>
            <w:vAlign w:val="center"/>
            <w:hideMark/>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vAlign w:val="center"/>
            <w:hideMark/>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shd w:val="clear" w:color="auto" w:fill="auto"/>
            <w:vAlign w:val="center"/>
            <w:hideMark/>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hideMark/>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4.T</w:t>
            </w:r>
            <w:r w:rsidRPr="00905F19">
              <w:rPr>
                <w:sz w:val="20"/>
                <w:szCs w:val="26"/>
                <w:rtl/>
                <w:lang w:bidi="ar-SY"/>
              </w:rPr>
              <w:tab/>
            </w:r>
            <w:r w:rsidRPr="00905F19">
              <w:rPr>
                <w:rFonts w:hint="cs"/>
                <w:sz w:val="20"/>
                <w:szCs w:val="26"/>
                <w:rtl/>
                <w:lang w:bidi="ar-SY"/>
              </w:rPr>
              <w:t>تبادل المعارف</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lang w:bidi="ar-SY"/>
              </w:rPr>
            </w:pPr>
            <w:r w:rsidRPr="00905F19">
              <w:rPr>
                <w:sz w:val="20"/>
                <w:szCs w:val="26"/>
                <w:lang w:bidi="ar-SY"/>
              </w:rPr>
              <w:t>5.T</w:t>
            </w:r>
            <w:r w:rsidRPr="00905F19">
              <w:rPr>
                <w:sz w:val="20"/>
                <w:szCs w:val="26"/>
                <w:rtl/>
              </w:rPr>
              <w:tab/>
              <w:t>التعاون مع هيئات التقييس</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spacing w:before="60" w:after="60" w:line="260" w:lineRule="exact"/>
              <w:jc w:val="center"/>
              <w:rPr>
                <w:b/>
                <w:bCs/>
                <w:sz w:val="20"/>
                <w:szCs w:val="26"/>
                <w:lang w:bidi="ar-SY"/>
              </w:rPr>
            </w:pPr>
            <w:r w:rsidRPr="00905F19">
              <w:rPr>
                <w:rFonts w:hint="cs"/>
                <w:b/>
                <w:bCs/>
                <w:sz w:val="20"/>
                <w:szCs w:val="26"/>
                <w:rtl/>
              </w:rPr>
              <w:t>أهداف قطاع تنمية الاتصالات</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vAlign w:val="center"/>
          </w:tcPr>
          <w:p w:rsidR="005047D4" w:rsidRPr="00905F19" w:rsidRDefault="005047D4" w:rsidP="005047D4">
            <w:pPr>
              <w:spacing w:before="60" w:after="60" w:line="260" w:lineRule="exact"/>
              <w:jc w:val="center"/>
              <w:rPr>
                <w:sz w:val="20"/>
                <w:szCs w:val="26"/>
                <w:lang w:bidi="ar-SY"/>
              </w:rPr>
            </w:pP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1.D</w:t>
            </w:r>
            <w:r w:rsidRPr="00905F19">
              <w:rPr>
                <w:sz w:val="20"/>
                <w:szCs w:val="26"/>
                <w:rtl/>
                <w:lang w:bidi="ar-SY"/>
              </w:rPr>
              <w:tab/>
            </w:r>
            <w:r w:rsidRPr="00905F19">
              <w:rPr>
                <w:rFonts w:hint="cs"/>
                <w:sz w:val="20"/>
                <w:szCs w:val="26"/>
                <w:rtl/>
                <w:lang w:bidi="ar-SY"/>
              </w:rPr>
              <w:t>التنسيق</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2.D</w:t>
            </w:r>
            <w:r w:rsidRPr="00905F19">
              <w:rPr>
                <w:sz w:val="20"/>
                <w:szCs w:val="26"/>
                <w:rtl/>
                <w:lang w:bidi="ar-SY"/>
              </w:rPr>
              <w:tab/>
            </w:r>
            <w:r w:rsidRPr="00905F19">
              <w:rPr>
                <w:sz w:val="20"/>
                <w:szCs w:val="26"/>
                <w:rtl/>
              </w:rPr>
              <w:t>بنية تحتية حديثة وآمنة للاتصالات/تكنولوجيا المعلومات والاتصالات</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3.D</w:t>
            </w:r>
            <w:r w:rsidRPr="00905F19">
              <w:rPr>
                <w:sz w:val="20"/>
                <w:szCs w:val="26"/>
                <w:rtl/>
                <w:lang w:bidi="ar-SY"/>
              </w:rPr>
              <w:tab/>
            </w:r>
            <w:r w:rsidRPr="00905F19">
              <w:rPr>
                <w:sz w:val="20"/>
                <w:szCs w:val="26"/>
                <w:rtl/>
              </w:rPr>
              <w:t>بيئة تمكينية</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center"/>
              <w:rPr>
                <w:sz w:val="20"/>
                <w:szCs w:val="26"/>
                <w:lang w:bidi="ar-SY"/>
              </w:rPr>
            </w:pPr>
          </w:p>
        </w:tc>
        <w:tc>
          <w:tcPr>
            <w:tcW w:w="2679" w:type="pct"/>
            <w:shd w:val="clear" w:color="auto" w:fill="auto"/>
          </w:tcPr>
          <w:p w:rsidR="005047D4" w:rsidRPr="00C94DD3" w:rsidRDefault="005047D4" w:rsidP="005047D4">
            <w:pPr>
              <w:tabs>
                <w:tab w:val="left" w:pos="425"/>
              </w:tabs>
              <w:spacing w:before="60" w:after="60" w:line="260" w:lineRule="exact"/>
              <w:ind w:left="57"/>
              <w:jc w:val="left"/>
              <w:rPr>
                <w:sz w:val="20"/>
                <w:szCs w:val="26"/>
                <w:rtl/>
                <w:lang w:bidi="ar-SY"/>
              </w:rPr>
            </w:pPr>
            <w:r w:rsidRPr="00C94DD3">
              <w:rPr>
                <w:sz w:val="20"/>
                <w:szCs w:val="26"/>
                <w:lang w:bidi="ar-SY"/>
              </w:rPr>
              <w:t>4.D</w:t>
            </w:r>
            <w:r w:rsidRPr="00C94DD3">
              <w:rPr>
                <w:sz w:val="20"/>
                <w:szCs w:val="26"/>
                <w:rtl/>
                <w:lang w:bidi="ar-SY"/>
              </w:rPr>
              <w:tab/>
              <w:t xml:space="preserve">مجتمع </w:t>
            </w:r>
            <w:del w:id="5513" w:author="Mohamed El Sehemawi" w:date="2018-10-18T11:46:00Z">
              <w:r w:rsidRPr="00C94DD3" w:rsidDel="007B3719">
                <w:rPr>
                  <w:sz w:val="20"/>
                  <w:szCs w:val="26"/>
                  <w:rtl/>
                  <w:lang w:bidi="ar-SY"/>
                </w:rPr>
                <w:delText xml:space="preserve">رقمي </w:delText>
              </w:r>
            </w:del>
            <w:ins w:id="5514" w:author="Mohamed El Sehemawi" w:date="2018-10-18T11:46:00Z">
              <w:r w:rsidRPr="00C94DD3">
                <w:rPr>
                  <w:rFonts w:hint="cs"/>
                  <w:sz w:val="20"/>
                  <w:szCs w:val="26"/>
                  <w:rtl/>
                  <w:lang w:bidi="ar-SY"/>
                </w:rPr>
                <w:t>معلومات</w:t>
              </w:r>
              <w:r w:rsidRPr="00C94DD3">
                <w:rPr>
                  <w:sz w:val="20"/>
                  <w:szCs w:val="26"/>
                  <w:rtl/>
                  <w:lang w:bidi="ar-SY"/>
                </w:rPr>
                <w:t xml:space="preserve"> </w:t>
              </w:r>
            </w:ins>
            <w:r w:rsidRPr="00C94DD3">
              <w:rPr>
                <w:sz w:val="20"/>
                <w:szCs w:val="26"/>
                <w:rtl/>
                <w:lang w:bidi="ar-SY"/>
              </w:rPr>
              <w:t>شامل</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bCs/>
              </w:rPr>
              <w:sym w:font="Wingdings 2" w:char="F052"/>
            </w: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c>
          <w:tcPr>
            <w:tcW w:w="406" w:type="pct"/>
            <w:vAlign w:val="center"/>
          </w:tcPr>
          <w:p w:rsidR="005047D4" w:rsidRPr="00905F19" w:rsidRDefault="005047D4" w:rsidP="005047D4">
            <w:pPr>
              <w:spacing w:before="60" w:after="60" w:line="260" w:lineRule="exact"/>
              <w:jc w:val="center"/>
              <w:rPr>
                <w:sz w:val="20"/>
                <w:szCs w:val="26"/>
                <w:lang w:bidi="ar-SY"/>
              </w:rPr>
            </w:pPr>
            <w:r w:rsidRPr="009073BF">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shd w:val="clear" w:color="auto" w:fill="auto"/>
          </w:tcPr>
          <w:p w:rsidR="005047D4" w:rsidRPr="00905F19" w:rsidRDefault="005047D4" w:rsidP="005047D4">
            <w:pPr>
              <w:spacing w:before="60" w:after="60" w:line="260" w:lineRule="exact"/>
              <w:jc w:val="center"/>
              <w:rPr>
                <w:b/>
                <w:bCs/>
                <w:sz w:val="20"/>
                <w:szCs w:val="26"/>
                <w:lang w:bidi="ar-SY"/>
              </w:rPr>
            </w:pPr>
            <w:r w:rsidRPr="00905F19">
              <w:rPr>
                <w:rFonts w:hint="cs"/>
                <w:b/>
                <w:bCs/>
                <w:sz w:val="20"/>
                <w:szCs w:val="26"/>
                <w:rtl/>
              </w:rPr>
              <w:t>الأهداف المشتركة بين القطاعات</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vAlign w:val="center"/>
          </w:tcPr>
          <w:p w:rsidR="005047D4" w:rsidRPr="00905F19" w:rsidRDefault="005047D4" w:rsidP="005047D4">
            <w:pPr>
              <w:spacing w:before="60" w:after="60" w:line="260" w:lineRule="exact"/>
              <w:jc w:val="center"/>
              <w:rPr>
                <w:sz w:val="20"/>
                <w:szCs w:val="26"/>
                <w:lang w:bidi="ar-SY"/>
              </w:rPr>
            </w:pP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1.I</w:t>
            </w:r>
            <w:r w:rsidRPr="00905F19">
              <w:rPr>
                <w:sz w:val="20"/>
                <w:szCs w:val="26"/>
                <w:rtl/>
                <w:lang w:bidi="ar-SY"/>
              </w:rPr>
              <w:tab/>
            </w:r>
            <w:r w:rsidRPr="00905F19">
              <w:rPr>
                <w:rFonts w:hint="cs"/>
                <w:sz w:val="20"/>
                <w:szCs w:val="26"/>
                <w:rtl/>
                <w:lang w:bidi="ar-SY"/>
              </w:rPr>
              <w:t>التعاون</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FE12CC">
              <w:rPr>
                <w:rFonts w:eastAsia="Calibri" w:cs="Arial"/>
                <w:bCs/>
              </w:rPr>
              <w:sym w:font="Wingdings 2" w:char="F052"/>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2.I</w:t>
            </w:r>
            <w:r w:rsidRPr="00905F19">
              <w:rPr>
                <w:sz w:val="20"/>
                <w:szCs w:val="26"/>
                <w:rtl/>
                <w:lang w:bidi="ar-SY"/>
              </w:rPr>
              <w:tab/>
            </w:r>
            <w:r w:rsidRPr="00905F19">
              <w:rPr>
                <w:sz w:val="20"/>
                <w:szCs w:val="26"/>
                <w:rtl/>
              </w:rPr>
              <w:t xml:space="preserve">الاتجاهات الناشئة في مجال </w:t>
            </w:r>
            <w:r>
              <w:rPr>
                <w:rFonts w:hint="cs"/>
                <w:sz w:val="20"/>
                <w:szCs w:val="26"/>
                <w:rtl/>
              </w:rPr>
              <w:t>الاتصالات/</w:t>
            </w:r>
            <w:r w:rsidRPr="00905F19">
              <w:rPr>
                <w:sz w:val="20"/>
                <w:szCs w:val="26"/>
                <w:rtl/>
              </w:rPr>
              <w:t>تكنولوجيا المعلومات والاتصالات</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FE12CC">
              <w:rPr>
                <w:rFonts w:eastAsia="Calibri" w:cs="Arial"/>
                <w:bCs/>
              </w:rPr>
              <w:sym w:font="Wingdings 2" w:char="F052"/>
            </w:r>
          </w:p>
        </w:tc>
        <w:tc>
          <w:tcPr>
            <w:tcW w:w="406" w:type="pct"/>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tcBorders>
              <w:top w:val="single" w:sz="4" w:space="0" w:color="7F7F7F"/>
              <w:bottom w:val="single" w:sz="4" w:space="0" w:color="7F7F7F"/>
            </w:tcBorders>
            <w:shd w:val="clear" w:color="auto" w:fill="auto"/>
          </w:tcPr>
          <w:p w:rsidR="005047D4" w:rsidRPr="00905F19" w:rsidRDefault="005047D4" w:rsidP="005047D4">
            <w:pPr>
              <w:tabs>
                <w:tab w:val="left" w:pos="425"/>
              </w:tabs>
              <w:spacing w:before="60" w:after="60" w:line="260" w:lineRule="exact"/>
              <w:ind w:left="57"/>
              <w:jc w:val="left"/>
              <w:rPr>
                <w:sz w:val="20"/>
                <w:szCs w:val="26"/>
                <w:rtl/>
              </w:rPr>
            </w:pPr>
            <w:r w:rsidRPr="00905F19">
              <w:rPr>
                <w:sz w:val="20"/>
                <w:szCs w:val="26"/>
                <w:lang w:bidi="ar-SY"/>
              </w:rPr>
              <w:t>3.I</w:t>
            </w:r>
            <w:r w:rsidRPr="00905F19">
              <w:rPr>
                <w:sz w:val="20"/>
                <w:szCs w:val="26"/>
                <w:rtl/>
                <w:lang w:bidi="ar-SY"/>
              </w:rPr>
              <w:tab/>
            </w:r>
            <w:r w:rsidRPr="00905F19">
              <w:rPr>
                <w:sz w:val="20"/>
                <w:szCs w:val="26"/>
                <w:rtl/>
              </w:rPr>
              <w:t>إمكانية النفاذ إلى</w:t>
            </w:r>
            <w:r>
              <w:rPr>
                <w:rFonts w:hint="cs"/>
                <w:sz w:val="20"/>
                <w:szCs w:val="26"/>
                <w:rtl/>
              </w:rPr>
              <w:t xml:space="preserve"> الاتصالات/</w:t>
            </w:r>
            <w:r w:rsidRPr="00905F19">
              <w:rPr>
                <w:sz w:val="20"/>
                <w:szCs w:val="26"/>
                <w:rtl/>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tcBorders>
              <w:top w:val="single" w:sz="4" w:space="0" w:color="7F7F7F"/>
              <w:bottom w:val="single" w:sz="4" w:space="0" w:color="7F7F7F"/>
            </w:tcBorders>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4.I</w:t>
            </w:r>
            <w:r w:rsidRPr="00905F19">
              <w:rPr>
                <w:sz w:val="20"/>
                <w:szCs w:val="26"/>
                <w:rtl/>
                <w:lang w:bidi="ar-SY"/>
              </w:rPr>
              <w:tab/>
            </w:r>
            <w:r w:rsidRPr="00905F19">
              <w:rPr>
                <w:rFonts w:hint="cs"/>
                <w:sz w:val="20"/>
                <w:szCs w:val="26"/>
                <w:rtl/>
                <w:lang w:bidi="ar-SY"/>
              </w:rPr>
              <w:t>المساواة بين الجنسين</w:t>
            </w:r>
            <w:r>
              <w:rPr>
                <w:rFonts w:hint="cs"/>
                <w:sz w:val="20"/>
                <w:szCs w:val="26"/>
                <w:rtl/>
                <w:lang w:bidi="ar-SY"/>
              </w:rPr>
              <w:t xml:space="preserve"> والشمول</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r>
      <w:tr w:rsidR="005047D4" w:rsidRPr="00905F19" w:rsidTr="005047D4">
        <w:trPr>
          <w:jc w:val="center"/>
        </w:trPr>
        <w:tc>
          <w:tcPr>
            <w:tcW w:w="294" w:type="pct"/>
            <w:vMerge/>
            <w:shd w:val="clear" w:color="auto" w:fill="auto"/>
          </w:tcPr>
          <w:p w:rsidR="005047D4" w:rsidRPr="00905F19" w:rsidRDefault="005047D4" w:rsidP="005047D4">
            <w:pPr>
              <w:spacing w:before="60" w:after="60" w:line="260" w:lineRule="exact"/>
              <w:jc w:val="left"/>
              <w:rPr>
                <w:sz w:val="20"/>
                <w:szCs w:val="26"/>
                <w:lang w:bidi="ar-SY"/>
              </w:rPr>
            </w:pPr>
          </w:p>
        </w:tc>
        <w:tc>
          <w:tcPr>
            <w:tcW w:w="2679" w:type="pct"/>
            <w:shd w:val="clear" w:color="auto" w:fill="auto"/>
          </w:tcPr>
          <w:p w:rsidR="005047D4" w:rsidRPr="00905F19" w:rsidRDefault="005047D4" w:rsidP="005047D4">
            <w:pPr>
              <w:tabs>
                <w:tab w:val="left" w:pos="425"/>
              </w:tabs>
              <w:spacing w:before="60" w:after="60" w:line="260" w:lineRule="exact"/>
              <w:ind w:left="57"/>
              <w:jc w:val="left"/>
              <w:rPr>
                <w:sz w:val="20"/>
                <w:szCs w:val="26"/>
                <w:rtl/>
                <w:lang w:bidi="ar-SY"/>
              </w:rPr>
            </w:pPr>
            <w:r w:rsidRPr="00905F19">
              <w:rPr>
                <w:sz w:val="20"/>
                <w:szCs w:val="26"/>
                <w:lang w:bidi="ar-SY"/>
              </w:rPr>
              <w:t>5.I</w:t>
            </w:r>
            <w:r w:rsidRPr="00905F19">
              <w:rPr>
                <w:sz w:val="20"/>
                <w:szCs w:val="26"/>
                <w:rtl/>
                <w:lang w:bidi="ar-SY"/>
              </w:rPr>
              <w:tab/>
            </w:r>
            <w:r w:rsidRPr="00905F19">
              <w:rPr>
                <w:rFonts w:hint="cs"/>
                <w:sz w:val="20"/>
                <w:szCs w:val="26"/>
                <w:rtl/>
                <w:lang w:bidi="ar-SY"/>
              </w:rPr>
              <w:t>الاستدامة البيئية</w:t>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rPr>
              <w:sym w:font="Wingdings 2" w:char="F050"/>
            </w:r>
          </w:p>
        </w:tc>
        <w:tc>
          <w:tcPr>
            <w:tcW w:w="405" w:type="pct"/>
            <w:shd w:val="clear" w:color="auto" w:fill="auto"/>
            <w:vAlign w:val="center"/>
          </w:tcPr>
          <w:p w:rsidR="005047D4" w:rsidRPr="00905F19" w:rsidRDefault="005047D4" w:rsidP="005047D4">
            <w:pPr>
              <w:spacing w:before="60" w:after="60" w:line="260" w:lineRule="exact"/>
              <w:jc w:val="center"/>
              <w:rPr>
                <w:sz w:val="20"/>
                <w:szCs w:val="26"/>
                <w:lang w:bidi="ar-SY"/>
              </w:rPr>
            </w:pPr>
          </w:p>
        </w:tc>
        <w:tc>
          <w:tcPr>
            <w:tcW w:w="406" w:type="pct"/>
            <w:shd w:val="clear" w:color="auto" w:fill="auto"/>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c>
          <w:tcPr>
            <w:tcW w:w="405" w:type="pct"/>
            <w:shd w:val="clear" w:color="auto" w:fill="auto"/>
          </w:tcPr>
          <w:p w:rsidR="005047D4" w:rsidRPr="00905F19" w:rsidRDefault="005047D4" w:rsidP="005047D4">
            <w:pPr>
              <w:spacing w:before="60" w:after="60" w:line="260" w:lineRule="exact"/>
              <w:jc w:val="center"/>
              <w:rPr>
                <w:sz w:val="20"/>
                <w:szCs w:val="26"/>
                <w:lang w:bidi="ar-SY"/>
              </w:rPr>
            </w:pPr>
            <w:r w:rsidRPr="000D270D">
              <w:rPr>
                <w:rFonts w:eastAsia="Calibri" w:cs="Arial"/>
              </w:rPr>
              <w:sym w:font="Wingdings 2" w:char="F050"/>
            </w:r>
          </w:p>
        </w:tc>
        <w:tc>
          <w:tcPr>
            <w:tcW w:w="406" w:type="pct"/>
          </w:tcPr>
          <w:p w:rsidR="005047D4" w:rsidRPr="00905F19" w:rsidRDefault="005047D4" w:rsidP="005047D4">
            <w:pPr>
              <w:spacing w:before="60" w:after="60" w:line="260" w:lineRule="exact"/>
              <w:jc w:val="center"/>
              <w:rPr>
                <w:sz w:val="20"/>
                <w:szCs w:val="26"/>
                <w:lang w:bidi="ar-SY"/>
              </w:rPr>
            </w:pPr>
            <w:r w:rsidRPr="000D270D">
              <w:rPr>
                <w:rFonts w:eastAsia="Calibri" w:cs="Arial"/>
              </w:rPr>
              <w:sym w:font="Wingdings 2" w:char="F050"/>
            </w:r>
          </w:p>
        </w:tc>
      </w:tr>
      <w:tr w:rsidR="005047D4" w:rsidRPr="00905F19" w:rsidTr="005047D4">
        <w:trPr>
          <w:jc w:val="center"/>
        </w:trPr>
        <w:tc>
          <w:tcPr>
            <w:tcW w:w="294" w:type="pct"/>
            <w:tcBorders>
              <w:bottom w:val="single" w:sz="4" w:space="0" w:color="auto"/>
            </w:tcBorders>
            <w:shd w:val="clear" w:color="auto" w:fill="auto"/>
          </w:tcPr>
          <w:p w:rsidR="005047D4" w:rsidRPr="00905F19" w:rsidRDefault="005047D4" w:rsidP="005047D4">
            <w:pPr>
              <w:spacing w:before="60" w:after="60" w:line="260" w:lineRule="exact"/>
              <w:jc w:val="left"/>
              <w:rPr>
                <w:sz w:val="20"/>
                <w:szCs w:val="26"/>
                <w:lang w:bidi="ar-SY"/>
              </w:rPr>
            </w:pPr>
          </w:p>
        </w:tc>
        <w:tc>
          <w:tcPr>
            <w:tcW w:w="2679" w:type="pct"/>
            <w:tcBorders>
              <w:bottom w:val="single" w:sz="4" w:space="0" w:color="auto"/>
            </w:tcBorders>
            <w:shd w:val="clear" w:color="auto" w:fill="auto"/>
          </w:tcPr>
          <w:p w:rsidR="005047D4" w:rsidRPr="00905F19" w:rsidRDefault="005047D4" w:rsidP="005047D4">
            <w:pPr>
              <w:tabs>
                <w:tab w:val="left" w:pos="425"/>
              </w:tabs>
              <w:spacing w:before="60" w:after="60" w:line="260" w:lineRule="exact"/>
              <w:ind w:left="57"/>
              <w:jc w:val="left"/>
              <w:rPr>
                <w:sz w:val="20"/>
                <w:szCs w:val="26"/>
                <w:rtl/>
              </w:rPr>
            </w:pPr>
            <w:r>
              <w:rPr>
                <w:sz w:val="20"/>
                <w:szCs w:val="26"/>
                <w:lang w:bidi="ar-SY"/>
              </w:rPr>
              <w:t>6</w:t>
            </w:r>
            <w:r w:rsidRPr="00905F19">
              <w:rPr>
                <w:sz w:val="20"/>
                <w:szCs w:val="26"/>
                <w:lang w:bidi="ar-SY"/>
              </w:rPr>
              <w:t>.I</w:t>
            </w:r>
            <w:r w:rsidRPr="00905F19">
              <w:rPr>
                <w:sz w:val="20"/>
                <w:szCs w:val="26"/>
                <w:rtl/>
                <w:lang w:bidi="ar-SY"/>
              </w:rPr>
              <w:tab/>
            </w:r>
            <w:r>
              <w:rPr>
                <w:rFonts w:hint="cs"/>
                <w:sz w:val="20"/>
                <w:szCs w:val="26"/>
                <w:rtl/>
                <w:lang w:bidi="ar-SY"/>
              </w:rPr>
              <w:t>الحد من التداخل والازدواج</w:t>
            </w:r>
          </w:p>
        </w:tc>
        <w:tc>
          <w:tcPr>
            <w:tcW w:w="405" w:type="pct"/>
            <w:tcBorders>
              <w:bottom w:val="single" w:sz="4" w:space="0" w:color="auto"/>
            </w:tcBorders>
            <w:shd w:val="clear" w:color="auto" w:fill="auto"/>
          </w:tcPr>
          <w:p w:rsidR="005047D4" w:rsidRPr="00905F19" w:rsidRDefault="005047D4" w:rsidP="005047D4">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5047D4" w:rsidRPr="00905F19" w:rsidRDefault="005047D4" w:rsidP="005047D4">
            <w:pPr>
              <w:spacing w:before="60" w:after="60" w:line="260" w:lineRule="exact"/>
              <w:jc w:val="center"/>
              <w:rPr>
                <w:sz w:val="20"/>
                <w:szCs w:val="26"/>
                <w:lang w:bidi="ar-SY"/>
              </w:rPr>
            </w:pPr>
            <w:r w:rsidRPr="00F95838">
              <w:rPr>
                <w:rFonts w:eastAsia="Calibri" w:cs="Arial"/>
              </w:rPr>
              <w:sym w:font="Wingdings 2" w:char="F050"/>
            </w:r>
          </w:p>
        </w:tc>
        <w:tc>
          <w:tcPr>
            <w:tcW w:w="406" w:type="pct"/>
            <w:tcBorders>
              <w:bottom w:val="single" w:sz="4" w:space="0" w:color="auto"/>
            </w:tcBorders>
            <w:shd w:val="clear" w:color="auto" w:fill="auto"/>
          </w:tcPr>
          <w:p w:rsidR="005047D4" w:rsidRPr="00905F19" w:rsidRDefault="005047D4" w:rsidP="005047D4">
            <w:pPr>
              <w:spacing w:before="60" w:after="60" w:line="260" w:lineRule="exact"/>
              <w:jc w:val="center"/>
              <w:rPr>
                <w:sz w:val="20"/>
                <w:szCs w:val="26"/>
                <w:lang w:bidi="ar-SY"/>
              </w:rPr>
            </w:pPr>
            <w:r w:rsidRPr="00F95838">
              <w:rPr>
                <w:rFonts w:eastAsia="Calibri" w:cs="Arial"/>
              </w:rPr>
              <w:sym w:font="Wingdings 2" w:char="F050"/>
            </w:r>
          </w:p>
        </w:tc>
        <w:tc>
          <w:tcPr>
            <w:tcW w:w="405" w:type="pct"/>
            <w:tcBorders>
              <w:bottom w:val="single" w:sz="4" w:space="0" w:color="auto"/>
            </w:tcBorders>
            <w:shd w:val="clear" w:color="auto" w:fill="auto"/>
          </w:tcPr>
          <w:p w:rsidR="005047D4" w:rsidRPr="00905F19" w:rsidRDefault="005047D4" w:rsidP="005047D4">
            <w:pPr>
              <w:spacing w:before="60" w:after="60" w:line="260" w:lineRule="exact"/>
              <w:jc w:val="center"/>
              <w:rPr>
                <w:sz w:val="20"/>
                <w:szCs w:val="26"/>
                <w:rtl/>
              </w:rPr>
            </w:pPr>
            <w:r w:rsidRPr="00F95838">
              <w:rPr>
                <w:rFonts w:eastAsia="Calibri" w:cs="Arial"/>
              </w:rPr>
              <w:sym w:font="Wingdings 2" w:char="F050"/>
            </w:r>
          </w:p>
        </w:tc>
        <w:tc>
          <w:tcPr>
            <w:tcW w:w="406" w:type="pct"/>
            <w:tcBorders>
              <w:bottom w:val="single" w:sz="4" w:space="0" w:color="auto"/>
            </w:tcBorders>
            <w:vAlign w:val="center"/>
          </w:tcPr>
          <w:p w:rsidR="005047D4" w:rsidRPr="00905F19" w:rsidRDefault="005047D4" w:rsidP="005047D4">
            <w:pPr>
              <w:spacing w:before="60" w:after="60" w:line="260" w:lineRule="exact"/>
              <w:jc w:val="center"/>
              <w:rPr>
                <w:sz w:val="20"/>
                <w:szCs w:val="26"/>
                <w:lang w:bidi="ar-SY"/>
              </w:rPr>
            </w:pPr>
            <w:r w:rsidRPr="00364A91">
              <w:rPr>
                <w:rFonts w:eastAsia="Calibri" w:cs="Arial"/>
                <w:bCs/>
              </w:rPr>
              <w:sym w:font="Wingdings 2" w:char="F052"/>
            </w:r>
          </w:p>
        </w:tc>
      </w:tr>
    </w:tbl>
    <w:p w:rsidR="005047D4" w:rsidRPr="008B08F2" w:rsidRDefault="005047D4" w:rsidP="005047D4">
      <w:pPr>
        <w:pStyle w:val="Heading2"/>
        <w:rPr>
          <w:rtl/>
        </w:rPr>
      </w:pPr>
      <w:r w:rsidRPr="008B08F2">
        <w:rPr>
          <w:lang w:bidi="ar-SY"/>
        </w:rPr>
        <w:lastRenderedPageBreak/>
        <w:t>1.2</w:t>
      </w:r>
      <w:r w:rsidRPr="008B08F2">
        <w:rPr>
          <w:rtl/>
        </w:rPr>
        <w:tab/>
      </w:r>
      <w:r w:rsidRPr="008B08F2">
        <w:rPr>
          <w:rFonts w:hint="cs"/>
          <w:rtl/>
        </w:rPr>
        <w:t>الأهداف والنتائج والنواتج</w:t>
      </w:r>
      <w:r>
        <w:rPr>
          <w:rFonts w:hint="cs"/>
          <w:rtl/>
        </w:rPr>
        <w:t>/العوامل التمكينية</w:t>
      </w:r>
    </w:p>
    <w:tbl>
      <w:tblPr>
        <w:bidiVisual/>
        <w:tblW w:w="5000" w:type="pct"/>
        <w:jc w:val="center"/>
        <w:tblLook w:val="0420" w:firstRow="1" w:lastRow="0" w:firstColumn="0" w:lastColumn="0" w:noHBand="0" w:noVBand="1"/>
      </w:tblPr>
      <w:tblGrid>
        <w:gridCol w:w="4874"/>
        <w:gridCol w:w="15"/>
        <w:gridCol w:w="4750"/>
      </w:tblGrid>
      <w:tr w:rsidR="005047D4" w:rsidRPr="00F3626A" w:rsidTr="009F7C43">
        <w:trPr>
          <w:jc w:val="center"/>
        </w:trPr>
        <w:tc>
          <w:tcPr>
            <w:tcW w:w="5000" w:type="pct"/>
            <w:gridSpan w:val="3"/>
            <w:shd w:val="clear" w:color="auto" w:fill="auto"/>
          </w:tcPr>
          <w:p w:rsidR="005047D4" w:rsidRPr="005253FF" w:rsidRDefault="005047D4" w:rsidP="005047D4">
            <w:pPr>
              <w:keepNext/>
              <w:keepLines/>
              <w:spacing w:before="60" w:after="60" w:line="280" w:lineRule="exact"/>
              <w:jc w:val="left"/>
              <w:rPr>
                <w:b/>
                <w:bCs/>
                <w:sz w:val="20"/>
                <w:szCs w:val="26"/>
                <w:lang w:bidi="ar-SY"/>
              </w:rPr>
            </w:pPr>
            <w:r>
              <w:rPr>
                <w:rFonts w:hint="cs"/>
                <w:b/>
                <w:bCs/>
                <w:sz w:val="20"/>
                <w:szCs w:val="26"/>
                <w:rtl/>
              </w:rPr>
              <w:t xml:space="preserve">الجدول </w:t>
            </w:r>
            <w:r>
              <w:rPr>
                <w:b/>
                <w:bCs/>
                <w:sz w:val="20"/>
                <w:szCs w:val="26"/>
              </w:rPr>
              <w:t>4</w:t>
            </w:r>
            <w:r>
              <w:rPr>
                <w:rFonts w:hint="cs"/>
                <w:b/>
                <w:bCs/>
                <w:sz w:val="20"/>
                <w:szCs w:val="26"/>
                <w:rtl/>
              </w:rPr>
              <w:t xml:space="preserve">: </w:t>
            </w:r>
            <w:r w:rsidRPr="005253FF">
              <w:rPr>
                <w:rFonts w:hint="cs"/>
                <w:b/>
                <w:bCs/>
                <w:sz w:val="20"/>
                <w:szCs w:val="26"/>
                <w:rtl/>
              </w:rPr>
              <w:t>أهداف قطاع الاتصالات الراديوية</w:t>
            </w:r>
            <w:r>
              <w:rPr>
                <w:rFonts w:hint="cs"/>
                <w:b/>
                <w:bCs/>
                <w:sz w:val="20"/>
                <w:szCs w:val="26"/>
                <w:rtl/>
                <w:lang w:bidi="ar-SY"/>
              </w:rPr>
              <w:t xml:space="preserve"> ونتائجه ونواتجه</w:t>
            </w:r>
          </w:p>
        </w:tc>
      </w:tr>
      <w:tr w:rsidR="005047D4" w:rsidRPr="00F3626A" w:rsidTr="009F7C43">
        <w:trPr>
          <w:jc w:val="center"/>
        </w:trPr>
        <w:tc>
          <w:tcPr>
            <w:tcW w:w="5000" w:type="pct"/>
            <w:gridSpan w:val="3"/>
            <w:shd w:val="clear" w:color="auto" w:fill="auto"/>
          </w:tcPr>
          <w:p w:rsidR="005047D4" w:rsidRPr="005253FF" w:rsidRDefault="005047D4" w:rsidP="005047D4">
            <w:pPr>
              <w:keepNext/>
              <w:keepLines/>
              <w:spacing w:before="60" w:after="60" w:line="280" w:lineRule="exact"/>
              <w:jc w:val="left"/>
              <w:rPr>
                <w:b/>
                <w:bCs/>
                <w:sz w:val="20"/>
                <w:szCs w:val="26"/>
                <w:rtl/>
              </w:rPr>
            </w:pPr>
            <w:r w:rsidRPr="005253FF">
              <w:rPr>
                <w:b/>
                <w:bCs/>
                <w:sz w:val="20"/>
                <w:szCs w:val="26"/>
                <w:lang w:bidi="ar-SY"/>
              </w:rPr>
              <w:t>1.R</w:t>
            </w:r>
            <w:r w:rsidRPr="005253FF">
              <w:rPr>
                <w:rFonts w:hint="cs"/>
                <w:b/>
                <w:bCs/>
                <w:sz w:val="20"/>
                <w:szCs w:val="26"/>
                <w:rtl/>
                <w:lang w:bidi="ar-SY"/>
              </w:rPr>
              <w:t xml:space="preserve"> (</w:t>
            </w:r>
            <w:r>
              <w:rPr>
                <w:rFonts w:hint="cs"/>
                <w:b/>
                <w:bCs/>
                <w:sz w:val="20"/>
                <w:szCs w:val="26"/>
                <w:rtl/>
              </w:rPr>
              <w:t>تنظيم وإدارة</w:t>
            </w:r>
            <w:r w:rsidRPr="005253FF">
              <w:rPr>
                <w:b/>
                <w:bCs/>
                <w:sz w:val="20"/>
                <w:szCs w:val="26"/>
                <w:rtl/>
              </w:rPr>
              <w:t xml:space="preserve"> استخدام الطيف</w:t>
            </w:r>
            <w:r>
              <w:rPr>
                <w:rFonts w:hint="cs"/>
                <w:b/>
                <w:bCs/>
                <w:sz w:val="20"/>
                <w:szCs w:val="26"/>
                <w:rtl/>
              </w:rPr>
              <w:t>/المدارات</w:t>
            </w:r>
            <w:r w:rsidRPr="005253FF">
              <w:rPr>
                <w:rFonts w:hint="cs"/>
                <w:b/>
                <w:bCs/>
                <w:sz w:val="20"/>
                <w:szCs w:val="26"/>
                <w:rtl/>
              </w:rPr>
              <w:t xml:space="preserve">) </w:t>
            </w:r>
            <w:r w:rsidRPr="005253FF">
              <w:rPr>
                <w:rFonts w:hint="cs"/>
                <w:b/>
                <w:bCs/>
                <w:sz w:val="20"/>
                <w:szCs w:val="26"/>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5047D4" w:rsidRPr="00F3626A" w:rsidTr="009F7C43">
        <w:trPr>
          <w:jc w:val="center"/>
        </w:trPr>
        <w:tc>
          <w:tcPr>
            <w:tcW w:w="2536" w:type="pct"/>
            <w:gridSpan w:val="2"/>
            <w:shd w:val="clear" w:color="auto" w:fill="auto"/>
          </w:tcPr>
          <w:p w:rsidR="005047D4" w:rsidRPr="00F3626A" w:rsidRDefault="005047D4" w:rsidP="005047D4">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5047D4" w:rsidRPr="00F3626A" w:rsidRDefault="005047D4" w:rsidP="005047D4">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5047D4" w:rsidRPr="00F3626A" w:rsidTr="009F7C43">
        <w:trPr>
          <w:jc w:val="center"/>
        </w:trPr>
        <w:tc>
          <w:tcPr>
            <w:tcW w:w="2536" w:type="pct"/>
            <w:gridSpan w:val="2"/>
            <w:shd w:val="clear" w:color="auto" w:fill="auto"/>
          </w:tcPr>
          <w:p w:rsidR="005047D4" w:rsidRPr="00F3626A" w:rsidRDefault="005047D4" w:rsidP="005047D4">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أ</w:t>
            </w:r>
            <w:r w:rsidRPr="00F3626A">
              <w:rPr>
                <w:rFonts w:hint="cs"/>
                <w:sz w:val="20"/>
                <w:szCs w:val="26"/>
                <w:rtl/>
                <w:lang w:bidi="ar-SY"/>
              </w:rPr>
              <w:t xml:space="preserve">: زيادة عدد البلدان التي لديها شبكات ساتلية ومحطات أرضية مسجلة في السجل الأساسي الدولي للترددات </w:t>
            </w:r>
            <w:r w:rsidRPr="00F3626A">
              <w:rPr>
                <w:sz w:val="20"/>
                <w:szCs w:val="26"/>
                <w:lang w:bidi="ar-SY"/>
              </w:rPr>
              <w:t>(MIFR)</w:t>
            </w:r>
          </w:p>
          <w:p w:rsidR="005047D4" w:rsidRPr="00F3626A" w:rsidRDefault="005047D4" w:rsidP="005047D4">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ب</w:t>
            </w:r>
            <w:r w:rsidRPr="00F3626A">
              <w:rPr>
                <w:rFonts w:hint="cs"/>
                <w:sz w:val="20"/>
                <w:szCs w:val="26"/>
                <w:rtl/>
                <w:lang w:bidi="ar-SY"/>
              </w:rPr>
              <w:t>: زيادة عدد البلدان التي لديها تخصيصات تردد لخدمات للأرض مسجلة في السجل الأساسي الدولي للترددات</w:t>
            </w:r>
          </w:p>
          <w:p w:rsidR="005047D4" w:rsidRPr="00F3626A" w:rsidRDefault="005047D4" w:rsidP="005047D4">
            <w:pPr>
              <w:spacing w:before="60" w:after="60" w:line="280" w:lineRule="exact"/>
              <w:jc w:val="left"/>
              <w:rPr>
                <w:sz w:val="20"/>
                <w:szCs w:val="26"/>
                <w:rtl/>
              </w:rPr>
            </w:pPr>
            <w:r w:rsidRPr="00F3626A">
              <w:rPr>
                <w:sz w:val="20"/>
                <w:szCs w:val="26"/>
                <w:lang w:bidi="ar-SY"/>
              </w:rPr>
              <w:t>-1.R</w:t>
            </w:r>
            <w:r>
              <w:rPr>
                <w:rFonts w:hint="cs"/>
                <w:sz w:val="20"/>
                <w:szCs w:val="26"/>
                <w:rtl/>
                <w:lang w:bidi="ar-SY"/>
              </w:rPr>
              <w:t>ج</w:t>
            </w:r>
            <w:r w:rsidRPr="00F3626A">
              <w:rPr>
                <w:rFonts w:hint="cs"/>
                <w:sz w:val="20"/>
                <w:szCs w:val="26"/>
                <w:rtl/>
                <w:lang w:bidi="ar-SY"/>
              </w:rPr>
              <w:t>: زيادة النسبة المئوية ل</w:t>
            </w:r>
            <w:r w:rsidRPr="00F3626A">
              <w:rPr>
                <w:rFonts w:hint="eastAsia"/>
                <w:sz w:val="20"/>
                <w:szCs w:val="26"/>
                <w:rtl/>
                <w:lang w:bidi="ar-SY"/>
              </w:rPr>
              <w:t>لتخصيصات</w:t>
            </w:r>
            <w:r w:rsidRPr="00F3626A">
              <w:rPr>
                <w:sz w:val="20"/>
                <w:szCs w:val="26"/>
                <w:rtl/>
                <w:lang w:bidi="ar-SY"/>
              </w:rPr>
              <w:t xml:space="preserve"> </w:t>
            </w:r>
            <w:r w:rsidRPr="00F3626A">
              <w:rPr>
                <w:rFonts w:hint="eastAsia"/>
                <w:sz w:val="20"/>
                <w:szCs w:val="26"/>
                <w:rtl/>
                <w:lang w:bidi="ar-SY"/>
              </w:rPr>
              <w:t>ال</w:t>
            </w:r>
            <w:r w:rsidRPr="00F3626A">
              <w:rPr>
                <w:rFonts w:hint="cs"/>
                <w:sz w:val="20"/>
                <w:szCs w:val="26"/>
                <w:rtl/>
                <w:lang w:bidi="ar-SY"/>
              </w:rPr>
              <w:t>م</w:t>
            </w:r>
            <w:r w:rsidRPr="00F3626A">
              <w:rPr>
                <w:rFonts w:hint="eastAsia"/>
                <w:sz w:val="20"/>
                <w:szCs w:val="26"/>
                <w:rtl/>
                <w:lang w:bidi="ar-SY"/>
              </w:rPr>
              <w:t>سج</w:t>
            </w:r>
            <w:r w:rsidRPr="00F3626A">
              <w:rPr>
                <w:rFonts w:hint="cs"/>
                <w:sz w:val="20"/>
                <w:szCs w:val="26"/>
                <w:rtl/>
                <w:lang w:bidi="ar-SY"/>
              </w:rPr>
              <w:t>ّ</w:t>
            </w:r>
            <w:r w:rsidRPr="00F3626A">
              <w:rPr>
                <w:rFonts w:hint="eastAsia"/>
                <w:sz w:val="20"/>
                <w:szCs w:val="26"/>
                <w:rtl/>
                <w:lang w:bidi="ar-SY"/>
              </w:rPr>
              <w:t>ل</w:t>
            </w:r>
            <w:r w:rsidRPr="00F3626A">
              <w:rPr>
                <w:rFonts w:hint="cs"/>
                <w:sz w:val="20"/>
                <w:szCs w:val="26"/>
                <w:rtl/>
                <w:lang w:bidi="ar-SY"/>
              </w:rPr>
              <w:t>ة</w:t>
            </w:r>
            <w:r w:rsidRPr="00F3626A">
              <w:rPr>
                <w:sz w:val="20"/>
                <w:szCs w:val="26"/>
                <w:rtl/>
                <w:lang w:bidi="ar-SY"/>
              </w:rPr>
              <w:t xml:space="preserve"> في </w:t>
            </w:r>
            <w:r w:rsidRPr="00F3626A">
              <w:rPr>
                <w:rFonts w:hint="eastAsia"/>
                <w:sz w:val="20"/>
                <w:szCs w:val="26"/>
                <w:rtl/>
                <w:lang w:bidi="ar-SY"/>
              </w:rPr>
              <w:t>السجل</w:t>
            </w:r>
            <w:r w:rsidRPr="00F3626A">
              <w:rPr>
                <w:sz w:val="20"/>
                <w:szCs w:val="26"/>
                <w:rtl/>
                <w:lang w:bidi="ar-SY"/>
              </w:rPr>
              <w:t xml:space="preserve"> </w:t>
            </w:r>
            <w:r w:rsidRPr="00F3626A">
              <w:rPr>
                <w:rFonts w:hint="eastAsia"/>
                <w:sz w:val="20"/>
                <w:szCs w:val="26"/>
                <w:rtl/>
                <w:lang w:bidi="ar-SY"/>
              </w:rPr>
              <w:t>الأساسي</w:t>
            </w:r>
            <w:r w:rsidRPr="00F3626A">
              <w:rPr>
                <w:sz w:val="20"/>
                <w:szCs w:val="26"/>
                <w:rtl/>
                <w:lang w:bidi="ar-SY"/>
              </w:rPr>
              <w:t xml:space="preserve"> </w:t>
            </w:r>
            <w:r w:rsidRPr="00F3626A">
              <w:rPr>
                <w:rFonts w:hint="eastAsia"/>
                <w:sz w:val="20"/>
                <w:szCs w:val="26"/>
                <w:rtl/>
                <w:lang w:bidi="ar-SY"/>
              </w:rPr>
              <w:t>الدولي</w:t>
            </w:r>
            <w:r w:rsidRPr="00F3626A">
              <w:rPr>
                <w:sz w:val="20"/>
                <w:szCs w:val="26"/>
                <w:rtl/>
                <w:lang w:bidi="ar-SY"/>
              </w:rPr>
              <w:t xml:space="preserve"> </w:t>
            </w:r>
            <w:r w:rsidRPr="00F3626A">
              <w:rPr>
                <w:rFonts w:hint="eastAsia"/>
                <w:sz w:val="20"/>
                <w:szCs w:val="26"/>
                <w:rtl/>
                <w:lang w:bidi="ar-SY"/>
              </w:rPr>
              <w:t>للترددات</w:t>
            </w:r>
            <w:r w:rsidRPr="00F3626A">
              <w:rPr>
                <w:sz w:val="20"/>
                <w:szCs w:val="26"/>
                <w:rtl/>
                <w:lang w:bidi="ar-SY"/>
              </w:rPr>
              <w:t xml:space="preserve"> </w:t>
            </w:r>
            <w:r w:rsidRPr="00F3626A">
              <w:rPr>
                <w:rFonts w:hint="cs"/>
                <w:sz w:val="20"/>
                <w:szCs w:val="26"/>
                <w:rtl/>
                <w:lang w:bidi="ar-SY"/>
              </w:rPr>
              <w:t>مع نتائج إيجابية</w:t>
            </w:r>
          </w:p>
          <w:p w:rsidR="005047D4" w:rsidRPr="00F3626A" w:rsidRDefault="005047D4" w:rsidP="005047D4">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د</w:t>
            </w:r>
            <w:r w:rsidRPr="00F3626A">
              <w:rPr>
                <w:rFonts w:hint="cs"/>
                <w:sz w:val="20"/>
                <w:szCs w:val="26"/>
                <w:rtl/>
                <w:lang w:bidi="ar-SY"/>
              </w:rPr>
              <w:t>: زيادة النسبة المئوية للبلدان التي استكملت عملية الانتقال إلى الإذاعة التلفزيونية الرقمية للأرض</w:t>
            </w:r>
          </w:p>
          <w:p w:rsidR="005047D4" w:rsidRPr="00F3626A" w:rsidRDefault="005047D4" w:rsidP="005047D4">
            <w:pPr>
              <w:spacing w:before="60" w:after="60" w:line="280" w:lineRule="exact"/>
              <w:jc w:val="left"/>
              <w:rPr>
                <w:sz w:val="20"/>
                <w:szCs w:val="26"/>
                <w:rtl/>
                <w:lang w:bidi="ar-SY"/>
              </w:rPr>
            </w:pPr>
            <w:r w:rsidRPr="00F3626A">
              <w:rPr>
                <w:sz w:val="20"/>
                <w:szCs w:val="26"/>
                <w:lang w:bidi="ar-SY"/>
              </w:rPr>
              <w:t>-1.R</w:t>
            </w:r>
            <w:r>
              <w:rPr>
                <w:rFonts w:ascii="Traditional Arabic" w:hAnsi="Traditional Arabic"/>
                <w:sz w:val="20"/>
                <w:szCs w:val="26"/>
                <w:rtl/>
                <w:lang w:bidi="ar-SY"/>
              </w:rPr>
              <w:t>ه</w:t>
            </w:r>
            <w:r w:rsidRPr="00F3626A">
              <w:rPr>
                <w:rFonts w:hint="cs"/>
                <w:sz w:val="20"/>
                <w:szCs w:val="26"/>
                <w:rtl/>
                <w:lang w:bidi="ar-SY"/>
              </w:rPr>
              <w:t>: زيادة النسبة المئوية للطيف المخصص للشبكات الساتلية والخالي من</w:t>
            </w:r>
            <w:r w:rsidRPr="00F3626A">
              <w:rPr>
                <w:rFonts w:hint="eastAsia"/>
                <w:sz w:val="20"/>
                <w:szCs w:val="26"/>
                <w:rtl/>
                <w:lang w:bidi="ar-SY"/>
              </w:rPr>
              <w:t> </w:t>
            </w:r>
            <w:r w:rsidRPr="00F3626A">
              <w:rPr>
                <w:rFonts w:hint="cs"/>
                <w:sz w:val="20"/>
                <w:szCs w:val="26"/>
                <w:rtl/>
                <w:lang w:bidi="ar-SY"/>
              </w:rPr>
              <w:t>التداخلات الضارة</w:t>
            </w:r>
          </w:p>
          <w:p w:rsidR="005047D4" w:rsidRPr="00F3626A" w:rsidRDefault="005047D4" w:rsidP="005047D4">
            <w:pPr>
              <w:spacing w:before="60" w:after="60" w:line="280" w:lineRule="exact"/>
              <w:jc w:val="left"/>
              <w:rPr>
                <w:sz w:val="20"/>
                <w:szCs w:val="26"/>
                <w:rtl/>
                <w:lang w:bidi="ar-SY"/>
              </w:rPr>
            </w:pPr>
            <w:r w:rsidRPr="00F3626A">
              <w:rPr>
                <w:sz w:val="20"/>
                <w:szCs w:val="26"/>
                <w:lang w:bidi="ar-SY"/>
              </w:rPr>
              <w:t>-1.R</w:t>
            </w:r>
            <w:r>
              <w:rPr>
                <w:rFonts w:hint="cs"/>
                <w:sz w:val="20"/>
                <w:szCs w:val="26"/>
                <w:rtl/>
                <w:lang w:bidi="ar-SY"/>
              </w:rPr>
              <w:t>و</w:t>
            </w:r>
            <w:r w:rsidRPr="00F3626A">
              <w:rPr>
                <w:rFonts w:hint="cs"/>
                <w:sz w:val="20"/>
                <w:szCs w:val="26"/>
                <w:rtl/>
                <w:lang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rsidR="005047D4" w:rsidRPr="00F3626A" w:rsidRDefault="005047D4" w:rsidP="005047D4">
            <w:pPr>
              <w:spacing w:before="60" w:after="60" w:line="280" w:lineRule="exact"/>
              <w:jc w:val="left"/>
              <w:rPr>
                <w:sz w:val="20"/>
                <w:szCs w:val="26"/>
                <w:rtl/>
              </w:rPr>
            </w:pPr>
            <w:r w:rsidRPr="00F3626A">
              <w:rPr>
                <w:sz w:val="20"/>
                <w:szCs w:val="26"/>
                <w:lang w:bidi="ar-SY"/>
              </w:rPr>
              <w:t>1-1.R</w:t>
            </w:r>
            <w:r w:rsidRPr="00F3626A">
              <w:rPr>
                <w:rFonts w:hint="cs"/>
                <w:sz w:val="20"/>
                <w:szCs w:val="26"/>
                <w:rtl/>
                <w:lang w:bidi="ar-SY"/>
              </w:rPr>
              <w:t>:</w:t>
            </w:r>
            <w:r w:rsidRPr="00F3626A">
              <w:rPr>
                <w:rFonts w:hint="cs"/>
                <w:sz w:val="20"/>
                <w:szCs w:val="26"/>
                <w:rtl/>
              </w:rPr>
              <w:t>الوثائق الختامية للمؤتمرات العالمية للاتصالات الراديوية وتحديث لوائح</w:t>
            </w:r>
            <w:r w:rsidRPr="00F3626A">
              <w:rPr>
                <w:rFonts w:hint="eastAsia"/>
                <w:sz w:val="20"/>
                <w:szCs w:val="26"/>
                <w:rtl/>
              </w:rPr>
              <w:t> </w:t>
            </w:r>
            <w:r w:rsidRPr="00F3626A">
              <w:rPr>
                <w:rFonts w:hint="cs"/>
                <w:sz w:val="20"/>
                <w:szCs w:val="26"/>
                <w:rtl/>
              </w:rPr>
              <w:t>الراديو</w:t>
            </w:r>
          </w:p>
          <w:p w:rsidR="005047D4" w:rsidRPr="00F3626A" w:rsidRDefault="005047D4" w:rsidP="005047D4">
            <w:pPr>
              <w:spacing w:before="60" w:after="60" w:line="280" w:lineRule="exact"/>
              <w:jc w:val="left"/>
              <w:rPr>
                <w:sz w:val="20"/>
                <w:szCs w:val="26"/>
                <w:rtl/>
              </w:rPr>
            </w:pPr>
            <w:r w:rsidRPr="00F3626A">
              <w:rPr>
                <w:sz w:val="20"/>
                <w:szCs w:val="26"/>
                <w:lang w:bidi="ar-SY"/>
              </w:rPr>
              <w:t>2-1.R</w:t>
            </w:r>
            <w:r w:rsidRPr="00F3626A">
              <w:rPr>
                <w:rFonts w:hint="cs"/>
                <w:sz w:val="20"/>
                <w:szCs w:val="26"/>
                <w:rtl/>
                <w:lang w:bidi="ar-SY"/>
              </w:rPr>
              <w:t>:</w:t>
            </w:r>
            <w:r w:rsidRPr="00F3626A">
              <w:rPr>
                <w:rFonts w:hint="cs"/>
                <w:sz w:val="20"/>
                <w:szCs w:val="26"/>
                <w:rtl/>
              </w:rPr>
              <w:t>الوثائق الختامية للمؤتمرات الإقليمية للاتصالات الراديوية والاتفاقات</w:t>
            </w:r>
            <w:r w:rsidRPr="00F3626A">
              <w:rPr>
                <w:rFonts w:hint="eastAsia"/>
                <w:sz w:val="20"/>
                <w:szCs w:val="26"/>
                <w:rtl/>
              </w:rPr>
              <w:t> </w:t>
            </w:r>
            <w:r w:rsidRPr="00F3626A">
              <w:rPr>
                <w:rFonts w:hint="cs"/>
                <w:sz w:val="20"/>
                <w:szCs w:val="26"/>
                <w:rtl/>
              </w:rPr>
              <w:t xml:space="preserve">الإقليمية </w:t>
            </w:r>
          </w:p>
          <w:p w:rsidR="005047D4" w:rsidRPr="00F3626A" w:rsidRDefault="005047D4" w:rsidP="005047D4">
            <w:pPr>
              <w:spacing w:before="60" w:after="60" w:line="280" w:lineRule="exact"/>
              <w:jc w:val="left"/>
              <w:rPr>
                <w:sz w:val="20"/>
                <w:szCs w:val="26"/>
                <w:rtl/>
              </w:rPr>
            </w:pPr>
            <w:r w:rsidRPr="00E902C1">
              <w:rPr>
                <w:sz w:val="20"/>
                <w:szCs w:val="26"/>
                <w:lang w:bidi="ar-SY"/>
              </w:rPr>
              <w:t>3-1.R</w:t>
            </w:r>
            <w:r w:rsidRPr="00E902C1">
              <w:rPr>
                <w:sz w:val="20"/>
                <w:szCs w:val="26"/>
                <w:rtl/>
                <w:lang w:bidi="ar-SY"/>
              </w:rPr>
              <w:t>:</w:t>
            </w:r>
            <w:r w:rsidRPr="00E902C1">
              <w:rPr>
                <w:rFonts w:hint="eastAsia"/>
                <w:sz w:val="20"/>
                <w:szCs w:val="26"/>
                <w:rtl/>
              </w:rPr>
              <w:t>القواعد</w:t>
            </w:r>
            <w:r w:rsidRPr="00E902C1">
              <w:rPr>
                <w:sz w:val="20"/>
                <w:szCs w:val="26"/>
                <w:rtl/>
              </w:rPr>
              <w:t xml:space="preserve"> </w:t>
            </w:r>
            <w:r w:rsidRPr="00E902C1">
              <w:rPr>
                <w:rFonts w:hint="eastAsia"/>
                <w:sz w:val="20"/>
                <w:szCs w:val="26"/>
                <w:rtl/>
              </w:rPr>
              <w:t>الإجرائية</w:t>
            </w:r>
            <w:r w:rsidRPr="00E902C1">
              <w:rPr>
                <w:sz w:val="20"/>
                <w:szCs w:val="26"/>
                <w:rtl/>
              </w:rPr>
              <w:t xml:space="preserve"> </w:t>
            </w:r>
            <w:r w:rsidRPr="00E902C1">
              <w:rPr>
                <w:rFonts w:hint="eastAsia"/>
                <w:sz w:val="20"/>
                <w:szCs w:val="26"/>
                <w:rtl/>
              </w:rPr>
              <w:t>والقرارات</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للجنة</w:t>
            </w:r>
            <w:r w:rsidRPr="00E902C1">
              <w:rPr>
                <w:sz w:val="20"/>
                <w:szCs w:val="26"/>
                <w:rtl/>
              </w:rPr>
              <w:t xml:space="preserve"> </w:t>
            </w:r>
            <w:r w:rsidRPr="00E902C1">
              <w:rPr>
                <w:rFonts w:hint="eastAsia"/>
                <w:sz w:val="20"/>
                <w:szCs w:val="26"/>
                <w:rtl/>
              </w:rPr>
              <w:t>لوائح</w:t>
            </w:r>
            <w:r w:rsidRPr="00E902C1">
              <w:rPr>
                <w:sz w:val="20"/>
                <w:szCs w:val="26"/>
                <w:rtl/>
              </w:rPr>
              <w:t xml:space="preserve"> </w:t>
            </w:r>
            <w:r w:rsidRPr="00E902C1">
              <w:rPr>
                <w:rFonts w:hint="eastAsia"/>
                <w:sz w:val="20"/>
                <w:szCs w:val="26"/>
                <w:rtl/>
              </w:rPr>
              <w:t>الراديو</w:t>
            </w:r>
            <w:r w:rsidRPr="00E902C1">
              <w:rPr>
                <w:sz w:val="20"/>
                <w:szCs w:val="26"/>
                <w:rtl/>
              </w:rPr>
              <w:t xml:space="preserve"> </w:t>
            </w:r>
            <w:r w:rsidRPr="00E902C1">
              <w:rPr>
                <w:sz w:val="20"/>
                <w:szCs w:val="26"/>
                <w:lang w:bidi="ar-SY"/>
              </w:rPr>
              <w:t>(RRB)</w:t>
            </w:r>
          </w:p>
          <w:p w:rsidR="005047D4" w:rsidRPr="00F3626A" w:rsidRDefault="005047D4" w:rsidP="005047D4">
            <w:pPr>
              <w:spacing w:before="60" w:after="60" w:line="280" w:lineRule="exact"/>
              <w:jc w:val="left"/>
              <w:rPr>
                <w:sz w:val="20"/>
                <w:szCs w:val="26"/>
                <w:rtl/>
              </w:rPr>
            </w:pPr>
            <w:r w:rsidRPr="00E902C1">
              <w:rPr>
                <w:sz w:val="20"/>
                <w:szCs w:val="26"/>
                <w:lang w:bidi="ar-SY"/>
              </w:rPr>
              <w:t>4-1.R</w:t>
            </w:r>
            <w:r w:rsidRPr="00E902C1">
              <w:rPr>
                <w:sz w:val="20"/>
                <w:szCs w:val="26"/>
                <w:rtl/>
                <w:lang w:bidi="ar-SY"/>
              </w:rPr>
              <w:t xml:space="preserve">: </w:t>
            </w:r>
            <w:r w:rsidRPr="00496F53">
              <w:rPr>
                <w:rFonts w:hint="eastAsia"/>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الخدمات</w:t>
            </w:r>
            <w:r w:rsidRPr="00E902C1">
              <w:rPr>
                <w:sz w:val="20"/>
                <w:szCs w:val="26"/>
                <w:rtl/>
              </w:rPr>
              <w:t xml:space="preserve"> </w:t>
            </w:r>
            <w:r w:rsidRPr="00E902C1">
              <w:rPr>
                <w:rFonts w:hint="eastAsia"/>
                <w:sz w:val="20"/>
                <w:szCs w:val="26"/>
                <w:rtl/>
              </w:rPr>
              <w:t>الفضائية</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الصلة</w:t>
            </w:r>
          </w:p>
          <w:p w:rsidR="005047D4" w:rsidRPr="00F3626A" w:rsidRDefault="005047D4" w:rsidP="005047D4">
            <w:pPr>
              <w:spacing w:before="60" w:after="60" w:line="280" w:lineRule="exact"/>
              <w:jc w:val="left"/>
              <w:rPr>
                <w:sz w:val="20"/>
                <w:szCs w:val="26"/>
                <w:rtl/>
              </w:rPr>
            </w:pPr>
            <w:r w:rsidRPr="00E902C1">
              <w:rPr>
                <w:sz w:val="20"/>
                <w:szCs w:val="26"/>
                <w:lang w:bidi="ar-SY"/>
              </w:rPr>
              <w:t>5</w:t>
            </w:r>
            <w:r w:rsidRPr="00496F53">
              <w:rPr>
                <w:sz w:val="20"/>
                <w:szCs w:val="26"/>
                <w:lang w:bidi="ar-SY"/>
              </w:rPr>
              <w:t>-1.R</w:t>
            </w:r>
            <w:r w:rsidRPr="00496F53">
              <w:rPr>
                <w:sz w:val="20"/>
                <w:szCs w:val="26"/>
                <w:rtl/>
                <w:lang w:bidi="ar-SY"/>
              </w:rPr>
              <w:t xml:space="preserve">: </w:t>
            </w:r>
            <w:r w:rsidRPr="00F3626A">
              <w:rPr>
                <w:rFonts w:hint="cs"/>
                <w:sz w:val="20"/>
                <w:szCs w:val="26"/>
                <w:rtl/>
              </w:rPr>
              <w:t>نشر</w:t>
            </w:r>
            <w:r w:rsidRPr="00496F53">
              <w:rPr>
                <w:sz w:val="20"/>
                <w:szCs w:val="26"/>
                <w:rtl/>
              </w:rPr>
              <w:t xml:space="preserve"> </w:t>
            </w:r>
            <w:r w:rsidRPr="00E902C1">
              <w:rPr>
                <w:rFonts w:hint="eastAsia"/>
                <w:sz w:val="20"/>
                <w:szCs w:val="26"/>
                <w:rtl/>
              </w:rPr>
              <w:t>بطاقات</w:t>
            </w:r>
            <w:r w:rsidRPr="00E902C1">
              <w:rPr>
                <w:sz w:val="20"/>
                <w:szCs w:val="26"/>
                <w:rtl/>
              </w:rPr>
              <w:t xml:space="preserve"> </w:t>
            </w:r>
            <w:r w:rsidRPr="00E902C1">
              <w:rPr>
                <w:rFonts w:hint="eastAsia"/>
                <w:sz w:val="20"/>
                <w:szCs w:val="26"/>
                <w:rtl/>
              </w:rPr>
              <w:t>التبليغ</w:t>
            </w:r>
            <w:r w:rsidRPr="00E902C1">
              <w:rPr>
                <w:sz w:val="20"/>
                <w:szCs w:val="26"/>
                <w:rtl/>
              </w:rPr>
              <w:t xml:space="preserve"> </w:t>
            </w:r>
            <w:r w:rsidRPr="00E902C1">
              <w:rPr>
                <w:rFonts w:hint="eastAsia"/>
                <w:sz w:val="20"/>
                <w:szCs w:val="26"/>
                <w:rtl/>
              </w:rPr>
              <w:t>عن</w:t>
            </w:r>
            <w:r w:rsidRPr="00E902C1">
              <w:rPr>
                <w:sz w:val="20"/>
                <w:szCs w:val="26"/>
                <w:rtl/>
              </w:rPr>
              <w:t xml:space="preserve"> </w:t>
            </w:r>
            <w:r w:rsidRPr="00E902C1">
              <w:rPr>
                <w:rFonts w:hint="eastAsia"/>
                <w:sz w:val="20"/>
                <w:szCs w:val="26"/>
                <w:rtl/>
              </w:rPr>
              <w:t>خدمات</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والأنشطة</w:t>
            </w:r>
            <w:r w:rsidRPr="00E902C1">
              <w:rPr>
                <w:sz w:val="20"/>
                <w:szCs w:val="26"/>
                <w:rtl/>
              </w:rPr>
              <w:t xml:space="preserve"> </w:t>
            </w:r>
            <w:r w:rsidRPr="00E902C1">
              <w:rPr>
                <w:rFonts w:hint="eastAsia"/>
                <w:sz w:val="20"/>
                <w:szCs w:val="26"/>
                <w:rtl/>
              </w:rPr>
              <w:t>الأخرى</w:t>
            </w:r>
            <w:r w:rsidRPr="00E902C1">
              <w:rPr>
                <w:sz w:val="20"/>
                <w:szCs w:val="26"/>
                <w:rtl/>
              </w:rPr>
              <w:t xml:space="preserve"> </w:t>
            </w:r>
            <w:r w:rsidRPr="00E902C1">
              <w:rPr>
                <w:rFonts w:hint="eastAsia"/>
                <w:sz w:val="20"/>
                <w:szCs w:val="26"/>
                <w:rtl/>
              </w:rPr>
              <w:t>ذات</w:t>
            </w:r>
            <w:r>
              <w:rPr>
                <w:rFonts w:hint="cs"/>
                <w:sz w:val="20"/>
                <w:szCs w:val="26"/>
                <w:rtl/>
              </w:rPr>
              <w:t> </w:t>
            </w:r>
            <w:r w:rsidRPr="00E902C1">
              <w:rPr>
                <w:rFonts w:hint="eastAsia"/>
                <w:sz w:val="20"/>
                <w:szCs w:val="26"/>
                <w:rtl/>
              </w:rPr>
              <w:t>الصلة</w:t>
            </w:r>
          </w:p>
        </w:tc>
      </w:tr>
      <w:tr w:rsidR="005047D4" w:rsidRPr="00F3626A" w:rsidTr="009F7C43">
        <w:trPr>
          <w:jc w:val="center"/>
        </w:trPr>
        <w:tc>
          <w:tcPr>
            <w:tcW w:w="5000" w:type="pct"/>
            <w:gridSpan w:val="3"/>
            <w:shd w:val="clear" w:color="auto" w:fill="auto"/>
          </w:tcPr>
          <w:p w:rsidR="005047D4" w:rsidRPr="005253FF" w:rsidRDefault="005047D4" w:rsidP="005047D4">
            <w:pPr>
              <w:spacing w:before="0" w:line="280" w:lineRule="exact"/>
              <w:jc w:val="left"/>
              <w:rPr>
                <w:b/>
                <w:bCs/>
                <w:sz w:val="20"/>
                <w:szCs w:val="26"/>
                <w:lang w:bidi="ar-SY"/>
              </w:rPr>
            </w:pPr>
          </w:p>
        </w:tc>
      </w:tr>
      <w:tr w:rsidR="005047D4" w:rsidRPr="00F3626A" w:rsidTr="009F7C43">
        <w:trPr>
          <w:jc w:val="center"/>
        </w:trPr>
        <w:tc>
          <w:tcPr>
            <w:tcW w:w="5000" w:type="pct"/>
            <w:gridSpan w:val="3"/>
            <w:shd w:val="clear" w:color="auto" w:fill="auto"/>
          </w:tcPr>
          <w:p w:rsidR="005047D4" w:rsidRPr="005253FF" w:rsidRDefault="005047D4" w:rsidP="005047D4">
            <w:pPr>
              <w:keepNext/>
              <w:keepLines/>
              <w:spacing w:before="60" w:after="60" w:line="280" w:lineRule="exact"/>
              <w:jc w:val="left"/>
              <w:rPr>
                <w:b/>
                <w:bCs/>
                <w:sz w:val="20"/>
                <w:szCs w:val="26"/>
                <w:rtl/>
              </w:rPr>
            </w:pPr>
            <w:r w:rsidRPr="005253FF">
              <w:rPr>
                <w:b/>
                <w:bCs/>
                <w:sz w:val="20"/>
                <w:szCs w:val="26"/>
                <w:lang w:bidi="ar-SY"/>
              </w:rPr>
              <w:t>2.R</w:t>
            </w:r>
            <w:r w:rsidRPr="005253FF">
              <w:rPr>
                <w:rFonts w:hint="cs"/>
                <w:b/>
                <w:bCs/>
                <w:sz w:val="20"/>
                <w:szCs w:val="26"/>
                <w:rtl/>
                <w:lang w:bidi="ar-SY"/>
              </w:rPr>
              <w:t xml:space="preserve"> (</w:t>
            </w:r>
            <w:r w:rsidRPr="005253FF">
              <w:rPr>
                <w:b/>
                <w:bCs/>
                <w:sz w:val="20"/>
                <w:szCs w:val="26"/>
                <w:rtl/>
              </w:rPr>
              <w:t>معايير الاتصالات الراديوية</w:t>
            </w:r>
            <w:r w:rsidRPr="005253FF">
              <w:rPr>
                <w:rFonts w:hint="cs"/>
                <w:b/>
                <w:bCs/>
                <w:sz w:val="20"/>
                <w:szCs w:val="26"/>
                <w:rtl/>
                <w:lang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hint="cs"/>
                <w:b/>
                <w:bCs/>
                <w:sz w:val="20"/>
                <w:szCs w:val="26"/>
                <w:rtl/>
              </w:rPr>
              <w:t>، بما</w:t>
            </w:r>
            <w:r w:rsidRPr="005253FF">
              <w:rPr>
                <w:rFonts w:hint="eastAsia"/>
                <w:b/>
                <w:bCs/>
                <w:sz w:val="20"/>
                <w:szCs w:val="26"/>
                <w:rtl/>
              </w:rPr>
              <w:t xml:space="preserve"> في </w:t>
            </w:r>
            <w:r w:rsidRPr="005253FF">
              <w:rPr>
                <w:rFonts w:hint="cs"/>
                <w:b/>
                <w:bCs/>
                <w:sz w:val="20"/>
                <w:szCs w:val="26"/>
                <w:rtl/>
              </w:rPr>
              <w:t>ذلك من خلال وضع المعايير الدولية</w:t>
            </w:r>
          </w:p>
        </w:tc>
      </w:tr>
      <w:tr w:rsidR="005047D4" w:rsidRPr="00F3626A" w:rsidTr="009F7C43">
        <w:trPr>
          <w:jc w:val="center"/>
        </w:trPr>
        <w:tc>
          <w:tcPr>
            <w:tcW w:w="2528" w:type="pct"/>
            <w:shd w:val="clear" w:color="auto" w:fill="auto"/>
          </w:tcPr>
          <w:p w:rsidR="005047D4" w:rsidRPr="00F3626A" w:rsidRDefault="005047D4" w:rsidP="005047D4">
            <w:pPr>
              <w:keepNext/>
              <w:keepLines/>
              <w:spacing w:before="60" w:after="60" w:line="280" w:lineRule="exact"/>
              <w:jc w:val="left"/>
              <w:rPr>
                <w:sz w:val="20"/>
                <w:szCs w:val="26"/>
                <w:lang w:bidi="ar-SY"/>
              </w:rPr>
            </w:pPr>
            <w:r w:rsidRPr="00F3626A">
              <w:rPr>
                <w:rFonts w:hint="cs"/>
                <w:i/>
                <w:iCs/>
                <w:sz w:val="20"/>
                <w:szCs w:val="26"/>
                <w:rtl/>
              </w:rPr>
              <w:t>النتائج</w:t>
            </w:r>
          </w:p>
        </w:tc>
        <w:tc>
          <w:tcPr>
            <w:tcW w:w="2472" w:type="pct"/>
            <w:gridSpan w:val="2"/>
            <w:shd w:val="clear" w:color="auto" w:fill="auto"/>
          </w:tcPr>
          <w:p w:rsidR="005047D4" w:rsidRPr="00F3626A" w:rsidRDefault="005047D4" w:rsidP="005047D4">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5047D4" w:rsidRPr="00F3626A" w:rsidTr="009F7C43">
        <w:trPr>
          <w:trHeight w:val="5083"/>
          <w:jc w:val="center"/>
        </w:trPr>
        <w:tc>
          <w:tcPr>
            <w:tcW w:w="2528" w:type="pct"/>
            <w:shd w:val="clear" w:color="auto" w:fill="auto"/>
          </w:tcPr>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-2.R</w:t>
            </w:r>
            <w:r>
              <w:rPr>
                <w:rFonts w:hint="cs"/>
                <w:sz w:val="20"/>
                <w:szCs w:val="26"/>
                <w:rtl/>
              </w:rPr>
              <w:t>أ</w:t>
            </w:r>
            <w:r w:rsidRPr="00F3626A">
              <w:rPr>
                <w:rFonts w:hint="cs"/>
                <w:sz w:val="20"/>
                <w:szCs w:val="26"/>
                <w:rtl/>
              </w:rPr>
              <w:t>: زيادة النفاذ إلى النطاق العريض المتنقل</w:t>
            </w:r>
            <w:r>
              <w:rPr>
                <w:rFonts w:hint="cs"/>
                <w:sz w:val="20"/>
                <w:szCs w:val="26"/>
                <w:rtl/>
              </w:rPr>
              <w:t xml:space="preserve"> واستخدامه</w:t>
            </w:r>
            <w:r w:rsidRPr="00F3626A">
              <w:rPr>
                <w:rFonts w:hint="cs"/>
                <w:sz w:val="20"/>
                <w:szCs w:val="26"/>
                <w:rtl/>
              </w:rPr>
              <w:t xml:space="preserve"> بما في ذلك في نطاقات التردد المحددة للاتصالات المتنقلة الدولية </w:t>
            </w:r>
            <w:r w:rsidRPr="00F3626A">
              <w:rPr>
                <w:sz w:val="20"/>
                <w:szCs w:val="26"/>
                <w:lang w:bidi="ar-SY"/>
              </w:rPr>
              <w:t>(IMT)</w:t>
            </w:r>
          </w:p>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-2.R</w:t>
            </w:r>
            <w:r>
              <w:rPr>
                <w:rFonts w:hint="cs"/>
                <w:sz w:val="20"/>
                <w:szCs w:val="26"/>
                <w:rtl/>
              </w:rPr>
              <w:t>ب</w:t>
            </w:r>
            <w:r w:rsidRPr="00F3626A">
              <w:rPr>
                <w:rFonts w:hint="cs"/>
                <w:sz w:val="20"/>
                <w:szCs w:val="26"/>
                <w:rtl/>
              </w:rPr>
              <w:t>: خفض سلة</w:t>
            </w:r>
            <w:r w:rsidRPr="00F3626A">
              <w:rPr>
                <w:rFonts w:hint="cs"/>
                <w:sz w:val="20"/>
                <w:szCs w:val="26"/>
                <w:rtl/>
                <w:lang w:bidi="ar-SY"/>
              </w:rPr>
              <w:t xml:space="preserve"> </w:t>
            </w:r>
            <w:r w:rsidRPr="00F3626A">
              <w:rPr>
                <w:rFonts w:hint="cs"/>
                <w:sz w:val="20"/>
                <w:szCs w:val="26"/>
                <w:rtl/>
              </w:rPr>
              <w:t>أسعار النطاق العريض المتنقل كنسبة من الدخل القومي الإجمالي</w:t>
            </w:r>
            <w:r w:rsidRPr="00F3626A">
              <w:rPr>
                <w:rFonts w:hint="eastAsia"/>
                <w:sz w:val="20"/>
                <w:szCs w:val="26"/>
                <w:rtl/>
              </w:rPr>
              <w:t> </w:t>
            </w:r>
            <w:r w:rsidRPr="00F3626A">
              <w:rPr>
                <w:sz w:val="20"/>
                <w:szCs w:val="26"/>
                <w:lang w:bidi="ar-SY"/>
              </w:rPr>
              <w:t>(GNI)</w:t>
            </w:r>
            <w:r w:rsidRPr="00F3626A">
              <w:rPr>
                <w:rFonts w:hint="cs"/>
                <w:sz w:val="20"/>
                <w:szCs w:val="26"/>
                <w:rtl/>
              </w:rPr>
              <w:t xml:space="preserve"> للفرد</w:t>
            </w:r>
          </w:p>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-2.R</w:t>
            </w:r>
            <w:r>
              <w:rPr>
                <w:rFonts w:hint="cs"/>
                <w:sz w:val="20"/>
                <w:szCs w:val="26"/>
                <w:rtl/>
              </w:rPr>
              <w:t>ج</w:t>
            </w:r>
            <w:r w:rsidRPr="00F3626A">
              <w:rPr>
                <w:rFonts w:hint="cs"/>
                <w:sz w:val="20"/>
                <w:szCs w:val="26"/>
                <w:rtl/>
              </w:rPr>
              <w:t>: زيادة عدد الوصلات الثابتة وزيادة مقدار الحركة المتداولة عبر الخدمة الثابتة</w:t>
            </w:r>
            <w:r w:rsidRPr="00F3626A">
              <w:rPr>
                <w:rFonts w:hint="eastAsia"/>
                <w:sz w:val="20"/>
                <w:szCs w:val="26"/>
                <w:rtl/>
              </w:rPr>
              <w:t> </w:t>
            </w:r>
            <w:r w:rsidRPr="00F3626A">
              <w:rPr>
                <w:sz w:val="20"/>
                <w:szCs w:val="26"/>
                <w:lang w:bidi="ar-SY"/>
              </w:rPr>
              <w:t>(Tbit/s)</w:t>
            </w:r>
          </w:p>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-2.R</w:t>
            </w:r>
            <w:r>
              <w:rPr>
                <w:rFonts w:hint="cs"/>
                <w:sz w:val="20"/>
                <w:szCs w:val="26"/>
                <w:rtl/>
              </w:rPr>
              <w:t>د</w:t>
            </w:r>
            <w:r w:rsidRPr="00F3626A">
              <w:rPr>
                <w:rFonts w:hint="cs"/>
                <w:sz w:val="20"/>
                <w:szCs w:val="26"/>
                <w:rtl/>
              </w:rPr>
              <w:t>: زيادة عدد الأسر التي لديها استقبال للتلفزيون الرقمي للأرض</w:t>
            </w:r>
          </w:p>
          <w:p w:rsidR="005047D4" w:rsidRPr="00F3626A" w:rsidRDefault="005047D4" w:rsidP="005047D4">
            <w:pPr>
              <w:keepNext/>
              <w:keepLines/>
              <w:spacing w:before="60" w:after="60" w:line="280" w:lineRule="exact"/>
              <w:jc w:val="left"/>
              <w:rPr>
                <w:sz w:val="20"/>
                <w:szCs w:val="26"/>
                <w:lang w:bidi="ar-SY"/>
              </w:rPr>
            </w:pPr>
            <w:r w:rsidRPr="00E902C1">
              <w:rPr>
                <w:sz w:val="20"/>
                <w:szCs w:val="26"/>
                <w:lang w:bidi="ar-SY"/>
              </w:rPr>
              <w:t>-2.R</w:t>
            </w:r>
            <w:r>
              <w:rPr>
                <w:rFonts w:ascii="Traditional Arabic" w:hAnsi="Traditional Arabic"/>
                <w:sz w:val="20"/>
                <w:szCs w:val="26"/>
                <w:rtl/>
              </w:rPr>
              <w:t>ه</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E902C1">
              <w:rPr>
                <w:rFonts w:hint="eastAsia"/>
                <w:sz w:val="20"/>
                <w:szCs w:val="26"/>
                <w:rtl/>
              </w:rPr>
              <w:t>المرسلات</w:t>
            </w:r>
            <w:r w:rsidRPr="00E902C1">
              <w:rPr>
                <w:sz w:val="20"/>
                <w:szCs w:val="26"/>
                <w:rtl/>
              </w:rPr>
              <w:t xml:space="preserve"> </w:t>
            </w:r>
            <w:r w:rsidRPr="00E902C1">
              <w:rPr>
                <w:rFonts w:hint="eastAsia"/>
                <w:sz w:val="20"/>
                <w:szCs w:val="26"/>
                <w:rtl/>
              </w:rPr>
              <w:t>المستجيبات</w:t>
            </w:r>
            <w:r w:rsidRPr="00E902C1">
              <w:rPr>
                <w:sz w:val="20"/>
                <w:szCs w:val="26"/>
                <w:rtl/>
              </w:rPr>
              <w:t xml:space="preserve"> </w:t>
            </w:r>
            <w:r w:rsidRPr="00E902C1">
              <w:rPr>
                <w:rFonts w:hint="eastAsia"/>
                <w:sz w:val="20"/>
                <w:szCs w:val="26"/>
                <w:rtl/>
              </w:rPr>
              <w:t>الساتلية</w:t>
            </w:r>
            <w:r w:rsidRPr="00E902C1">
              <w:rPr>
                <w:sz w:val="20"/>
                <w:szCs w:val="26"/>
                <w:rtl/>
              </w:rPr>
              <w:t xml:space="preserve"> (</w:t>
            </w:r>
            <w:r w:rsidRPr="00E902C1">
              <w:rPr>
                <w:rFonts w:hint="eastAsia"/>
                <w:sz w:val="20"/>
                <w:szCs w:val="26"/>
                <w:rtl/>
              </w:rPr>
              <w:t>بعرض</w:t>
            </w:r>
            <w:r w:rsidRPr="00E902C1">
              <w:rPr>
                <w:sz w:val="20"/>
                <w:szCs w:val="26"/>
                <w:rtl/>
              </w:rPr>
              <w:t xml:space="preserve"> </w:t>
            </w:r>
            <w:r w:rsidRPr="00E902C1">
              <w:rPr>
                <w:rFonts w:hint="eastAsia"/>
                <w:sz w:val="20"/>
                <w:szCs w:val="26"/>
                <w:rtl/>
              </w:rPr>
              <w:t>نطاق</w:t>
            </w:r>
            <w:r w:rsidRPr="00E902C1">
              <w:rPr>
                <w:sz w:val="20"/>
                <w:szCs w:val="26"/>
                <w:rtl/>
              </w:rPr>
              <w:t xml:space="preserve"> </w:t>
            </w:r>
            <w:r w:rsidRPr="00E902C1">
              <w:rPr>
                <w:rFonts w:hint="eastAsia"/>
                <w:sz w:val="20"/>
                <w:szCs w:val="26"/>
                <w:rtl/>
              </w:rPr>
              <w:t>مكافئ</w:t>
            </w:r>
            <w:r w:rsidRPr="00E902C1">
              <w:rPr>
                <w:sz w:val="20"/>
                <w:szCs w:val="26"/>
                <w:rtl/>
              </w:rPr>
              <w:t xml:space="preserve"> </w:t>
            </w:r>
            <w:r w:rsidRPr="00E902C1">
              <w:rPr>
                <w:sz w:val="20"/>
                <w:szCs w:val="26"/>
                <w:lang w:bidi="ar-SY"/>
              </w:rPr>
              <w:t>MHz 36</w:t>
            </w:r>
            <w:r w:rsidRPr="00E902C1">
              <w:rPr>
                <w:sz w:val="20"/>
                <w:szCs w:val="26"/>
                <w:rtl/>
              </w:rPr>
              <w:t xml:space="preserve">) </w:t>
            </w:r>
            <w:r w:rsidRPr="00F3626A">
              <w:rPr>
                <w:rFonts w:hint="cs"/>
                <w:sz w:val="20"/>
                <w:szCs w:val="26"/>
                <w:rtl/>
              </w:rPr>
              <w:t xml:space="preserve">في الاتصالات الساتلية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والسعة</w:t>
            </w:r>
            <w:r w:rsidRPr="00E902C1">
              <w:rPr>
                <w:sz w:val="20"/>
                <w:szCs w:val="26"/>
                <w:rtl/>
              </w:rPr>
              <w:t xml:space="preserve"> </w:t>
            </w:r>
            <w:r w:rsidRPr="00E902C1">
              <w:rPr>
                <w:rFonts w:hint="eastAsia"/>
                <w:sz w:val="20"/>
                <w:szCs w:val="26"/>
                <w:rtl/>
              </w:rPr>
              <w:t>المقابلة</w:t>
            </w:r>
            <w:r>
              <w:rPr>
                <w:rFonts w:hint="cs"/>
                <w:sz w:val="20"/>
                <w:szCs w:val="26"/>
                <w:rtl/>
              </w:rPr>
              <w:t> </w:t>
            </w:r>
            <w:r w:rsidRPr="00E902C1">
              <w:rPr>
                <w:sz w:val="20"/>
                <w:szCs w:val="26"/>
                <w:lang w:bidi="ar-SY"/>
              </w:rPr>
              <w:t>(Tbit/s)</w:t>
            </w:r>
            <w:r w:rsidRPr="00E902C1">
              <w:rPr>
                <w:sz w:val="20"/>
                <w:szCs w:val="26"/>
                <w:rtl/>
              </w:rPr>
              <w:t xml:space="preserve">. </w:t>
            </w:r>
            <w:r w:rsidRPr="00E902C1">
              <w:rPr>
                <w:rFonts w:hint="eastAsia"/>
                <w:sz w:val="20"/>
                <w:szCs w:val="26"/>
                <w:rtl/>
              </w:rPr>
              <w:t>عدد</w:t>
            </w:r>
            <w:r w:rsidRPr="00E902C1">
              <w:rPr>
                <w:sz w:val="20"/>
                <w:szCs w:val="26"/>
                <w:rtl/>
              </w:rPr>
              <w:t xml:space="preserve"> </w:t>
            </w:r>
            <w:r w:rsidRPr="00E902C1">
              <w:rPr>
                <w:rFonts w:hint="eastAsia"/>
                <w:sz w:val="20"/>
                <w:szCs w:val="26"/>
                <w:rtl/>
              </w:rPr>
              <w:t>المطاريف</w:t>
            </w:r>
            <w:r w:rsidRPr="00E902C1">
              <w:rPr>
                <w:sz w:val="20"/>
                <w:szCs w:val="26"/>
                <w:rtl/>
              </w:rPr>
              <w:t xml:space="preserve"> </w:t>
            </w:r>
            <w:r w:rsidRPr="00E902C1">
              <w:rPr>
                <w:rFonts w:hint="eastAsia"/>
                <w:sz w:val="20"/>
                <w:szCs w:val="26"/>
                <w:rtl/>
              </w:rPr>
              <w:t>ذات</w:t>
            </w:r>
            <w:r w:rsidRPr="00E902C1">
              <w:rPr>
                <w:sz w:val="20"/>
                <w:szCs w:val="26"/>
                <w:rtl/>
              </w:rPr>
              <w:t xml:space="preserve"> </w:t>
            </w:r>
            <w:r w:rsidRPr="00E902C1">
              <w:rPr>
                <w:rFonts w:hint="eastAsia"/>
                <w:sz w:val="20"/>
                <w:szCs w:val="26"/>
                <w:rtl/>
              </w:rPr>
              <w:t>الفتحات</w:t>
            </w:r>
            <w:r w:rsidRPr="00E902C1">
              <w:rPr>
                <w:sz w:val="20"/>
                <w:szCs w:val="26"/>
                <w:rtl/>
              </w:rPr>
              <w:t xml:space="preserve"> </w:t>
            </w:r>
            <w:r w:rsidRPr="00E902C1">
              <w:rPr>
                <w:rFonts w:hint="eastAsia"/>
                <w:sz w:val="20"/>
                <w:szCs w:val="26"/>
                <w:rtl/>
              </w:rPr>
              <w:t>الصغيرة</w:t>
            </w:r>
            <w:r w:rsidRPr="00E902C1">
              <w:rPr>
                <w:sz w:val="20"/>
                <w:szCs w:val="26"/>
                <w:rtl/>
              </w:rPr>
              <w:t xml:space="preserve"> </w:t>
            </w:r>
            <w:r w:rsidRPr="00E902C1">
              <w:rPr>
                <w:rFonts w:hint="eastAsia"/>
                <w:sz w:val="20"/>
                <w:szCs w:val="26"/>
                <w:rtl/>
              </w:rPr>
              <w:t>جداً </w:t>
            </w:r>
            <w:r w:rsidRPr="00E902C1">
              <w:rPr>
                <w:sz w:val="20"/>
                <w:szCs w:val="26"/>
                <w:lang w:bidi="ar-SY"/>
              </w:rPr>
              <w:t>(VSAT)</w:t>
            </w:r>
            <w:r w:rsidRPr="00E902C1">
              <w:rPr>
                <w:sz w:val="20"/>
                <w:szCs w:val="26"/>
                <w:rtl/>
              </w:rPr>
              <w:t xml:space="preserve"> </w:t>
            </w:r>
            <w:r w:rsidRPr="00E902C1">
              <w:rPr>
                <w:rFonts w:hint="eastAsia"/>
                <w:sz w:val="20"/>
                <w:szCs w:val="26"/>
                <w:rtl/>
              </w:rPr>
              <w:t>وعدد</w:t>
            </w:r>
            <w:r w:rsidRPr="00E902C1">
              <w:rPr>
                <w:sz w:val="20"/>
                <w:szCs w:val="26"/>
                <w:rtl/>
              </w:rPr>
              <w:t xml:space="preserve"> </w:t>
            </w:r>
            <w:r w:rsidRPr="00E902C1">
              <w:rPr>
                <w:rFonts w:hint="eastAsia"/>
                <w:sz w:val="20"/>
                <w:szCs w:val="26"/>
                <w:rtl/>
              </w:rPr>
              <w:t>الأسر</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لديها</w:t>
            </w:r>
            <w:r w:rsidRPr="00E902C1">
              <w:rPr>
                <w:sz w:val="20"/>
                <w:szCs w:val="26"/>
                <w:rtl/>
              </w:rPr>
              <w:t xml:space="preserve"> </w:t>
            </w:r>
            <w:r w:rsidRPr="00E902C1">
              <w:rPr>
                <w:rFonts w:hint="eastAsia"/>
                <w:sz w:val="20"/>
                <w:szCs w:val="26"/>
                <w:rtl/>
              </w:rPr>
              <w:t>استقبال</w:t>
            </w:r>
            <w:r w:rsidRPr="00E902C1">
              <w:rPr>
                <w:sz w:val="20"/>
                <w:szCs w:val="26"/>
                <w:rtl/>
              </w:rPr>
              <w:t xml:space="preserve"> </w:t>
            </w:r>
            <w:r w:rsidRPr="00E902C1">
              <w:rPr>
                <w:rFonts w:hint="eastAsia"/>
                <w:sz w:val="20"/>
                <w:szCs w:val="26"/>
                <w:rtl/>
              </w:rPr>
              <w:t>للتلفزيون</w:t>
            </w:r>
            <w:r w:rsidRPr="00E902C1">
              <w:rPr>
                <w:sz w:val="20"/>
                <w:szCs w:val="26"/>
                <w:rtl/>
              </w:rPr>
              <w:t xml:space="preserve"> </w:t>
            </w:r>
            <w:r w:rsidRPr="00E902C1">
              <w:rPr>
                <w:rFonts w:hint="eastAsia"/>
                <w:sz w:val="20"/>
                <w:szCs w:val="26"/>
                <w:rtl/>
              </w:rPr>
              <w:t>الساتلي</w:t>
            </w:r>
            <w:r w:rsidRPr="00F3626A">
              <w:rPr>
                <w:sz w:val="20"/>
                <w:szCs w:val="26"/>
                <w:lang w:bidi="ar-SY"/>
              </w:rPr>
              <w:t xml:space="preserve"> </w:t>
            </w:r>
          </w:p>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-2.R</w:t>
            </w:r>
            <w:r>
              <w:rPr>
                <w:rFonts w:hint="cs"/>
                <w:sz w:val="20"/>
                <w:szCs w:val="26"/>
                <w:rtl/>
              </w:rPr>
              <w:t>و</w:t>
            </w:r>
            <w:r w:rsidRPr="00F3626A">
              <w:rPr>
                <w:rFonts w:hint="cs"/>
                <w:sz w:val="20"/>
                <w:szCs w:val="26"/>
                <w:rtl/>
              </w:rPr>
              <w:t>: زيادة عدد الأجهزة المزودة بإمكانية استقبال إشارات خدمة الملاحة الراديوية الساتلية</w:t>
            </w:r>
          </w:p>
          <w:p w:rsidR="005047D4" w:rsidRPr="00F3626A" w:rsidRDefault="005047D4" w:rsidP="005047D4">
            <w:pPr>
              <w:keepNext/>
              <w:keepLines/>
              <w:spacing w:before="60" w:after="60" w:line="280" w:lineRule="exact"/>
              <w:jc w:val="left"/>
              <w:rPr>
                <w:sz w:val="20"/>
                <w:szCs w:val="26"/>
                <w:lang w:bidi="ar-SY"/>
              </w:rPr>
            </w:pPr>
            <w:r w:rsidRPr="00E902C1">
              <w:rPr>
                <w:sz w:val="20"/>
                <w:szCs w:val="26"/>
                <w:lang w:bidi="ar-SY"/>
              </w:rPr>
              <w:t>-2.R</w:t>
            </w:r>
            <w:r>
              <w:rPr>
                <w:rFonts w:hint="cs"/>
                <w:sz w:val="20"/>
                <w:szCs w:val="26"/>
                <w:rtl/>
              </w:rPr>
              <w:t>ز</w:t>
            </w:r>
            <w:r w:rsidRPr="00E902C1">
              <w:rPr>
                <w:sz w:val="20"/>
                <w:szCs w:val="26"/>
                <w:rtl/>
              </w:rPr>
              <w:t xml:space="preserve">: </w:t>
            </w:r>
            <w:r w:rsidRPr="00F3626A">
              <w:rPr>
                <w:rFonts w:hint="cs"/>
                <w:sz w:val="20"/>
                <w:szCs w:val="26"/>
                <w:rtl/>
              </w:rPr>
              <w:t xml:space="preserve">زيادة </w:t>
            </w:r>
            <w:r w:rsidRPr="00E902C1">
              <w:rPr>
                <w:rFonts w:hint="eastAsia"/>
                <w:sz w:val="20"/>
                <w:szCs w:val="26"/>
                <w:rtl/>
              </w:rPr>
              <w:t>عدد</w:t>
            </w:r>
            <w:r w:rsidRPr="00E902C1">
              <w:rPr>
                <w:sz w:val="20"/>
                <w:szCs w:val="26"/>
                <w:rtl/>
              </w:rPr>
              <w:t xml:space="preserve"> </w:t>
            </w:r>
            <w:r w:rsidRPr="00F3626A">
              <w:rPr>
                <w:rFonts w:hint="cs"/>
                <w:sz w:val="20"/>
                <w:szCs w:val="26"/>
                <w:rtl/>
              </w:rPr>
              <w:t>ال</w:t>
            </w:r>
            <w:r w:rsidRPr="00E902C1">
              <w:rPr>
                <w:rFonts w:hint="eastAsia"/>
                <w:sz w:val="20"/>
                <w:szCs w:val="26"/>
                <w:rtl/>
              </w:rPr>
              <w:t>سواتل</w:t>
            </w:r>
            <w:r w:rsidRPr="00E902C1">
              <w:rPr>
                <w:sz w:val="20"/>
                <w:szCs w:val="26"/>
                <w:rtl/>
              </w:rPr>
              <w:t xml:space="preserve"> </w:t>
            </w:r>
            <w:r w:rsidRPr="00F3626A">
              <w:rPr>
                <w:rFonts w:hint="cs"/>
                <w:sz w:val="20"/>
                <w:szCs w:val="26"/>
                <w:rtl/>
              </w:rPr>
              <w:t xml:space="preserve">ذات حمولات </w:t>
            </w:r>
            <w:r w:rsidRPr="00E902C1">
              <w:rPr>
                <w:rFonts w:hint="eastAsia"/>
                <w:sz w:val="20"/>
                <w:szCs w:val="26"/>
                <w:rtl/>
              </w:rPr>
              <w:t>استكشاف</w:t>
            </w:r>
            <w:r w:rsidRPr="00E902C1">
              <w:rPr>
                <w:sz w:val="20"/>
                <w:szCs w:val="26"/>
                <w:rtl/>
              </w:rPr>
              <w:t xml:space="preserve"> </w:t>
            </w:r>
            <w:r w:rsidRPr="00E902C1">
              <w:rPr>
                <w:rFonts w:hint="eastAsia"/>
                <w:sz w:val="20"/>
                <w:szCs w:val="26"/>
                <w:rtl/>
              </w:rPr>
              <w:t>الأرض</w:t>
            </w:r>
            <w:r w:rsidRPr="00E902C1">
              <w:rPr>
                <w:sz w:val="20"/>
                <w:szCs w:val="26"/>
                <w:rtl/>
              </w:rPr>
              <w:t xml:space="preserve"> </w:t>
            </w:r>
            <w:r w:rsidRPr="00E902C1">
              <w:rPr>
                <w:rFonts w:hint="eastAsia"/>
                <w:sz w:val="20"/>
                <w:szCs w:val="26"/>
                <w:rtl/>
              </w:rPr>
              <w:t>العاملة</w:t>
            </w:r>
            <w:r w:rsidRPr="00E902C1">
              <w:rPr>
                <w:sz w:val="20"/>
                <w:szCs w:val="26"/>
                <w:rtl/>
              </w:rPr>
              <w:t xml:space="preserve"> </w:t>
            </w:r>
            <w:r w:rsidRPr="00E902C1">
              <w:rPr>
                <w:rFonts w:hint="eastAsia"/>
                <w:sz w:val="20"/>
                <w:szCs w:val="26"/>
                <w:rtl/>
              </w:rPr>
              <w:t>والكمية</w:t>
            </w:r>
            <w:r w:rsidRPr="00E902C1">
              <w:rPr>
                <w:sz w:val="20"/>
                <w:szCs w:val="26"/>
                <w:rtl/>
              </w:rPr>
              <w:t xml:space="preserve"> </w:t>
            </w:r>
            <w:r w:rsidRPr="00E902C1">
              <w:rPr>
                <w:rFonts w:hint="eastAsia"/>
                <w:sz w:val="20"/>
                <w:szCs w:val="26"/>
                <w:rtl/>
              </w:rPr>
              <w:t>المقابلة</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الصور</w:t>
            </w:r>
            <w:r w:rsidRPr="00E902C1">
              <w:rPr>
                <w:sz w:val="20"/>
                <w:szCs w:val="26"/>
                <w:rtl/>
              </w:rPr>
              <w:t xml:space="preserve"> </w:t>
            </w:r>
            <w:r w:rsidRPr="00E902C1">
              <w:rPr>
                <w:rFonts w:hint="eastAsia"/>
                <w:sz w:val="20"/>
                <w:szCs w:val="26"/>
                <w:rtl/>
              </w:rPr>
              <w:t>المرسلة</w:t>
            </w:r>
            <w:r w:rsidRPr="00E902C1">
              <w:rPr>
                <w:sz w:val="20"/>
                <w:szCs w:val="26"/>
                <w:rtl/>
              </w:rPr>
              <w:t xml:space="preserve"> </w:t>
            </w:r>
            <w:r w:rsidRPr="00E902C1">
              <w:rPr>
                <w:rFonts w:hint="eastAsia"/>
                <w:sz w:val="20"/>
                <w:szCs w:val="26"/>
                <w:rtl/>
              </w:rPr>
              <w:t>واستبانتها</w:t>
            </w:r>
            <w:r w:rsidRPr="00E902C1">
              <w:rPr>
                <w:sz w:val="20"/>
                <w:szCs w:val="26"/>
                <w:rtl/>
              </w:rPr>
              <w:t xml:space="preserve"> </w:t>
            </w:r>
            <w:r w:rsidRPr="00E902C1">
              <w:rPr>
                <w:rFonts w:hint="eastAsia"/>
                <w:sz w:val="20"/>
                <w:szCs w:val="26"/>
                <w:rtl/>
              </w:rPr>
              <w:t>وحجم</w:t>
            </w:r>
            <w:r w:rsidRPr="00E902C1">
              <w:rPr>
                <w:sz w:val="20"/>
                <w:szCs w:val="26"/>
                <w:rtl/>
              </w:rPr>
              <w:t xml:space="preserve"> </w:t>
            </w:r>
            <w:r w:rsidRPr="00E902C1">
              <w:rPr>
                <w:rFonts w:hint="eastAsia"/>
                <w:sz w:val="20"/>
                <w:szCs w:val="26"/>
                <w:rtl/>
              </w:rPr>
              <w:t>البيانات</w:t>
            </w:r>
            <w:r w:rsidRPr="00E902C1">
              <w:rPr>
                <w:sz w:val="20"/>
                <w:szCs w:val="26"/>
                <w:rtl/>
              </w:rPr>
              <w:t xml:space="preserve"> </w:t>
            </w:r>
            <w:r w:rsidRPr="00E902C1">
              <w:rPr>
                <w:rFonts w:hint="eastAsia"/>
                <w:sz w:val="20"/>
                <w:szCs w:val="26"/>
                <w:rtl/>
              </w:rPr>
              <w:t>التي</w:t>
            </w:r>
            <w:r w:rsidRPr="00E902C1">
              <w:rPr>
                <w:sz w:val="20"/>
                <w:szCs w:val="26"/>
                <w:rtl/>
              </w:rPr>
              <w:t xml:space="preserve"> </w:t>
            </w:r>
            <w:r w:rsidRPr="00E902C1">
              <w:rPr>
                <w:rFonts w:hint="eastAsia"/>
                <w:sz w:val="20"/>
                <w:szCs w:val="26"/>
                <w:rtl/>
              </w:rPr>
              <w:t>يتم</w:t>
            </w:r>
            <w:r w:rsidRPr="00E902C1">
              <w:rPr>
                <w:sz w:val="20"/>
                <w:szCs w:val="26"/>
                <w:rtl/>
              </w:rPr>
              <w:t xml:space="preserve"> </w:t>
            </w:r>
            <w:r w:rsidRPr="00E902C1">
              <w:rPr>
                <w:rFonts w:hint="eastAsia"/>
                <w:sz w:val="20"/>
                <w:szCs w:val="26"/>
                <w:rtl/>
              </w:rPr>
              <w:t>تنزيلها </w:t>
            </w:r>
            <w:r w:rsidRPr="00E902C1">
              <w:rPr>
                <w:sz w:val="20"/>
                <w:szCs w:val="26"/>
                <w:lang w:bidi="ar-SY"/>
              </w:rPr>
              <w:t>(Tbytes)</w:t>
            </w:r>
          </w:p>
        </w:tc>
        <w:tc>
          <w:tcPr>
            <w:tcW w:w="2472" w:type="pct"/>
            <w:gridSpan w:val="2"/>
            <w:shd w:val="clear" w:color="auto" w:fill="auto"/>
          </w:tcPr>
          <w:p w:rsidR="005047D4" w:rsidRPr="00F3626A" w:rsidRDefault="005047D4" w:rsidP="005047D4">
            <w:pPr>
              <w:keepNext/>
              <w:keepLines/>
              <w:spacing w:before="60" w:after="60" w:line="280" w:lineRule="exact"/>
              <w:jc w:val="left"/>
              <w:rPr>
                <w:sz w:val="20"/>
                <w:szCs w:val="26"/>
                <w:lang w:bidi="ar-SY"/>
              </w:rPr>
            </w:pPr>
            <w:r w:rsidRPr="00F3626A">
              <w:rPr>
                <w:sz w:val="20"/>
                <w:szCs w:val="26"/>
                <w:lang w:bidi="ar-SY"/>
              </w:rPr>
              <w:t>1-2.R</w:t>
            </w:r>
            <w:r w:rsidRPr="00F3626A">
              <w:rPr>
                <w:rFonts w:hint="cs"/>
                <w:sz w:val="20"/>
                <w:szCs w:val="26"/>
                <w:rtl/>
              </w:rPr>
              <w:t xml:space="preserve">: </w:t>
            </w:r>
            <w:r w:rsidRPr="00F3626A">
              <w:rPr>
                <w:rFonts w:hint="cs"/>
                <w:sz w:val="20"/>
                <w:szCs w:val="26"/>
                <w:rtl/>
                <w:lang w:bidi="ar-SY"/>
              </w:rPr>
              <w:t>قرارات جمعية الاتصالات الراديوية، القرارات </w:t>
            </w:r>
            <w:r w:rsidRPr="00F3626A">
              <w:rPr>
                <w:sz w:val="20"/>
                <w:szCs w:val="26"/>
                <w:lang w:bidi="ar-SY"/>
              </w:rPr>
              <w:t>ITU-R</w:t>
            </w:r>
          </w:p>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2-2.R</w:t>
            </w:r>
            <w:r w:rsidRPr="00F3626A">
              <w:rPr>
                <w:rFonts w:hint="cs"/>
                <w:sz w:val="20"/>
                <w:szCs w:val="26"/>
                <w:rtl/>
              </w:rPr>
              <w:t xml:space="preserve">: </w:t>
            </w:r>
            <w:r w:rsidRPr="00F3626A">
              <w:rPr>
                <w:rFonts w:hint="cs"/>
                <w:sz w:val="20"/>
                <w:szCs w:val="26"/>
                <w:rtl/>
                <w:lang w:bidi="ar-SY"/>
              </w:rPr>
              <w:t>توصيات وتقارير قطاع الاتصالات الراديوية (بما</w:t>
            </w:r>
            <w:r w:rsidRPr="00F3626A">
              <w:rPr>
                <w:rFonts w:hint="eastAsia"/>
                <w:sz w:val="20"/>
                <w:szCs w:val="26"/>
                <w:rtl/>
                <w:lang w:bidi="ar-SY"/>
              </w:rPr>
              <w:t> </w:t>
            </w:r>
            <w:r w:rsidRPr="00F3626A">
              <w:rPr>
                <w:rFonts w:hint="cs"/>
                <w:sz w:val="20"/>
                <w:szCs w:val="26"/>
                <w:rtl/>
                <w:lang w:bidi="ar-SY"/>
              </w:rPr>
              <w:t>في ذلك تقرير الاجتماع التحضيري للمؤتمر) والكتيبات</w:t>
            </w:r>
          </w:p>
          <w:p w:rsidR="005047D4" w:rsidRPr="00F3626A" w:rsidRDefault="005047D4" w:rsidP="005047D4">
            <w:pPr>
              <w:keepNext/>
              <w:keepLines/>
              <w:spacing w:before="60" w:after="60" w:line="280" w:lineRule="exact"/>
              <w:jc w:val="left"/>
              <w:rPr>
                <w:sz w:val="20"/>
                <w:szCs w:val="26"/>
                <w:rtl/>
              </w:rPr>
            </w:pPr>
            <w:r w:rsidRPr="00F3626A">
              <w:rPr>
                <w:sz w:val="20"/>
                <w:szCs w:val="26"/>
                <w:lang w:bidi="ar-SY"/>
              </w:rPr>
              <w:t>3-2.R</w:t>
            </w:r>
            <w:r w:rsidRPr="00F3626A">
              <w:rPr>
                <w:rFonts w:hint="cs"/>
                <w:sz w:val="20"/>
                <w:szCs w:val="26"/>
                <w:rtl/>
              </w:rPr>
              <w:t xml:space="preserve">: </w:t>
            </w:r>
            <w:r w:rsidRPr="00F3626A">
              <w:rPr>
                <w:rFonts w:hint="cs"/>
                <w:sz w:val="20"/>
                <w:szCs w:val="26"/>
                <w:rtl/>
                <w:lang w:bidi="ar-SY"/>
              </w:rPr>
              <w:t>المشورة من الفريق الاستشاري للاتصالات الراديوية</w:t>
            </w:r>
          </w:p>
        </w:tc>
      </w:tr>
      <w:tr w:rsidR="005047D4" w:rsidRPr="00F3626A" w:rsidTr="009F7C43">
        <w:trPr>
          <w:trHeight w:val="118"/>
          <w:jc w:val="center"/>
        </w:trPr>
        <w:tc>
          <w:tcPr>
            <w:tcW w:w="5000" w:type="pct"/>
            <w:gridSpan w:val="3"/>
            <w:shd w:val="clear" w:color="auto" w:fill="auto"/>
          </w:tcPr>
          <w:p w:rsidR="005047D4" w:rsidRPr="005253FF" w:rsidRDefault="005047D4" w:rsidP="005047D4">
            <w:pPr>
              <w:keepLines/>
              <w:spacing w:before="0" w:line="280" w:lineRule="exact"/>
              <w:jc w:val="left"/>
              <w:rPr>
                <w:b/>
                <w:bCs/>
                <w:sz w:val="20"/>
                <w:szCs w:val="26"/>
                <w:lang w:bidi="ar-SY"/>
              </w:rPr>
            </w:pPr>
          </w:p>
        </w:tc>
      </w:tr>
      <w:tr w:rsidR="005047D4" w:rsidRPr="00F3626A" w:rsidTr="009F7C43">
        <w:trPr>
          <w:trHeight w:val="118"/>
          <w:jc w:val="center"/>
        </w:trPr>
        <w:tc>
          <w:tcPr>
            <w:tcW w:w="5000" w:type="pct"/>
            <w:gridSpan w:val="3"/>
            <w:shd w:val="clear" w:color="auto" w:fill="auto"/>
          </w:tcPr>
          <w:p w:rsidR="005047D4" w:rsidRPr="005253FF" w:rsidRDefault="005047D4" w:rsidP="005047D4">
            <w:pPr>
              <w:keepNext/>
              <w:keepLines/>
              <w:spacing w:before="60" w:after="60" w:line="280" w:lineRule="exact"/>
              <w:jc w:val="left"/>
              <w:rPr>
                <w:b/>
                <w:bCs/>
                <w:sz w:val="20"/>
                <w:szCs w:val="26"/>
                <w:rtl/>
                <w:lang w:bidi="ar-SY"/>
              </w:rPr>
            </w:pPr>
            <w:r w:rsidRPr="005253FF">
              <w:rPr>
                <w:b/>
                <w:bCs/>
                <w:sz w:val="20"/>
                <w:szCs w:val="26"/>
                <w:lang w:bidi="ar-SY"/>
              </w:rPr>
              <w:lastRenderedPageBreak/>
              <w:t>3.R</w:t>
            </w:r>
            <w:r>
              <w:rPr>
                <w:rFonts w:hint="cs"/>
                <w:b/>
                <w:bCs/>
                <w:sz w:val="20"/>
                <w:szCs w:val="26"/>
                <w:rtl/>
                <w:lang w:bidi="ar-SY"/>
              </w:rPr>
              <w:t xml:space="preserve"> </w:t>
            </w:r>
            <w:r w:rsidRPr="005253FF">
              <w:rPr>
                <w:rFonts w:hint="cs"/>
                <w:b/>
                <w:bCs/>
                <w:sz w:val="20"/>
                <w:szCs w:val="26"/>
                <w:rtl/>
                <w:lang w:bidi="ar-SY"/>
              </w:rPr>
              <w:t>(</w:t>
            </w:r>
            <w:r>
              <w:rPr>
                <w:rFonts w:hint="cs"/>
                <w:b/>
                <w:bCs/>
                <w:sz w:val="20"/>
                <w:szCs w:val="26"/>
                <w:rtl/>
                <w:lang w:bidi="ar-SY"/>
              </w:rPr>
              <w:t>تبادل المعارف</w:t>
            </w:r>
            <w:r w:rsidRPr="005253FF">
              <w:rPr>
                <w:rFonts w:hint="cs"/>
                <w:b/>
                <w:bCs/>
                <w:sz w:val="20"/>
                <w:szCs w:val="26"/>
                <w:rtl/>
                <w:lang w:bidi="ar-SY"/>
              </w:rPr>
              <w:t>) تشجيع اكتساب وتقاسم المعارف والدراية الفنية في مجال الاتصالات الراديوية</w:t>
            </w:r>
          </w:p>
        </w:tc>
      </w:tr>
      <w:tr w:rsidR="005047D4" w:rsidRPr="00F3626A" w:rsidTr="009F7C43">
        <w:trPr>
          <w:jc w:val="center"/>
        </w:trPr>
        <w:tc>
          <w:tcPr>
            <w:tcW w:w="2536" w:type="pct"/>
            <w:gridSpan w:val="2"/>
            <w:shd w:val="clear" w:color="auto" w:fill="auto"/>
          </w:tcPr>
          <w:p w:rsidR="005047D4" w:rsidRPr="00F3626A" w:rsidRDefault="005047D4" w:rsidP="005047D4">
            <w:pPr>
              <w:keepNext/>
              <w:keepLines/>
              <w:spacing w:before="60" w:after="60" w:line="280" w:lineRule="exact"/>
              <w:jc w:val="left"/>
              <w:rPr>
                <w:sz w:val="20"/>
                <w:szCs w:val="26"/>
                <w:lang w:bidi="ar-SY"/>
              </w:rPr>
            </w:pPr>
            <w:r w:rsidRPr="00F3626A">
              <w:rPr>
                <w:rFonts w:hint="cs"/>
                <w:i/>
                <w:iCs/>
                <w:sz w:val="20"/>
                <w:szCs w:val="26"/>
                <w:rtl/>
              </w:rPr>
              <w:t>النتائج</w:t>
            </w:r>
          </w:p>
        </w:tc>
        <w:tc>
          <w:tcPr>
            <w:tcW w:w="2464" w:type="pct"/>
            <w:shd w:val="clear" w:color="auto" w:fill="auto"/>
          </w:tcPr>
          <w:p w:rsidR="005047D4" w:rsidRPr="00F3626A" w:rsidRDefault="005047D4" w:rsidP="005047D4">
            <w:pPr>
              <w:keepNext/>
              <w:keepLines/>
              <w:spacing w:before="60" w:after="60" w:line="280" w:lineRule="exact"/>
              <w:jc w:val="left"/>
              <w:rPr>
                <w:i/>
                <w:iCs/>
                <w:sz w:val="20"/>
                <w:szCs w:val="26"/>
                <w:lang w:bidi="ar-SY"/>
              </w:rPr>
            </w:pPr>
            <w:r w:rsidRPr="00F3626A">
              <w:rPr>
                <w:rFonts w:hint="cs"/>
                <w:i/>
                <w:iCs/>
                <w:sz w:val="20"/>
                <w:szCs w:val="26"/>
                <w:rtl/>
              </w:rPr>
              <w:t>النواتج</w:t>
            </w:r>
          </w:p>
        </w:tc>
      </w:tr>
      <w:tr w:rsidR="005047D4" w:rsidRPr="00F3626A" w:rsidTr="009F7C43">
        <w:trPr>
          <w:jc w:val="center"/>
        </w:trPr>
        <w:tc>
          <w:tcPr>
            <w:tcW w:w="2536" w:type="pct"/>
            <w:gridSpan w:val="2"/>
            <w:shd w:val="clear" w:color="auto" w:fill="auto"/>
          </w:tcPr>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أ</w:t>
            </w:r>
            <w:r w:rsidRPr="00F3626A">
              <w:rPr>
                <w:rFonts w:hint="cs"/>
                <w:sz w:val="20"/>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-3.R</w:t>
            </w:r>
            <w:r>
              <w:rPr>
                <w:rFonts w:hint="cs"/>
                <w:sz w:val="20"/>
                <w:szCs w:val="26"/>
                <w:rtl/>
                <w:lang w:bidi="ar-SY"/>
              </w:rPr>
              <w:t>ب</w:t>
            </w:r>
            <w:r w:rsidRPr="00F3626A">
              <w:rPr>
                <w:rFonts w:hint="cs"/>
                <w:sz w:val="20"/>
                <w:szCs w:val="26"/>
                <w:rtl/>
                <w:lang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1-3.R</w:t>
            </w:r>
            <w:r w:rsidRPr="00F3626A">
              <w:rPr>
                <w:rFonts w:hint="cs"/>
                <w:sz w:val="20"/>
                <w:szCs w:val="26"/>
                <w:rtl/>
                <w:lang w:bidi="ar-SY"/>
              </w:rPr>
              <w:t>: منشورات قطاع الاتصالات الراديوية</w:t>
            </w:r>
          </w:p>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2-3.R</w:t>
            </w:r>
            <w:r w:rsidRPr="00F3626A">
              <w:rPr>
                <w:rFonts w:hint="cs"/>
                <w:sz w:val="20"/>
                <w:szCs w:val="26"/>
                <w:rtl/>
                <w:lang w:bidi="ar-SY"/>
              </w:rPr>
              <w:t>: تقديم المساعدة إلى الأعضاء، خاصةً البلدان النامية وأقل البلدان نمواً</w:t>
            </w:r>
          </w:p>
          <w:p w:rsidR="005047D4" w:rsidRPr="00F3626A" w:rsidRDefault="005047D4" w:rsidP="005047D4">
            <w:pPr>
              <w:keepNext/>
              <w:keepLines/>
              <w:spacing w:before="60" w:after="60" w:line="280" w:lineRule="exact"/>
              <w:jc w:val="left"/>
              <w:rPr>
                <w:sz w:val="20"/>
                <w:szCs w:val="26"/>
                <w:rtl/>
                <w:lang w:bidi="ar-SY"/>
              </w:rPr>
            </w:pPr>
            <w:r w:rsidRPr="00F3626A">
              <w:rPr>
                <w:sz w:val="20"/>
                <w:szCs w:val="26"/>
                <w:lang w:bidi="ar-SY"/>
              </w:rPr>
              <w:t>3-3.R</w:t>
            </w:r>
            <w:r w:rsidRPr="00F3626A">
              <w:rPr>
                <w:rFonts w:hint="cs"/>
                <w:sz w:val="20"/>
                <w:szCs w:val="26"/>
                <w:rtl/>
                <w:lang w:bidi="ar-SY"/>
              </w:rPr>
              <w:t>: الاتصال/الدعم في مجال أنشطة التنمية</w:t>
            </w:r>
          </w:p>
          <w:p w:rsidR="005047D4" w:rsidRPr="00F3626A" w:rsidRDefault="005047D4" w:rsidP="005047D4">
            <w:pPr>
              <w:keepNext/>
              <w:keepLines/>
              <w:spacing w:before="60" w:after="60" w:line="280" w:lineRule="exact"/>
              <w:jc w:val="left"/>
              <w:rPr>
                <w:sz w:val="20"/>
                <w:szCs w:val="26"/>
                <w:lang w:bidi="ar-SY"/>
              </w:rPr>
            </w:pPr>
            <w:r w:rsidRPr="00F3626A">
              <w:rPr>
                <w:sz w:val="20"/>
                <w:szCs w:val="26"/>
                <w:lang w:bidi="ar-SY"/>
              </w:rPr>
              <w:t>4-3.R</w:t>
            </w:r>
            <w:r w:rsidRPr="00F3626A">
              <w:rPr>
                <w:rFonts w:hint="cs"/>
                <w:sz w:val="20"/>
                <w:szCs w:val="26"/>
                <w:rtl/>
                <w:lang w:bidi="ar-SY"/>
              </w:rPr>
              <w:t>: حلقات دراسية وورش عمل وفعاليات أخرى</w:t>
            </w:r>
          </w:p>
        </w:tc>
      </w:tr>
    </w:tbl>
    <w:p w:rsidR="005047D4" w:rsidRPr="00401C80" w:rsidRDefault="005047D4" w:rsidP="005047D4">
      <w:pPr>
        <w:pStyle w:val="Headingb0"/>
        <w:rPr>
          <w:rFonts w:eastAsiaTheme="minorEastAsia"/>
          <w:rtl/>
        </w:rPr>
      </w:pPr>
      <w:r>
        <w:rPr>
          <w:rFonts w:eastAsiaTheme="minorEastAsia" w:hint="cs"/>
          <w:rtl/>
        </w:rPr>
        <w:t xml:space="preserve">الجدول </w:t>
      </w:r>
      <w:r>
        <w:rPr>
          <w:rFonts w:eastAsiaTheme="minorEastAsia"/>
        </w:rPr>
        <w:t>5</w:t>
      </w:r>
      <w:r>
        <w:rPr>
          <w:rFonts w:eastAsiaTheme="minorEastAsia" w:hint="cs"/>
          <w:rtl/>
          <w:lang w:bidi="ar-SA"/>
        </w:rPr>
        <w:t>.</w:t>
      </w:r>
      <w:r>
        <w:rPr>
          <w:rFonts w:eastAsiaTheme="minorEastAsia" w:hint="cs"/>
          <w:rtl/>
        </w:rPr>
        <w:t xml:space="preserve"> </w:t>
      </w:r>
      <w:r w:rsidRPr="00DC2DDC">
        <w:rPr>
          <w:rFonts w:eastAsiaTheme="minorEastAsia" w:hint="cs"/>
          <w:rtl/>
        </w:rPr>
        <w:t>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5047D4" w:rsidRPr="00DC2DDC" w:rsidTr="005047D4">
        <w:trPr>
          <w:trHeight w:val="435"/>
          <w:jc w:val="center"/>
        </w:trPr>
        <w:tc>
          <w:tcPr>
            <w:tcW w:w="809"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jc w:val="left"/>
              <w:rPr>
                <w:b/>
                <w:bCs/>
                <w:sz w:val="20"/>
                <w:szCs w:val="26"/>
                <w:lang w:bidi="ar-SY"/>
              </w:rPr>
            </w:pPr>
            <w:r w:rsidRPr="00DC2DDC">
              <w:rPr>
                <w:rFonts w:hint="cs"/>
                <w:b/>
                <w:bCs/>
                <w:sz w:val="20"/>
                <w:szCs w:val="26"/>
                <w:rtl/>
              </w:rPr>
              <w:t>هدف مدعوم</w:t>
            </w:r>
            <w:r>
              <w:rPr>
                <w:rFonts w:hint="cs"/>
                <w:b/>
                <w:bCs/>
                <w:sz w:val="20"/>
                <w:szCs w:val="26"/>
                <w:rtl/>
              </w:rPr>
              <w:t xml:space="preserve"> </w:t>
            </w:r>
            <w:r>
              <w:rPr>
                <w:b/>
                <w:bCs/>
                <w:sz w:val="20"/>
                <w:szCs w:val="26"/>
                <w:rtl/>
              </w:rPr>
              <w:br/>
            </w:r>
            <w:r w:rsidRPr="00DC2DDC">
              <w:rPr>
                <w:rFonts w:hint="cs"/>
                <w:b/>
                <w:bCs/>
                <w:sz w:val="20"/>
                <w:szCs w:val="26"/>
                <w:rtl/>
              </w:rPr>
              <w:t>(أهداف مدعومة)</w:t>
            </w:r>
          </w:p>
        </w:tc>
        <w:tc>
          <w:tcPr>
            <w:tcW w:w="1397"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b/>
                <w:bCs/>
                <w:sz w:val="20"/>
                <w:szCs w:val="26"/>
                <w:lang w:bidi="ar-SY"/>
              </w:rPr>
            </w:pPr>
            <w:r w:rsidRPr="00DC2DDC">
              <w:rPr>
                <w:rFonts w:hint="cs"/>
                <w:b/>
                <w:bCs/>
                <w:sz w:val="20"/>
                <w:szCs w:val="26"/>
                <w:rtl/>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b/>
                <w:bCs/>
                <w:sz w:val="20"/>
                <w:szCs w:val="26"/>
                <w:lang w:bidi="ar-SY"/>
              </w:rPr>
            </w:pPr>
            <w:r w:rsidRPr="00DC2DDC">
              <w:rPr>
                <w:rFonts w:hint="cs"/>
                <w:b/>
                <w:bCs/>
                <w:sz w:val="20"/>
                <w:szCs w:val="26"/>
                <w:rtl/>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b/>
                <w:bCs/>
                <w:sz w:val="20"/>
                <w:szCs w:val="26"/>
                <w:lang w:bidi="ar-SY"/>
              </w:rPr>
            </w:pPr>
            <w:r w:rsidRPr="00DC2DDC">
              <w:rPr>
                <w:rFonts w:hint="cs"/>
                <w:b/>
                <w:bCs/>
                <w:sz w:val="20"/>
                <w:szCs w:val="26"/>
                <w:rtl/>
              </w:rPr>
              <w:t>النتائج</w:t>
            </w:r>
          </w:p>
        </w:tc>
      </w:tr>
      <w:tr w:rsidR="005047D4" w:rsidRPr="00DC2DDC" w:rsidTr="005047D4">
        <w:trPr>
          <w:trHeight w:val="215"/>
          <w:jc w:val="center"/>
        </w:trPr>
        <w:tc>
          <w:tcPr>
            <w:tcW w:w="809"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b/>
                <w:bCs/>
                <w:sz w:val="20"/>
                <w:szCs w:val="26"/>
                <w:lang w:bidi="ar-SY"/>
              </w:rPr>
            </w:pPr>
            <w:r w:rsidRPr="00DC2DDC">
              <w:rPr>
                <w:b/>
                <w:bCs/>
                <w:sz w:val="20"/>
                <w:szCs w:val="26"/>
                <w:lang w:bidi="ar-SY"/>
              </w:rPr>
              <w:t>1.R</w:t>
            </w:r>
          </w:p>
        </w:tc>
        <w:tc>
          <w:tcPr>
            <w:tcW w:w="1397"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sz w:val="20"/>
                <w:szCs w:val="26"/>
                <w:lang w:bidi="ar-SY"/>
              </w:rPr>
            </w:pPr>
            <w:r w:rsidRPr="00DC2DDC">
              <w:rPr>
                <w:rFonts w:hint="cs"/>
                <w:sz w:val="20"/>
                <w:szCs w:val="26"/>
                <w:rtl/>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rsidR="005047D4" w:rsidRPr="00DC2DDC" w:rsidRDefault="005047D4" w:rsidP="005047D4">
            <w:pPr>
              <w:spacing w:before="60" w:after="60" w:line="260" w:lineRule="exact"/>
              <w:rPr>
                <w:sz w:val="20"/>
                <w:szCs w:val="26"/>
                <w:lang w:bidi="ar-SY"/>
              </w:rPr>
            </w:pPr>
            <w:r w:rsidRPr="00DC2DDC">
              <w:rPr>
                <w:rFonts w:hint="cs"/>
                <w:sz w:val="20"/>
                <w:szCs w:val="26"/>
                <w:rtl/>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rsidR="005047D4" w:rsidRDefault="005047D4" w:rsidP="005047D4">
            <w:pPr>
              <w:spacing w:before="60" w:after="60" w:line="260" w:lineRule="exact"/>
              <w:rPr>
                <w:sz w:val="20"/>
                <w:szCs w:val="26"/>
                <w:rtl/>
              </w:rPr>
            </w:pPr>
            <w:r w:rsidRPr="00DC2DDC">
              <w:rPr>
                <w:rFonts w:hint="cs"/>
                <w:sz w:val="20"/>
                <w:szCs w:val="26"/>
                <w:rtl/>
              </w:rPr>
              <w:t>انخفاض وقت المعالجة لنشر بطاقات التبليغ</w:t>
            </w:r>
          </w:p>
          <w:p w:rsidR="005047D4" w:rsidRPr="00DC2DDC" w:rsidRDefault="005047D4" w:rsidP="005047D4">
            <w:pPr>
              <w:spacing w:before="60" w:after="60" w:line="260" w:lineRule="exact"/>
              <w:rPr>
                <w:sz w:val="20"/>
                <w:szCs w:val="26"/>
                <w:lang w:bidi="ar-SY"/>
              </w:rPr>
            </w:pPr>
            <w:r>
              <w:rPr>
                <w:rFonts w:hint="cs"/>
                <w:sz w:val="20"/>
                <w:szCs w:val="26"/>
                <w:rtl/>
              </w:rPr>
              <w:t xml:space="preserve">وقت المعالجة </w:t>
            </w:r>
            <w:r w:rsidRPr="00DC2DDC">
              <w:rPr>
                <w:rFonts w:hint="cs"/>
                <w:sz w:val="20"/>
                <w:szCs w:val="26"/>
                <w:rtl/>
              </w:rPr>
              <w:t>ضمن الحدود الزمنية التنظيمية</w:t>
            </w:r>
          </w:p>
        </w:tc>
      </w:tr>
      <w:tr w:rsidR="005047D4" w:rsidRPr="00DC2DDC" w:rsidTr="005047D4">
        <w:trPr>
          <w:trHeight w:val="215"/>
          <w:jc w:val="center"/>
        </w:trPr>
        <w:tc>
          <w:tcPr>
            <w:tcW w:w="809" w:type="pct"/>
            <w:tcBorders>
              <w:top w:val="nil"/>
              <w:left w:val="nil"/>
              <w:bottom w:val="single" w:sz="4" w:space="0" w:color="7F7F7F"/>
              <w:right w:val="nil"/>
            </w:tcBorders>
            <w:shd w:val="clear" w:color="auto" w:fill="auto"/>
            <w:hideMark/>
          </w:tcPr>
          <w:p w:rsidR="005047D4" w:rsidRPr="00DC2DDC" w:rsidRDefault="005047D4" w:rsidP="005047D4">
            <w:pPr>
              <w:spacing w:before="60" w:after="60" w:line="260" w:lineRule="exact"/>
              <w:rPr>
                <w:b/>
                <w:bCs/>
                <w:sz w:val="20"/>
                <w:szCs w:val="26"/>
                <w:lang w:bidi="ar-SY"/>
              </w:rPr>
            </w:pPr>
            <w:r w:rsidRPr="00DC2DDC">
              <w:rPr>
                <w:b/>
                <w:bCs/>
                <w:sz w:val="20"/>
                <w:szCs w:val="26"/>
                <w:lang w:bidi="ar-SY"/>
              </w:rPr>
              <w:t>1.R</w:t>
            </w:r>
            <w:r w:rsidRPr="00DC2DDC">
              <w:rPr>
                <w:b/>
                <w:bCs/>
                <w:sz w:val="20"/>
                <w:szCs w:val="26"/>
                <w:rtl/>
              </w:rPr>
              <w:t xml:space="preserve">، </w:t>
            </w:r>
            <w:r w:rsidRPr="00DC2DDC">
              <w:rPr>
                <w:b/>
                <w:bCs/>
                <w:sz w:val="20"/>
                <w:szCs w:val="26"/>
                <w:lang w:bidi="ar-SY"/>
              </w:rPr>
              <w:t>2.R</w:t>
            </w:r>
            <w:r w:rsidRPr="00DC2DDC">
              <w:rPr>
                <w:b/>
                <w:bCs/>
                <w:sz w:val="20"/>
                <w:szCs w:val="26"/>
                <w:rtl/>
              </w:rPr>
              <w:t xml:space="preserve">، </w:t>
            </w:r>
            <w:r w:rsidRPr="00DC2DDC">
              <w:rPr>
                <w:b/>
                <w:bCs/>
                <w:sz w:val="20"/>
                <w:szCs w:val="26"/>
                <w:lang w:bidi="ar-SY"/>
              </w:rPr>
              <w:t>3.R</w:t>
            </w:r>
          </w:p>
        </w:tc>
        <w:tc>
          <w:tcPr>
            <w:tcW w:w="1397" w:type="pct"/>
            <w:tcBorders>
              <w:top w:val="nil"/>
              <w:left w:val="nil"/>
              <w:bottom w:val="single" w:sz="4" w:space="0" w:color="7F7F7F"/>
              <w:right w:val="nil"/>
            </w:tcBorders>
            <w:shd w:val="clear" w:color="auto" w:fill="auto"/>
          </w:tcPr>
          <w:p w:rsidR="005047D4" w:rsidRPr="00DC2DDC" w:rsidRDefault="005047D4" w:rsidP="005047D4">
            <w:pPr>
              <w:spacing w:before="60" w:after="60" w:line="260" w:lineRule="exact"/>
              <w:rPr>
                <w:sz w:val="20"/>
                <w:szCs w:val="26"/>
                <w:rtl/>
              </w:rPr>
            </w:pPr>
            <w:r w:rsidRPr="00DC2DDC">
              <w:rPr>
                <w:rFonts w:hint="cs"/>
                <w:sz w:val="20"/>
                <w:szCs w:val="26"/>
                <w:rtl/>
              </w:rPr>
              <w:t>تطوير وصيانة وتحسين برمجيات القطاع وقواعد بياناته وأدواته المتاحة على الخط</w:t>
            </w:r>
          </w:p>
          <w:p w:rsidR="005047D4" w:rsidRDefault="005047D4" w:rsidP="005047D4">
            <w:pPr>
              <w:spacing w:before="60" w:after="60" w:line="260" w:lineRule="exact"/>
              <w:rPr>
                <w:sz w:val="20"/>
                <w:szCs w:val="26"/>
                <w:rtl/>
              </w:rPr>
            </w:pPr>
          </w:p>
          <w:p w:rsidR="005047D4" w:rsidRPr="00DC2DDC" w:rsidRDefault="005047D4" w:rsidP="005047D4">
            <w:pPr>
              <w:spacing w:before="60" w:after="60" w:line="260" w:lineRule="exact"/>
              <w:rPr>
                <w:sz w:val="20"/>
                <w:szCs w:val="26"/>
                <w:lang w:bidi="ar-SY"/>
              </w:rPr>
            </w:pPr>
            <w:r w:rsidRPr="00DC2DDC">
              <w:rPr>
                <w:rFonts w:hint="cs"/>
                <w:sz w:val="20"/>
                <w:szCs w:val="26"/>
                <w:rtl/>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rsidR="005047D4" w:rsidRPr="00DC2DDC" w:rsidRDefault="005047D4" w:rsidP="005047D4">
            <w:pPr>
              <w:spacing w:before="60" w:after="60" w:line="260" w:lineRule="exact"/>
              <w:jc w:val="left"/>
              <w:rPr>
                <w:sz w:val="20"/>
                <w:szCs w:val="26"/>
                <w:rtl/>
              </w:rPr>
            </w:pPr>
            <w:r w:rsidRPr="00DC2DDC">
              <w:rPr>
                <w:rFonts w:hint="cs"/>
                <w:sz w:val="20"/>
                <w:szCs w:val="26"/>
                <w:rtl/>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rsidR="005047D4" w:rsidRPr="00DC2DDC" w:rsidRDefault="005047D4" w:rsidP="005047D4">
            <w:pPr>
              <w:spacing w:before="60" w:after="60" w:line="260" w:lineRule="exact"/>
              <w:rPr>
                <w:sz w:val="20"/>
                <w:szCs w:val="26"/>
                <w:rtl/>
              </w:rPr>
            </w:pPr>
            <w:r w:rsidRPr="00DC2DDC">
              <w:rPr>
                <w:rFonts w:hint="cs"/>
                <w:sz w:val="20"/>
                <w:szCs w:val="26"/>
                <w:rtl/>
              </w:rPr>
              <w:t xml:space="preserve">برمجيات وقواعد بيانات وأدوات على الخط جديدة ومحسنة للقطاع </w:t>
            </w:r>
          </w:p>
          <w:p w:rsidR="005047D4" w:rsidRDefault="005047D4" w:rsidP="005047D4">
            <w:pPr>
              <w:spacing w:before="60" w:after="60" w:line="260" w:lineRule="exact"/>
              <w:rPr>
                <w:sz w:val="20"/>
                <w:szCs w:val="26"/>
                <w:rtl/>
              </w:rPr>
            </w:pPr>
          </w:p>
          <w:p w:rsidR="005047D4" w:rsidRPr="00DC2DDC" w:rsidRDefault="005047D4" w:rsidP="005047D4">
            <w:pPr>
              <w:spacing w:before="60" w:after="60" w:line="260" w:lineRule="exact"/>
              <w:rPr>
                <w:sz w:val="20"/>
                <w:szCs w:val="26"/>
                <w:rtl/>
              </w:rPr>
            </w:pPr>
            <w:r w:rsidRPr="00DC2DDC">
              <w:rPr>
                <w:rFonts w:hint="cs"/>
                <w:sz w:val="20"/>
                <w:szCs w:val="26"/>
                <w:rtl/>
              </w:rPr>
              <w:t>تقديم فع</w:t>
            </w:r>
            <w:r>
              <w:rPr>
                <w:rFonts w:hint="cs"/>
                <w:sz w:val="20"/>
                <w:szCs w:val="26"/>
                <w:rtl/>
              </w:rPr>
              <w:t>ّ</w:t>
            </w:r>
            <w:r w:rsidRPr="00DC2DDC">
              <w:rPr>
                <w:rFonts w:hint="cs"/>
                <w:sz w:val="20"/>
                <w:szCs w:val="26"/>
                <w:rtl/>
              </w:rPr>
              <w:t xml:space="preserve">ال وفي الوقت المناسب لنواتج القطاع لدعم أهداف هذا القطاع </w:t>
            </w:r>
          </w:p>
          <w:p w:rsidR="005047D4" w:rsidRDefault="005047D4" w:rsidP="005047D4">
            <w:pPr>
              <w:spacing w:before="60" w:after="60" w:line="260" w:lineRule="exact"/>
              <w:jc w:val="left"/>
              <w:rPr>
                <w:sz w:val="20"/>
                <w:szCs w:val="26"/>
                <w:rtl/>
              </w:rPr>
            </w:pPr>
          </w:p>
          <w:p w:rsidR="005047D4" w:rsidRPr="00DC2DDC" w:rsidRDefault="005047D4" w:rsidP="005047D4">
            <w:pPr>
              <w:spacing w:before="60" w:after="60" w:line="260" w:lineRule="exact"/>
              <w:jc w:val="left"/>
              <w:rPr>
                <w:sz w:val="20"/>
                <w:szCs w:val="26"/>
                <w:lang w:bidi="ar-SY"/>
              </w:rPr>
            </w:pPr>
            <w:r w:rsidRPr="00DC2DDC">
              <w:rPr>
                <w:rFonts w:hint="cs"/>
                <w:sz w:val="20"/>
                <w:szCs w:val="26"/>
                <w:rtl/>
              </w:rPr>
              <w:t>مساهمات مكتب الاتصالات الراديوية في</w:t>
            </w:r>
            <w:r>
              <w:rPr>
                <w:rFonts w:hint="eastAsia"/>
                <w:sz w:val="20"/>
                <w:szCs w:val="26"/>
                <w:rtl/>
              </w:rPr>
              <w:t> </w:t>
            </w:r>
            <w:r w:rsidRPr="00DC2DDC">
              <w:rPr>
                <w:rFonts w:hint="cs"/>
                <w:sz w:val="20"/>
                <w:szCs w:val="26"/>
                <w:rtl/>
              </w:rPr>
              <w:t xml:space="preserve">اجتماعات القطاع ومؤتمراته وأحداثه </w:t>
            </w:r>
          </w:p>
        </w:tc>
      </w:tr>
    </w:tbl>
    <w:p w:rsidR="005047D4" w:rsidRPr="00DC2DDC" w:rsidRDefault="005047D4" w:rsidP="005047D4">
      <w:pPr>
        <w:pStyle w:val="Headingb0"/>
        <w:rPr>
          <w:rFonts w:eastAsiaTheme="minorEastAsia"/>
        </w:rPr>
      </w:pPr>
      <w:r>
        <w:rPr>
          <w:rFonts w:eastAsiaTheme="minorEastAsia" w:hint="cs"/>
          <w:rtl/>
        </w:rPr>
        <w:t xml:space="preserve">الجدول </w:t>
      </w:r>
      <w:r>
        <w:rPr>
          <w:rFonts w:eastAsiaTheme="minorEastAsia"/>
        </w:rPr>
        <w:t>6</w:t>
      </w:r>
      <w:r>
        <w:rPr>
          <w:rFonts w:eastAsiaTheme="minorEastAsia" w:hint="cs"/>
          <w:rtl/>
          <w:lang w:bidi="ar-SA"/>
        </w:rPr>
        <w:t xml:space="preserve">. </w:t>
      </w:r>
      <w:r w:rsidRPr="00401C80">
        <w:rPr>
          <w:rFonts w:eastAsiaTheme="minorEastAsia" w:hint="cs"/>
          <w:rtl/>
        </w:rPr>
        <w:t>أهداف قطاع تقييس الاتصالات</w:t>
      </w:r>
      <w:r>
        <w:rPr>
          <w:rFonts w:eastAsiaTheme="minorEastAsia" w:hint="cs"/>
          <w:rtl/>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5047D4" w:rsidRPr="00DC2DDC" w:rsidTr="005047D4">
        <w:trPr>
          <w:jc w:val="center"/>
        </w:trPr>
        <w:tc>
          <w:tcPr>
            <w:tcW w:w="5000" w:type="pct"/>
            <w:gridSpan w:val="3"/>
            <w:shd w:val="clear" w:color="auto" w:fill="auto"/>
          </w:tcPr>
          <w:p w:rsidR="005047D4" w:rsidRPr="00C94DD3" w:rsidRDefault="005047D4" w:rsidP="005047D4">
            <w:pPr>
              <w:spacing w:before="60" w:after="60" w:line="280" w:lineRule="exact"/>
              <w:rPr>
                <w:b/>
                <w:bCs/>
                <w:sz w:val="20"/>
                <w:szCs w:val="26"/>
                <w:rtl/>
              </w:rPr>
            </w:pPr>
            <w:r w:rsidRPr="00C94DD3">
              <w:rPr>
                <w:b/>
                <w:bCs/>
                <w:sz w:val="20"/>
                <w:szCs w:val="26"/>
                <w:lang w:bidi="ar-SY"/>
              </w:rPr>
              <w:t>1.T</w:t>
            </w:r>
            <w:r w:rsidRPr="00C94DD3">
              <w:rPr>
                <w:rFonts w:hint="cs"/>
                <w:b/>
                <w:bCs/>
                <w:sz w:val="20"/>
                <w:szCs w:val="26"/>
                <w:rtl/>
                <w:lang w:bidi="ar-SY"/>
              </w:rPr>
              <w:t xml:space="preserve"> (وضع المعايير) وضع معايير دولية</w:t>
            </w:r>
            <w:del w:id="5515" w:author="Aly, Abdullah" w:date="2018-10-12T11:37:00Z">
              <w:r w:rsidRPr="00C94DD3" w:rsidDel="001B4BA6">
                <w:rPr>
                  <w:rFonts w:hint="cs"/>
                  <w:b/>
                  <w:bCs/>
                  <w:sz w:val="20"/>
                  <w:szCs w:val="26"/>
                  <w:rtl/>
                  <w:lang w:bidi="ar-SY"/>
                </w:rPr>
                <w:delText xml:space="preserve"> </w:delText>
              </w:r>
              <w:r w:rsidRPr="00C94DD3" w:rsidDel="001B4BA6">
                <w:rPr>
                  <w:b/>
                  <w:bCs/>
                  <w:sz w:val="20"/>
                  <w:szCs w:val="26"/>
                  <w:rtl/>
                  <w:lang w:bidi="ar-SY"/>
                </w:rPr>
                <w:delText>[غير تمييزية]</w:delText>
              </w:r>
            </w:del>
            <w:r w:rsidRPr="00C94DD3">
              <w:rPr>
                <w:rFonts w:hint="cs"/>
                <w:b/>
                <w:bCs/>
                <w:sz w:val="20"/>
                <w:szCs w:val="26"/>
                <w:rtl/>
                <w:lang w:bidi="ar-SY"/>
              </w:rPr>
              <w:t xml:space="preserve"> (توصيات قطاع تقييس الاتصالات) للاتصالات/تكنولوجيا المعلومات والاتصالات في الوقت المناسب، وتعزيز قابلية التشغيل</w:t>
            </w:r>
            <w:r w:rsidRPr="00C94DD3">
              <w:rPr>
                <w:rFonts w:hint="eastAsia"/>
                <w:b/>
                <w:bCs/>
                <w:sz w:val="20"/>
                <w:szCs w:val="26"/>
                <w:rtl/>
                <w:lang w:bidi="ar-SY"/>
              </w:rPr>
              <w:t> </w:t>
            </w:r>
            <w:r w:rsidRPr="00C94DD3">
              <w:rPr>
                <w:rFonts w:hint="cs"/>
                <w:b/>
                <w:bCs/>
                <w:sz w:val="20"/>
                <w:szCs w:val="26"/>
                <w:rtl/>
                <w:lang w:bidi="ar-SY"/>
              </w:rPr>
              <w:t>البيني وتحسين أداء المعدات والشبكات والخدمات والتطبيقات</w:t>
            </w:r>
          </w:p>
        </w:tc>
      </w:tr>
      <w:tr w:rsidR="005047D4" w:rsidRPr="00DC2DDC" w:rsidTr="005047D4">
        <w:trPr>
          <w:jc w:val="center"/>
        </w:trPr>
        <w:tc>
          <w:tcPr>
            <w:tcW w:w="2132" w:type="pct"/>
            <w:shd w:val="clear" w:color="auto" w:fill="auto"/>
          </w:tcPr>
          <w:p w:rsidR="005047D4" w:rsidRPr="00DC2DDC" w:rsidRDefault="005047D4" w:rsidP="005047D4">
            <w:pPr>
              <w:spacing w:before="60" w:after="60" w:line="280" w:lineRule="exact"/>
              <w:rPr>
                <w:i/>
                <w:iCs/>
                <w:sz w:val="20"/>
                <w:szCs w:val="26"/>
                <w:lang w:bidi="ar-SY"/>
              </w:rPr>
            </w:pPr>
            <w:r w:rsidRPr="00DC2DDC">
              <w:rPr>
                <w:rFonts w:hint="cs"/>
                <w:i/>
                <w:iCs/>
                <w:sz w:val="20"/>
                <w:szCs w:val="26"/>
                <w:rtl/>
              </w:rPr>
              <w:t>النتائج</w:t>
            </w:r>
          </w:p>
        </w:tc>
        <w:tc>
          <w:tcPr>
            <w:tcW w:w="2868" w:type="pct"/>
            <w:gridSpan w:val="2"/>
            <w:shd w:val="clear" w:color="auto" w:fill="auto"/>
          </w:tcPr>
          <w:p w:rsidR="005047D4" w:rsidRPr="00DC2DDC" w:rsidRDefault="005047D4" w:rsidP="005047D4">
            <w:pPr>
              <w:spacing w:before="60" w:after="60" w:line="280" w:lineRule="exact"/>
              <w:rPr>
                <w:i/>
                <w:iCs/>
                <w:sz w:val="20"/>
                <w:szCs w:val="26"/>
                <w:rtl/>
                <w:lang w:bidi="ar-SY"/>
              </w:rPr>
            </w:pPr>
            <w:r w:rsidRPr="00DC2DDC">
              <w:rPr>
                <w:rFonts w:hint="cs"/>
                <w:i/>
                <w:iCs/>
                <w:sz w:val="20"/>
                <w:szCs w:val="26"/>
                <w:rtl/>
                <w:lang w:bidi="ar-SY"/>
              </w:rPr>
              <w:t>النواتج</w:t>
            </w:r>
          </w:p>
        </w:tc>
      </w:tr>
      <w:tr w:rsidR="005047D4" w:rsidRPr="00DC2DDC" w:rsidTr="005047D4">
        <w:trPr>
          <w:jc w:val="center"/>
        </w:trPr>
        <w:tc>
          <w:tcPr>
            <w:tcW w:w="2132" w:type="pct"/>
            <w:shd w:val="clear" w:color="auto" w:fill="auto"/>
          </w:tcPr>
          <w:p w:rsidR="005047D4" w:rsidRPr="00DC2DDC" w:rsidRDefault="005047D4" w:rsidP="005047D4">
            <w:pPr>
              <w:spacing w:before="60" w:after="60" w:line="280" w:lineRule="exact"/>
              <w:rPr>
                <w:sz w:val="20"/>
                <w:szCs w:val="26"/>
                <w:rtl/>
                <w:lang w:bidi="ar-SY"/>
              </w:rPr>
            </w:pPr>
            <w:r w:rsidRPr="00DC2DDC">
              <w:rPr>
                <w:sz w:val="20"/>
                <w:szCs w:val="26"/>
                <w:lang w:bidi="ar-SY"/>
              </w:rPr>
              <w:t>-1.T</w:t>
            </w:r>
            <w:r>
              <w:rPr>
                <w:rFonts w:hint="cs"/>
                <w:sz w:val="20"/>
                <w:szCs w:val="26"/>
                <w:rtl/>
                <w:lang w:bidi="ar-SY"/>
              </w:rPr>
              <w:t>أ</w:t>
            </w:r>
            <w:r w:rsidRPr="00DC2DDC">
              <w:rPr>
                <w:rFonts w:hint="cs"/>
                <w:sz w:val="20"/>
                <w:szCs w:val="26"/>
                <w:rtl/>
                <w:lang w:bidi="ar-SY"/>
              </w:rPr>
              <w:t>: زيادة استعمال توصيات قطاع تقييس الاتصالات</w:t>
            </w:r>
          </w:p>
          <w:p w:rsidR="005047D4" w:rsidRPr="00DC2DDC" w:rsidRDefault="005047D4" w:rsidP="005047D4">
            <w:pPr>
              <w:spacing w:before="60" w:after="60" w:line="280" w:lineRule="exact"/>
              <w:rPr>
                <w:sz w:val="20"/>
                <w:szCs w:val="26"/>
                <w:rtl/>
                <w:lang w:bidi="ar-SY"/>
              </w:rPr>
            </w:pPr>
            <w:r w:rsidRPr="00DC2DDC">
              <w:rPr>
                <w:sz w:val="20"/>
                <w:szCs w:val="26"/>
                <w:lang w:bidi="ar-SY"/>
              </w:rPr>
              <w:t>-1.T</w:t>
            </w:r>
            <w:r>
              <w:rPr>
                <w:rFonts w:hint="cs"/>
                <w:sz w:val="20"/>
                <w:szCs w:val="26"/>
                <w:rtl/>
                <w:lang w:bidi="ar-SY"/>
              </w:rPr>
              <w:t>ب</w:t>
            </w:r>
            <w:r w:rsidRPr="00DC2DDC">
              <w:rPr>
                <w:rFonts w:hint="cs"/>
                <w:sz w:val="20"/>
                <w:szCs w:val="26"/>
                <w:rtl/>
                <w:lang w:bidi="ar-SY"/>
              </w:rPr>
              <w:t>: تحسين الامتثال لتوصيات قطاع تقييس الاتصالات</w:t>
            </w:r>
          </w:p>
          <w:p w:rsidR="005047D4" w:rsidRPr="004C66F2" w:rsidRDefault="005047D4" w:rsidP="005047D4">
            <w:pPr>
              <w:spacing w:before="60" w:after="60" w:line="280" w:lineRule="exact"/>
              <w:rPr>
                <w:spacing w:val="-6"/>
                <w:sz w:val="20"/>
                <w:szCs w:val="26"/>
                <w:rtl/>
              </w:rPr>
            </w:pPr>
            <w:r w:rsidRPr="004C66F2">
              <w:rPr>
                <w:spacing w:val="-6"/>
                <w:sz w:val="20"/>
                <w:szCs w:val="26"/>
                <w:lang w:bidi="ar-SY"/>
              </w:rPr>
              <w:t>-1.T</w:t>
            </w:r>
            <w:r w:rsidRPr="004C66F2">
              <w:rPr>
                <w:rFonts w:hint="cs"/>
                <w:spacing w:val="-6"/>
                <w:sz w:val="20"/>
                <w:szCs w:val="26"/>
                <w:rtl/>
                <w:lang w:bidi="ar-SY"/>
              </w:rPr>
              <w:t xml:space="preserve">ج: </w:t>
            </w:r>
            <w:r w:rsidRPr="004C66F2">
              <w:rPr>
                <w:rFonts w:hint="cs"/>
                <w:spacing w:val="-6"/>
                <w:sz w:val="20"/>
                <w:szCs w:val="26"/>
                <w:rtl/>
              </w:rPr>
              <w:t>تحسين المعايير في مجال التكنولوجيات والخدمات الجديدة</w:t>
            </w:r>
          </w:p>
        </w:tc>
        <w:tc>
          <w:tcPr>
            <w:tcW w:w="2868" w:type="pct"/>
            <w:gridSpan w:val="2"/>
            <w:shd w:val="clear" w:color="auto" w:fill="auto"/>
          </w:tcPr>
          <w:p w:rsidR="005047D4" w:rsidRPr="00A41B39" w:rsidRDefault="005047D4" w:rsidP="005047D4">
            <w:pPr>
              <w:spacing w:before="60" w:after="60" w:line="280" w:lineRule="exact"/>
              <w:rPr>
                <w:spacing w:val="-6"/>
                <w:sz w:val="20"/>
                <w:szCs w:val="26"/>
                <w:lang w:bidi="ar-SY"/>
              </w:rPr>
            </w:pPr>
            <w:r w:rsidRPr="00A41B39">
              <w:rPr>
                <w:spacing w:val="-6"/>
                <w:sz w:val="20"/>
                <w:szCs w:val="26"/>
                <w:lang w:bidi="ar-SY"/>
              </w:rPr>
              <w:t>1-1.T</w:t>
            </w:r>
            <w:r w:rsidRPr="00A41B39">
              <w:rPr>
                <w:rFonts w:hint="cs"/>
                <w:spacing w:val="-6"/>
                <w:sz w:val="20"/>
                <w:szCs w:val="26"/>
                <w:rtl/>
                <w:lang w:bidi="ar-SY"/>
              </w:rPr>
              <w:t>: قرارات وتوصيات وآراء الجمعية العالمية لتقييس الاتصالات</w:t>
            </w:r>
            <w:r w:rsidRPr="00A41B39">
              <w:rPr>
                <w:rFonts w:hint="eastAsia"/>
                <w:spacing w:val="-6"/>
                <w:sz w:val="20"/>
                <w:szCs w:val="26"/>
                <w:rtl/>
                <w:lang w:bidi="ar-SY"/>
              </w:rPr>
              <w:t> </w:t>
            </w:r>
            <w:r w:rsidRPr="00A41B39">
              <w:rPr>
                <w:spacing w:val="-6"/>
                <w:sz w:val="20"/>
                <w:szCs w:val="26"/>
                <w:lang w:bidi="ar-SY"/>
              </w:rPr>
              <w:t>(WTSA)</w:t>
            </w:r>
          </w:p>
          <w:p w:rsidR="005047D4" w:rsidRPr="00A41B39" w:rsidRDefault="005047D4" w:rsidP="005047D4">
            <w:pPr>
              <w:spacing w:before="60" w:after="60" w:line="280" w:lineRule="exact"/>
              <w:rPr>
                <w:spacing w:val="-6"/>
                <w:sz w:val="20"/>
                <w:szCs w:val="26"/>
                <w:rtl/>
                <w:lang w:bidi="ar-SY"/>
              </w:rPr>
            </w:pPr>
            <w:r w:rsidRPr="00A41B39">
              <w:rPr>
                <w:spacing w:val="-6"/>
                <w:sz w:val="20"/>
                <w:szCs w:val="26"/>
                <w:lang w:bidi="ar-SY"/>
              </w:rPr>
              <w:t>2-1.T</w:t>
            </w:r>
            <w:r w:rsidRPr="00A41B39">
              <w:rPr>
                <w:rFonts w:hint="cs"/>
                <w:spacing w:val="-6"/>
                <w:sz w:val="20"/>
                <w:szCs w:val="26"/>
                <w:rtl/>
                <w:lang w:bidi="ar-SY"/>
              </w:rPr>
              <w:t>: الاجتماعات التشاورية الإقليمية للجمعية العالمية لتقييس الاتصالات</w:t>
            </w:r>
          </w:p>
          <w:p w:rsidR="005047D4" w:rsidRPr="008309D3" w:rsidRDefault="005047D4" w:rsidP="005047D4">
            <w:pPr>
              <w:spacing w:before="60" w:after="60" w:line="280" w:lineRule="exact"/>
              <w:rPr>
                <w:sz w:val="20"/>
                <w:szCs w:val="26"/>
                <w:lang w:bidi="ar-SY"/>
              </w:rPr>
            </w:pPr>
            <w:r w:rsidRPr="008309D3">
              <w:rPr>
                <w:sz w:val="20"/>
                <w:szCs w:val="26"/>
                <w:lang w:bidi="ar-SY"/>
              </w:rPr>
              <w:t>3-1.T</w:t>
            </w:r>
            <w:r w:rsidRPr="008309D3">
              <w:rPr>
                <w:rFonts w:hint="cs"/>
                <w:sz w:val="20"/>
                <w:szCs w:val="26"/>
                <w:rtl/>
                <w:lang w:bidi="ar-SY"/>
              </w:rPr>
              <w:t>: المشورة والقرارات الصادرة عن الفريق الاستشاري لتقييس الاتصالات</w:t>
            </w:r>
            <w:r w:rsidRPr="008309D3">
              <w:rPr>
                <w:rFonts w:hint="eastAsia"/>
                <w:sz w:val="20"/>
                <w:szCs w:val="26"/>
                <w:rtl/>
              </w:rPr>
              <w:t> </w:t>
            </w:r>
            <w:r w:rsidRPr="008309D3">
              <w:rPr>
                <w:sz w:val="20"/>
                <w:szCs w:val="26"/>
                <w:lang w:bidi="ar-SY"/>
              </w:rPr>
              <w:t>(TSAG)</w:t>
            </w:r>
          </w:p>
          <w:p w:rsidR="005047D4" w:rsidRPr="00DC2DDC" w:rsidRDefault="005047D4" w:rsidP="005047D4">
            <w:pPr>
              <w:spacing w:before="60" w:after="60" w:line="280" w:lineRule="exact"/>
              <w:rPr>
                <w:sz w:val="20"/>
                <w:szCs w:val="26"/>
                <w:rtl/>
                <w:lang w:bidi="ar-SY"/>
              </w:rPr>
            </w:pPr>
            <w:r w:rsidRPr="00DC2DDC">
              <w:rPr>
                <w:sz w:val="20"/>
                <w:szCs w:val="26"/>
                <w:lang w:bidi="ar-SY"/>
              </w:rPr>
              <w:t>4-1.T</w:t>
            </w:r>
            <w:r w:rsidRPr="00DC2DDC">
              <w:rPr>
                <w:rFonts w:hint="cs"/>
                <w:sz w:val="20"/>
                <w:szCs w:val="26"/>
                <w:rtl/>
                <w:lang w:bidi="ar-SY"/>
              </w:rPr>
              <w:t>: توصيات قطاع تقييس الاتصالات والنتائج ذات الصلة للجان دراسات قطاع تقييس الاتصالات</w:t>
            </w:r>
          </w:p>
          <w:p w:rsidR="005047D4" w:rsidRPr="00DC2DDC" w:rsidRDefault="005047D4" w:rsidP="005047D4">
            <w:pPr>
              <w:spacing w:before="60" w:after="60" w:line="280" w:lineRule="exact"/>
              <w:rPr>
                <w:sz w:val="20"/>
                <w:szCs w:val="26"/>
                <w:rtl/>
                <w:lang w:bidi="ar-SY"/>
              </w:rPr>
            </w:pPr>
            <w:r w:rsidRPr="00DC2DDC">
              <w:rPr>
                <w:sz w:val="20"/>
                <w:szCs w:val="26"/>
                <w:lang w:bidi="ar-SY"/>
              </w:rPr>
              <w:t>5-1.T</w:t>
            </w:r>
            <w:r w:rsidRPr="00DC2DDC">
              <w:rPr>
                <w:rFonts w:hint="cs"/>
                <w:sz w:val="20"/>
                <w:szCs w:val="26"/>
                <w:rtl/>
                <w:lang w:bidi="ar-SY"/>
              </w:rPr>
              <w:t>: المساعدة والتعاون لقطاع تقييس الاتصالات بوجه عام</w:t>
            </w:r>
          </w:p>
          <w:p w:rsidR="005047D4" w:rsidRPr="00DC2DDC" w:rsidRDefault="005047D4" w:rsidP="005047D4">
            <w:pPr>
              <w:spacing w:before="60" w:after="60" w:line="280" w:lineRule="exact"/>
              <w:rPr>
                <w:sz w:val="20"/>
                <w:szCs w:val="26"/>
                <w:rtl/>
                <w:lang w:bidi="ar-SY"/>
              </w:rPr>
            </w:pPr>
            <w:r w:rsidRPr="00DC2DDC">
              <w:rPr>
                <w:sz w:val="20"/>
                <w:szCs w:val="26"/>
                <w:lang w:bidi="ar-SY"/>
              </w:rPr>
              <w:t>6-1.T</w:t>
            </w:r>
            <w:r w:rsidRPr="00DC2DDC">
              <w:rPr>
                <w:rFonts w:hint="cs"/>
                <w:sz w:val="20"/>
                <w:szCs w:val="26"/>
                <w:rtl/>
                <w:lang w:bidi="ar-SY"/>
              </w:rPr>
              <w:t>: قاعدة بيانات المطابقة</w:t>
            </w:r>
          </w:p>
          <w:p w:rsidR="005047D4" w:rsidRPr="00DC2DDC" w:rsidRDefault="005047D4" w:rsidP="005047D4">
            <w:pPr>
              <w:spacing w:before="60" w:after="60" w:line="280" w:lineRule="exact"/>
              <w:rPr>
                <w:sz w:val="20"/>
                <w:szCs w:val="26"/>
                <w:rtl/>
              </w:rPr>
            </w:pPr>
            <w:r w:rsidRPr="00DC2DDC">
              <w:rPr>
                <w:sz w:val="20"/>
                <w:szCs w:val="26"/>
                <w:lang w:bidi="ar-SY"/>
              </w:rPr>
              <w:t>7-1.T</w:t>
            </w:r>
            <w:r w:rsidRPr="00DC2DDC">
              <w:rPr>
                <w:rFonts w:hint="cs"/>
                <w:sz w:val="20"/>
                <w:szCs w:val="26"/>
                <w:rtl/>
                <w:lang w:bidi="ar-SY"/>
              </w:rPr>
              <w:t>: مراكز الاختبار والأحداث المتصلة بقابلية التشغيل البيني</w:t>
            </w:r>
          </w:p>
          <w:p w:rsidR="005047D4" w:rsidRPr="00DC2DDC" w:rsidRDefault="005047D4" w:rsidP="005047D4">
            <w:pPr>
              <w:spacing w:before="60" w:after="60" w:line="280" w:lineRule="exact"/>
              <w:rPr>
                <w:sz w:val="20"/>
                <w:szCs w:val="26"/>
                <w:rtl/>
              </w:rPr>
            </w:pPr>
            <w:r w:rsidRPr="00DC2DDC">
              <w:rPr>
                <w:sz w:val="20"/>
                <w:szCs w:val="26"/>
                <w:lang w:bidi="ar-SY"/>
              </w:rPr>
              <w:t>8-1.T</w:t>
            </w:r>
            <w:r w:rsidRPr="00DC2DDC">
              <w:rPr>
                <w:rFonts w:hint="cs"/>
                <w:sz w:val="20"/>
                <w:szCs w:val="26"/>
                <w:rtl/>
                <w:lang w:bidi="ar-SY"/>
              </w:rPr>
              <w:t>: تطوير مجموعات الاختبار</w:t>
            </w:r>
          </w:p>
        </w:tc>
      </w:tr>
      <w:tr w:rsidR="005047D4" w:rsidRPr="00DC2DDC" w:rsidTr="005047D4">
        <w:trPr>
          <w:jc w:val="center"/>
        </w:trPr>
        <w:tc>
          <w:tcPr>
            <w:tcW w:w="5000" w:type="pct"/>
            <w:gridSpan w:val="3"/>
            <w:shd w:val="clear" w:color="auto" w:fill="auto"/>
          </w:tcPr>
          <w:p w:rsidR="005047D4" w:rsidRPr="00DC2DDC" w:rsidRDefault="005047D4" w:rsidP="005047D4">
            <w:pPr>
              <w:spacing w:before="60" w:after="60" w:line="280" w:lineRule="exact"/>
              <w:rPr>
                <w:sz w:val="20"/>
                <w:szCs w:val="26"/>
              </w:rPr>
            </w:pPr>
          </w:p>
        </w:tc>
      </w:tr>
      <w:tr w:rsidR="005047D4" w:rsidRPr="00DC2DDC" w:rsidTr="005047D4">
        <w:trPr>
          <w:jc w:val="center"/>
        </w:trPr>
        <w:tc>
          <w:tcPr>
            <w:tcW w:w="5000" w:type="pct"/>
            <w:gridSpan w:val="3"/>
            <w:shd w:val="clear" w:color="auto" w:fill="auto"/>
          </w:tcPr>
          <w:p w:rsidR="005047D4" w:rsidRPr="00C94DD3" w:rsidRDefault="005047D4" w:rsidP="005047D4">
            <w:pPr>
              <w:keepNext/>
              <w:keepLines/>
              <w:spacing w:before="60" w:after="60" w:line="280" w:lineRule="exact"/>
              <w:rPr>
                <w:b/>
                <w:bCs/>
                <w:sz w:val="20"/>
                <w:szCs w:val="26"/>
                <w:rtl/>
                <w:lang w:bidi="ar-SY"/>
              </w:rPr>
            </w:pPr>
            <w:r w:rsidRPr="00C94DD3">
              <w:rPr>
                <w:b/>
                <w:bCs/>
                <w:sz w:val="20"/>
                <w:szCs w:val="26"/>
                <w:lang w:bidi="ar-SY"/>
              </w:rPr>
              <w:lastRenderedPageBreak/>
              <w:t>2.T</w:t>
            </w:r>
            <w:r w:rsidRPr="00C94DD3">
              <w:rPr>
                <w:rFonts w:hint="cs"/>
                <w:b/>
                <w:bCs/>
                <w:sz w:val="20"/>
                <w:szCs w:val="26"/>
                <w:rtl/>
                <w:lang w:bidi="ar-SY"/>
              </w:rPr>
              <w:t xml:space="preserve"> (</w:t>
            </w:r>
            <w:r w:rsidRPr="00C94DD3">
              <w:rPr>
                <w:b/>
                <w:bCs/>
                <w:sz w:val="20"/>
                <w:szCs w:val="26"/>
                <w:rtl/>
              </w:rPr>
              <w:t>سد الفجوة في مجال التقييس</w:t>
            </w:r>
            <w:r w:rsidRPr="00C94DD3">
              <w:rPr>
                <w:rFonts w:hint="cs"/>
                <w:b/>
                <w:bCs/>
                <w:sz w:val="20"/>
                <w:szCs w:val="26"/>
                <w:rtl/>
                <w:lang w:bidi="ar-SY"/>
              </w:rPr>
              <w:t>) تشجيع المشاركة الفعّالة للأعضاء وخاصة البلدان النامية في تحديد واعتماد معايير دولية</w:t>
            </w:r>
            <w:del w:id="5516" w:author="Aly, Abdullah" w:date="2018-10-12T11:37:00Z">
              <w:r w:rsidRPr="00C94DD3" w:rsidDel="001B4BA6">
                <w:rPr>
                  <w:rFonts w:hint="cs"/>
                  <w:b/>
                  <w:bCs/>
                  <w:sz w:val="20"/>
                  <w:szCs w:val="26"/>
                  <w:rtl/>
                  <w:lang w:bidi="ar-SY"/>
                </w:rPr>
                <w:delText xml:space="preserve"> </w:delText>
              </w:r>
              <w:r w:rsidRPr="00C94DD3" w:rsidDel="001B4BA6">
                <w:rPr>
                  <w:b/>
                  <w:bCs/>
                  <w:sz w:val="20"/>
                  <w:szCs w:val="26"/>
                  <w:rtl/>
                  <w:lang w:bidi="ar-SY"/>
                </w:rPr>
                <w:delText>[غير</w:delText>
              </w:r>
              <w:r w:rsidRPr="00C94DD3" w:rsidDel="001B4BA6">
                <w:rPr>
                  <w:rFonts w:hint="eastAsia"/>
                  <w:b/>
                  <w:bCs/>
                  <w:sz w:val="20"/>
                  <w:szCs w:val="26"/>
                  <w:rtl/>
                  <w:lang w:bidi="ar-SY"/>
                </w:rPr>
                <w:delText> </w:delText>
              </w:r>
              <w:r w:rsidRPr="00C94DD3" w:rsidDel="001B4BA6">
                <w:rPr>
                  <w:b/>
                  <w:bCs/>
                  <w:sz w:val="20"/>
                  <w:szCs w:val="26"/>
                  <w:rtl/>
                  <w:lang w:bidi="ar-SY"/>
                </w:rPr>
                <w:delText>تمييزية]</w:delText>
              </w:r>
            </w:del>
            <w:r w:rsidRPr="00C94DD3">
              <w:rPr>
                <w:rFonts w:hint="cs"/>
                <w:b/>
                <w:bCs/>
                <w:sz w:val="20"/>
                <w:szCs w:val="26"/>
                <w:rtl/>
                <w:lang w:bidi="ar-SY"/>
              </w:rPr>
              <w:t xml:space="preserve"> </w:t>
            </w:r>
            <w:r w:rsidRPr="00C94DD3">
              <w:rPr>
                <w:rFonts w:hint="cs"/>
                <w:b/>
                <w:bCs/>
                <w:sz w:val="20"/>
                <w:szCs w:val="26"/>
                <w:rtl/>
              </w:rPr>
              <w:t>(توصيات قطاع تقييس الاتصالات) للاتصالات/تكنولوجيا المعلومات والاتصالات بغية سد الفجوة التقييسية</w:t>
            </w:r>
          </w:p>
        </w:tc>
      </w:tr>
      <w:tr w:rsidR="005047D4" w:rsidRPr="00DC2DDC" w:rsidTr="005047D4">
        <w:trPr>
          <w:jc w:val="center"/>
        </w:trPr>
        <w:tc>
          <w:tcPr>
            <w:tcW w:w="2132" w:type="pct"/>
            <w:shd w:val="clear" w:color="auto" w:fill="auto"/>
          </w:tcPr>
          <w:p w:rsidR="005047D4" w:rsidRPr="00DC2DDC" w:rsidRDefault="005047D4" w:rsidP="005047D4">
            <w:pPr>
              <w:keepNext/>
              <w:keepLines/>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5047D4" w:rsidRPr="00DC2DDC" w:rsidRDefault="005047D4" w:rsidP="005047D4">
            <w:pPr>
              <w:keepNext/>
              <w:keepLines/>
              <w:spacing w:before="60" w:after="60" w:line="280" w:lineRule="exact"/>
              <w:rPr>
                <w:sz w:val="20"/>
                <w:szCs w:val="26"/>
                <w:rtl/>
                <w:lang w:bidi="ar-SY"/>
              </w:rPr>
            </w:pPr>
            <w:r w:rsidRPr="00DC2DDC">
              <w:rPr>
                <w:rFonts w:hint="cs"/>
                <w:i/>
                <w:iCs/>
                <w:sz w:val="20"/>
                <w:szCs w:val="26"/>
                <w:rtl/>
                <w:lang w:bidi="ar-SY"/>
              </w:rPr>
              <w:t>النواتج</w:t>
            </w:r>
          </w:p>
        </w:tc>
      </w:tr>
      <w:tr w:rsidR="005047D4" w:rsidRPr="00DC2DDC" w:rsidTr="005047D4">
        <w:trPr>
          <w:jc w:val="center"/>
        </w:trPr>
        <w:tc>
          <w:tcPr>
            <w:tcW w:w="2132" w:type="pct"/>
            <w:shd w:val="clear" w:color="auto" w:fill="auto"/>
          </w:tcPr>
          <w:p w:rsidR="005047D4" w:rsidRPr="00DC2DDC" w:rsidRDefault="005047D4" w:rsidP="005047D4">
            <w:pPr>
              <w:keepNext/>
              <w:keepLines/>
              <w:spacing w:before="60" w:after="60" w:line="280" w:lineRule="exact"/>
              <w:jc w:val="left"/>
              <w:rPr>
                <w:sz w:val="20"/>
                <w:szCs w:val="26"/>
                <w:rtl/>
                <w:lang w:bidi="ar-SY"/>
              </w:rPr>
            </w:pPr>
            <w:r w:rsidRPr="00DC2DDC">
              <w:rPr>
                <w:sz w:val="20"/>
                <w:szCs w:val="26"/>
                <w:lang w:bidi="ar-SY"/>
              </w:rPr>
              <w:t>-2.T</w:t>
            </w:r>
            <w:r>
              <w:rPr>
                <w:rFonts w:hint="cs"/>
                <w:sz w:val="20"/>
                <w:szCs w:val="26"/>
                <w:rtl/>
                <w:lang w:bidi="ar-SY"/>
              </w:rPr>
              <w:t>أ</w:t>
            </w:r>
            <w:r w:rsidRPr="00DC2DDC">
              <w:rPr>
                <w:rFonts w:hint="cs"/>
                <w:sz w:val="20"/>
                <w:szCs w:val="26"/>
                <w:rtl/>
                <w:lang w:bidi="ar-SY"/>
              </w:rPr>
              <w:t>: زيادة المشاركة في عملية التقييس داخل قطاع تقييس الاتصالات، بما</w:t>
            </w:r>
            <w:r w:rsidRPr="00DC2DDC">
              <w:rPr>
                <w:rFonts w:hint="eastAsia"/>
                <w:sz w:val="20"/>
                <w:szCs w:val="26"/>
                <w:rtl/>
                <w:lang w:bidi="ar-SY"/>
              </w:rPr>
              <w:t xml:space="preserve"> في </w:t>
            </w:r>
            <w:r w:rsidRPr="00DC2DDC">
              <w:rPr>
                <w:rFonts w:hint="cs"/>
                <w:sz w:val="20"/>
                <w:szCs w:val="26"/>
                <w:rtl/>
                <w:lang w:bidi="ar-SY"/>
              </w:rPr>
              <w:t>ذلك حضور الاجتماعات وتقديم المساهمات وشغل المناصب القيادية واستضافة الاجتماعات/</w:t>
            </w:r>
            <w:r>
              <w:rPr>
                <w:rFonts w:hint="cs"/>
                <w:sz w:val="20"/>
                <w:szCs w:val="26"/>
                <w:rtl/>
                <w:lang w:bidi="ar-SY"/>
              </w:rPr>
              <w:t xml:space="preserve"> </w:t>
            </w:r>
            <w:r w:rsidRPr="00DC2DDC">
              <w:rPr>
                <w:rFonts w:hint="cs"/>
                <w:sz w:val="20"/>
                <w:szCs w:val="26"/>
                <w:rtl/>
                <w:lang w:bidi="ar-SY"/>
              </w:rPr>
              <w:t>ورش العمل، لا سيما مشاركة البلدان النامية</w:t>
            </w:r>
          </w:p>
          <w:p w:rsidR="005047D4" w:rsidRPr="00DC2DDC" w:rsidRDefault="005047D4" w:rsidP="005047D4">
            <w:pPr>
              <w:keepNext/>
              <w:keepLines/>
              <w:spacing w:before="60" w:after="60" w:line="280" w:lineRule="exact"/>
              <w:rPr>
                <w:sz w:val="20"/>
                <w:szCs w:val="26"/>
                <w:rtl/>
              </w:rPr>
            </w:pPr>
            <w:r w:rsidRPr="00DC2DDC">
              <w:rPr>
                <w:sz w:val="20"/>
                <w:szCs w:val="26"/>
                <w:lang w:bidi="ar-SY"/>
              </w:rPr>
              <w:t>-2.T</w:t>
            </w:r>
            <w:r>
              <w:rPr>
                <w:rFonts w:hint="cs"/>
                <w:sz w:val="20"/>
                <w:szCs w:val="26"/>
                <w:rtl/>
              </w:rPr>
              <w:t>ب</w:t>
            </w:r>
            <w:r w:rsidRPr="00DC2DDC">
              <w:rPr>
                <w:rFonts w:hint="cs"/>
                <w:sz w:val="20"/>
                <w:szCs w:val="26"/>
                <w:rtl/>
              </w:rPr>
              <w:t>: زيادة أعضاء قطاع تقييس الاتصالات بما في ذلك أعضاء القطاع والمنتسبون</w:t>
            </w:r>
            <w:r w:rsidRPr="00DC2DDC">
              <w:rPr>
                <w:rFonts w:hint="eastAsia"/>
                <w:sz w:val="20"/>
                <w:szCs w:val="26"/>
                <w:rtl/>
              </w:rPr>
              <w:t> </w:t>
            </w:r>
            <w:r w:rsidRPr="00DC2DDC">
              <w:rPr>
                <w:rFonts w:hint="cs"/>
                <w:sz w:val="20"/>
                <w:szCs w:val="26"/>
                <w:rtl/>
              </w:rPr>
              <w:t>والهيئات</w:t>
            </w:r>
            <w:r w:rsidRPr="00DC2DDC">
              <w:rPr>
                <w:rFonts w:hint="eastAsia"/>
                <w:sz w:val="20"/>
                <w:szCs w:val="26"/>
                <w:rtl/>
              </w:rPr>
              <w:t> </w:t>
            </w:r>
            <w:r w:rsidRPr="00DC2DDC">
              <w:rPr>
                <w:rFonts w:hint="cs"/>
                <w:sz w:val="20"/>
                <w:szCs w:val="26"/>
                <w:rtl/>
              </w:rPr>
              <w:t>الأكاديمية</w:t>
            </w:r>
          </w:p>
        </w:tc>
        <w:tc>
          <w:tcPr>
            <w:tcW w:w="2868" w:type="pct"/>
            <w:gridSpan w:val="2"/>
            <w:shd w:val="clear" w:color="auto" w:fill="auto"/>
          </w:tcPr>
          <w:p w:rsidR="005047D4" w:rsidRPr="00DC2DDC" w:rsidRDefault="005047D4" w:rsidP="005047D4">
            <w:pPr>
              <w:keepNext/>
              <w:keepLines/>
              <w:spacing w:before="60" w:after="60" w:line="280" w:lineRule="exact"/>
              <w:rPr>
                <w:sz w:val="20"/>
                <w:szCs w:val="26"/>
                <w:rtl/>
                <w:lang w:bidi="ar-SY"/>
              </w:rPr>
            </w:pPr>
            <w:r w:rsidRPr="00DC2DDC">
              <w:rPr>
                <w:sz w:val="20"/>
                <w:szCs w:val="26"/>
                <w:lang w:bidi="ar-SY"/>
              </w:rPr>
              <w:t>1-2.T</w:t>
            </w:r>
            <w:r w:rsidRPr="00DC2DDC">
              <w:rPr>
                <w:rFonts w:hint="cs"/>
                <w:sz w:val="20"/>
                <w:szCs w:val="26"/>
                <w:rtl/>
                <w:lang w:bidi="ar-SY"/>
              </w:rPr>
              <w:t>: سد الفجوة التقييسية (مثل المشاركة عن بُعد والمنح وإنشاء أفرقة إقليمية للجان الدراسات)</w:t>
            </w:r>
          </w:p>
          <w:p w:rsidR="005047D4" w:rsidRPr="00DC2DDC" w:rsidRDefault="005047D4" w:rsidP="005047D4">
            <w:pPr>
              <w:keepNext/>
              <w:keepLines/>
              <w:spacing w:before="60" w:after="60" w:line="280" w:lineRule="exact"/>
              <w:rPr>
                <w:sz w:val="20"/>
                <w:szCs w:val="26"/>
                <w:rtl/>
                <w:lang w:bidi="ar-SY"/>
              </w:rPr>
            </w:pPr>
            <w:r w:rsidRPr="00DC2DDC">
              <w:rPr>
                <w:sz w:val="20"/>
                <w:szCs w:val="26"/>
                <w:lang w:bidi="ar-SY"/>
              </w:rPr>
              <w:t>2-2.T</w:t>
            </w:r>
            <w:r w:rsidRPr="00DC2DDC">
              <w:rPr>
                <w:rFonts w:hint="cs"/>
                <w:sz w:val="20"/>
                <w:szCs w:val="26"/>
                <w:rtl/>
                <w:lang w:bidi="ar-SY"/>
              </w:rPr>
              <w:t>: ورش عمل وحلقات دراسية بما في ذلك أنشطة تدريبية مقدمة عبر شبكة الإنترنت أو خارجها، لاستكمال العمل على بناء القدرات لسدّ الفجوة التقييسية</w:t>
            </w:r>
          </w:p>
          <w:p w:rsidR="005047D4" w:rsidRPr="00DC2DDC" w:rsidRDefault="005047D4" w:rsidP="005047D4">
            <w:pPr>
              <w:keepNext/>
              <w:keepLines/>
              <w:spacing w:before="60" w:after="60" w:line="280" w:lineRule="exact"/>
              <w:rPr>
                <w:sz w:val="20"/>
                <w:szCs w:val="26"/>
                <w:rtl/>
              </w:rPr>
            </w:pPr>
            <w:r w:rsidRPr="00DC2DDC">
              <w:rPr>
                <w:sz w:val="20"/>
                <w:szCs w:val="26"/>
                <w:lang w:bidi="ar-SY"/>
              </w:rPr>
              <w:t>3-2.T</w:t>
            </w:r>
            <w:r w:rsidRPr="00DC2DDC">
              <w:rPr>
                <w:rFonts w:hint="cs"/>
                <w:sz w:val="20"/>
                <w:szCs w:val="26"/>
                <w:rtl/>
                <w:lang w:bidi="ar-SY"/>
              </w:rPr>
              <w:t>: التوعية والترويج</w:t>
            </w:r>
          </w:p>
        </w:tc>
      </w:tr>
      <w:tr w:rsidR="005047D4" w:rsidRPr="00DC2DDC" w:rsidTr="005047D4">
        <w:trPr>
          <w:jc w:val="center"/>
        </w:trPr>
        <w:tc>
          <w:tcPr>
            <w:tcW w:w="5000" w:type="pct"/>
            <w:gridSpan w:val="3"/>
            <w:shd w:val="clear" w:color="auto" w:fill="auto"/>
          </w:tcPr>
          <w:p w:rsidR="005047D4" w:rsidRPr="00DC2DDC" w:rsidRDefault="005047D4" w:rsidP="005047D4">
            <w:pPr>
              <w:spacing w:before="0" w:line="280" w:lineRule="exact"/>
              <w:rPr>
                <w:sz w:val="20"/>
                <w:szCs w:val="26"/>
                <w:lang w:bidi="ar-SY"/>
              </w:rPr>
            </w:pPr>
          </w:p>
        </w:tc>
      </w:tr>
      <w:tr w:rsidR="005047D4" w:rsidRPr="00DC2DDC" w:rsidTr="005047D4">
        <w:trPr>
          <w:jc w:val="center"/>
        </w:trPr>
        <w:tc>
          <w:tcPr>
            <w:tcW w:w="5000" w:type="pct"/>
            <w:gridSpan w:val="3"/>
            <w:shd w:val="clear" w:color="auto" w:fill="auto"/>
          </w:tcPr>
          <w:p w:rsidR="005047D4" w:rsidRPr="00DC2DDC" w:rsidRDefault="005047D4" w:rsidP="005047D4">
            <w:pPr>
              <w:spacing w:before="60" w:after="60" w:line="280" w:lineRule="exact"/>
              <w:rPr>
                <w:b/>
                <w:bCs/>
                <w:sz w:val="20"/>
                <w:szCs w:val="26"/>
                <w:rtl/>
                <w:lang w:bidi="ar-SY"/>
              </w:rPr>
            </w:pPr>
            <w:r w:rsidRPr="00DC2DDC">
              <w:rPr>
                <w:b/>
                <w:bCs/>
                <w:sz w:val="20"/>
                <w:szCs w:val="26"/>
                <w:lang w:bidi="ar-SY"/>
              </w:rPr>
              <w:t>3.T</w:t>
            </w:r>
            <w:r w:rsidRPr="00DC2DDC">
              <w:rPr>
                <w:rFonts w:hint="cs"/>
                <w:b/>
                <w:bCs/>
                <w:sz w:val="20"/>
                <w:szCs w:val="26"/>
                <w:rtl/>
                <w:lang w:bidi="ar-SY"/>
              </w:rPr>
              <w:t xml:space="preserve"> (</w:t>
            </w:r>
            <w:r w:rsidRPr="00DC2DDC">
              <w:rPr>
                <w:b/>
                <w:bCs/>
                <w:sz w:val="20"/>
                <w:szCs w:val="26"/>
                <w:rtl/>
              </w:rPr>
              <w:t>موارد الاتصالات</w:t>
            </w:r>
            <w:r w:rsidRPr="00DC2DDC">
              <w:rPr>
                <w:rFonts w:hint="cs"/>
                <w:b/>
                <w:bCs/>
                <w:sz w:val="20"/>
                <w:szCs w:val="26"/>
                <w:rtl/>
              </w:rPr>
              <w:t>)</w:t>
            </w:r>
            <w:r w:rsidRPr="00DC2DDC">
              <w:rPr>
                <w:rFonts w:hint="cs"/>
                <w:b/>
                <w:bCs/>
                <w:sz w:val="20"/>
                <w:szCs w:val="26"/>
                <w:rtl/>
                <w:lang w:bidi="ar-SY"/>
              </w:rPr>
              <w:t xml:space="preserve"> ضمان كفاءة توزيع وإدارة موارد الترقيم والتسمية والعنونة وتعرف الهوية</w:t>
            </w:r>
            <w:r w:rsidRPr="00DC2DDC">
              <w:rPr>
                <w:rFonts w:hint="cs"/>
                <w:b/>
                <w:bCs/>
                <w:sz w:val="20"/>
                <w:szCs w:val="26"/>
                <w:rtl/>
              </w:rPr>
              <w:t xml:space="preserve"> للاتصالات الدولية وفقاً لتوصيات قطاع تقييس الاتصالات وإجراءاته</w:t>
            </w:r>
          </w:p>
        </w:tc>
      </w:tr>
      <w:tr w:rsidR="005047D4" w:rsidRPr="00DC2DDC" w:rsidTr="005047D4">
        <w:trPr>
          <w:jc w:val="center"/>
        </w:trPr>
        <w:tc>
          <w:tcPr>
            <w:tcW w:w="2132" w:type="pct"/>
            <w:shd w:val="clear" w:color="auto" w:fill="auto"/>
          </w:tcPr>
          <w:p w:rsidR="005047D4" w:rsidRPr="00DC2DDC" w:rsidRDefault="005047D4" w:rsidP="005047D4">
            <w:pPr>
              <w:spacing w:before="60" w:after="60" w:line="280" w:lineRule="exact"/>
              <w:rPr>
                <w:sz w:val="20"/>
                <w:szCs w:val="26"/>
                <w:lang w:bidi="ar-SY"/>
              </w:rPr>
            </w:pPr>
            <w:r w:rsidRPr="00DC2DDC">
              <w:rPr>
                <w:rFonts w:hint="cs"/>
                <w:i/>
                <w:iCs/>
                <w:sz w:val="20"/>
                <w:szCs w:val="26"/>
                <w:rtl/>
              </w:rPr>
              <w:t>النتائج</w:t>
            </w:r>
          </w:p>
        </w:tc>
        <w:tc>
          <w:tcPr>
            <w:tcW w:w="2868" w:type="pct"/>
            <w:gridSpan w:val="2"/>
            <w:shd w:val="clear" w:color="auto" w:fill="auto"/>
          </w:tcPr>
          <w:p w:rsidR="005047D4" w:rsidRPr="00DC2DDC" w:rsidRDefault="005047D4" w:rsidP="005047D4">
            <w:pPr>
              <w:spacing w:before="60" w:after="60" w:line="280" w:lineRule="exact"/>
              <w:rPr>
                <w:sz w:val="20"/>
                <w:szCs w:val="26"/>
                <w:rtl/>
                <w:lang w:bidi="ar-SY"/>
              </w:rPr>
            </w:pPr>
            <w:r w:rsidRPr="00DC2DDC">
              <w:rPr>
                <w:rFonts w:hint="cs"/>
                <w:i/>
                <w:iCs/>
                <w:sz w:val="20"/>
                <w:szCs w:val="26"/>
                <w:rtl/>
                <w:lang w:bidi="ar-SY"/>
              </w:rPr>
              <w:t>النواتج</w:t>
            </w:r>
          </w:p>
        </w:tc>
      </w:tr>
      <w:tr w:rsidR="005047D4" w:rsidRPr="00DC2DDC" w:rsidTr="005047D4">
        <w:trPr>
          <w:jc w:val="center"/>
        </w:trPr>
        <w:tc>
          <w:tcPr>
            <w:tcW w:w="2132" w:type="pct"/>
            <w:shd w:val="clear" w:color="auto" w:fill="auto"/>
          </w:tcPr>
          <w:p w:rsidR="005047D4" w:rsidRPr="00DC2DDC" w:rsidRDefault="005047D4" w:rsidP="005047D4">
            <w:pPr>
              <w:spacing w:before="60" w:after="60" w:line="280" w:lineRule="exact"/>
              <w:jc w:val="left"/>
              <w:rPr>
                <w:sz w:val="20"/>
                <w:szCs w:val="26"/>
                <w:rtl/>
                <w:lang w:bidi="ar-SY"/>
              </w:rPr>
            </w:pPr>
            <w:r w:rsidRPr="00DC2DDC">
              <w:rPr>
                <w:sz w:val="20"/>
                <w:szCs w:val="26"/>
                <w:lang w:bidi="ar-SY"/>
              </w:rPr>
              <w:t>-3.T</w:t>
            </w:r>
            <w:r>
              <w:rPr>
                <w:rFonts w:hint="cs"/>
                <w:sz w:val="20"/>
                <w:szCs w:val="26"/>
                <w:rtl/>
                <w:lang w:bidi="ar-SY"/>
              </w:rPr>
              <w:t>أ</w:t>
            </w:r>
            <w:r w:rsidRPr="00DC2DDC">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rsidR="005047D4" w:rsidRPr="00DC2DDC" w:rsidRDefault="005047D4" w:rsidP="005047D4">
            <w:pPr>
              <w:spacing w:before="60" w:after="60" w:line="280" w:lineRule="exact"/>
              <w:rPr>
                <w:sz w:val="20"/>
                <w:szCs w:val="26"/>
                <w:rtl/>
                <w:lang w:bidi="ar-SY"/>
              </w:rPr>
            </w:pPr>
            <w:r w:rsidRPr="00DC2DDC">
              <w:rPr>
                <w:sz w:val="20"/>
                <w:szCs w:val="26"/>
                <w:lang w:bidi="ar-SY"/>
              </w:rPr>
              <w:t>1-3.T</w:t>
            </w:r>
            <w:r w:rsidRPr="00DC2DDC">
              <w:rPr>
                <w:rFonts w:hint="cs"/>
                <w:sz w:val="20"/>
                <w:szCs w:val="26"/>
                <w:rtl/>
                <w:lang w:bidi="ar-SY"/>
              </w:rPr>
              <w:t>: قواعد بيانات مكتب تقييس الاتصالات ذات الصلة</w:t>
            </w:r>
          </w:p>
          <w:p w:rsidR="005047D4" w:rsidRPr="00DC2DDC" w:rsidRDefault="005047D4" w:rsidP="005047D4">
            <w:pPr>
              <w:spacing w:before="60" w:after="60" w:line="280" w:lineRule="exact"/>
              <w:rPr>
                <w:sz w:val="20"/>
                <w:szCs w:val="26"/>
                <w:lang w:bidi="ar-SY"/>
              </w:rPr>
            </w:pPr>
            <w:r w:rsidRPr="00DC2DDC">
              <w:rPr>
                <w:sz w:val="20"/>
                <w:szCs w:val="26"/>
                <w:lang w:bidi="ar-SY"/>
              </w:rPr>
              <w:t>2-3.T</w:t>
            </w:r>
            <w:r w:rsidRPr="00DC2DDC">
              <w:rPr>
                <w:rFonts w:hint="cs"/>
                <w:sz w:val="20"/>
                <w:szCs w:val="26"/>
                <w:rtl/>
                <w:lang w:bidi="ar-SY"/>
              </w:rPr>
              <w:t>: توزيع وإدارة موارد الترقيم والتسمية والعنونة وتعرف الهوية للاتصالات الدولية طبقاً لتوصيات وإجراءات قطاع تقييس الاتصالات</w:t>
            </w:r>
          </w:p>
        </w:tc>
      </w:tr>
      <w:tr w:rsidR="005047D4" w:rsidRPr="00DC2DDC" w:rsidTr="005047D4">
        <w:trPr>
          <w:jc w:val="center"/>
        </w:trPr>
        <w:tc>
          <w:tcPr>
            <w:tcW w:w="5000" w:type="pct"/>
            <w:gridSpan w:val="3"/>
            <w:shd w:val="clear" w:color="auto" w:fill="auto"/>
          </w:tcPr>
          <w:p w:rsidR="005047D4" w:rsidRPr="00DC2DDC" w:rsidRDefault="005047D4" w:rsidP="005047D4">
            <w:pPr>
              <w:spacing w:before="0" w:line="280" w:lineRule="exact"/>
              <w:rPr>
                <w:sz w:val="20"/>
                <w:szCs w:val="26"/>
                <w:lang w:bidi="ar-SY"/>
              </w:rPr>
            </w:pPr>
          </w:p>
        </w:tc>
      </w:tr>
      <w:tr w:rsidR="005047D4" w:rsidRPr="00DC2DDC" w:rsidTr="005047D4">
        <w:trPr>
          <w:jc w:val="center"/>
        </w:trPr>
        <w:tc>
          <w:tcPr>
            <w:tcW w:w="5000" w:type="pct"/>
            <w:gridSpan w:val="3"/>
            <w:shd w:val="clear" w:color="auto" w:fill="auto"/>
          </w:tcPr>
          <w:p w:rsidR="005047D4" w:rsidRPr="00DC2DDC" w:rsidRDefault="005047D4" w:rsidP="005047D4">
            <w:pPr>
              <w:spacing w:before="60" w:after="60" w:line="280" w:lineRule="exact"/>
              <w:rPr>
                <w:b/>
                <w:bCs/>
                <w:sz w:val="20"/>
                <w:szCs w:val="26"/>
                <w:rtl/>
                <w:lang w:bidi="ar-SY"/>
              </w:rPr>
            </w:pPr>
            <w:r w:rsidRPr="00DC2DDC">
              <w:rPr>
                <w:b/>
                <w:bCs/>
                <w:sz w:val="20"/>
                <w:szCs w:val="26"/>
                <w:lang w:bidi="ar-SY"/>
              </w:rPr>
              <w:t>4.T</w:t>
            </w:r>
            <w:r w:rsidRPr="00DC2DDC">
              <w:rPr>
                <w:rFonts w:hint="cs"/>
                <w:b/>
                <w:bCs/>
                <w:sz w:val="20"/>
                <w:szCs w:val="26"/>
                <w:rtl/>
                <w:lang w:bidi="ar-SY"/>
              </w:rPr>
              <w:t xml:space="preserve"> (تبادل المعارف) تشجيع اكتساب وتقاسم المعارف والدراية الفنية في مجال أنشطة التقييس الجارية في قطاع تقييس الاتصالات</w:t>
            </w:r>
            <w:r>
              <w:rPr>
                <w:rFonts w:hint="cs"/>
                <w:b/>
                <w:bCs/>
                <w:sz w:val="20"/>
                <w:szCs w:val="26"/>
                <w:rtl/>
                <w:lang w:bidi="ar-SY"/>
              </w:rPr>
              <w:t>، وإذكاء الوعي بها</w:t>
            </w:r>
          </w:p>
        </w:tc>
      </w:tr>
      <w:tr w:rsidR="005047D4" w:rsidRPr="00DC2DDC" w:rsidTr="005047D4">
        <w:trPr>
          <w:jc w:val="center"/>
        </w:trPr>
        <w:tc>
          <w:tcPr>
            <w:tcW w:w="2479" w:type="pct"/>
            <w:gridSpan w:val="2"/>
            <w:shd w:val="clear" w:color="auto" w:fill="auto"/>
          </w:tcPr>
          <w:p w:rsidR="005047D4" w:rsidRPr="00DC2DDC" w:rsidRDefault="005047D4" w:rsidP="005047D4">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5047D4" w:rsidRPr="00DC2DDC" w:rsidRDefault="005047D4" w:rsidP="005047D4">
            <w:pPr>
              <w:spacing w:before="60" w:after="60" w:line="280" w:lineRule="exact"/>
              <w:rPr>
                <w:sz w:val="20"/>
                <w:szCs w:val="26"/>
                <w:rtl/>
                <w:lang w:bidi="ar-SY"/>
              </w:rPr>
            </w:pPr>
            <w:r w:rsidRPr="00DC2DDC">
              <w:rPr>
                <w:rFonts w:hint="cs"/>
                <w:i/>
                <w:iCs/>
                <w:sz w:val="20"/>
                <w:szCs w:val="26"/>
                <w:rtl/>
                <w:lang w:bidi="ar-SY"/>
              </w:rPr>
              <w:t>النواتج</w:t>
            </w:r>
          </w:p>
        </w:tc>
      </w:tr>
      <w:tr w:rsidR="005047D4" w:rsidRPr="00DC2DDC" w:rsidTr="005047D4">
        <w:trPr>
          <w:jc w:val="center"/>
        </w:trPr>
        <w:tc>
          <w:tcPr>
            <w:tcW w:w="2479" w:type="pct"/>
            <w:gridSpan w:val="2"/>
            <w:shd w:val="clear" w:color="auto" w:fill="auto"/>
          </w:tcPr>
          <w:p w:rsidR="005047D4" w:rsidRPr="00DC2DDC" w:rsidRDefault="005047D4" w:rsidP="005047D4">
            <w:pPr>
              <w:spacing w:before="60" w:after="60" w:line="280" w:lineRule="exact"/>
              <w:jc w:val="left"/>
              <w:rPr>
                <w:sz w:val="20"/>
                <w:szCs w:val="26"/>
                <w:rtl/>
                <w:lang w:bidi="ar-SY"/>
              </w:rPr>
            </w:pPr>
            <w:r w:rsidRPr="00DC2DDC">
              <w:rPr>
                <w:sz w:val="20"/>
                <w:szCs w:val="26"/>
                <w:lang w:bidi="ar-SY"/>
              </w:rPr>
              <w:t>1-4.T</w:t>
            </w:r>
            <w:r w:rsidRPr="00DC2DDC">
              <w:rPr>
                <w:rFonts w:hint="cs"/>
                <w:sz w:val="20"/>
                <w:szCs w:val="26"/>
                <w:rtl/>
                <w:lang w:bidi="ar-SY"/>
              </w:rPr>
              <w:t>: زيادة المعارف بمعايير قطاع تقييس الاتصالات وبأفضل الممارسات في تنفيذ هذه</w:t>
            </w:r>
            <w:r w:rsidRPr="00DC2DDC">
              <w:rPr>
                <w:rFonts w:hint="eastAsia"/>
                <w:sz w:val="20"/>
                <w:szCs w:val="26"/>
                <w:rtl/>
                <w:lang w:bidi="ar-SY"/>
              </w:rPr>
              <w:t> </w:t>
            </w:r>
            <w:r w:rsidRPr="00DC2DDC">
              <w:rPr>
                <w:rFonts w:hint="cs"/>
                <w:sz w:val="20"/>
                <w:szCs w:val="26"/>
                <w:rtl/>
                <w:lang w:bidi="ar-SY"/>
              </w:rPr>
              <w:t>المعايير</w:t>
            </w:r>
          </w:p>
          <w:p w:rsidR="005047D4" w:rsidRPr="00DC2DDC" w:rsidRDefault="005047D4" w:rsidP="005047D4">
            <w:pPr>
              <w:spacing w:before="60" w:after="60" w:line="280" w:lineRule="exact"/>
              <w:jc w:val="left"/>
              <w:rPr>
                <w:sz w:val="20"/>
                <w:szCs w:val="26"/>
                <w:rtl/>
                <w:lang w:bidi="ar-SY"/>
              </w:rPr>
            </w:pPr>
            <w:r w:rsidRPr="00DC2DDC">
              <w:rPr>
                <w:sz w:val="20"/>
                <w:szCs w:val="26"/>
                <w:lang w:bidi="ar-SY"/>
              </w:rPr>
              <w:t>-4.T</w:t>
            </w:r>
            <w:r>
              <w:rPr>
                <w:rFonts w:hint="cs"/>
                <w:sz w:val="20"/>
                <w:szCs w:val="26"/>
                <w:rtl/>
                <w:lang w:bidi="ar-SY"/>
              </w:rPr>
              <w:t>ب</w:t>
            </w:r>
            <w:r w:rsidRPr="00DC2DDC">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5047D4" w:rsidRPr="00DC2DDC" w:rsidRDefault="005047D4" w:rsidP="005047D4">
            <w:pPr>
              <w:spacing w:before="60" w:after="60" w:line="280" w:lineRule="exact"/>
              <w:jc w:val="left"/>
              <w:rPr>
                <w:sz w:val="20"/>
                <w:szCs w:val="26"/>
                <w:lang w:bidi="ar-SY"/>
              </w:rPr>
            </w:pPr>
            <w:r w:rsidRPr="00DC2DDC">
              <w:rPr>
                <w:sz w:val="20"/>
                <w:szCs w:val="26"/>
                <w:lang w:bidi="ar-SY"/>
              </w:rPr>
              <w:t>-4.T</w:t>
            </w:r>
            <w:r>
              <w:rPr>
                <w:rFonts w:hint="cs"/>
                <w:sz w:val="20"/>
                <w:szCs w:val="26"/>
                <w:rtl/>
                <w:lang w:bidi="ar-SY"/>
              </w:rPr>
              <w:t>ج</w:t>
            </w:r>
            <w:r w:rsidRPr="00DC2DDC">
              <w:rPr>
                <w:rFonts w:hint="cs"/>
                <w:sz w:val="20"/>
                <w:szCs w:val="26"/>
                <w:rtl/>
                <w:lang w:bidi="ar-SY"/>
              </w:rPr>
              <w:t>:</w:t>
            </w:r>
            <w:r w:rsidRPr="00DC2DDC">
              <w:rPr>
                <w:rFonts w:hint="cs"/>
                <w:sz w:val="20"/>
                <w:szCs w:val="26"/>
                <w:rtl/>
              </w:rPr>
              <w:t xml:space="preserve"> زيادة إبراز أنشطة قطاع تقييس الاتصالات</w:t>
            </w:r>
          </w:p>
        </w:tc>
        <w:tc>
          <w:tcPr>
            <w:tcW w:w="2521" w:type="pct"/>
            <w:shd w:val="clear" w:color="auto" w:fill="auto"/>
          </w:tcPr>
          <w:p w:rsidR="005047D4" w:rsidRPr="00DC2DDC" w:rsidRDefault="005047D4" w:rsidP="005047D4">
            <w:pPr>
              <w:spacing w:before="60" w:after="60" w:line="280" w:lineRule="exact"/>
              <w:rPr>
                <w:sz w:val="20"/>
                <w:szCs w:val="26"/>
                <w:rtl/>
                <w:lang w:bidi="ar-SY"/>
              </w:rPr>
            </w:pPr>
            <w:r w:rsidRPr="00DC2DDC">
              <w:rPr>
                <w:sz w:val="20"/>
                <w:szCs w:val="26"/>
                <w:lang w:bidi="ar-SY"/>
              </w:rPr>
              <w:t>1-4.T</w:t>
            </w:r>
            <w:r w:rsidRPr="00DC2DDC">
              <w:rPr>
                <w:rFonts w:hint="cs"/>
                <w:sz w:val="20"/>
                <w:szCs w:val="26"/>
                <w:rtl/>
                <w:lang w:bidi="ar-SY"/>
              </w:rPr>
              <w:t>: منشورات قطاع تقييس الاتصالات</w:t>
            </w:r>
          </w:p>
          <w:p w:rsidR="005047D4" w:rsidRPr="00DC2DDC" w:rsidRDefault="005047D4" w:rsidP="005047D4">
            <w:pPr>
              <w:spacing w:before="60" w:after="60" w:line="280" w:lineRule="exact"/>
              <w:rPr>
                <w:sz w:val="20"/>
                <w:szCs w:val="26"/>
                <w:rtl/>
                <w:lang w:bidi="ar-SY"/>
              </w:rPr>
            </w:pPr>
            <w:r w:rsidRPr="00DC2DDC">
              <w:rPr>
                <w:sz w:val="20"/>
                <w:szCs w:val="26"/>
                <w:lang w:bidi="ar-SY"/>
              </w:rPr>
              <w:t>2-4.T</w:t>
            </w:r>
            <w:r w:rsidRPr="00DC2DDC">
              <w:rPr>
                <w:rFonts w:hint="cs"/>
                <w:sz w:val="20"/>
                <w:szCs w:val="26"/>
                <w:rtl/>
                <w:lang w:bidi="ar-SY"/>
              </w:rPr>
              <w:t>: منشورات قواعد البيانات</w:t>
            </w:r>
          </w:p>
          <w:p w:rsidR="005047D4" w:rsidRPr="00DC2DDC" w:rsidRDefault="005047D4" w:rsidP="005047D4">
            <w:pPr>
              <w:spacing w:before="60" w:after="60" w:line="280" w:lineRule="exact"/>
              <w:rPr>
                <w:sz w:val="20"/>
                <w:szCs w:val="26"/>
                <w:rtl/>
                <w:lang w:bidi="ar-SY"/>
              </w:rPr>
            </w:pPr>
            <w:r w:rsidRPr="00DC2DDC">
              <w:rPr>
                <w:sz w:val="20"/>
                <w:szCs w:val="26"/>
                <w:lang w:bidi="ar-SY"/>
              </w:rPr>
              <w:t>3-4.T</w:t>
            </w:r>
            <w:r w:rsidRPr="00DC2DDC">
              <w:rPr>
                <w:rFonts w:hint="cs"/>
                <w:sz w:val="20"/>
                <w:szCs w:val="26"/>
                <w:rtl/>
                <w:lang w:bidi="ar-SY"/>
              </w:rPr>
              <w:t>: التوعية والترويج</w:t>
            </w:r>
          </w:p>
          <w:p w:rsidR="005047D4" w:rsidRPr="00DC2DDC" w:rsidRDefault="005047D4" w:rsidP="005047D4">
            <w:pPr>
              <w:spacing w:before="60" w:after="60" w:line="280" w:lineRule="exact"/>
              <w:rPr>
                <w:sz w:val="20"/>
                <w:szCs w:val="26"/>
                <w:rtl/>
                <w:lang w:bidi="ar-SY"/>
              </w:rPr>
            </w:pPr>
            <w:r w:rsidRPr="00DC2DDC">
              <w:rPr>
                <w:sz w:val="20"/>
                <w:szCs w:val="26"/>
                <w:lang w:bidi="ar-SY"/>
              </w:rPr>
              <w:t>4-4.T</w:t>
            </w:r>
            <w:r w:rsidRPr="00DC2DDC">
              <w:rPr>
                <w:rFonts w:hint="cs"/>
                <w:sz w:val="20"/>
                <w:szCs w:val="26"/>
                <w:rtl/>
                <w:lang w:bidi="ar-SY"/>
              </w:rPr>
              <w:t>: النشرة التشغيلية للاتحاد</w:t>
            </w:r>
          </w:p>
        </w:tc>
      </w:tr>
      <w:tr w:rsidR="005047D4" w:rsidRPr="00DC2DDC" w:rsidTr="005047D4">
        <w:trPr>
          <w:jc w:val="center"/>
        </w:trPr>
        <w:tc>
          <w:tcPr>
            <w:tcW w:w="5000" w:type="pct"/>
            <w:gridSpan w:val="3"/>
            <w:shd w:val="clear" w:color="auto" w:fill="auto"/>
          </w:tcPr>
          <w:p w:rsidR="005047D4" w:rsidRPr="00DC2DDC" w:rsidRDefault="005047D4" w:rsidP="005047D4">
            <w:pPr>
              <w:spacing w:before="0" w:line="280" w:lineRule="exact"/>
              <w:rPr>
                <w:sz w:val="20"/>
                <w:szCs w:val="26"/>
                <w:lang w:bidi="ar-SY"/>
              </w:rPr>
            </w:pPr>
          </w:p>
        </w:tc>
      </w:tr>
      <w:tr w:rsidR="005047D4" w:rsidRPr="00DC2DDC" w:rsidTr="005047D4">
        <w:trPr>
          <w:jc w:val="center"/>
        </w:trPr>
        <w:tc>
          <w:tcPr>
            <w:tcW w:w="5000" w:type="pct"/>
            <w:gridSpan w:val="3"/>
            <w:shd w:val="clear" w:color="auto" w:fill="auto"/>
          </w:tcPr>
          <w:p w:rsidR="005047D4" w:rsidRPr="00DC2DDC" w:rsidRDefault="005047D4" w:rsidP="005047D4">
            <w:pPr>
              <w:spacing w:before="60" w:after="60" w:line="280" w:lineRule="exact"/>
              <w:rPr>
                <w:b/>
                <w:bCs/>
                <w:spacing w:val="-2"/>
                <w:sz w:val="20"/>
                <w:szCs w:val="26"/>
                <w:rtl/>
              </w:rPr>
            </w:pPr>
            <w:r w:rsidRPr="00DC2DDC">
              <w:rPr>
                <w:b/>
                <w:bCs/>
                <w:spacing w:val="-2"/>
                <w:sz w:val="20"/>
                <w:szCs w:val="26"/>
                <w:lang w:bidi="ar-SY"/>
              </w:rPr>
              <w:t>5.T</w:t>
            </w:r>
            <w:r w:rsidRPr="00DC2DDC">
              <w:rPr>
                <w:rFonts w:hint="cs"/>
                <w:b/>
                <w:bCs/>
                <w:spacing w:val="-2"/>
                <w:sz w:val="20"/>
                <w:szCs w:val="26"/>
                <w:rtl/>
                <w:lang w:bidi="ar-SY"/>
              </w:rPr>
              <w:t xml:space="preserve"> </w:t>
            </w:r>
            <w:r w:rsidRPr="00DC2DDC">
              <w:rPr>
                <w:rFonts w:hint="cs"/>
                <w:b/>
                <w:bCs/>
                <w:spacing w:val="-2"/>
                <w:sz w:val="20"/>
                <w:szCs w:val="26"/>
                <w:rtl/>
              </w:rPr>
              <w:t>(</w:t>
            </w:r>
            <w:r w:rsidRPr="00DC2DDC">
              <w:rPr>
                <w:b/>
                <w:bCs/>
                <w:spacing w:val="-2"/>
                <w:sz w:val="20"/>
                <w:szCs w:val="26"/>
                <w:rtl/>
              </w:rPr>
              <w:t>التعاون مع هيئات التقييس</w:t>
            </w:r>
            <w:r w:rsidRPr="00DC2DDC">
              <w:rPr>
                <w:rFonts w:hint="cs"/>
                <w:b/>
                <w:bCs/>
                <w:spacing w:val="-2"/>
                <w:sz w:val="20"/>
                <w:szCs w:val="26"/>
                <w:rtl/>
              </w:rPr>
              <w:t>) توسيع التعاون وتيسيره مع هيئات التقييس الدولية</w:t>
            </w:r>
            <w:r w:rsidRPr="00DC2DDC">
              <w:rPr>
                <w:rFonts w:hint="eastAsia"/>
                <w:b/>
                <w:bCs/>
                <w:spacing w:val="-2"/>
                <w:sz w:val="20"/>
                <w:szCs w:val="26"/>
                <w:rtl/>
              </w:rPr>
              <w:t> </w:t>
            </w:r>
            <w:r w:rsidRPr="00DC2DDC">
              <w:rPr>
                <w:rFonts w:hint="cs"/>
                <w:b/>
                <w:bCs/>
                <w:spacing w:val="-2"/>
                <w:sz w:val="20"/>
                <w:szCs w:val="26"/>
                <w:rtl/>
              </w:rPr>
              <w:t>والإقليمية والوطنية</w:t>
            </w:r>
            <w:r w:rsidRPr="00DC2DDC">
              <w:rPr>
                <w:rFonts w:hint="cs"/>
                <w:b/>
                <w:bCs/>
                <w:spacing w:val="-2"/>
                <w:sz w:val="20"/>
                <w:szCs w:val="26"/>
                <w:rtl/>
                <w:lang w:bidi="ar-SY"/>
              </w:rPr>
              <w:t xml:space="preserve"> </w:t>
            </w:r>
          </w:p>
        </w:tc>
      </w:tr>
      <w:tr w:rsidR="005047D4" w:rsidRPr="00DC2DDC" w:rsidTr="005047D4">
        <w:trPr>
          <w:jc w:val="center"/>
        </w:trPr>
        <w:tc>
          <w:tcPr>
            <w:tcW w:w="2479" w:type="pct"/>
            <w:gridSpan w:val="2"/>
            <w:shd w:val="clear" w:color="auto" w:fill="auto"/>
          </w:tcPr>
          <w:p w:rsidR="005047D4" w:rsidRPr="00DC2DDC" w:rsidRDefault="005047D4" w:rsidP="005047D4">
            <w:pPr>
              <w:spacing w:before="60" w:after="60" w:line="280" w:lineRule="exact"/>
              <w:rPr>
                <w:sz w:val="20"/>
                <w:szCs w:val="26"/>
                <w:lang w:bidi="ar-SY"/>
              </w:rPr>
            </w:pPr>
            <w:r w:rsidRPr="00DC2DDC">
              <w:rPr>
                <w:rFonts w:hint="cs"/>
                <w:i/>
                <w:iCs/>
                <w:sz w:val="20"/>
                <w:szCs w:val="26"/>
                <w:rtl/>
              </w:rPr>
              <w:t>النتائج</w:t>
            </w:r>
          </w:p>
        </w:tc>
        <w:tc>
          <w:tcPr>
            <w:tcW w:w="2521" w:type="pct"/>
            <w:shd w:val="clear" w:color="auto" w:fill="auto"/>
          </w:tcPr>
          <w:p w:rsidR="005047D4" w:rsidRPr="00DC2DDC" w:rsidRDefault="005047D4" w:rsidP="005047D4">
            <w:pPr>
              <w:spacing w:before="60" w:after="60" w:line="280" w:lineRule="exact"/>
              <w:rPr>
                <w:sz w:val="20"/>
                <w:szCs w:val="26"/>
                <w:rtl/>
                <w:lang w:bidi="ar-SY"/>
              </w:rPr>
            </w:pPr>
            <w:r w:rsidRPr="00DC2DDC">
              <w:rPr>
                <w:rFonts w:hint="cs"/>
                <w:i/>
                <w:iCs/>
                <w:sz w:val="20"/>
                <w:szCs w:val="26"/>
                <w:rtl/>
                <w:lang w:bidi="ar-SY"/>
              </w:rPr>
              <w:t>النواتج</w:t>
            </w:r>
          </w:p>
        </w:tc>
      </w:tr>
      <w:tr w:rsidR="005047D4" w:rsidRPr="00DC2DDC" w:rsidTr="005047D4">
        <w:trPr>
          <w:jc w:val="center"/>
        </w:trPr>
        <w:tc>
          <w:tcPr>
            <w:tcW w:w="2479" w:type="pct"/>
            <w:gridSpan w:val="2"/>
            <w:shd w:val="clear" w:color="auto" w:fill="auto"/>
          </w:tcPr>
          <w:p w:rsidR="005047D4" w:rsidRPr="00DC2DDC" w:rsidRDefault="005047D4" w:rsidP="005047D4">
            <w:pPr>
              <w:spacing w:before="60" w:after="60" w:line="280" w:lineRule="exact"/>
              <w:jc w:val="left"/>
              <w:rPr>
                <w:sz w:val="20"/>
                <w:szCs w:val="26"/>
                <w:rtl/>
              </w:rPr>
            </w:pPr>
            <w:r w:rsidRPr="00DC2DDC">
              <w:rPr>
                <w:sz w:val="20"/>
                <w:szCs w:val="26"/>
                <w:lang w:bidi="ar-SY"/>
              </w:rPr>
              <w:t>-5.T</w:t>
            </w:r>
            <w:r>
              <w:rPr>
                <w:rFonts w:hint="cs"/>
                <w:sz w:val="20"/>
                <w:szCs w:val="26"/>
                <w:rtl/>
              </w:rPr>
              <w:t>أ</w:t>
            </w:r>
            <w:r w:rsidRPr="00DC2DDC">
              <w:rPr>
                <w:rFonts w:hint="cs"/>
                <w:sz w:val="20"/>
                <w:szCs w:val="26"/>
                <w:rtl/>
              </w:rPr>
              <w:t>: زيادة التواصل مع المنظمات الأخرى المعنية بوضع المعايير</w:t>
            </w:r>
          </w:p>
          <w:p w:rsidR="005047D4" w:rsidRPr="00DC2DDC" w:rsidRDefault="005047D4" w:rsidP="005047D4">
            <w:pPr>
              <w:spacing w:before="60" w:after="60" w:line="280" w:lineRule="exact"/>
              <w:jc w:val="left"/>
              <w:rPr>
                <w:sz w:val="20"/>
                <w:szCs w:val="26"/>
                <w:rtl/>
              </w:rPr>
            </w:pPr>
            <w:r w:rsidRPr="00DC2DDC">
              <w:rPr>
                <w:sz w:val="20"/>
                <w:szCs w:val="26"/>
                <w:lang w:bidi="ar-SY"/>
              </w:rPr>
              <w:t>-5.T</w:t>
            </w:r>
            <w:r>
              <w:rPr>
                <w:rFonts w:hint="cs"/>
                <w:sz w:val="20"/>
                <w:szCs w:val="26"/>
                <w:rtl/>
              </w:rPr>
              <w:t>ب</w:t>
            </w:r>
            <w:r w:rsidRPr="00DC2DDC">
              <w:rPr>
                <w:rFonts w:hint="cs"/>
                <w:sz w:val="20"/>
                <w:szCs w:val="26"/>
                <w:rtl/>
              </w:rPr>
              <w:t>: خفض عدد المعايير المتضاربة</w:t>
            </w:r>
          </w:p>
          <w:p w:rsidR="005047D4" w:rsidRPr="00DC2DDC" w:rsidRDefault="005047D4" w:rsidP="005047D4">
            <w:pPr>
              <w:spacing w:before="60" w:after="60" w:line="280" w:lineRule="exact"/>
              <w:jc w:val="left"/>
              <w:rPr>
                <w:sz w:val="20"/>
                <w:szCs w:val="26"/>
                <w:rtl/>
              </w:rPr>
            </w:pPr>
            <w:r w:rsidRPr="00DC2DDC">
              <w:rPr>
                <w:sz w:val="20"/>
                <w:szCs w:val="26"/>
                <w:lang w:bidi="ar-SY"/>
              </w:rPr>
              <w:t>-5.T</w:t>
            </w:r>
            <w:r>
              <w:rPr>
                <w:rFonts w:hint="cs"/>
                <w:sz w:val="20"/>
                <w:szCs w:val="26"/>
                <w:rtl/>
              </w:rPr>
              <w:t>ج</w:t>
            </w:r>
            <w:r w:rsidRPr="00DC2DDC">
              <w:rPr>
                <w:rFonts w:hint="cs"/>
                <w:sz w:val="20"/>
                <w:szCs w:val="26"/>
                <w:rtl/>
              </w:rPr>
              <w:t>: زيادة عدد مذكرات التفاهم/اتفاقات التعاون مع المنظمات الأخرى</w:t>
            </w:r>
          </w:p>
          <w:p w:rsidR="005047D4" w:rsidRPr="00DC2DDC" w:rsidRDefault="005047D4" w:rsidP="005047D4">
            <w:pPr>
              <w:spacing w:before="60" w:after="60" w:line="280" w:lineRule="exact"/>
              <w:jc w:val="left"/>
              <w:rPr>
                <w:sz w:val="20"/>
                <w:szCs w:val="26"/>
                <w:rtl/>
              </w:rPr>
            </w:pPr>
            <w:r w:rsidRPr="00DC2DDC">
              <w:rPr>
                <w:sz w:val="20"/>
                <w:szCs w:val="26"/>
                <w:lang w:bidi="ar-SY"/>
              </w:rPr>
              <w:t>-5.T</w:t>
            </w:r>
            <w:r>
              <w:rPr>
                <w:rFonts w:hint="cs"/>
                <w:sz w:val="20"/>
                <w:szCs w:val="26"/>
                <w:rtl/>
              </w:rPr>
              <w:t>د</w:t>
            </w:r>
            <w:r w:rsidRPr="00DC2DDC">
              <w:rPr>
                <w:rFonts w:hint="cs"/>
                <w:sz w:val="20"/>
                <w:szCs w:val="26"/>
                <w:rtl/>
              </w:rPr>
              <w:t xml:space="preserve">: زيادة عدد المنظمات المؤهلة بموجب التوصيات </w:t>
            </w:r>
            <w:r w:rsidRPr="00DC2DDC">
              <w:rPr>
                <w:sz w:val="20"/>
                <w:szCs w:val="26"/>
                <w:lang w:bidi="ar-SY"/>
              </w:rPr>
              <w:t>ITU-T A.4</w:t>
            </w:r>
            <w:r w:rsidRPr="00DC2DDC">
              <w:rPr>
                <w:rFonts w:hint="cs"/>
                <w:sz w:val="20"/>
                <w:szCs w:val="26"/>
                <w:rtl/>
              </w:rPr>
              <w:t xml:space="preserve"> </w:t>
            </w:r>
            <w:r w:rsidRPr="00DC2DDC">
              <w:rPr>
                <w:sz w:val="20"/>
                <w:szCs w:val="26"/>
                <w:lang w:bidi="ar-SY"/>
              </w:rPr>
              <w:br/>
            </w:r>
            <w:r w:rsidRPr="00DC2DDC">
              <w:rPr>
                <w:rFonts w:hint="cs"/>
                <w:sz w:val="20"/>
                <w:szCs w:val="26"/>
                <w:rtl/>
              </w:rPr>
              <w:t>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5047D4" w:rsidRPr="00DC2DDC" w:rsidRDefault="005047D4" w:rsidP="005047D4">
            <w:pPr>
              <w:spacing w:before="60" w:after="60" w:line="280" w:lineRule="exact"/>
              <w:jc w:val="left"/>
              <w:rPr>
                <w:sz w:val="20"/>
                <w:szCs w:val="26"/>
                <w:rtl/>
              </w:rPr>
            </w:pPr>
            <w:r w:rsidRPr="00DC2DDC">
              <w:rPr>
                <w:sz w:val="20"/>
                <w:szCs w:val="26"/>
                <w:lang w:bidi="ar-SY"/>
              </w:rPr>
              <w:t>-5.T</w:t>
            </w:r>
            <w:r>
              <w:rPr>
                <w:rFonts w:ascii="Traditional Arabic" w:hAnsi="Traditional Arabic"/>
                <w:sz w:val="20"/>
                <w:szCs w:val="26"/>
                <w:rtl/>
              </w:rPr>
              <w:t>ه</w:t>
            </w:r>
            <w:r w:rsidRPr="00DC2DDC">
              <w:rPr>
                <w:rFonts w:hint="cs"/>
                <w:sz w:val="20"/>
                <w:szCs w:val="26"/>
                <w:rtl/>
              </w:rPr>
              <w:t>: زيادة عدد ورش العمل/الأحداث المنظمة بالاشتراك مع منظمات أخرى</w:t>
            </w:r>
          </w:p>
        </w:tc>
        <w:tc>
          <w:tcPr>
            <w:tcW w:w="2521" w:type="pct"/>
            <w:shd w:val="clear" w:color="auto" w:fill="auto"/>
          </w:tcPr>
          <w:p w:rsidR="005047D4" w:rsidRPr="00DC2DDC" w:rsidRDefault="005047D4" w:rsidP="005047D4">
            <w:pPr>
              <w:spacing w:before="60" w:after="60" w:line="280" w:lineRule="exact"/>
              <w:rPr>
                <w:sz w:val="20"/>
                <w:szCs w:val="26"/>
                <w:rtl/>
              </w:rPr>
            </w:pPr>
            <w:r w:rsidRPr="00DC2DDC">
              <w:rPr>
                <w:sz w:val="20"/>
                <w:szCs w:val="26"/>
                <w:lang w:bidi="ar-SY"/>
              </w:rPr>
              <w:t>1-5.T</w:t>
            </w:r>
            <w:r w:rsidRPr="00DC2DDC">
              <w:rPr>
                <w:rFonts w:hint="cs"/>
                <w:sz w:val="20"/>
                <w:szCs w:val="26"/>
                <w:rtl/>
              </w:rPr>
              <w:t xml:space="preserve">: </w:t>
            </w:r>
            <w:r w:rsidRPr="00DC2DDC">
              <w:rPr>
                <w:rFonts w:hint="cs"/>
                <w:sz w:val="20"/>
                <w:szCs w:val="26"/>
                <w:rtl/>
                <w:lang w:bidi="ar-SY"/>
              </w:rPr>
              <w:t xml:space="preserve">مذكرات التفاهم </w:t>
            </w:r>
            <w:r w:rsidRPr="00DC2DDC">
              <w:rPr>
                <w:sz w:val="20"/>
                <w:szCs w:val="26"/>
                <w:lang w:bidi="ar-SY"/>
              </w:rPr>
              <w:t>(MoU)</w:t>
            </w:r>
            <w:r w:rsidRPr="00DC2DDC">
              <w:rPr>
                <w:rFonts w:hint="cs"/>
                <w:sz w:val="20"/>
                <w:szCs w:val="26"/>
                <w:rtl/>
              </w:rPr>
              <w:t xml:space="preserve"> واتفاقات التعاون</w:t>
            </w:r>
          </w:p>
          <w:p w:rsidR="005047D4" w:rsidRPr="00DC2DDC" w:rsidRDefault="005047D4" w:rsidP="005047D4">
            <w:pPr>
              <w:spacing w:before="60" w:after="60" w:line="280" w:lineRule="exact"/>
              <w:jc w:val="left"/>
              <w:rPr>
                <w:sz w:val="20"/>
                <w:szCs w:val="26"/>
                <w:rtl/>
              </w:rPr>
            </w:pPr>
            <w:r w:rsidRPr="00DC2DDC">
              <w:rPr>
                <w:sz w:val="20"/>
                <w:szCs w:val="26"/>
                <w:lang w:bidi="ar-SY"/>
              </w:rPr>
              <w:t>2-5.T</w:t>
            </w:r>
            <w:r w:rsidRPr="00DC2DDC">
              <w:rPr>
                <w:rFonts w:hint="cs"/>
                <w:sz w:val="20"/>
                <w:szCs w:val="26"/>
                <w:rtl/>
              </w:rPr>
              <w:t xml:space="preserve">: المنظمات المؤهلة بموجب التوصيات </w:t>
            </w:r>
            <w:r w:rsidRPr="00DC2DDC">
              <w:rPr>
                <w:sz w:val="20"/>
                <w:szCs w:val="26"/>
                <w:rtl/>
              </w:rPr>
              <w:br/>
            </w:r>
            <w:r w:rsidRPr="00DC2DDC">
              <w:rPr>
                <w:sz w:val="20"/>
                <w:szCs w:val="26"/>
                <w:lang w:bidi="ar-SY"/>
              </w:rPr>
              <w:t>ITU-T A.4</w:t>
            </w:r>
            <w:r w:rsidRPr="00DC2DDC">
              <w:rPr>
                <w:rFonts w:hint="cs"/>
                <w:sz w:val="20"/>
                <w:szCs w:val="26"/>
                <w:rtl/>
              </w:rPr>
              <w:t xml:space="preserve"> و</w:t>
            </w:r>
            <w:r w:rsidRPr="00DC2DDC">
              <w:rPr>
                <w:sz w:val="20"/>
                <w:szCs w:val="26"/>
                <w:lang w:bidi="ar-SY"/>
              </w:rPr>
              <w:t>ITU-T A.5</w:t>
            </w:r>
            <w:r w:rsidRPr="00DC2DDC">
              <w:rPr>
                <w:rFonts w:hint="cs"/>
                <w:sz w:val="20"/>
                <w:szCs w:val="26"/>
                <w:rtl/>
              </w:rPr>
              <w:t xml:space="preserve"> و</w:t>
            </w:r>
            <w:r w:rsidRPr="00DC2DDC">
              <w:rPr>
                <w:sz w:val="20"/>
                <w:szCs w:val="26"/>
                <w:lang w:bidi="ar-SY"/>
              </w:rPr>
              <w:t>ITU-T A.6</w:t>
            </w:r>
          </w:p>
          <w:p w:rsidR="005047D4" w:rsidRPr="00DC2DDC" w:rsidRDefault="005047D4" w:rsidP="005047D4">
            <w:pPr>
              <w:spacing w:before="60" w:after="60" w:line="280" w:lineRule="exact"/>
              <w:rPr>
                <w:sz w:val="20"/>
                <w:szCs w:val="26"/>
                <w:rtl/>
              </w:rPr>
            </w:pPr>
            <w:r w:rsidRPr="00DC2DDC">
              <w:rPr>
                <w:sz w:val="20"/>
                <w:szCs w:val="26"/>
                <w:lang w:bidi="ar-SY"/>
              </w:rPr>
              <w:t>3-5.T</w:t>
            </w:r>
            <w:r w:rsidRPr="00DC2DDC">
              <w:rPr>
                <w:rFonts w:hint="cs"/>
                <w:sz w:val="20"/>
                <w:szCs w:val="26"/>
                <w:rtl/>
              </w:rPr>
              <w:t>: ورش العمل/الأحداث المنظمة بشكل مشترك</w:t>
            </w:r>
          </w:p>
        </w:tc>
      </w:tr>
    </w:tbl>
    <w:p w:rsidR="005047D4" w:rsidRPr="00401C80" w:rsidRDefault="005047D4" w:rsidP="005047D4">
      <w:pPr>
        <w:pStyle w:val="Headingb0"/>
        <w:rPr>
          <w:rFonts w:eastAsiaTheme="minorEastAsia"/>
          <w:rtl/>
        </w:rPr>
      </w:pPr>
      <w:r>
        <w:rPr>
          <w:rFonts w:eastAsiaTheme="minorEastAsia" w:hint="cs"/>
          <w:rtl/>
        </w:rPr>
        <w:lastRenderedPageBreak/>
        <w:t xml:space="preserve">الجدول </w:t>
      </w:r>
      <w:r>
        <w:rPr>
          <w:rFonts w:eastAsiaTheme="minorEastAsia"/>
        </w:rPr>
        <w:t>7</w:t>
      </w:r>
      <w:r>
        <w:rPr>
          <w:rFonts w:eastAsiaTheme="minorEastAsia" w:hint="cs"/>
          <w:rtl/>
          <w:lang w:bidi="ar-SA"/>
        </w:rPr>
        <w:t xml:space="preserve">. </w:t>
      </w:r>
      <w:r w:rsidRPr="00401C80">
        <w:rPr>
          <w:rFonts w:eastAsiaTheme="minorEastAsia" w:hint="cs"/>
          <w:rtl/>
        </w:rPr>
        <w:t>العوامل التمكين</w:t>
      </w:r>
      <w:r>
        <w:rPr>
          <w:rFonts w:eastAsiaTheme="minorEastAsia" w:hint="cs"/>
          <w:rtl/>
        </w:rPr>
        <w:t>ي</w:t>
      </w:r>
      <w:r w:rsidRPr="00401C80">
        <w:rPr>
          <w:rFonts w:eastAsiaTheme="minorEastAsia" w:hint="cs"/>
          <w:rtl/>
        </w:rPr>
        <w:t>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5047D4" w:rsidRPr="000528B8" w:rsidTr="005047D4">
        <w:trPr>
          <w:trHeight w:val="435"/>
          <w:jc w:val="center"/>
        </w:trPr>
        <w:tc>
          <w:tcPr>
            <w:tcW w:w="574" w:type="pct"/>
            <w:tcBorders>
              <w:top w:val="single" w:sz="4" w:space="0" w:color="7F7F7F"/>
              <w:left w:val="nil"/>
              <w:bottom w:val="single" w:sz="4" w:space="0" w:color="7F7F7F"/>
              <w:right w:val="nil"/>
            </w:tcBorders>
            <w:shd w:val="clear" w:color="auto" w:fill="auto"/>
            <w:hideMark/>
          </w:tcPr>
          <w:p w:rsidR="005047D4" w:rsidRPr="00CD0FB6" w:rsidRDefault="005047D4" w:rsidP="005047D4">
            <w:pPr>
              <w:keepNext/>
              <w:keepLines/>
              <w:spacing w:before="60" w:after="60" w:line="280" w:lineRule="exact"/>
              <w:rPr>
                <w:b/>
                <w:bCs/>
                <w:sz w:val="20"/>
                <w:szCs w:val="26"/>
                <w:lang w:bidi="ar-SY"/>
              </w:rPr>
            </w:pPr>
            <w:r w:rsidRPr="00CD0FB6">
              <w:rPr>
                <w:rFonts w:hint="cs"/>
                <w:b/>
                <w:bCs/>
                <w:sz w:val="20"/>
                <w:szCs w:val="26"/>
                <w:rtl/>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rsidR="005047D4" w:rsidRPr="000528B8" w:rsidRDefault="005047D4" w:rsidP="005047D4">
            <w:pPr>
              <w:keepNext/>
              <w:keepLines/>
              <w:spacing w:before="60" w:after="60" w:line="280" w:lineRule="exact"/>
              <w:jc w:val="left"/>
              <w:rPr>
                <w:b/>
                <w:bCs/>
                <w:sz w:val="20"/>
                <w:szCs w:val="26"/>
                <w:lang w:bidi="ar-SY"/>
              </w:rPr>
            </w:pPr>
            <w:r w:rsidRPr="000528B8">
              <w:rPr>
                <w:rFonts w:hint="cs"/>
                <w:b/>
                <w:bCs/>
                <w:sz w:val="20"/>
                <w:szCs w:val="26"/>
                <w:rtl/>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rsidR="005047D4" w:rsidRPr="000528B8" w:rsidRDefault="005047D4" w:rsidP="005047D4">
            <w:pPr>
              <w:keepNext/>
              <w:keepLines/>
              <w:spacing w:before="60" w:after="60" w:line="280" w:lineRule="exact"/>
              <w:jc w:val="left"/>
              <w:rPr>
                <w:b/>
                <w:bCs/>
                <w:sz w:val="20"/>
                <w:szCs w:val="26"/>
                <w:lang w:bidi="ar-SY"/>
              </w:rPr>
            </w:pPr>
            <w:r w:rsidRPr="000528B8">
              <w:rPr>
                <w:rFonts w:hint="cs"/>
                <w:b/>
                <w:bCs/>
                <w:sz w:val="20"/>
                <w:szCs w:val="26"/>
                <w:rtl/>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rsidR="005047D4" w:rsidRPr="000528B8" w:rsidRDefault="005047D4" w:rsidP="005047D4">
            <w:pPr>
              <w:keepNext/>
              <w:keepLines/>
              <w:spacing w:before="60" w:after="60" w:line="280" w:lineRule="exact"/>
              <w:jc w:val="left"/>
              <w:rPr>
                <w:b/>
                <w:bCs/>
                <w:sz w:val="20"/>
                <w:szCs w:val="26"/>
                <w:lang w:bidi="ar-SY"/>
              </w:rPr>
            </w:pPr>
            <w:r w:rsidRPr="000528B8">
              <w:rPr>
                <w:rFonts w:hint="cs"/>
                <w:b/>
                <w:bCs/>
                <w:sz w:val="20"/>
                <w:szCs w:val="26"/>
                <w:rtl/>
              </w:rPr>
              <w:t>النتائج</w:t>
            </w:r>
          </w:p>
        </w:tc>
      </w:tr>
      <w:tr w:rsidR="005047D4" w:rsidRPr="000528B8" w:rsidTr="005047D4">
        <w:trPr>
          <w:trHeight w:val="215"/>
          <w:jc w:val="center"/>
        </w:trPr>
        <w:tc>
          <w:tcPr>
            <w:tcW w:w="574" w:type="pct"/>
            <w:tcBorders>
              <w:top w:val="single" w:sz="4" w:space="0" w:color="7F7F7F"/>
              <w:left w:val="nil"/>
              <w:bottom w:val="single" w:sz="4" w:space="0" w:color="7F7F7F"/>
              <w:right w:val="nil"/>
            </w:tcBorders>
            <w:shd w:val="clear" w:color="auto" w:fill="auto"/>
            <w:hideMark/>
          </w:tcPr>
          <w:p w:rsidR="005047D4" w:rsidRPr="00CD0FB6" w:rsidRDefault="005047D4" w:rsidP="005047D4">
            <w:pPr>
              <w:spacing w:before="60" w:after="60" w:line="280" w:lineRule="exact"/>
              <w:jc w:val="left"/>
              <w:rPr>
                <w:b/>
                <w:bCs/>
                <w:sz w:val="20"/>
                <w:szCs w:val="26"/>
                <w:lang w:bidi="ar-SY"/>
              </w:rPr>
            </w:pPr>
            <w:r w:rsidRPr="00CD0FB6">
              <w:rPr>
                <w:b/>
                <w:bCs/>
                <w:sz w:val="20"/>
                <w:szCs w:val="26"/>
                <w:lang w:bidi="ar-SY"/>
              </w:rPr>
              <w:t>1.T</w:t>
            </w:r>
          </w:p>
        </w:tc>
        <w:tc>
          <w:tcPr>
            <w:tcW w:w="2073"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الأمانة وتنظيم الاجتماعات ودعمها اللوجستي</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الخدمات الاستشارية</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t xml:space="preserve">خدمات أساليب العمل الإلكترونية </w:t>
            </w:r>
            <w:r w:rsidRPr="000528B8">
              <w:rPr>
                <w:rFonts w:hint="cs"/>
                <w:sz w:val="20"/>
                <w:szCs w:val="26"/>
                <w:rtl/>
              </w:rPr>
              <w:t xml:space="preserve">وخدمات المعلومات </w:t>
            </w:r>
            <w:r w:rsidRPr="000528B8">
              <w:rPr>
                <w:sz w:val="20"/>
                <w:szCs w:val="26"/>
                <w:rtl/>
              </w:rPr>
              <w:t>لمكتب تقييس الاتصالات</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معلومات محدثة في الوقت المناسب لفائدة المندوبين ومجتمع المعايير</w:t>
            </w:r>
          </w:p>
        </w:tc>
      </w:tr>
      <w:tr w:rsidR="005047D4" w:rsidRPr="000528B8" w:rsidTr="005047D4">
        <w:trPr>
          <w:trHeight w:val="215"/>
          <w:jc w:val="center"/>
        </w:trPr>
        <w:tc>
          <w:tcPr>
            <w:tcW w:w="574" w:type="pct"/>
            <w:tcBorders>
              <w:top w:val="nil"/>
              <w:left w:val="nil"/>
              <w:bottom w:val="nil"/>
              <w:right w:val="nil"/>
            </w:tcBorders>
            <w:shd w:val="clear" w:color="auto" w:fill="auto"/>
            <w:hideMark/>
          </w:tcPr>
          <w:p w:rsidR="005047D4" w:rsidRPr="00CD0FB6" w:rsidRDefault="005047D4" w:rsidP="005047D4">
            <w:pPr>
              <w:spacing w:before="60" w:after="60" w:line="280" w:lineRule="exact"/>
              <w:jc w:val="left"/>
              <w:rPr>
                <w:b/>
                <w:bCs/>
                <w:sz w:val="20"/>
                <w:szCs w:val="26"/>
                <w:lang w:bidi="ar-SY"/>
              </w:rPr>
            </w:pPr>
            <w:r w:rsidRPr="00CD0FB6">
              <w:rPr>
                <w:b/>
                <w:bCs/>
                <w:sz w:val="20"/>
                <w:szCs w:val="26"/>
                <w:lang w:bidi="ar-SY"/>
              </w:rPr>
              <w:t>2.T</w:t>
            </w:r>
          </w:p>
        </w:tc>
        <w:tc>
          <w:tcPr>
            <w:tcW w:w="2073" w:type="pct"/>
            <w:tcBorders>
              <w:top w:val="nil"/>
              <w:left w:val="nil"/>
              <w:bottom w:val="nil"/>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تنظيم دورات تدريب عملي </w:t>
            </w:r>
            <w:r w:rsidRPr="000528B8">
              <w:rPr>
                <w:sz w:val="20"/>
                <w:szCs w:val="26"/>
                <w:rtl/>
              </w:rPr>
              <w:t>بشأن سد الفجوة التقييسية</w:t>
            </w:r>
            <w:r w:rsidRPr="000528B8">
              <w:rPr>
                <w:rFonts w:hint="cs"/>
                <w:sz w:val="20"/>
                <w:szCs w:val="26"/>
                <w:rtl/>
              </w:rPr>
              <w:t>؛ دعم مالي للمنح؛ دعم لوجستي للمجموعات الإقليمية</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تنظيم ورش العمل</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الإعلانات (مدونة الاتحاد، أنشطة ترويجية)</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زيادة أعضاء القطاع والمشاركة في عملية التقييس</w:t>
            </w:r>
          </w:p>
        </w:tc>
        <w:tc>
          <w:tcPr>
            <w:tcW w:w="1187" w:type="pct"/>
            <w:tcBorders>
              <w:top w:val="nil"/>
              <w:left w:val="nil"/>
              <w:bottom w:val="nil"/>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المشاركة الفعالة لل</w:t>
            </w:r>
            <w:r>
              <w:rPr>
                <w:rFonts w:hint="cs"/>
                <w:sz w:val="20"/>
                <w:szCs w:val="26"/>
                <w:rtl/>
              </w:rPr>
              <w:t>مندوبين والمنظمات التي شاركت في</w:t>
            </w:r>
            <w:r>
              <w:rPr>
                <w:rFonts w:hint="eastAsia"/>
                <w:sz w:val="20"/>
                <w:szCs w:val="26"/>
                <w:rtl/>
              </w:rPr>
              <w:t> </w:t>
            </w:r>
            <w:r w:rsidRPr="000528B8">
              <w:rPr>
                <w:rFonts w:hint="cs"/>
                <w:sz w:val="20"/>
                <w:szCs w:val="26"/>
                <w:rtl/>
              </w:rPr>
              <w:t>أنشطة القطاع بشكل سلبي حتى الآن أو التي ل</w:t>
            </w:r>
            <w:r>
              <w:rPr>
                <w:rFonts w:hint="cs"/>
                <w:sz w:val="20"/>
                <w:szCs w:val="26"/>
                <w:rtl/>
              </w:rPr>
              <w:t>م</w:t>
            </w:r>
            <w:r>
              <w:rPr>
                <w:rFonts w:hint="eastAsia"/>
                <w:sz w:val="20"/>
                <w:szCs w:val="26"/>
                <w:rtl/>
              </w:rPr>
              <w:t> </w:t>
            </w:r>
            <w:r w:rsidRPr="000528B8">
              <w:rPr>
                <w:rFonts w:hint="cs"/>
                <w:sz w:val="20"/>
                <w:szCs w:val="26"/>
                <w:rtl/>
              </w:rPr>
              <w:t>تشارك فيها إطلاقاً</w:t>
            </w:r>
          </w:p>
        </w:tc>
      </w:tr>
      <w:tr w:rsidR="005047D4" w:rsidRPr="000528B8" w:rsidTr="005047D4">
        <w:trPr>
          <w:trHeight w:val="215"/>
          <w:jc w:val="center"/>
        </w:trPr>
        <w:tc>
          <w:tcPr>
            <w:tcW w:w="574" w:type="pct"/>
            <w:tcBorders>
              <w:top w:val="single" w:sz="4" w:space="0" w:color="7F7F7F"/>
              <w:left w:val="nil"/>
              <w:bottom w:val="single" w:sz="4" w:space="0" w:color="7F7F7F"/>
              <w:right w:val="nil"/>
            </w:tcBorders>
            <w:shd w:val="clear" w:color="auto" w:fill="auto"/>
            <w:hideMark/>
          </w:tcPr>
          <w:p w:rsidR="005047D4" w:rsidRPr="00CD0FB6" w:rsidRDefault="005047D4" w:rsidP="005047D4">
            <w:pPr>
              <w:spacing w:before="60" w:after="60" w:line="280" w:lineRule="exact"/>
              <w:jc w:val="left"/>
              <w:rPr>
                <w:b/>
                <w:bCs/>
                <w:sz w:val="20"/>
                <w:szCs w:val="26"/>
                <w:lang w:bidi="ar-SY"/>
              </w:rPr>
            </w:pPr>
            <w:r w:rsidRPr="00CD0FB6">
              <w:rPr>
                <w:b/>
                <w:bCs/>
                <w:sz w:val="20"/>
                <w:szCs w:val="26"/>
                <w:lang w:bidi="ar-SY"/>
              </w:rPr>
              <w:t>3.T</w:t>
            </w:r>
          </w:p>
        </w:tc>
        <w:tc>
          <w:tcPr>
            <w:tcW w:w="2073"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معالجة ونشر </w:t>
            </w:r>
            <w:r>
              <w:rPr>
                <w:rFonts w:hint="cs"/>
                <w:sz w:val="20"/>
                <w:szCs w:val="26"/>
                <w:rtl/>
              </w:rPr>
              <w:t>ال</w:t>
            </w:r>
            <w:r w:rsidRPr="000528B8">
              <w:rPr>
                <w:rFonts w:hint="cs"/>
                <w:sz w:val="20"/>
                <w:szCs w:val="26"/>
                <w:rtl/>
              </w:rPr>
              <w:t>تطبيقات/</w:t>
            </w:r>
            <w:r>
              <w:rPr>
                <w:rFonts w:hint="cs"/>
                <w:sz w:val="20"/>
                <w:szCs w:val="26"/>
                <w:rtl/>
              </w:rPr>
              <w:t>ال</w:t>
            </w:r>
            <w:r w:rsidRPr="000528B8">
              <w:rPr>
                <w:rFonts w:hint="cs"/>
                <w:sz w:val="20"/>
                <w:szCs w:val="26"/>
                <w:rtl/>
              </w:rPr>
              <w:t>موار</w:t>
            </w:r>
            <w:r>
              <w:rPr>
                <w:rFonts w:hint="cs"/>
                <w:sz w:val="20"/>
                <w:szCs w:val="26"/>
                <w:rtl/>
              </w:rPr>
              <w:t>د الدولية ل</w:t>
            </w:r>
            <w:r w:rsidRPr="000528B8">
              <w:rPr>
                <w:rFonts w:hint="cs"/>
                <w:sz w:val="20"/>
                <w:szCs w:val="26"/>
                <w:rtl/>
              </w:rPr>
              <w:t>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Pr>
                <w:rFonts w:hint="cs"/>
                <w:sz w:val="20"/>
                <w:szCs w:val="26"/>
                <w:rtl/>
              </w:rPr>
              <w:t>تيسر معلومات الترقيم في</w:t>
            </w:r>
            <w:r>
              <w:rPr>
                <w:rFonts w:hint="eastAsia"/>
                <w:sz w:val="20"/>
                <w:szCs w:val="26"/>
                <w:rtl/>
              </w:rPr>
              <w:t> </w:t>
            </w:r>
            <w:r w:rsidRPr="000528B8">
              <w:rPr>
                <w:rFonts w:hint="cs"/>
                <w:sz w:val="20"/>
                <w:szCs w:val="26"/>
                <w:rtl/>
              </w:rPr>
              <w:t>الوقت المناسب يسهّل إدارة الشبكات</w:t>
            </w:r>
          </w:p>
        </w:tc>
      </w:tr>
      <w:tr w:rsidR="005047D4" w:rsidRPr="000528B8" w:rsidTr="005047D4">
        <w:trPr>
          <w:trHeight w:val="215"/>
          <w:jc w:val="center"/>
        </w:trPr>
        <w:tc>
          <w:tcPr>
            <w:tcW w:w="574" w:type="pct"/>
            <w:tcBorders>
              <w:top w:val="nil"/>
              <w:left w:val="nil"/>
              <w:bottom w:val="nil"/>
              <w:right w:val="nil"/>
            </w:tcBorders>
            <w:shd w:val="clear" w:color="auto" w:fill="auto"/>
            <w:hideMark/>
          </w:tcPr>
          <w:p w:rsidR="005047D4" w:rsidRPr="00CD0FB6" w:rsidRDefault="005047D4" w:rsidP="005047D4">
            <w:pPr>
              <w:keepNext/>
              <w:keepLines/>
              <w:spacing w:before="60" w:after="60" w:line="280" w:lineRule="exact"/>
              <w:jc w:val="left"/>
              <w:rPr>
                <w:b/>
                <w:bCs/>
                <w:sz w:val="20"/>
                <w:szCs w:val="26"/>
                <w:lang w:bidi="ar-SY"/>
              </w:rPr>
            </w:pPr>
            <w:r w:rsidRPr="00CD0FB6">
              <w:rPr>
                <w:b/>
                <w:bCs/>
                <w:sz w:val="20"/>
                <w:szCs w:val="26"/>
                <w:lang w:bidi="ar-SY"/>
              </w:rPr>
              <w:t>4.T</w:t>
            </w:r>
          </w:p>
        </w:tc>
        <w:tc>
          <w:tcPr>
            <w:tcW w:w="2073" w:type="pct"/>
            <w:tcBorders>
              <w:top w:val="nil"/>
              <w:left w:val="nil"/>
              <w:bottom w:val="nil"/>
              <w:right w:val="nil"/>
            </w:tcBorders>
            <w:shd w:val="clear" w:color="auto" w:fill="auto"/>
            <w:hideMark/>
          </w:tcPr>
          <w:p w:rsidR="005047D4" w:rsidRPr="000528B8" w:rsidRDefault="005047D4" w:rsidP="005047D4">
            <w:pPr>
              <w:keepNext/>
              <w:keepLines/>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خدمات منشورات القطاع</w:t>
            </w:r>
          </w:p>
          <w:p w:rsidR="005047D4" w:rsidRPr="000528B8" w:rsidRDefault="005047D4" w:rsidP="005047D4">
            <w:pPr>
              <w:keepNext/>
              <w:keepLines/>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تطوير قواعد بيانات القطاع وصيانتها</w:t>
            </w:r>
          </w:p>
          <w:p w:rsidR="005047D4" w:rsidRPr="000528B8" w:rsidRDefault="005047D4" w:rsidP="005047D4">
            <w:pPr>
              <w:keepNext/>
              <w:keepLines/>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خدمة التواصل والترويج (مدونة الاتحاد، وسائل التواصل الاجتماعي، الويب) </w:t>
            </w:r>
          </w:p>
          <w:p w:rsidR="005047D4" w:rsidRPr="000528B8" w:rsidRDefault="005047D4" w:rsidP="005047D4">
            <w:pPr>
              <w:keepNext/>
              <w:keepLines/>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B85EAA">
              <w:rPr>
                <w:rFonts w:hint="cs"/>
                <w:spacing w:val="-4"/>
                <w:sz w:val="20"/>
                <w:szCs w:val="26"/>
                <w:rtl/>
              </w:rPr>
              <w:t>تنظيم ورش العمل، اجتماعات فريق 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rsidR="005047D4" w:rsidRPr="000528B8" w:rsidRDefault="005047D4" w:rsidP="005047D4">
            <w:pPr>
              <w:keepNext/>
              <w:keepLines/>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زيادة المعرفة والوعي بشأن معايير القطاع، زيادة المشاركة في أنشطة القطاع وزيادة </w:t>
            </w:r>
            <w:r w:rsidRPr="000528B8">
              <w:rPr>
                <w:sz w:val="20"/>
                <w:szCs w:val="26"/>
                <w:rtl/>
              </w:rPr>
              <w:t xml:space="preserve">إبراز أنشطة </w:t>
            </w:r>
            <w:r w:rsidRPr="000528B8">
              <w:rPr>
                <w:rFonts w:hint="cs"/>
                <w:sz w:val="20"/>
                <w:szCs w:val="26"/>
                <w:rtl/>
              </w:rPr>
              <w:t>ال</w:t>
            </w:r>
            <w:r w:rsidRPr="000528B8">
              <w:rPr>
                <w:sz w:val="20"/>
                <w:szCs w:val="26"/>
                <w:rtl/>
              </w:rPr>
              <w:t>قطاع</w:t>
            </w:r>
          </w:p>
        </w:tc>
        <w:tc>
          <w:tcPr>
            <w:tcW w:w="1187" w:type="pct"/>
            <w:tcBorders>
              <w:top w:val="nil"/>
              <w:left w:val="nil"/>
              <w:bottom w:val="nil"/>
              <w:right w:val="nil"/>
            </w:tcBorders>
            <w:shd w:val="clear" w:color="auto" w:fill="auto"/>
            <w:hideMark/>
          </w:tcPr>
          <w:p w:rsidR="005047D4" w:rsidRPr="000528B8" w:rsidRDefault="005047D4" w:rsidP="005047D4">
            <w:pPr>
              <w:keepNext/>
              <w:keepLines/>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تيسر المنشورات في الوقت المناسب (الوثائق؛ قواعد البيانات) وسهولة استعمال الخدمات يعزز تجربة المندوبين</w:t>
            </w:r>
          </w:p>
        </w:tc>
      </w:tr>
      <w:tr w:rsidR="005047D4" w:rsidRPr="000528B8" w:rsidTr="005047D4">
        <w:trPr>
          <w:trHeight w:val="215"/>
          <w:jc w:val="center"/>
        </w:trPr>
        <w:tc>
          <w:tcPr>
            <w:tcW w:w="574" w:type="pct"/>
            <w:tcBorders>
              <w:top w:val="single" w:sz="4" w:space="0" w:color="7F7F7F"/>
              <w:left w:val="nil"/>
              <w:bottom w:val="single" w:sz="4" w:space="0" w:color="7F7F7F"/>
              <w:right w:val="nil"/>
            </w:tcBorders>
            <w:shd w:val="clear" w:color="auto" w:fill="auto"/>
            <w:hideMark/>
          </w:tcPr>
          <w:p w:rsidR="005047D4" w:rsidRPr="00CD0FB6" w:rsidRDefault="005047D4" w:rsidP="005047D4">
            <w:pPr>
              <w:spacing w:before="60" w:after="60" w:line="280" w:lineRule="exact"/>
              <w:jc w:val="left"/>
              <w:rPr>
                <w:b/>
                <w:bCs/>
                <w:sz w:val="20"/>
                <w:szCs w:val="26"/>
                <w:rtl/>
              </w:rPr>
            </w:pPr>
            <w:r w:rsidRPr="00CD0FB6">
              <w:rPr>
                <w:b/>
                <w:bCs/>
                <w:sz w:val="20"/>
                <w:szCs w:val="26"/>
                <w:lang w:bidi="ar-SY"/>
              </w:rPr>
              <w:t>5.T</w:t>
            </w:r>
          </w:p>
        </w:tc>
        <w:tc>
          <w:tcPr>
            <w:tcW w:w="2073"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تحديث مذكرات التفاهم وصيانتها؛ إعداد مذكرات تفاهم جديدة</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 xml:space="preserve">صيانة وإدارة قاعدة البيانات وفقاً للتوصيات </w:t>
            </w:r>
            <w:r w:rsidRPr="000528B8">
              <w:rPr>
                <w:sz w:val="20"/>
                <w:szCs w:val="26"/>
                <w:lang w:bidi="ar-SY"/>
              </w:rPr>
              <w:t>A.4</w:t>
            </w:r>
            <w:r w:rsidRPr="000528B8">
              <w:rPr>
                <w:rFonts w:hint="cs"/>
                <w:sz w:val="20"/>
                <w:szCs w:val="26"/>
                <w:rtl/>
              </w:rPr>
              <w:t xml:space="preserve"> و</w:t>
            </w:r>
            <w:r w:rsidRPr="000528B8">
              <w:rPr>
                <w:sz w:val="20"/>
                <w:szCs w:val="26"/>
                <w:lang w:bidi="ar-SY"/>
              </w:rPr>
              <w:t>A.5</w:t>
            </w:r>
            <w:r w:rsidRPr="000528B8">
              <w:rPr>
                <w:rFonts w:hint="cs"/>
                <w:sz w:val="20"/>
                <w:szCs w:val="26"/>
                <w:rtl/>
              </w:rPr>
              <w:t xml:space="preserve"> و</w:t>
            </w:r>
            <w:r w:rsidRPr="000528B8">
              <w:rPr>
                <w:sz w:val="20"/>
                <w:szCs w:val="26"/>
                <w:lang w:bidi="ar-SY"/>
              </w:rPr>
              <w:t>A.6</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0528B8">
              <w:rPr>
                <w:rFonts w:hint="cs"/>
                <w:sz w:val="20"/>
                <w:szCs w:val="26"/>
                <w:rtl/>
              </w:rPr>
              <w:t>دعم لوجستي ل</w:t>
            </w:r>
            <w:r>
              <w:rPr>
                <w:rFonts w:hint="cs"/>
                <w:sz w:val="20"/>
                <w:szCs w:val="26"/>
                <w:rtl/>
              </w:rPr>
              <w:t>ورش العمل والأحداث المنظمة بشكل</w:t>
            </w:r>
            <w:r>
              <w:rPr>
                <w:rFonts w:hint="eastAsia"/>
                <w:sz w:val="20"/>
                <w:szCs w:val="26"/>
                <w:rtl/>
              </w:rPr>
              <w:t> </w:t>
            </w:r>
            <w:r w:rsidRPr="000528B8">
              <w:rPr>
                <w:rFonts w:hint="cs"/>
                <w:sz w:val="20"/>
                <w:szCs w:val="26"/>
                <w:rtl/>
              </w:rPr>
              <w:t>مشترك</w:t>
            </w:r>
          </w:p>
          <w:p w:rsidR="005047D4" w:rsidRPr="000528B8" w:rsidRDefault="005047D4" w:rsidP="005047D4">
            <w:pPr>
              <w:tabs>
                <w:tab w:val="left" w:pos="344"/>
              </w:tabs>
              <w:spacing w:before="60" w:after="60" w:line="280" w:lineRule="exact"/>
              <w:ind w:left="344" w:hanging="344"/>
              <w:jc w:val="left"/>
              <w:rPr>
                <w:sz w:val="20"/>
                <w:szCs w:val="26"/>
                <w:rtl/>
              </w:rPr>
            </w:pPr>
            <w:r w:rsidRPr="000528B8">
              <w:rPr>
                <w:rFonts w:hint="cs"/>
                <w:sz w:val="20"/>
                <w:szCs w:val="26"/>
                <w:rtl/>
              </w:rPr>
              <w:t>-</w:t>
            </w:r>
            <w:r w:rsidRPr="000528B8">
              <w:rPr>
                <w:sz w:val="20"/>
                <w:szCs w:val="26"/>
                <w:rtl/>
              </w:rPr>
              <w:tab/>
            </w:r>
            <w:r w:rsidRPr="00B85EAA">
              <w:rPr>
                <w:rFonts w:hint="cs"/>
                <w:spacing w:val="-4"/>
                <w:sz w:val="20"/>
                <w:szCs w:val="26"/>
                <w:rtl/>
              </w:rPr>
              <w:t xml:space="preserve">خدمات الدعم لأنشطة التعاون المختلفة (هيئة التعاون العالمي بشأن المعايير، التعاون في مجال المعايير، </w:t>
            </w:r>
            <w:r w:rsidRPr="00B85EAA">
              <w:rPr>
                <w:spacing w:val="-4"/>
                <w:sz w:val="20"/>
                <w:szCs w:val="26"/>
                <w:rtl/>
              </w:rPr>
              <w:t>معايير الاتصالات لأنظمة النقل الذكية</w:t>
            </w:r>
            <w:r w:rsidRPr="00B85EAA">
              <w:rPr>
                <w:rFonts w:hint="cs"/>
                <w:spacing w:val="-4"/>
                <w:sz w:val="20"/>
                <w:szCs w:val="26"/>
                <w:rtl/>
              </w:rPr>
              <w:t>، ا</w:t>
            </w:r>
            <w:r w:rsidRPr="00B85EAA">
              <w:rPr>
                <w:spacing w:val="-4"/>
                <w:sz w:val="20"/>
                <w:szCs w:val="26"/>
                <w:rtl/>
              </w:rPr>
              <w:t xml:space="preserve">لمبادرة العالمية </w:t>
            </w:r>
            <w:r w:rsidRPr="00B85EAA">
              <w:rPr>
                <w:spacing w:val="-4"/>
                <w:sz w:val="20"/>
                <w:szCs w:val="26"/>
                <w:rtl/>
              </w:rPr>
              <w:lastRenderedPageBreak/>
              <w:t>للشمول المالي</w:t>
            </w:r>
            <w:r w:rsidRPr="00B85EAA">
              <w:rPr>
                <w:rFonts w:hint="cs"/>
                <w:spacing w:val="-4"/>
                <w:sz w:val="20"/>
                <w:szCs w:val="26"/>
                <w:rtl/>
              </w:rPr>
              <w:t xml:space="preserve">، القمة العالمية لمجتمع المعلومات، </w:t>
            </w:r>
            <w:r w:rsidRPr="00B85EAA">
              <w:rPr>
                <w:spacing w:val="-4"/>
                <w:sz w:val="20"/>
                <w:szCs w:val="26"/>
                <w:rtl/>
              </w:rPr>
              <w:t>مبادرة "متحدون من أجل مدن ذكية مستدامة</w:t>
            </w:r>
            <w:r w:rsidRPr="00B85EAA">
              <w:rPr>
                <w:rFonts w:hint="cs"/>
                <w:spacing w:val="-4"/>
                <w:sz w:val="20"/>
                <w:szCs w:val="26"/>
                <w:rtl/>
              </w:rPr>
              <w:t xml:space="preserve"> ...)</w:t>
            </w:r>
            <w:r w:rsidRPr="000528B8">
              <w:rPr>
                <w:rFonts w:hint="cs"/>
                <w:sz w:val="20"/>
                <w:szCs w:val="26"/>
                <w:rtl/>
              </w:rPr>
              <w:t xml:space="preserve"> </w:t>
            </w:r>
          </w:p>
        </w:tc>
        <w:tc>
          <w:tcPr>
            <w:tcW w:w="1166"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lastRenderedPageBreak/>
              <w:t>-</w:t>
            </w:r>
            <w:r w:rsidRPr="000528B8">
              <w:rPr>
                <w:sz w:val="20"/>
                <w:szCs w:val="26"/>
                <w:rtl/>
              </w:rPr>
              <w:tab/>
            </w:r>
            <w:r w:rsidRPr="000528B8">
              <w:rPr>
                <w:rFonts w:hint="cs"/>
                <w:sz w:val="20"/>
                <w:szCs w:val="26"/>
                <w:rtl/>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rsidR="005047D4" w:rsidRPr="000528B8" w:rsidRDefault="005047D4" w:rsidP="005047D4">
            <w:pPr>
              <w:tabs>
                <w:tab w:val="left" w:pos="344"/>
              </w:tabs>
              <w:spacing w:before="60" w:after="60" w:line="280" w:lineRule="exact"/>
              <w:ind w:left="344" w:hanging="344"/>
              <w:jc w:val="left"/>
              <w:rPr>
                <w:sz w:val="20"/>
                <w:szCs w:val="26"/>
                <w:lang w:bidi="ar-SY"/>
              </w:rPr>
            </w:pPr>
            <w:r w:rsidRPr="000528B8">
              <w:rPr>
                <w:rFonts w:hint="cs"/>
                <w:sz w:val="20"/>
                <w:szCs w:val="26"/>
                <w:rtl/>
              </w:rPr>
              <w:t>-</w:t>
            </w:r>
            <w:r w:rsidRPr="000528B8">
              <w:rPr>
                <w:sz w:val="20"/>
                <w:szCs w:val="26"/>
                <w:rtl/>
              </w:rPr>
              <w:tab/>
            </w:r>
            <w:r w:rsidRPr="000528B8">
              <w:rPr>
                <w:rFonts w:hint="cs"/>
                <w:sz w:val="20"/>
                <w:szCs w:val="26"/>
                <w:rtl/>
              </w:rPr>
              <w:t xml:space="preserve">أنشطة التعاون </w:t>
            </w:r>
          </w:p>
        </w:tc>
      </w:tr>
    </w:tbl>
    <w:p w:rsidR="005047D4" w:rsidRPr="00401C80" w:rsidRDefault="005047D4" w:rsidP="005047D4">
      <w:pPr>
        <w:pStyle w:val="Headingb0"/>
        <w:rPr>
          <w:rFonts w:eastAsiaTheme="minorEastAsia"/>
          <w:lang w:bidi="ar-SY"/>
        </w:rPr>
      </w:pPr>
      <w:r>
        <w:rPr>
          <w:rFonts w:eastAsiaTheme="minorEastAsia" w:hint="cs"/>
          <w:rtl/>
        </w:rPr>
        <w:t xml:space="preserve">الجدول </w:t>
      </w:r>
      <w:r>
        <w:rPr>
          <w:rFonts w:eastAsiaTheme="minorEastAsia"/>
        </w:rPr>
        <w:t>8</w:t>
      </w:r>
      <w:r>
        <w:rPr>
          <w:rFonts w:eastAsiaTheme="minorEastAsia" w:hint="cs"/>
          <w:rtl/>
          <w:lang w:bidi="ar-SA"/>
        </w:rPr>
        <w:t xml:space="preserve">. </w:t>
      </w:r>
      <w:r w:rsidRPr="00401C80">
        <w:rPr>
          <w:rFonts w:eastAsiaTheme="minorEastAsia" w:hint="cs"/>
          <w:rtl/>
        </w:rPr>
        <w:t>أهداف قطاع تنمية الاتصالات</w:t>
      </w:r>
      <w:r>
        <w:rPr>
          <w:rFonts w:eastAsiaTheme="minorEastAsia" w:hint="cs"/>
          <w:rtl/>
          <w:lang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5047D4" w:rsidRPr="00CD0FB6" w:rsidTr="005047D4">
        <w:trPr>
          <w:jc w:val="center"/>
        </w:trPr>
        <w:tc>
          <w:tcPr>
            <w:tcW w:w="5000" w:type="pct"/>
            <w:gridSpan w:val="2"/>
            <w:tcBorders>
              <w:bottom w:val="single" w:sz="4" w:space="0" w:color="auto"/>
            </w:tcBorders>
            <w:shd w:val="clear" w:color="auto" w:fill="auto"/>
          </w:tcPr>
          <w:p w:rsidR="005047D4" w:rsidRPr="00CD0FB6" w:rsidRDefault="005047D4" w:rsidP="005047D4">
            <w:pPr>
              <w:keepNext/>
              <w:keepLines/>
              <w:spacing w:before="60" w:after="60" w:line="260" w:lineRule="exact"/>
              <w:rPr>
                <w:b/>
                <w:bCs/>
                <w:sz w:val="20"/>
                <w:szCs w:val="26"/>
                <w:rtl/>
                <w:lang w:bidi="ar-SY"/>
              </w:rPr>
            </w:pPr>
            <w:r w:rsidRPr="00CD0FB6">
              <w:rPr>
                <w:b/>
                <w:bCs/>
                <w:sz w:val="20"/>
                <w:szCs w:val="26"/>
                <w:lang w:bidi="ar-SY"/>
              </w:rPr>
              <w:t>1.D</w:t>
            </w:r>
            <w:r w:rsidRPr="00CD0FB6">
              <w:rPr>
                <w:rFonts w:hint="cs"/>
                <w:b/>
                <w:bCs/>
                <w:sz w:val="20"/>
                <w:szCs w:val="26"/>
                <w:rtl/>
                <w:lang w:bidi="ar-SY"/>
              </w:rPr>
              <w:t xml:space="preserve"> (التنسيق) تعزيز التعاون الدولي بشأن مسائل تنمية الاتصالات/تكنولوجيا المعلومات والاتصالات</w:t>
            </w:r>
          </w:p>
        </w:tc>
      </w:tr>
      <w:tr w:rsidR="005047D4" w:rsidRPr="00CD0FB6" w:rsidTr="005047D4">
        <w:trPr>
          <w:jc w:val="center"/>
        </w:trPr>
        <w:tc>
          <w:tcPr>
            <w:tcW w:w="2500" w:type="pct"/>
            <w:tcBorders>
              <w:bottom w:val="single" w:sz="4" w:space="0" w:color="auto"/>
            </w:tcBorders>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tcBorders>
              <w:bottom w:val="single" w:sz="4" w:space="0" w:color="auto"/>
            </w:tcBorders>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lang w:bidi="ar-SY"/>
              </w:rPr>
              <w:t>النواتج</w:t>
            </w:r>
            <w:r w:rsidRPr="00CD0FB6">
              <w:rPr>
                <w:rStyle w:val="FootnoteReference"/>
                <w:rtl/>
              </w:rPr>
              <w:footnoteReference w:id="40"/>
            </w:r>
          </w:p>
        </w:tc>
      </w:tr>
      <w:tr w:rsidR="005047D4" w:rsidRPr="00CD0FB6" w:rsidTr="005047D4">
        <w:trPr>
          <w:jc w:val="center"/>
        </w:trPr>
        <w:tc>
          <w:tcPr>
            <w:tcW w:w="2500" w:type="pct"/>
            <w:shd w:val="clear" w:color="auto" w:fill="auto"/>
          </w:tcPr>
          <w:p w:rsidR="005047D4" w:rsidRPr="00CD0FB6" w:rsidRDefault="005047D4" w:rsidP="005047D4">
            <w:pPr>
              <w:keepNext/>
              <w:keepLines/>
              <w:spacing w:before="60" w:after="60" w:line="260" w:lineRule="exact"/>
              <w:rPr>
                <w:sz w:val="20"/>
                <w:szCs w:val="26"/>
                <w:rtl/>
                <w:lang w:bidi="ar-SY"/>
              </w:rPr>
            </w:pPr>
            <w:r w:rsidRPr="00CD0FB6">
              <w:rPr>
                <w:sz w:val="20"/>
                <w:szCs w:val="26"/>
                <w:lang w:bidi="ar-SY"/>
              </w:rPr>
              <w:t>-1.D</w:t>
            </w:r>
            <w:r>
              <w:rPr>
                <w:rFonts w:hint="cs"/>
                <w:sz w:val="20"/>
                <w:szCs w:val="26"/>
                <w:rtl/>
                <w:lang w:bidi="ar-SY"/>
              </w:rPr>
              <w:t>أ</w:t>
            </w:r>
            <w:r w:rsidRPr="00CD0FB6">
              <w:rPr>
                <w:rFonts w:hint="cs"/>
                <w:sz w:val="20"/>
                <w:szCs w:val="26"/>
                <w:rtl/>
                <w:lang w:bidi="ar-SY"/>
              </w:rPr>
              <w:t xml:space="preserve">: </w:t>
            </w:r>
            <w:r w:rsidRPr="00CD0FB6">
              <w:rPr>
                <w:sz w:val="20"/>
                <w:szCs w:val="26"/>
                <w:rtl/>
              </w:rPr>
              <w:t>تعزيز استعراض مشروع مساهمة قطاع تنمية الاتصالات في مشروع الخطة الاستراتيجية للاتحاد، وإعلان المؤتمر العالمي لتنمية الاتصالات </w:t>
            </w:r>
            <w:r w:rsidRPr="00CD0FB6">
              <w:rPr>
                <w:sz w:val="20"/>
                <w:szCs w:val="26"/>
                <w:lang w:bidi="ar-SY"/>
              </w:rPr>
              <w:t>(WTDC)</w:t>
            </w:r>
            <w:r w:rsidRPr="00CD0FB6">
              <w:rPr>
                <w:sz w:val="20"/>
                <w:szCs w:val="26"/>
                <w:rtl/>
              </w:rPr>
              <w:t>، وخطة عمل المؤتمر العالمي لتنمية الاتصالات وزيادة مستوى الاتفاق بهذا الشأن</w:t>
            </w:r>
          </w:p>
          <w:p w:rsidR="005047D4" w:rsidRPr="00CD0FB6" w:rsidRDefault="005047D4" w:rsidP="005047D4">
            <w:pPr>
              <w:keepNext/>
              <w:keepLines/>
              <w:spacing w:before="60" w:after="60" w:line="260" w:lineRule="exact"/>
              <w:rPr>
                <w:sz w:val="20"/>
                <w:szCs w:val="26"/>
                <w:rtl/>
              </w:rPr>
            </w:pPr>
            <w:r w:rsidRPr="00CD0FB6">
              <w:rPr>
                <w:sz w:val="20"/>
                <w:szCs w:val="26"/>
                <w:lang w:bidi="ar-SY"/>
              </w:rPr>
              <w:t>-1.D</w:t>
            </w:r>
            <w:r>
              <w:rPr>
                <w:rFonts w:hint="cs"/>
                <w:sz w:val="20"/>
                <w:szCs w:val="26"/>
                <w:rtl/>
                <w:lang w:bidi="ar-SY"/>
              </w:rPr>
              <w:t>ب</w:t>
            </w:r>
            <w:r w:rsidRPr="00CD0FB6">
              <w:rPr>
                <w:rFonts w:hint="cs"/>
                <w:sz w:val="20"/>
                <w:szCs w:val="26"/>
                <w:rtl/>
                <w:lang w:bidi="ar-SY"/>
              </w:rPr>
              <w:t xml:space="preserve">: </w:t>
            </w:r>
            <w:r w:rsidRPr="00CD0FB6">
              <w:rPr>
                <w:sz w:val="20"/>
                <w:szCs w:val="26"/>
                <w:rtl/>
              </w:rPr>
              <w:t>تقييم تنفيذ خطة العمل وتنفيذ خطة عمل القمة العالمية لمجتمع</w:t>
            </w:r>
            <w:r>
              <w:rPr>
                <w:rFonts w:hint="cs"/>
                <w:sz w:val="20"/>
                <w:szCs w:val="26"/>
                <w:rtl/>
              </w:rPr>
              <w:t> </w:t>
            </w:r>
            <w:r w:rsidRPr="00CD0FB6">
              <w:rPr>
                <w:sz w:val="20"/>
                <w:szCs w:val="26"/>
                <w:rtl/>
              </w:rPr>
              <w:t>المعلومات</w:t>
            </w:r>
          </w:p>
          <w:p w:rsidR="005047D4" w:rsidRPr="00CD0FB6" w:rsidRDefault="005047D4" w:rsidP="005047D4">
            <w:pPr>
              <w:keepNext/>
              <w:keepLines/>
              <w:spacing w:before="60" w:after="60" w:line="260" w:lineRule="exact"/>
              <w:rPr>
                <w:sz w:val="20"/>
                <w:szCs w:val="26"/>
                <w:rtl/>
              </w:rPr>
            </w:pPr>
            <w:r w:rsidRPr="00CD0FB6">
              <w:rPr>
                <w:sz w:val="20"/>
                <w:szCs w:val="26"/>
                <w:lang w:bidi="ar-SY"/>
              </w:rPr>
              <w:t>-1.D</w:t>
            </w:r>
            <w:r>
              <w:rPr>
                <w:rFonts w:hint="cs"/>
                <w:sz w:val="20"/>
                <w:szCs w:val="26"/>
                <w:rtl/>
                <w:lang w:bidi="ar-SY"/>
              </w:rPr>
              <w:t>ج</w:t>
            </w:r>
            <w:r w:rsidRPr="00CD0FB6">
              <w:rPr>
                <w:rFonts w:hint="cs"/>
                <w:sz w:val="20"/>
                <w:szCs w:val="26"/>
                <w:rtl/>
                <w:lang w:bidi="ar-SY"/>
              </w:rPr>
              <w:t xml:space="preserve">: </w:t>
            </w:r>
            <w:r w:rsidRPr="00CD0FB6">
              <w:rPr>
                <w:sz w:val="20"/>
                <w:szCs w:val="26"/>
                <w:rtl/>
              </w:rPr>
              <w:t>تعزيز تقاسُم المعارف والحوار والشراكة بين</w:t>
            </w:r>
            <w:r w:rsidRPr="00CD0FB6">
              <w:rPr>
                <w:rFonts w:hint="cs"/>
                <w:sz w:val="20"/>
                <w:szCs w:val="26"/>
                <w:rtl/>
              </w:rPr>
              <w:t xml:space="preserve"> </w:t>
            </w:r>
            <w:r w:rsidRPr="00CD0FB6">
              <w:rPr>
                <w:sz w:val="20"/>
                <w:szCs w:val="26"/>
                <w:rtl/>
              </w:rPr>
              <w:t>أعضاء الاتحاد بشأن قضايا الاتصالات/تكنولوجيا المعلومات والاتصالات</w:t>
            </w:r>
          </w:p>
          <w:p w:rsidR="005047D4" w:rsidRPr="00CD0FB6" w:rsidRDefault="005047D4" w:rsidP="005047D4">
            <w:pPr>
              <w:keepNext/>
              <w:keepLines/>
              <w:spacing w:before="60" w:after="60" w:line="260" w:lineRule="exact"/>
              <w:rPr>
                <w:sz w:val="20"/>
                <w:szCs w:val="26"/>
                <w:rtl/>
                <w:lang w:bidi="ar-SY"/>
              </w:rPr>
            </w:pPr>
            <w:r w:rsidRPr="00CD0FB6">
              <w:rPr>
                <w:sz w:val="20"/>
                <w:szCs w:val="26"/>
                <w:lang w:bidi="ar-SY"/>
              </w:rPr>
              <w:t>-1.D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تجهيز وتنفيذ المشاريع والمبادرات الإقليمية المتعلقة بتنمية الاتصالات/تكنولوجيا المعلومات والاتصالات</w:t>
            </w:r>
          </w:p>
          <w:p w:rsidR="005047D4" w:rsidRPr="00CD0FB6" w:rsidRDefault="005047D4" w:rsidP="005047D4">
            <w:pPr>
              <w:keepNext/>
              <w:keepLines/>
              <w:spacing w:before="60" w:after="60" w:line="260" w:lineRule="exact"/>
              <w:rPr>
                <w:sz w:val="20"/>
                <w:szCs w:val="26"/>
                <w:rtl/>
                <w:lang w:bidi="ar-SY"/>
              </w:rPr>
            </w:pPr>
            <w:r w:rsidRPr="00CD0FB6">
              <w:rPr>
                <w:sz w:val="20"/>
                <w:szCs w:val="26"/>
                <w:lang w:bidi="ar-SY"/>
              </w:rPr>
              <w:t>-1.D</w:t>
            </w:r>
            <w:r>
              <w:rPr>
                <w:rFonts w:ascii="Traditional Arabic" w:hAnsi="Traditional Arabic"/>
                <w:sz w:val="20"/>
                <w:szCs w:val="26"/>
                <w:rtl/>
                <w:lang w:bidi="ar-SY"/>
              </w:rPr>
              <w:t>ه</w:t>
            </w:r>
            <w:r w:rsidRPr="00CD0FB6">
              <w:rPr>
                <w:rFonts w:hint="cs"/>
                <w:sz w:val="20"/>
                <w:szCs w:val="26"/>
                <w:rtl/>
                <w:lang w:bidi="ar-SY"/>
              </w:rPr>
              <w:t xml:space="preserve">: </w:t>
            </w:r>
            <w:r w:rsidRPr="003405AD">
              <w:rPr>
                <w:spacing w:val="-4"/>
                <w:sz w:val="20"/>
                <w:szCs w:val="26"/>
                <w:rtl/>
              </w:rPr>
              <w:t xml:space="preserve">تيسير </w:t>
            </w:r>
            <w:r w:rsidRPr="003405AD">
              <w:rPr>
                <w:rFonts w:hint="cs"/>
                <w:spacing w:val="-4"/>
                <w:sz w:val="20"/>
                <w:szCs w:val="26"/>
                <w:rtl/>
              </w:rPr>
              <w:t xml:space="preserve">إبرام الاتفاقات </w:t>
            </w:r>
            <w:r w:rsidRPr="003405AD">
              <w:rPr>
                <w:spacing w:val="-4"/>
                <w:sz w:val="20"/>
                <w:szCs w:val="26"/>
                <w:rtl/>
              </w:rPr>
              <w:t>على التعاون في</w:t>
            </w:r>
            <w:r w:rsidRPr="003405AD">
              <w:rPr>
                <w:rFonts w:hint="cs"/>
                <w:spacing w:val="-4"/>
                <w:sz w:val="20"/>
                <w:szCs w:val="26"/>
                <w:rtl/>
              </w:rPr>
              <w:t> </w:t>
            </w:r>
            <w:r w:rsidRPr="003405AD">
              <w:rPr>
                <w:spacing w:val="-4"/>
                <w:sz w:val="20"/>
                <w:szCs w:val="26"/>
                <w:rtl/>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rsidR="005047D4" w:rsidRPr="00CD0FB6" w:rsidRDefault="005047D4" w:rsidP="005047D4">
            <w:pPr>
              <w:keepNext/>
              <w:keepLines/>
              <w:spacing w:before="60" w:after="60" w:line="260" w:lineRule="exact"/>
              <w:rPr>
                <w:sz w:val="20"/>
                <w:szCs w:val="26"/>
                <w:rtl/>
                <w:lang w:bidi="ar-SY"/>
              </w:rPr>
            </w:pPr>
            <w:r w:rsidRPr="00CD0FB6">
              <w:rPr>
                <w:sz w:val="20"/>
                <w:szCs w:val="26"/>
                <w:lang w:bidi="ar-SY"/>
              </w:rPr>
              <w:t>1-1.D</w:t>
            </w:r>
            <w:r w:rsidRPr="00CD0FB6">
              <w:rPr>
                <w:rFonts w:hint="cs"/>
                <w:sz w:val="20"/>
                <w:szCs w:val="26"/>
                <w:rtl/>
                <w:lang w:bidi="ar-SY"/>
              </w:rPr>
              <w:t xml:space="preserve">: </w:t>
            </w:r>
            <w:r w:rsidRPr="00CD0FB6">
              <w:rPr>
                <w:sz w:val="20"/>
                <w:szCs w:val="26"/>
                <w:rtl/>
              </w:rPr>
              <w:t>المؤتمر العالمي لتنمية الاتصالات </w:t>
            </w:r>
            <w:r w:rsidRPr="00CD0FB6">
              <w:rPr>
                <w:sz w:val="20"/>
                <w:szCs w:val="26"/>
                <w:lang w:bidi="ar-SY"/>
              </w:rPr>
              <w:t>(WTDC)</w:t>
            </w:r>
            <w:r w:rsidRPr="00CD0FB6">
              <w:rPr>
                <w:sz w:val="20"/>
                <w:szCs w:val="26"/>
                <w:rtl/>
              </w:rPr>
              <w:t>، والتقرير النهائي للمؤتمر العالمي لتنمية الاتصالات</w:t>
            </w:r>
          </w:p>
          <w:p w:rsidR="005047D4" w:rsidRPr="00CD0FB6" w:rsidRDefault="005047D4" w:rsidP="005047D4">
            <w:pPr>
              <w:keepNext/>
              <w:keepLines/>
              <w:spacing w:before="60" w:after="60" w:line="260" w:lineRule="exact"/>
              <w:rPr>
                <w:sz w:val="20"/>
                <w:szCs w:val="26"/>
                <w:rtl/>
              </w:rPr>
            </w:pPr>
            <w:r w:rsidRPr="00CD0FB6">
              <w:rPr>
                <w:sz w:val="20"/>
                <w:szCs w:val="26"/>
                <w:lang w:bidi="ar-SY"/>
              </w:rPr>
              <w:t>2-1.D</w:t>
            </w:r>
            <w:r w:rsidRPr="00CD0FB6">
              <w:rPr>
                <w:rFonts w:hint="cs"/>
                <w:sz w:val="20"/>
                <w:szCs w:val="26"/>
                <w:rtl/>
                <w:lang w:bidi="ar-SY"/>
              </w:rPr>
              <w:t xml:space="preserve">: </w:t>
            </w:r>
            <w:r w:rsidRPr="00CD0FB6">
              <w:rPr>
                <w:sz w:val="20"/>
                <w:szCs w:val="26"/>
                <w:rtl/>
              </w:rPr>
              <w:t>الاجتماعات التحضيرية الإقليمية </w:t>
            </w:r>
            <w:r w:rsidRPr="00CD0FB6">
              <w:rPr>
                <w:sz w:val="20"/>
                <w:szCs w:val="26"/>
                <w:lang w:bidi="ar-SY"/>
              </w:rPr>
              <w:t>(RPM)</w:t>
            </w:r>
            <w:r w:rsidRPr="00CD0FB6">
              <w:rPr>
                <w:sz w:val="20"/>
                <w:szCs w:val="26"/>
                <w:rtl/>
              </w:rPr>
              <w:t>، والتقارير النهائية للاجتماعات التحضيرية الإقليمية</w:t>
            </w:r>
          </w:p>
          <w:p w:rsidR="005047D4" w:rsidRPr="00CD0FB6" w:rsidRDefault="005047D4" w:rsidP="005047D4">
            <w:pPr>
              <w:keepNext/>
              <w:keepLines/>
              <w:spacing w:before="60" w:after="60" w:line="260" w:lineRule="exact"/>
              <w:rPr>
                <w:sz w:val="20"/>
                <w:szCs w:val="26"/>
                <w:rtl/>
              </w:rPr>
            </w:pPr>
            <w:r w:rsidRPr="00CD0FB6">
              <w:rPr>
                <w:sz w:val="20"/>
                <w:szCs w:val="26"/>
                <w:lang w:bidi="ar-SY"/>
              </w:rPr>
              <w:t>3-1.D</w:t>
            </w:r>
            <w:r w:rsidRPr="00CD0FB6">
              <w:rPr>
                <w:rFonts w:hint="cs"/>
                <w:sz w:val="20"/>
                <w:szCs w:val="26"/>
                <w:rtl/>
                <w:lang w:bidi="ar-SY"/>
              </w:rPr>
              <w:t xml:space="preserve">: </w:t>
            </w:r>
            <w:r w:rsidRPr="00CD0FB6">
              <w:rPr>
                <w:sz w:val="20"/>
                <w:szCs w:val="26"/>
                <w:rtl/>
              </w:rPr>
              <w:t>الفريق الاستشاري لتنمية الاتصالات </w:t>
            </w:r>
            <w:r w:rsidRPr="00CD0FB6">
              <w:rPr>
                <w:sz w:val="20"/>
                <w:szCs w:val="26"/>
                <w:lang w:bidi="ar-SY"/>
              </w:rPr>
              <w:t>(TDAG)</w:t>
            </w:r>
            <w:r w:rsidRPr="00CD0FB6">
              <w:rPr>
                <w:sz w:val="20"/>
                <w:szCs w:val="26"/>
                <w:rtl/>
              </w:rPr>
              <w:t>، وتقارير الفريق الاستشاري لتنمية الاتصالات إلى مدير مكتب تنمية الاتصالات والمؤتمر العالمي لتنمية الاتصالات </w:t>
            </w:r>
            <w:r w:rsidRPr="00CD0FB6">
              <w:rPr>
                <w:sz w:val="20"/>
                <w:szCs w:val="26"/>
                <w:lang w:bidi="ar-SY"/>
              </w:rPr>
              <w:t>(WTDC)</w:t>
            </w:r>
          </w:p>
          <w:p w:rsidR="005047D4" w:rsidRPr="003405AD" w:rsidRDefault="005047D4" w:rsidP="005047D4">
            <w:pPr>
              <w:keepNext/>
              <w:keepLines/>
              <w:spacing w:before="60" w:after="60" w:line="260" w:lineRule="exact"/>
              <w:rPr>
                <w:spacing w:val="-6"/>
                <w:sz w:val="20"/>
                <w:szCs w:val="26"/>
                <w:rtl/>
                <w:lang w:bidi="ar-SY"/>
              </w:rPr>
            </w:pPr>
            <w:r w:rsidRPr="003405AD">
              <w:rPr>
                <w:spacing w:val="-6"/>
                <w:sz w:val="20"/>
                <w:szCs w:val="26"/>
                <w:lang w:bidi="ar-SY"/>
              </w:rPr>
              <w:t>4-1.D</w:t>
            </w:r>
            <w:r w:rsidRPr="003405AD">
              <w:rPr>
                <w:rFonts w:hint="cs"/>
                <w:spacing w:val="-6"/>
                <w:sz w:val="20"/>
                <w:szCs w:val="26"/>
                <w:rtl/>
                <w:lang w:bidi="ar-SY"/>
              </w:rPr>
              <w:t xml:space="preserve">: </w:t>
            </w:r>
            <w:r w:rsidRPr="003405AD">
              <w:rPr>
                <w:spacing w:val="-6"/>
                <w:sz w:val="20"/>
                <w:szCs w:val="26"/>
                <w:rtl/>
              </w:rPr>
              <w:t>لجان الدراسات، ومبادئ توجيهية وتوصيات وتقارير لجان الدراسات</w:t>
            </w:r>
          </w:p>
          <w:p w:rsidR="005047D4" w:rsidRPr="003405AD" w:rsidRDefault="005047D4" w:rsidP="005047D4">
            <w:pPr>
              <w:keepNext/>
              <w:keepLines/>
              <w:spacing w:before="60" w:after="60" w:line="260" w:lineRule="exact"/>
              <w:rPr>
                <w:spacing w:val="-8"/>
                <w:sz w:val="20"/>
                <w:szCs w:val="26"/>
                <w:rtl/>
                <w:lang w:bidi="ar-SY"/>
              </w:rPr>
            </w:pPr>
            <w:r w:rsidRPr="003405AD">
              <w:rPr>
                <w:spacing w:val="-6"/>
                <w:sz w:val="20"/>
                <w:szCs w:val="26"/>
                <w:lang w:bidi="ar-SY"/>
              </w:rPr>
              <w:t>5-1.D</w:t>
            </w:r>
            <w:r w:rsidRPr="003405AD">
              <w:rPr>
                <w:rFonts w:hint="cs"/>
                <w:spacing w:val="-6"/>
                <w:sz w:val="20"/>
                <w:szCs w:val="26"/>
                <w:rtl/>
                <w:lang w:bidi="ar-SY"/>
              </w:rPr>
              <w:t xml:space="preserve">: </w:t>
            </w:r>
            <w:r w:rsidRPr="003405AD">
              <w:rPr>
                <w:spacing w:val="-8"/>
                <w:sz w:val="20"/>
                <w:szCs w:val="26"/>
                <w:rtl/>
              </w:rPr>
              <w:t>منصات للتنسيق الإقليمي بما في ذلك منتديات التنمية الإقليمية </w:t>
            </w:r>
            <w:r w:rsidRPr="003405AD">
              <w:rPr>
                <w:spacing w:val="-8"/>
                <w:sz w:val="20"/>
                <w:szCs w:val="26"/>
                <w:lang w:bidi="ar-SY"/>
              </w:rPr>
              <w:t>(RDF)</w:t>
            </w:r>
          </w:p>
          <w:p w:rsidR="005047D4" w:rsidRPr="00CD0FB6" w:rsidRDefault="005047D4" w:rsidP="005047D4">
            <w:pPr>
              <w:keepNext/>
              <w:keepLines/>
              <w:spacing w:before="60" w:after="60" w:line="260" w:lineRule="exact"/>
              <w:rPr>
                <w:sz w:val="20"/>
                <w:szCs w:val="26"/>
                <w:rtl/>
              </w:rPr>
            </w:pPr>
            <w:r w:rsidRPr="00CD0FB6">
              <w:rPr>
                <w:sz w:val="20"/>
                <w:szCs w:val="26"/>
                <w:lang w:bidi="ar-SY"/>
              </w:rPr>
              <w:t>6-1.D</w:t>
            </w:r>
            <w:r w:rsidRPr="00CD0FB6">
              <w:rPr>
                <w:rFonts w:hint="cs"/>
                <w:sz w:val="20"/>
                <w:szCs w:val="26"/>
                <w:rtl/>
              </w:rPr>
              <w:t xml:space="preserve">: </w:t>
            </w:r>
            <w:r w:rsidRPr="00CD0FB6">
              <w:rPr>
                <w:sz w:val="20"/>
                <w:szCs w:val="26"/>
                <w:rtl/>
              </w:rPr>
              <w:t>تنفيذ مشاريع وخدمات لتنمية الاتصالات/تكنولوجيا المعلومات والاتصالات متعلقة بالمبادرات الإقليمية</w:t>
            </w:r>
          </w:p>
        </w:tc>
      </w:tr>
      <w:tr w:rsidR="005047D4" w:rsidRPr="00CD0FB6" w:rsidTr="005047D4">
        <w:trPr>
          <w:jc w:val="center"/>
        </w:trPr>
        <w:tc>
          <w:tcPr>
            <w:tcW w:w="5000" w:type="pct"/>
            <w:gridSpan w:val="2"/>
            <w:tcBorders>
              <w:top w:val="single" w:sz="4" w:space="0" w:color="auto"/>
              <w:bottom w:val="single" w:sz="4" w:space="0" w:color="auto"/>
            </w:tcBorders>
            <w:shd w:val="clear" w:color="auto" w:fill="auto"/>
          </w:tcPr>
          <w:p w:rsidR="005047D4" w:rsidRPr="00CD0FB6" w:rsidRDefault="005047D4" w:rsidP="005047D4">
            <w:pPr>
              <w:spacing w:before="0" w:line="260" w:lineRule="exact"/>
              <w:rPr>
                <w:b/>
                <w:bCs/>
                <w:sz w:val="20"/>
                <w:szCs w:val="26"/>
                <w:lang w:bidi="ar-SY"/>
              </w:rPr>
            </w:pPr>
          </w:p>
        </w:tc>
      </w:tr>
      <w:tr w:rsidR="005047D4" w:rsidRPr="00CD0FB6" w:rsidTr="005047D4">
        <w:trPr>
          <w:jc w:val="center"/>
        </w:trPr>
        <w:tc>
          <w:tcPr>
            <w:tcW w:w="5000" w:type="pct"/>
            <w:gridSpan w:val="2"/>
            <w:tcBorders>
              <w:top w:val="single" w:sz="4" w:space="0" w:color="auto"/>
              <w:bottom w:val="single" w:sz="4" w:space="0" w:color="auto"/>
            </w:tcBorders>
            <w:shd w:val="clear" w:color="auto" w:fill="auto"/>
          </w:tcPr>
          <w:p w:rsidR="005047D4" w:rsidRPr="000F5D4E" w:rsidRDefault="005047D4" w:rsidP="005047D4">
            <w:pPr>
              <w:keepNext/>
              <w:keepLines/>
              <w:spacing w:before="60" w:after="60" w:line="260" w:lineRule="exact"/>
              <w:rPr>
                <w:b/>
                <w:bCs/>
                <w:spacing w:val="-2"/>
                <w:sz w:val="20"/>
                <w:szCs w:val="26"/>
                <w:rtl/>
                <w:lang w:bidi="ar-SY"/>
              </w:rPr>
            </w:pPr>
            <w:r w:rsidRPr="000F5D4E">
              <w:rPr>
                <w:b/>
                <w:bCs/>
                <w:spacing w:val="-2"/>
                <w:sz w:val="20"/>
                <w:szCs w:val="26"/>
                <w:lang w:bidi="ar-SY"/>
              </w:rPr>
              <w:t>2.D</w:t>
            </w:r>
            <w:r w:rsidRPr="000F5D4E">
              <w:rPr>
                <w:rFonts w:hint="cs"/>
                <w:b/>
                <w:bCs/>
                <w:spacing w:val="-2"/>
                <w:sz w:val="20"/>
                <w:szCs w:val="26"/>
                <w:rtl/>
                <w:lang w:bidi="ar-SY"/>
              </w:rPr>
              <w:t xml:space="preserve"> (</w:t>
            </w:r>
            <w:r w:rsidRPr="000F5D4E">
              <w:rPr>
                <w:b/>
                <w:bCs/>
                <w:spacing w:val="-2"/>
                <w:sz w:val="20"/>
                <w:szCs w:val="26"/>
                <w:rtl/>
              </w:rPr>
              <w:t>بنية تحتية حديثة وآمنة للاتصالات/تكنولوجيا المعلومات والاتصالات</w:t>
            </w:r>
            <w:r w:rsidRPr="000F5D4E">
              <w:rPr>
                <w:rFonts w:hint="cs"/>
                <w:b/>
                <w:bCs/>
                <w:spacing w:val="-2"/>
                <w:sz w:val="20"/>
                <w:szCs w:val="26"/>
                <w:rtl/>
                <w:lang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0F5D4E">
              <w:rPr>
                <w:rFonts w:hint="eastAsia"/>
                <w:b/>
                <w:bCs/>
                <w:spacing w:val="-2"/>
                <w:sz w:val="20"/>
                <w:szCs w:val="26"/>
                <w:rtl/>
                <w:lang w:bidi="ar-SY"/>
              </w:rPr>
              <w:t xml:space="preserve"> في </w:t>
            </w:r>
            <w:r w:rsidRPr="000F5D4E">
              <w:rPr>
                <w:rFonts w:hint="cs"/>
                <w:b/>
                <w:bCs/>
                <w:spacing w:val="-2"/>
                <w:sz w:val="20"/>
                <w:szCs w:val="26"/>
                <w:rtl/>
                <w:lang w:bidi="ar-SY"/>
              </w:rPr>
              <w:t>ذلك سد</w:t>
            </w:r>
            <w:r w:rsidRPr="000F5D4E">
              <w:rPr>
                <w:rFonts w:hint="eastAsia"/>
                <w:b/>
                <w:bCs/>
                <w:spacing w:val="-2"/>
                <w:sz w:val="20"/>
                <w:szCs w:val="26"/>
                <w:rtl/>
                <w:lang w:bidi="ar-SY"/>
              </w:rPr>
              <w:t> </w:t>
            </w:r>
            <w:r w:rsidRPr="000F5D4E">
              <w:rPr>
                <w:rFonts w:hint="cs"/>
                <w:b/>
                <w:bCs/>
                <w:spacing w:val="-2"/>
                <w:sz w:val="20"/>
                <w:szCs w:val="26"/>
                <w:rtl/>
                <w:lang w:bidi="ar-SY"/>
              </w:rPr>
              <w:t>الفجوة التقييسية</w:t>
            </w:r>
          </w:p>
        </w:tc>
      </w:tr>
      <w:tr w:rsidR="005047D4" w:rsidRPr="00CD0FB6" w:rsidTr="005047D4">
        <w:trPr>
          <w:jc w:val="center"/>
        </w:trPr>
        <w:tc>
          <w:tcPr>
            <w:tcW w:w="2500" w:type="pct"/>
            <w:tcBorders>
              <w:top w:val="single" w:sz="4" w:space="0" w:color="auto"/>
              <w:bottom w:val="single" w:sz="4" w:space="0" w:color="auto"/>
            </w:tcBorders>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tcBorders>
              <w:top w:val="single" w:sz="4" w:space="0" w:color="auto"/>
              <w:bottom w:val="single" w:sz="4" w:space="0" w:color="auto"/>
            </w:tcBorders>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lang w:bidi="ar-SY"/>
              </w:rPr>
              <w:t>النواتج</w:t>
            </w:r>
          </w:p>
        </w:tc>
      </w:tr>
      <w:tr w:rsidR="005047D4" w:rsidRPr="00CD0FB6" w:rsidTr="005047D4">
        <w:trPr>
          <w:jc w:val="center"/>
        </w:trPr>
        <w:tc>
          <w:tcPr>
            <w:tcW w:w="2500" w:type="pct"/>
            <w:tcBorders>
              <w:top w:val="single" w:sz="4" w:space="0" w:color="auto"/>
            </w:tcBorders>
            <w:shd w:val="clear" w:color="auto" w:fill="auto"/>
          </w:tcPr>
          <w:p w:rsidR="005047D4" w:rsidRPr="00CD0FB6" w:rsidRDefault="005047D4" w:rsidP="005047D4">
            <w:pPr>
              <w:spacing w:before="60" w:after="60" w:line="260" w:lineRule="exact"/>
              <w:rPr>
                <w:sz w:val="20"/>
                <w:szCs w:val="26"/>
                <w:rtl/>
              </w:rPr>
            </w:pPr>
            <w:r w:rsidRPr="00CD0FB6">
              <w:rPr>
                <w:sz w:val="20"/>
                <w:szCs w:val="26"/>
                <w:lang w:bidi="ar-SY"/>
              </w:rPr>
              <w:t>-2.D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قدرة أعضاء الاتحاد على إتاحة بنية تحتية وخدمات متينة للاتصالات/تكنولوجيا المعلومات والاتصالات</w:t>
            </w:r>
            <w:r w:rsidRPr="00CD0FB6">
              <w:rPr>
                <w:rFonts w:hint="cs"/>
                <w:sz w:val="20"/>
                <w:szCs w:val="26"/>
                <w:rtl/>
              </w:rPr>
              <w:t>.</w:t>
            </w:r>
          </w:p>
          <w:p w:rsidR="005047D4" w:rsidRPr="00CD0FB6" w:rsidRDefault="005047D4" w:rsidP="005047D4">
            <w:pPr>
              <w:spacing w:before="60" w:after="60" w:line="260" w:lineRule="exact"/>
              <w:rPr>
                <w:spacing w:val="4"/>
                <w:sz w:val="20"/>
                <w:szCs w:val="26"/>
                <w:lang w:bidi="ar-SY"/>
              </w:rPr>
            </w:pPr>
            <w:r w:rsidRPr="00CD0FB6">
              <w:rPr>
                <w:spacing w:val="4"/>
                <w:sz w:val="20"/>
                <w:szCs w:val="26"/>
                <w:lang w:bidi="ar-SY"/>
              </w:rPr>
              <w:t>-2.D</w:t>
            </w:r>
            <w:r>
              <w:rPr>
                <w:rFonts w:hint="cs"/>
                <w:spacing w:val="4"/>
                <w:sz w:val="20"/>
                <w:szCs w:val="26"/>
                <w:rtl/>
                <w:lang w:bidi="ar-SY"/>
              </w:rPr>
              <w:t>ب</w:t>
            </w:r>
            <w:r w:rsidRPr="00CD0FB6">
              <w:rPr>
                <w:rFonts w:hint="cs"/>
                <w:spacing w:val="4"/>
                <w:sz w:val="20"/>
                <w:szCs w:val="26"/>
                <w:rtl/>
                <w:lang w:bidi="ar-SY"/>
              </w:rPr>
              <w:t xml:space="preserve">: </w:t>
            </w:r>
            <w:r w:rsidRPr="00CD0FB6">
              <w:rPr>
                <w:spacing w:val="4"/>
                <w:sz w:val="20"/>
                <w:szCs w:val="26"/>
                <w:rtl/>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rsidR="005047D4" w:rsidRPr="00CD0FB6" w:rsidRDefault="005047D4" w:rsidP="005047D4">
            <w:pPr>
              <w:spacing w:before="60" w:after="60" w:line="260" w:lineRule="exact"/>
              <w:rPr>
                <w:spacing w:val="-2"/>
                <w:sz w:val="20"/>
                <w:szCs w:val="26"/>
                <w:lang w:bidi="ar-SY"/>
              </w:rPr>
            </w:pPr>
            <w:r w:rsidRPr="00CD0FB6">
              <w:rPr>
                <w:spacing w:val="-2"/>
                <w:sz w:val="20"/>
                <w:szCs w:val="26"/>
                <w:lang w:bidi="ar-SY"/>
              </w:rPr>
              <w:t>-2.D</w:t>
            </w:r>
            <w:r>
              <w:rPr>
                <w:rFonts w:hint="cs"/>
                <w:spacing w:val="-2"/>
                <w:sz w:val="20"/>
                <w:szCs w:val="26"/>
                <w:rtl/>
                <w:lang w:bidi="ar-SY"/>
              </w:rPr>
              <w:t>ج</w:t>
            </w:r>
            <w:r w:rsidRPr="00CD0FB6">
              <w:rPr>
                <w:rFonts w:hint="cs"/>
                <w:spacing w:val="-2"/>
                <w:sz w:val="20"/>
                <w:szCs w:val="26"/>
                <w:rtl/>
                <w:lang w:bidi="ar-SY"/>
              </w:rPr>
              <w:t xml:space="preserve">: </w:t>
            </w:r>
            <w:r w:rsidRPr="00CD0FB6">
              <w:rPr>
                <w:spacing w:val="-2"/>
                <w:sz w:val="20"/>
                <w:szCs w:val="26"/>
                <w:rtl/>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w:t>
            </w:r>
            <w:r>
              <w:rPr>
                <w:spacing w:val="-2"/>
                <w:sz w:val="20"/>
                <w:szCs w:val="26"/>
                <w:rtl/>
              </w:rPr>
              <w:t>لطوارئ وتيسير التعاون الدولي في</w:t>
            </w:r>
            <w:r>
              <w:rPr>
                <w:rFonts w:hint="cs"/>
                <w:spacing w:val="-2"/>
                <w:sz w:val="20"/>
                <w:szCs w:val="26"/>
                <w:rtl/>
              </w:rPr>
              <w:t> </w:t>
            </w:r>
            <w:r w:rsidRPr="00CD0FB6">
              <w:rPr>
                <w:spacing w:val="-2"/>
                <w:sz w:val="20"/>
                <w:szCs w:val="26"/>
                <w:rtl/>
              </w:rPr>
              <w:t>هذا المجال.</w:t>
            </w:r>
          </w:p>
        </w:tc>
        <w:tc>
          <w:tcPr>
            <w:tcW w:w="2500" w:type="pct"/>
            <w:tcBorders>
              <w:top w:val="single" w:sz="4" w:space="0" w:color="auto"/>
            </w:tcBorders>
            <w:shd w:val="clear" w:color="auto" w:fill="auto"/>
          </w:tcPr>
          <w:p w:rsidR="005047D4" w:rsidRPr="00CD0FB6" w:rsidRDefault="005047D4" w:rsidP="005047D4">
            <w:pPr>
              <w:spacing w:before="60" w:after="60" w:line="260" w:lineRule="exact"/>
              <w:rPr>
                <w:sz w:val="20"/>
                <w:szCs w:val="26"/>
                <w:rtl/>
              </w:rPr>
            </w:pPr>
            <w:r w:rsidRPr="00CD0FB6">
              <w:rPr>
                <w:sz w:val="20"/>
                <w:szCs w:val="26"/>
                <w:lang w:bidi="ar-SY"/>
              </w:rPr>
              <w:t>1-2.D</w:t>
            </w:r>
            <w:r w:rsidRPr="00CD0FB6">
              <w:rPr>
                <w:rFonts w:hint="cs"/>
                <w:sz w:val="20"/>
                <w:szCs w:val="26"/>
                <w:rtl/>
                <w:lang w:bidi="ar-SY"/>
              </w:rPr>
              <w:t xml:space="preserve">: </w:t>
            </w:r>
            <w:r w:rsidRPr="00CD0FB6">
              <w:rPr>
                <w:sz w:val="20"/>
                <w:szCs w:val="26"/>
                <w:rtl/>
              </w:rPr>
              <w:t>منتجات وخدمات بشأن البنية التحتية والخدمات الخاصة بالاتصالات/تكنولوجيا المعلومات والاتصالات والنطاق العريض اللاسلكي والثابت وتوصيل المناطق الريفية و</w:t>
            </w:r>
            <w:r w:rsidRPr="00CD0FB6">
              <w:rPr>
                <w:rFonts w:hint="cs"/>
                <w:sz w:val="20"/>
                <w:szCs w:val="26"/>
                <w:rtl/>
              </w:rPr>
              <w:t xml:space="preserve">المناطق </w:t>
            </w:r>
            <w:r w:rsidRPr="00CD0FB6">
              <w:rPr>
                <w:sz w:val="20"/>
                <w:szCs w:val="26"/>
                <w:rtl/>
              </w:rPr>
              <w:t xml:space="preserve">النائية، وتحسين التوصيلية الدولية، وسد الفجوة الرقمية في مجال التقييس، والمطابقة وإمكانية التشغيل البيني، وإدارة الطيف ومراقبته </w:t>
            </w:r>
            <w:r w:rsidRPr="00CD0FB6">
              <w:rPr>
                <w:rFonts w:hint="cs"/>
                <w:sz w:val="20"/>
                <w:szCs w:val="26"/>
                <w:rtl/>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rsidR="005047D4" w:rsidRPr="00CD0FB6" w:rsidRDefault="005047D4" w:rsidP="005047D4">
            <w:pPr>
              <w:spacing w:before="60" w:after="60" w:line="260" w:lineRule="exact"/>
              <w:rPr>
                <w:sz w:val="20"/>
                <w:szCs w:val="26"/>
                <w:lang w:bidi="ar-SY"/>
              </w:rPr>
            </w:pPr>
            <w:r w:rsidRPr="00CD0FB6">
              <w:rPr>
                <w:sz w:val="20"/>
                <w:szCs w:val="26"/>
                <w:lang w:bidi="ar-SY"/>
              </w:rPr>
              <w:t>2-2.D</w:t>
            </w:r>
            <w:r w:rsidRPr="00CD0FB6">
              <w:rPr>
                <w:rFonts w:hint="cs"/>
                <w:sz w:val="20"/>
                <w:szCs w:val="26"/>
                <w:rtl/>
                <w:lang w:bidi="ar-SY"/>
              </w:rPr>
              <w:t xml:space="preserve">: </w:t>
            </w:r>
            <w:r w:rsidRPr="00CD0FB6">
              <w:rPr>
                <w:sz w:val="20"/>
                <w:szCs w:val="26"/>
                <w:rtl/>
              </w:rPr>
              <w:t xml:space="preserve">منتجات وخدمات </w:t>
            </w:r>
            <w:r w:rsidRPr="00CD0FB6">
              <w:rPr>
                <w:rFonts w:hint="cs"/>
                <w:sz w:val="20"/>
                <w:szCs w:val="26"/>
                <w:rtl/>
              </w:rPr>
              <w:t xml:space="preserve">من أجل </w:t>
            </w:r>
            <w:r w:rsidRPr="00CD0FB6">
              <w:rPr>
                <w:sz w:val="20"/>
                <w:szCs w:val="26"/>
                <w:rtl/>
              </w:rPr>
              <w:t>بناء الثقة والأمن في استخدام الاتصالات/تكنولوجيا المعلومات والاتصالات</w:t>
            </w:r>
            <w:r w:rsidRPr="00CD0FB6">
              <w:rPr>
                <w:rFonts w:hint="cs"/>
                <w:sz w:val="20"/>
                <w:szCs w:val="26"/>
                <w:rtl/>
              </w:rPr>
              <w:t>،</w:t>
            </w:r>
            <w:r w:rsidRPr="00CD0FB6">
              <w:rPr>
                <w:sz w:val="20"/>
                <w:szCs w:val="26"/>
                <w:rtl/>
              </w:rPr>
              <w:t xml:space="preserve"> مثل</w:t>
            </w:r>
            <w:r w:rsidRPr="00CD0FB6">
              <w:rPr>
                <w:rFonts w:hint="cs"/>
                <w:sz w:val="20"/>
                <w:szCs w:val="26"/>
                <w:rtl/>
              </w:rPr>
              <w:t xml:space="preserve"> </w:t>
            </w:r>
            <w:r w:rsidRPr="00CD0FB6">
              <w:rPr>
                <w:sz w:val="20"/>
                <w:szCs w:val="26"/>
                <w:rtl/>
              </w:rPr>
              <w:t>التقارير والمنشورات، والمساهمة في تنفيذ المبادرات الوطنية والعالمية</w:t>
            </w:r>
            <w:r w:rsidRPr="00CD0FB6">
              <w:rPr>
                <w:rFonts w:hint="cs"/>
                <w:sz w:val="20"/>
                <w:szCs w:val="26"/>
                <w:rtl/>
              </w:rPr>
              <w:t>.</w:t>
            </w:r>
          </w:p>
          <w:p w:rsidR="005047D4" w:rsidRPr="00CD0FB6" w:rsidRDefault="005047D4" w:rsidP="005047D4">
            <w:pPr>
              <w:spacing w:before="60" w:after="60" w:line="260" w:lineRule="exact"/>
              <w:rPr>
                <w:sz w:val="20"/>
                <w:szCs w:val="26"/>
                <w:rtl/>
                <w:lang w:bidi="ar-SY"/>
              </w:rPr>
            </w:pPr>
            <w:r w:rsidRPr="00CD0FB6">
              <w:rPr>
                <w:sz w:val="20"/>
                <w:szCs w:val="26"/>
                <w:lang w:bidi="ar-SY"/>
              </w:rPr>
              <w:t>3-2.D</w:t>
            </w:r>
            <w:r w:rsidRPr="00CD0FB6">
              <w:rPr>
                <w:rFonts w:hint="cs"/>
                <w:sz w:val="20"/>
                <w:szCs w:val="26"/>
                <w:rtl/>
                <w:lang w:bidi="ar-SY"/>
              </w:rPr>
              <w:t>:</w:t>
            </w:r>
            <w:r w:rsidRPr="00CD0FB6">
              <w:rPr>
                <w:sz w:val="20"/>
                <w:szCs w:val="26"/>
                <w:rtl/>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5047D4" w:rsidRPr="00CD0FB6" w:rsidTr="005047D4">
        <w:trPr>
          <w:jc w:val="center"/>
        </w:trPr>
        <w:tc>
          <w:tcPr>
            <w:tcW w:w="5000" w:type="pct"/>
            <w:gridSpan w:val="2"/>
            <w:shd w:val="clear" w:color="auto" w:fill="auto"/>
          </w:tcPr>
          <w:p w:rsidR="005047D4" w:rsidRPr="00CD0FB6" w:rsidRDefault="005047D4" w:rsidP="005047D4">
            <w:pPr>
              <w:spacing w:before="0" w:line="260" w:lineRule="exact"/>
              <w:rPr>
                <w:sz w:val="20"/>
                <w:szCs w:val="26"/>
                <w:lang w:bidi="ar-SY"/>
              </w:rPr>
            </w:pPr>
          </w:p>
        </w:tc>
      </w:tr>
      <w:tr w:rsidR="005047D4" w:rsidRPr="00CD0FB6" w:rsidTr="005047D4">
        <w:trPr>
          <w:jc w:val="center"/>
        </w:trPr>
        <w:tc>
          <w:tcPr>
            <w:tcW w:w="5000" w:type="pct"/>
            <w:gridSpan w:val="2"/>
            <w:shd w:val="clear" w:color="auto" w:fill="auto"/>
          </w:tcPr>
          <w:p w:rsidR="005047D4" w:rsidRPr="00481C29" w:rsidRDefault="005047D4" w:rsidP="005047D4">
            <w:pPr>
              <w:keepNext/>
              <w:keepLines/>
              <w:spacing w:before="60" w:after="60" w:line="260" w:lineRule="exact"/>
              <w:rPr>
                <w:b/>
                <w:bCs/>
                <w:sz w:val="20"/>
                <w:szCs w:val="26"/>
                <w:rtl/>
                <w:lang w:bidi="ar-SY"/>
              </w:rPr>
            </w:pPr>
            <w:r w:rsidRPr="00481C29">
              <w:rPr>
                <w:b/>
                <w:bCs/>
                <w:sz w:val="20"/>
                <w:szCs w:val="26"/>
                <w:lang w:bidi="ar-SY"/>
              </w:rPr>
              <w:lastRenderedPageBreak/>
              <w:t>3.D</w:t>
            </w:r>
            <w:r w:rsidRPr="00481C29">
              <w:rPr>
                <w:rFonts w:hint="cs"/>
                <w:b/>
                <w:bCs/>
                <w:sz w:val="20"/>
                <w:szCs w:val="26"/>
                <w:rtl/>
                <w:lang w:bidi="ar-SY"/>
              </w:rPr>
              <w:t xml:space="preserve"> (بيئة تمكينية) تعزيز الثقة والأمن في استعمال الاتصالات/تكنولوجيا المعلومات والاتصالات ونشر التطبيقات والخدمات</w:t>
            </w:r>
            <w:r w:rsidRPr="00481C29">
              <w:rPr>
                <w:rFonts w:hint="eastAsia"/>
                <w:b/>
                <w:bCs/>
                <w:sz w:val="20"/>
                <w:szCs w:val="26"/>
                <w:rtl/>
                <w:lang w:bidi="ar-SY"/>
              </w:rPr>
              <w:t> </w:t>
            </w:r>
            <w:r w:rsidRPr="00481C29">
              <w:rPr>
                <w:rFonts w:hint="cs"/>
                <w:b/>
                <w:bCs/>
                <w:sz w:val="20"/>
                <w:szCs w:val="26"/>
                <w:rtl/>
                <w:lang w:bidi="ar-SY"/>
              </w:rPr>
              <w:t>المناسبة</w:t>
            </w:r>
          </w:p>
        </w:tc>
      </w:tr>
      <w:tr w:rsidR="005047D4" w:rsidRPr="00CD0FB6" w:rsidTr="005047D4">
        <w:trPr>
          <w:jc w:val="center"/>
        </w:trPr>
        <w:tc>
          <w:tcPr>
            <w:tcW w:w="2500" w:type="pct"/>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5047D4" w:rsidRPr="00CD0FB6" w:rsidRDefault="005047D4" w:rsidP="005047D4">
            <w:pPr>
              <w:keepNext/>
              <w:keepLines/>
              <w:spacing w:before="60" w:after="60" w:line="260" w:lineRule="exact"/>
              <w:rPr>
                <w:sz w:val="20"/>
                <w:szCs w:val="26"/>
                <w:rtl/>
                <w:lang w:bidi="ar-SY"/>
              </w:rPr>
            </w:pPr>
            <w:r w:rsidRPr="00CD0FB6">
              <w:rPr>
                <w:rFonts w:hint="cs"/>
                <w:i/>
                <w:iCs/>
                <w:sz w:val="20"/>
                <w:szCs w:val="26"/>
                <w:rtl/>
                <w:lang w:bidi="ar-SY"/>
              </w:rPr>
              <w:t>النواتج</w:t>
            </w:r>
          </w:p>
        </w:tc>
      </w:tr>
      <w:tr w:rsidR="005047D4" w:rsidRPr="00CD0FB6" w:rsidTr="005047D4">
        <w:trPr>
          <w:jc w:val="center"/>
        </w:trPr>
        <w:tc>
          <w:tcPr>
            <w:tcW w:w="2500" w:type="pct"/>
            <w:shd w:val="clear" w:color="auto" w:fill="auto"/>
          </w:tcPr>
          <w:p w:rsidR="005047D4" w:rsidRPr="003405AD" w:rsidRDefault="005047D4" w:rsidP="005047D4">
            <w:pPr>
              <w:spacing w:before="60" w:after="60" w:line="260" w:lineRule="exact"/>
              <w:rPr>
                <w:spacing w:val="-6"/>
                <w:sz w:val="20"/>
                <w:szCs w:val="26"/>
                <w:rtl/>
                <w:lang w:bidi="ar-SY"/>
              </w:rPr>
            </w:pPr>
            <w:r w:rsidRPr="003405AD">
              <w:rPr>
                <w:spacing w:val="-6"/>
                <w:sz w:val="20"/>
                <w:szCs w:val="26"/>
                <w:lang w:bidi="ar-SY"/>
              </w:rPr>
              <w:t>-3.D</w:t>
            </w:r>
            <w:r w:rsidRPr="003405AD">
              <w:rPr>
                <w:rFonts w:hint="cs"/>
                <w:spacing w:val="-6"/>
                <w:sz w:val="20"/>
                <w:szCs w:val="26"/>
                <w:rtl/>
                <w:lang w:bidi="ar-SY"/>
              </w:rPr>
              <w:t xml:space="preserve">أ: </w:t>
            </w:r>
            <w:r w:rsidRPr="003405AD">
              <w:rPr>
                <w:spacing w:val="-6"/>
                <w:sz w:val="20"/>
                <w:szCs w:val="26"/>
                <w:rtl/>
              </w:rPr>
              <w:t>تعزيز قدرة الدول الأعضاء على تحسين سياساتها العامة وأطرها القانونية والتنظيمية المؤاتية لتنمية الاتصالات/تكنولوجيا المعلومات والاتصالات.</w:t>
            </w:r>
          </w:p>
          <w:p w:rsidR="005047D4" w:rsidRPr="00CD0FB6" w:rsidRDefault="005047D4" w:rsidP="005047D4">
            <w:pPr>
              <w:spacing w:before="60" w:after="60" w:line="260" w:lineRule="exact"/>
              <w:rPr>
                <w:sz w:val="20"/>
                <w:szCs w:val="26"/>
                <w:rtl/>
              </w:rPr>
            </w:pPr>
            <w:r w:rsidRPr="00CD0FB6">
              <w:rPr>
                <w:sz w:val="20"/>
                <w:szCs w:val="26"/>
                <w:lang w:bidi="ar-SY"/>
              </w:rPr>
              <w:t>-3.D</w:t>
            </w:r>
            <w:r>
              <w:rPr>
                <w:rFonts w:hint="cs"/>
                <w:sz w:val="20"/>
                <w:szCs w:val="26"/>
                <w:rtl/>
                <w:lang w:bidi="ar-SY"/>
              </w:rPr>
              <w:t>ب</w:t>
            </w:r>
            <w:r w:rsidRPr="00CD0FB6">
              <w:rPr>
                <w:rFonts w:hint="cs"/>
                <w:sz w:val="20"/>
                <w:szCs w:val="26"/>
                <w:rtl/>
                <w:lang w:bidi="ar-SY"/>
              </w:rPr>
              <w:t xml:space="preserve">: </w:t>
            </w:r>
            <w:r w:rsidRPr="00CD0FB6">
              <w:rPr>
                <w:sz w:val="20"/>
                <w:szCs w:val="26"/>
                <w:rtl/>
              </w:rPr>
              <w:t>تعزيز قدرة الدول الأعضاء على إنتاج إحصاءات للاتصالات/تكنولوجيا المعلومات والاتصالات تكون عالية الجودة وقابلة للمقارنة دولياً تجسد التطورات والاتجاهات في الاتصالات/تكنولوجيا المعلومات والاتصالات استناداً إلى معايير ومنهجيات متفق عليها.</w:t>
            </w:r>
          </w:p>
          <w:p w:rsidR="005047D4" w:rsidRPr="00B140D8" w:rsidRDefault="005047D4" w:rsidP="005047D4">
            <w:pPr>
              <w:spacing w:before="60" w:after="60" w:line="260" w:lineRule="exact"/>
              <w:rPr>
                <w:spacing w:val="-6"/>
                <w:sz w:val="20"/>
                <w:szCs w:val="26"/>
                <w:lang w:bidi="ar-SY"/>
              </w:rPr>
            </w:pPr>
            <w:r w:rsidRPr="00CD0FB6">
              <w:rPr>
                <w:sz w:val="20"/>
                <w:szCs w:val="26"/>
                <w:lang w:bidi="ar-SY"/>
              </w:rPr>
              <w:t>-3.D</w:t>
            </w:r>
            <w:r>
              <w:rPr>
                <w:rFonts w:hint="cs"/>
                <w:sz w:val="20"/>
                <w:szCs w:val="26"/>
                <w:rtl/>
                <w:lang w:bidi="ar-SY"/>
              </w:rPr>
              <w:t>ج</w:t>
            </w:r>
            <w:r w:rsidRPr="00CD0FB6">
              <w:rPr>
                <w:rFonts w:hint="cs"/>
                <w:sz w:val="20"/>
                <w:szCs w:val="26"/>
                <w:rtl/>
                <w:lang w:bidi="ar-SY"/>
              </w:rPr>
              <w:t xml:space="preserve">: </w:t>
            </w:r>
            <w:r w:rsidRPr="00B140D8">
              <w:rPr>
                <w:spacing w:val="-6"/>
                <w:sz w:val="20"/>
                <w:szCs w:val="26"/>
                <w:rtl/>
              </w:rPr>
              <w:t>تحسين القدرات البشرية والمؤسسية لأعضاء الاتحاد من أجل الاستفادة من كامل إمكانات الاتصالات/تكنولوجيا المعلومات والاتصالات</w:t>
            </w:r>
            <w:r w:rsidRPr="00B140D8">
              <w:rPr>
                <w:rFonts w:hint="cs"/>
                <w:spacing w:val="-6"/>
                <w:sz w:val="20"/>
                <w:szCs w:val="26"/>
                <w:rtl/>
              </w:rPr>
              <w:t>.</w:t>
            </w:r>
          </w:p>
          <w:p w:rsidR="005047D4" w:rsidRPr="00CD0FB6" w:rsidRDefault="005047D4" w:rsidP="005047D4">
            <w:pPr>
              <w:spacing w:before="60" w:after="60" w:line="260" w:lineRule="exact"/>
              <w:rPr>
                <w:sz w:val="20"/>
                <w:szCs w:val="26"/>
                <w:rtl/>
              </w:rPr>
            </w:pPr>
            <w:r w:rsidRPr="00CD0FB6">
              <w:rPr>
                <w:sz w:val="20"/>
                <w:szCs w:val="26"/>
                <w:lang w:bidi="ar-SY"/>
              </w:rPr>
              <w:br w:type="page"/>
              <w:t>-3.D</w:t>
            </w:r>
            <w:r>
              <w:rPr>
                <w:rFonts w:hint="cs"/>
                <w:sz w:val="20"/>
                <w:szCs w:val="26"/>
                <w:rtl/>
                <w:lang w:bidi="ar-SY"/>
              </w:rPr>
              <w:t>د</w:t>
            </w:r>
            <w:r w:rsidRPr="00CD0FB6">
              <w:rPr>
                <w:rFonts w:hint="cs"/>
                <w:sz w:val="20"/>
                <w:szCs w:val="26"/>
                <w:rtl/>
                <w:lang w:bidi="ar-SY"/>
              </w:rPr>
              <w:t xml:space="preserve">: </w:t>
            </w:r>
            <w:r w:rsidRPr="00CD0FB6">
              <w:rPr>
                <w:sz w:val="20"/>
                <w:szCs w:val="26"/>
                <w:rtl/>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hint="cs"/>
                <w:sz w:val="20"/>
                <w:szCs w:val="26"/>
                <w:rtl/>
                <w:lang w:bidi="ar-SY"/>
              </w:rPr>
              <w:t xml:space="preserve"> </w:t>
            </w:r>
          </w:p>
        </w:tc>
        <w:tc>
          <w:tcPr>
            <w:tcW w:w="2500" w:type="pct"/>
            <w:shd w:val="clear" w:color="auto" w:fill="auto"/>
          </w:tcPr>
          <w:p w:rsidR="005047D4" w:rsidRPr="00CD0FB6" w:rsidRDefault="005047D4" w:rsidP="005047D4">
            <w:pPr>
              <w:spacing w:before="60" w:after="60" w:line="260" w:lineRule="exact"/>
              <w:rPr>
                <w:sz w:val="20"/>
                <w:szCs w:val="26"/>
                <w:rtl/>
                <w:lang w:bidi="ar-SY"/>
              </w:rPr>
            </w:pPr>
            <w:r w:rsidRPr="00CD0FB6">
              <w:rPr>
                <w:sz w:val="20"/>
                <w:szCs w:val="26"/>
                <w:lang w:bidi="ar-SY"/>
              </w:rPr>
              <w:t>1-3.D</w:t>
            </w:r>
            <w:r w:rsidRPr="00CD0FB6">
              <w:rPr>
                <w:rFonts w:hint="cs"/>
                <w:sz w:val="20"/>
                <w:szCs w:val="26"/>
                <w:rtl/>
                <w:lang w:bidi="ar-SY"/>
              </w:rPr>
              <w:t xml:space="preserve">: </w:t>
            </w:r>
            <w:r w:rsidRPr="00CD0FB6">
              <w:rPr>
                <w:sz w:val="20"/>
                <w:szCs w:val="26"/>
                <w:rtl/>
              </w:rPr>
              <w:t>منتجات وخدمات بشأن السياسات العامة واللوائح التنظيمية الخاصة بالاتصالات/ تكنولوجيا المعلومات والاتصالات من أجل تنسيق وتماسك دولي أفضل من قبيل الدراسات التقييمية، والمنشورات الأخرى، والمنصات الأخرى لتبادل المعلومات</w:t>
            </w:r>
            <w:r w:rsidRPr="00CD0FB6">
              <w:rPr>
                <w:rFonts w:hint="cs"/>
                <w:sz w:val="20"/>
                <w:szCs w:val="26"/>
                <w:rtl/>
              </w:rPr>
              <w:t>.</w:t>
            </w:r>
          </w:p>
          <w:p w:rsidR="005047D4" w:rsidRPr="00CD0FB6" w:rsidRDefault="005047D4" w:rsidP="005047D4">
            <w:pPr>
              <w:spacing w:before="60" w:after="60" w:line="260" w:lineRule="exact"/>
              <w:rPr>
                <w:sz w:val="20"/>
                <w:szCs w:val="26"/>
                <w:rtl/>
              </w:rPr>
            </w:pPr>
            <w:r w:rsidRPr="00CD0FB6">
              <w:rPr>
                <w:sz w:val="20"/>
                <w:szCs w:val="26"/>
                <w:lang w:bidi="ar-SY"/>
              </w:rPr>
              <w:t>2-3.D</w:t>
            </w:r>
            <w:r w:rsidRPr="00CD0FB6">
              <w:rPr>
                <w:rFonts w:hint="cs"/>
                <w:sz w:val="20"/>
                <w:szCs w:val="26"/>
                <w:rtl/>
                <w:lang w:bidi="ar-SY"/>
              </w:rPr>
              <w:t xml:space="preserve">: </w:t>
            </w:r>
            <w:r w:rsidRPr="00CD0FB6">
              <w:rPr>
                <w:sz w:val="20"/>
                <w:szCs w:val="26"/>
                <w:rtl/>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hint="cs"/>
                <w:sz w:val="20"/>
                <w:szCs w:val="26"/>
                <w:rtl/>
              </w:rPr>
              <w:t xml:space="preserve"> عالية الجودة القابلة للمقارنة دولياً</w:t>
            </w:r>
            <w:r w:rsidRPr="00CD0FB6">
              <w:rPr>
                <w:sz w:val="20"/>
                <w:szCs w:val="26"/>
                <w:rtl/>
              </w:rPr>
              <w:t xml:space="preserve"> وتنسيقها ونشرها، ومنتديات النقاش</w:t>
            </w:r>
            <w:r w:rsidRPr="00CD0FB6">
              <w:rPr>
                <w:rFonts w:hint="cs"/>
                <w:sz w:val="20"/>
                <w:szCs w:val="26"/>
                <w:rtl/>
              </w:rPr>
              <w:t>.</w:t>
            </w:r>
          </w:p>
          <w:p w:rsidR="005047D4" w:rsidRPr="00B140D8" w:rsidRDefault="005047D4" w:rsidP="005047D4">
            <w:pPr>
              <w:spacing w:before="60" w:after="60" w:line="260" w:lineRule="exact"/>
              <w:rPr>
                <w:spacing w:val="-8"/>
                <w:sz w:val="20"/>
                <w:szCs w:val="26"/>
                <w:lang w:bidi="ar-SY"/>
              </w:rPr>
            </w:pPr>
            <w:r w:rsidRPr="00B140D8">
              <w:rPr>
                <w:spacing w:val="-8"/>
                <w:sz w:val="20"/>
                <w:szCs w:val="26"/>
                <w:lang w:bidi="ar-SY"/>
              </w:rPr>
              <w:t>3-3.D</w:t>
            </w:r>
            <w:r w:rsidRPr="00B140D8">
              <w:rPr>
                <w:rFonts w:hint="cs"/>
                <w:spacing w:val="-8"/>
                <w:sz w:val="20"/>
                <w:szCs w:val="26"/>
                <w:rtl/>
                <w:lang w:bidi="ar-SY"/>
              </w:rPr>
              <w:t xml:space="preserve">: </w:t>
            </w:r>
            <w:r w:rsidRPr="00B140D8">
              <w:rPr>
                <w:spacing w:val="-8"/>
                <w:sz w:val="20"/>
                <w:szCs w:val="26"/>
                <w:rtl/>
              </w:rPr>
              <w:t>منتجات وخدمات بشأن بناء القدرات</w:t>
            </w:r>
            <w:r w:rsidRPr="00B140D8">
              <w:rPr>
                <w:rFonts w:hint="cs"/>
                <w:spacing w:val="-8"/>
                <w:sz w:val="20"/>
                <w:szCs w:val="26"/>
                <w:rtl/>
              </w:rPr>
              <w:t xml:space="preserve"> </w:t>
            </w:r>
            <w:r w:rsidRPr="00B140D8">
              <w:rPr>
                <w:spacing w:val="-8"/>
                <w:sz w:val="20"/>
                <w:szCs w:val="26"/>
                <w:rtl/>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B140D8">
              <w:rPr>
                <w:rFonts w:hint="cs"/>
                <w:spacing w:val="-8"/>
                <w:sz w:val="20"/>
                <w:szCs w:val="26"/>
                <w:rtl/>
              </w:rPr>
              <w:t>.</w:t>
            </w:r>
          </w:p>
          <w:p w:rsidR="005047D4" w:rsidRPr="00CD0FB6" w:rsidRDefault="005047D4" w:rsidP="005047D4">
            <w:pPr>
              <w:spacing w:before="60" w:after="60" w:line="260" w:lineRule="exact"/>
              <w:rPr>
                <w:sz w:val="20"/>
                <w:szCs w:val="26"/>
                <w:lang w:bidi="ar-SY"/>
              </w:rPr>
            </w:pPr>
            <w:r w:rsidRPr="00CD0FB6">
              <w:rPr>
                <w:sz w:val="20"/>
                <w:szCs w:val="26"/>
                <w:lang w:bidi="ar-SY"/>
              </w:rPr>
              <w:br w:type="page"/>
              <w:t>4-3.D</w:t>
            </w:r>
            <w:r w:rsidRPr="00CD0FB6">
              <w:rPr>
                <w:rFonts w:hint="cs"/>
                <w:sz w:val="20"/>
                <w:szCs w:val="26"/>
                <w:rtl/>
                <w:lang w:bidi="ar-SY"/>
              </w:rPr>
              <w:t xml:space="preserve">: </w:t>
            </w:r>
            <w:r w:rsidRPr="00CD0FB6">
              <w:rPr>
                <w:sz w:val="20"/>
                <w:szCs w:val="26"/>
                <w:rtl/>
              </w:rPr>
              <w:t>منتجات وخدمات بشأن الابتكار في مجال الاتصالات/</w:t>
            </w:r>
            <w:r>
              <w:rPr>
                <w:rFonts w:hint="cs"/>
                <w:sz w:val="20"/>
                <w:szCs w:val="26"/>
                <w:rtl/>
              </w:rPr>
              <w:t xml:space="preserve"> </w:t>
            </w:r>
            <w:r w:rsidRPr="00CD0FB6">
              <w:rPr>
                <w:sz w:val="20"/>
                <w:szCs w:val="26"/>
                <w:rtl/>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w:t>
            </w:r>
            <w:r>
              <w:rPr>
                <w:rFonts w:hint="cs"/>
                <w:sz w:val="20"/>
                <w:szCs w:val="26"/>
                <w:rtl/>
              </w:rPr>
              <w:t> </w:t>
            </w:r>
            <w:r w:rsidRPr="00CD0FB6">
              <w:rPr>
                <w:sz w:val="20"/>
                <w:szCs w:val="26"/>
                <w:rtl/>
              </w:rPr>
              <w:t>مجال الاتصالات/تكنولوجيا المعلومات والاتصالات</w:t>
            </w:r>
            <w:r w:rsidRPr="00CD0FB6">
              <w:rPr>
                <w:rFonts w:hint="cs"/>
                <w:sz w:val="20"/>
                <w:szCs w:val="26"/>
                <w:rtl/>
              </w:rPr>
              <w:t>.</w:t>
            </w:r>
          </w:p>
        </w:tc>
      </w:tr>
      <w:tr w:rsidR="005047D4" w:rsidRPr="00CD0FB6" w:rsidTr="005047D4">
        <w:trPr>
          <w:jc w:val="center"/>
        </w:trPr>
        <w:tc>
          <w:tcPr>
            <w:tcW w:w="5000" w:type="pct"/>
            <w:gridSpan w:val="2"/>
            <w:shd w:val="clear" w:color="auto" w:fill="auto"/>
          </w:tcPr>
          <w:p w:rsidR="005047D4" w:rsidRPr="00CD0FB6" w:rsidRDefault="005047D4" w:rsidP="005047D4">
            <w:pPr>
              <w:spacing w:before="0" w:line="260" w:lineRule="exact"/>
              <w:rPr>
                <w:sz w:val="20"/>
                <w:szCs w:val="26"/>
                <w:lang w:bidi="ar-SY"/>
              </w:rPr>
            </w:pPr>
          </w:p>
        </w:tc>
      </w:tr>
      <w:tr w:rsidR="005047D4" w:rsidRPr="00CD0FB6" w:rsidTr="005047D4">
        <w:trPr>
          <w:jc w:val="center"/>
        </w:trPr>
        <w:tc>
          <w:tcPr>
            <w:tcW w:w="5000" w:type="pct"/>
            <w:gridSpan w:val="2"/>
            <w:shd w:val="clear" w:color="auto" w:fill="auto"/>
          </w:tcPr>
          <w:p w:rsidR="005047D4" w:rsidRPr="000C4C06" w:rsidRDefault="005047D4" w:rsidP="005047D4">
            <w:pPr>
              <w:spacing w:before="60" w:after="60" w:line="260" w:lineRule="exact"/>
              <w:rPr>
                <w:b/>
                <w:bCs/>
                <w:sz w:val="20"/>
                <w:szCs w:val="26"/>
                <w:rtl/>
              </w:rPr>
            </w:pPr>
            <w:r w:rsidRPr="000C4C06">
              <w:rPr>
                <w:b/>
                <w:bCs/>
                <w:sz w:val="20"/>
                <w:szCs w:val="26"/>
                <w:lang w:bidi="ar-SY"/>
              </w:rPr>
              <w:t>4.D</w:t>
            </w:r>
            <w:r w:rsidRPr="000C4C06">
              <w:rPr>
                <w:rFonts w:hint="cs"/>
                <w:b/>
                <w:bCs/>
                <w:sz w:val="20"/>
                <w:szCs w:val="26"/>
                <w:rtl/>
                <w:lang w:bidi="ar-SY"/>
              </w:rPr>
              <w:t xml:space="preserve"> (</w:t>
            </w:r>
            <w:r w:rsidRPr="000C4C06">
              <w:rPr>
                <w:b/>
                <w:bCs/>
                <w:sz w:val="20"/>
                <w:szCs w:val="26"/>
                <w:rtl/>
                <w:lang w:bidi="ar-SY"/>
              </w:rPr>
              <w:t xml:space="preserve">مجتمع </w:t>
            </w:r>
            <w:del w:id="5517" w:author="Mohamed El Sehemawi" w:date="2018-10-18T11:47:00Z">
              <w:r w:rsidRPr="000C4C06" w:rsidDel="007B3719">
                <w:rPr>
                  <w:b/>
                  <w:bCs/>
                  <w:sz w:val="20"/>
                  <w:szCs w:val="26"/>
                  <w:rtl/>
                  <w:lang w:bidi="ar-SY"/>
                </w:rPr>
                <w:delText xml:space="preserve">رقمي </w:delText>
              </w:r>
            </w:del>
            <w:ins w:id="5518" w:author="Mohamed El Sehemawi" w:date="2018-10-18T11:47:00Z">
              <w:r w:rsidRPr="000C4C06">
                <w:rPr>
                  <w:rFonts w:hint="cs"/>
                  <w:b/>
                  <w:bCs/>
                  <w:sz w:val="20"/>
                  <w:szCs w:val="26"/>
                  <w:rtl/>
                  <w:lang w:bidi="ar-SY"/>
                </w:rPr>
                <w:t>معلومات</w:t>
              </w:r>
              <w:r w:rsidRPr="000C4C06">
                <w:rPr>
                  <w:b/>
                  <w:bCs/>
                  <w:sz w:val="20"/>
                  <w:szCs w:val="26"/>
                  <w:rtl/>
                  <w:lang w:bidi="ar-SY"/>
                </w:rPr>
                <w:t xml:space="preserve"> </w:t>
              </w:r>
            </w:ins>
            <w:r w:rsidRPr="000C4C06">
              <w:rPr>
                <w:b/>
                <w:bCs/>
                <w:sz w:val="20"/>
                <w:szCs w:val="26"/>
                <w:rtl/>
                <w:lang w:bidi="ar-SY"/>
              </w:rPr>
              <w:t>شامل</w:t>
            </w:r>
            <w:r w:rsidRPr="000C4C06">
              <w:rPr>
                <w:rFonts w:hint="cs"/>
                <w:b/>
                <w:bCs/>
                <w:sz w:val="20"/>
                <w:szCs w:val="26"/>
                <w:rtl/>
                <w:lang w:bidi="ar-SY"/>
              </w:rPr>
              <w:t xml:space="preserve">) </w:t>
            </w:r>
            <w:r w:rsidRPr="000C4C06">
              <w:rPr>
                <w:b/>
                <w:bCs/>
                <w:sz w:val="20"/>
                <w:szCs w:val="26"/>
                <w:rtl/>
              </w:rPr>
              <w:t xml:space="preserve">دعم تطوير واستخدام الاتصالات/تكنولوجيا المعلومات والاتصالات وتطبيقاتها لتمكين الأشخاص والمجتمعات تحقيقاً للتنمية </w:t>
            </w:r>
            <w:r w:rsidRPr="000C4C06">
              <w:rPr>
                <w:rFonts w:hint="cs"/>
                <w:b/>
                <w:bCs/>
                <w:sz w:val="20"/>
                <w:szCs w:val="26"/>
                <w:rtl/>
              </w:rPr>
              <w:t>المستدامة</w:t>
            </w:r>
          </w:p>
        </w:tc>
      </w:tr>
      <w:tr w:rsidR="005047D4" w:rsidRPr="00CD0FB6" w:rsidTr="005047D4">
        <w:trPr>
          <w:jc w:val="center"/>
        </w:trPr>
        <w:tc>
          <w:tcPr>
            <w:tcW w:w="2500" w:type="pct"/>
            <w:shd w:val="clear" w:color="auto" w:fill="auto"/>
          </w:tcPr>
          <w:p w:rsidR="005047D4" w:rsidRPr="00CD0FB6" w:rsidRDefault="005047D4" w:rsidP="005047D4">
            <w:pPr>
              <w:spacing w:before="60" w:after="60" w:line="260" w:lineRule="exact"/>
              <w:rPr>
                <w:sz w:val="20"/>
                <w:szCs w:val="26"/>
                <w:rtl/>
                <w:lang w:bidi="ar-SY"/>
              </w:rPr>
            </w:pPr>
            <w:r w:rsidRPr="00CD0FB6">
              <w:rPr>
                <w:rFonts w:hint="cs"/>
                <w:i/>
                <w:iCs/>
                <w:sz w:val="20"/>
                <w:szCs w:val="26"/>
                <w:rtl/>
              </w:rPr>
              <w:t>النتائج</w:t>
            </w:r>
          </w:p>
        </w:tc>
        <w:tc>
          <w:tcPr>
            <w:tcW w:w="2500" w:type="pct"/>
            <w:shd w:val="clear" w:color="auto" w:fill="auto"/>
          </w:tcPr>
          <w:p w:rsidR="005047D4" w:rsidRPr="00CD0FB6" w:rsidRDefault="005047D4" w:rsidP="005047D4">
            <w:pPr>
              <w:spacing w:before="60" w:after="60" w:line="260" w:lineRule="exact"/>
              <w:rPr>
                <w:sz w:val="20"/>
                <w:szCs w:val="26"/>
                <w:rtl/>
                <w:lang w:bidi="ar-SY"/>
              </w:rPr>
            </w:pPr>
            <w:r w:rsidRPr="00CD0FB6">
              <w:rPr>
                <w:rFonts w:hint="cs"/>
                <w:i/>
                <w:iCs/>
                <w:sz w:val="20"/>
                <w:szCs w:val="26"/>
                <w:rtl/>
                <w:lang w:bidi="ar-SY"/>
              </w:rPr>
              <w:t>النواتج</w:t>
            </w:r>
          </w:p>
        </w:tc>
      </w:tr>
      <w:tr w:rsidR="005047D4" w:rsidRPr="00CD0FB6" w:rsidTr="005047D4">
        <w:trPr>
          <w:jc w:val="center"/>
        </w:trPr>
        <w:tc>
          <w:tcPr>
            <w:tcW w:w="2500" w:type="pct"/>
            <w:shd w:val="clear" w:color="auto" w:fill="auto"/>
          </w:tcPr>
          <w:p w:rsidR="005047D4" w:rsidRPr="00CD0FB6" w:rsidRDefault="005047D4" w:rsidP="005047D4">
            <w:pPr>
              <w:spacing w:before="60" w:after="60" w:line="260" w:lineRule="exact"/>
              <w:rPr>
                <w:sz w:val="20"/>
                <w:szCs w:val="26"/>
                <w:rtl/>
              </w:rPr>
            </w:pPr>
            <w:r w:rsidRPr="00CD0FB6">
              <w:rPr>
                <w:sz w:val="20"/>
                <w:szCs w:val="26"/>
                <w:lang w:bidi="ar-SY"/>
              </w:rPr>
              <w:t>-4.D</w:t>
            </w:r>
            <w:r>
              <w:rPr>
                <w:rFonts w:hint="cs"/>
                <w:sz w:val="20"/>
                <w:szCs w:val="26"/>
                <w:rtl/>
                <w:lang w:bidi="ar-SY"/>
              </w:rPr>
              <w:t>أ</w:t>
            </w:r>
            <w:r w:rsidRPr="00CD0FB6">
              <w:rPr>
                <w:rFonts w:hint="cs"/>
                <w:sz w:val="20"/>
                <w:szCs w:val="26"/>
                <w:rtl/>
                <w:lang w:bidi="ar-SY"/>
              </w:rPr>
              <w:t xml:space="preserve">: </w:t>
            </w:r>
            <w:r w:rsidRPr="00CD0FB6">
              <w:rPr>
                <w:sz w:val="20"/>
                <w:szCs w:val="26"/>
                <w:rtl/>
              </w:rPr>
              <w:t>تحسين النفاذ إلى الاتصالات/تكنولوجيا المعلومات والاتصالات واستخدامها في أقل البلدان نمواً </w:t>
            </w:r>
            <w:r w:rsidRPr="00CD0FB6">
              <w:rPr>
                <w:sz w:val="20"/>
                <w:szCs w:val="26"/>
                <w:lang w:bidi="ar-SY"/>
              </w:rPr>
              <w:t>(LDC)</w:t>
            </w:r>
            <w:r w:rsidRPr="00CD0FB6">
              <w:rPr>
                <w:sz w:val="20"/>
                <w:szCs w:val="26"/>
                <w:rtl/>
              </w:rPr>
              <w:t xml:space="preserve"> والدول الجزرية الصغيرة النامية </w:t>
            </w:r>
            <w:r w:rsidRPr="00CD0FB6">
              <w:rPr>
                <w:sz w:val="20"/>
                <w:szCs w:val="26"/>
                <w:lang w:bidi="ar-SY"/>
              </w:rPr>
              <w:t>(SIDS)</w:t>
            </w:r>
            <w:r w:rsidRPr="00CD0FB6">
              <w:rPr>
                <w:sz w:val="20"/>
                <w:szCs w:val="26"/>
                <w:rtl/>
              </w:rPr>
              <w:t xml:space="preserve"> والبلدان النامية غير الساحلية </w:t>
            </w:r>
            <w:r w:rsidRPr="00CD0FB6">
              <w:rPr>
                <w:sz w:val="20"/>
                <w:szCs w:val="26"/>
                <w:lang w:bidi="ar-SY"/>
              </w:rPr>
              <w:t>(LLDC)</w:t>
            </w:r>
            <w:r w:rsidRPr="00CD0FB6">
              <w:rPr>
                <w:sz w:val="20"/>
                <w:szCs w:val="26"/>
                <w:rtl/>
              </w:rPr>
              <w:t xml:space="preserve"> والبلدان التي تمر اقتصاداتها بمرحلة انتقالية</w:t>
            </w:r>
            <w:r w:rsidRPr="00CD0FB6">
              <w:rPr>
                <w:rFonts w:hint="cs"/>
                <w:sz w:val="20"/>
                <w:szCs w:val="26"/>
                <w:rtl/>
              </w:rPr>
              <w:t>.</w:t>
            </w:r>
          </w:p>
          <w:p w:rsidR="005047D4" w:rsidRPr="00CD0FB6" w:rsidRDefault="005047D4" w:rsidP="005047D4">
            <w:pPr>
              <w:spacing w:before="60" w:after="60" w:line="260" w:lineRule="exact"/>
              <w:rPr>
                <w:sz w:val="20"/>
                <w:szCs w:val="26"/>
                <w:lang w:bidi="ar-SY"/>
              </w:rPr>
            </w:pPr>
            <w:r w:rsidRPr="00CD0FB6">
              <w:rPr>
                <w:sz w:val="20"/>
                <w:szCs w:val="26"/>
                <w:lang w:bidi="ar-SY"/>
              </w:rPr>
              <w:t>-4.D</w:t>
            </w:r>
            <w:r>
              <w:rPr>
                <w:rFonts w:hint="cs"/>
                <w:sz w:val="20"/>
                <w:szCs w:val="26"/>
                <w:rtl/>
                <w:lang w:bidi="ar-SY"/>
              </w:rPr>
              <w:t>ب</w:t>
            </w:r>
            <w:r w:rsidRPr="00CD0FB6">
              <w:rPr>
                <w:rFonts w:hint="cs"/>
                <w:sz w:val="20"/>
                <w:szCs w:val="26"/>
                <w:rtl/>
                <w:lang w:bidi="ar-SY"/>
              </w:rPr>
              <w:t xml:space="preserve">: </w:t>
            </w:r>
            <w:r w:rsidRPr="00CD0FB6">
              <w:rPr>
                <w:sz w:val="20"/>
                <w:szCs w:val="26"/>
                <w:rtl/>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sz w:val="20"/>
                <w:szCs w:val="26"/>
                <w:lang w:bidi="ar-SY"/>
              </w:rPr>
              <w:t>.</w:t>
            </w:r>
          </w:p>
          <w:p w:rsidR="005047D4" w:rsidRPr="00CD0FB6" w:rsidRDefault="005047D4" w:rsidP="005047D4">
            <w:pPr>
              <w:spacing w:before="60" w:after="60" w:line="260" w:lineRule="exact"/>
              <w:rPr>
                <w:sz w:val="20"/>
                <w:szCs w:val="26"/>
                <w:rtl/>
                <w:lang w:bidi="ar-SY"/>
              </w:rPr>
            </w:pPr>
            <w:r w:rsidRPr="00CD0FB6">
              <w:rPr>
                <w:sz w:val="20"/>
                <w:szCs w:val="26"/>
                <w:lang w:bidi="ar-SY"/>
              </w:rPr>
              <w:t>-4.D</w:t>
            </w:r>
            <w:r>
              <w:rPr>
                <w:rFonts w:hint="cs"/>
                <w:sz w:val="20"/>
                <w:szCs w:val="26"/>
                <w:rtl/>
                <w:lang w:bidi="ar-SY"/>
              </w:rPr>
              <w:t>ج</w:t>
            </w:r>
            <w:r w:rsidRPr="00CD0FB6">
              <w:rPr>
                <w:rFonts w:hint="cs"/>
                <w:sz w:val="20"/>
                <w:szCs w:val="26"/>
                <w:rtl/>
                <w:lang w:bidi="ar-SY"/>
              </w:rPr>
              <w:t xml:space="preserve">: </w:t>
            </w:r>
            <w:r w:rsidRPr="00CD0FB6">
              <w:rPr>
                <w:rFonts w:hint="eastAsia"/>
                <w:sz w:val="20"/>
                <w:szCs w:val="26"/>
                <w:rtl/>
              </w:rPr>
              <w:t>تعزيز</w:t>
            </w:r>
            <w:r w:rsidRPr="00CD0FB6">
              <w:rPr>
                <w:sz w:val="20"/>
                <w:szCs w:val="26"/>
                <w:rtl/>
              </w:rPr>
              <w:t xml:space="preserve"> </w:t>
            </w:r>
            <w:r w:rsidRPr="00CD0FB6">
              <w:rPr>
                <w:rFonts w:hint="eastAsia"/>
                <w:sz w:val="20"/>
                <w:szCs w:val="26"/>
                <w:rtl/>
              </w:rPr>
              <w:t>قدرة</w:t>
            </w:r>
            <w:r w:rsidRPr="00CD0FB6">
              <w:rPr>
                <w:sz w:val="20"/>
                <w:szCs w:val="26"/>
                <w:rtl/>
              </w:rPr>
              <w:t xml:space="preserve"> </w:t>
            </w:r>
            <w:r w:rsidRPr="00CD0FB6">
              <w:rPr>
                <w:rFonts w:hint="eastAsia"/>
                <w:sz w:val="20"/>
                <w:szCs w:val="26"/>
                <w:rtl/>
              </w:rPr>
              <w:t>أعضاء</w:t>
            </w:r>
            <w:r w:rsidRPr="00CD0FB6">
              <w:rPr>
                <w:sz w:val="20"/>
                <w:szCs w:val="26"/>
                <w:rtl/>
              </w:rPr>
              <w:t xml:space="preserve"> </w:t>
            </w:r>
            <w:r w:rsidRPr="00CD0FB6">
              <w:rPr>
                <w:rFonts w:hint="eastAsia"/>
                <w:sz w:val="20"/>
                <w:szCs w:val="26"/>
                <w:rtl/>
              </w:rPr>
              <w:t>الاتحاد</w:t>
            </w:r>
            <w:r w:rsidRPr="00CD0FB6">
              <w:rPr>
                <w:sz w:val="20"/>
                <w:szCs w:val="26"/>
                <w:rtl/>
              </w:rPr>
              <w:t xml:space="preserve"> </w:t>
            </w:r>
            <w:r w:rsidRPr="00CD0FB6">
              <w:rPr>
                <w:rFonts w:hint="eastAsia"/>
                <w:sz w:val="20"/>
                <w:szCs w:val="26"/>
                <w:rtl/>
              </w:rPr>
              <w:t>على</w:t>
            </w:r>
            <w:r w:rsidRPr="00CD0FB6">
              <w:rPr>
                <w:sz w:val="20"/>
                <w:szCs w:val="26"/>
                <w:rtl/>
              </w:rPr>
              <w:t xml:space="preserve"> </w:t>
            </w:r>
            <w:r w:rsidRPr="00CD0FB6">
              <w:rPr>
                <w:rFonts w:hint="eastAsia"/>
                <w:sz w:val="20"/>
                <w:szCs w:val="26"/>
                <w:rtl/>
              </w:rPr>
              <w:t>تطوير</w:t>
            </w:r>
            <w:r w:rsidRPr="00CD0FB6">
              <w:rPr>
                <w:sz w:val="20"/>
                <w:szCs w:val="26"/>
                <w:rtl/>
              </w:rPr>
              <w:t xml:space="preserve"> </w:t>
            </w:r>
            <w:r w:rsidRPr="00CD0FB6">
              <w:rPr>
                <w:rFonts w:hint="eastAsia"/>
                <w:sz w:val="20"/>
                <w:szCs w:val="26"/>
                <w:rtl/>
              </w:rPr>
              <w:t>استراتيجيات</w:t>
            </w:r>
            <w:r w:rsidRPr="00CD0FB6">
              <w:rPr>
                <w:sz w:val="20"/>
                <w:szCs w:val="26"/>
                <w:rtl/>
              </w:rPr>
              <w:t xml:space="preserve"> </w:t>
            </w:r>
            <w:r w:rsidRPr="00CD0FB6">
              <w:rPr>
                <w:rFonts w:hint="eastAsia"/>
                <w:sz w:val="20"/>
                <w:szCs w:val="26"/>
                <w:rtl/>
              </w:rPr>
              <w:t>وسياسات</w:t>
            </w:r>
            <w:r w:rsidRPr="00CD0FB6">
              <w:rPr>
                <w:sz w:val="20"/>
                <w:szCs w:val="26"/>
                <w:rtl/>
              </w:rPr>
              <w:t xml:space="preserve"> </w:t>
            </w:r>
            <w:r w:rsidRPr="00CD0FB6">
              <w:rPr>
                <w:rFonts w:hint="eastAsia"/>
                <w:sz w:val="20"/>
                <w:szCs w:val="26"/>
                <w:rtl/>
              </w:rPr>
              <w:t>وممارسات</w:t>
            </w:r>
            <w:r w:rsidRPr="00CD0FB6">
              <w:rPr>
                <w:sz w:val="20"/>
                <w:szCs w:val="26"/>
                <w:rtl/>
              </w:rPr>
              <w:t xml:space="preserve"> </w:t>
            </w:r>
            <w:r w:rsidRPr="00CD0FB6">
              <w:rPr>
                <w:rFonts w:hint="eastAsia"/>
                <w:sz w:val="20"/>
                <w:szCs w:val="26"/>
                <w:rtl/>
              </w:rPr>
              <w:t>لتحقيق</w:t>
            </w:r>
            <w:r w:rsidRPr="00CD0FB6">
              <w:rPr>
                <w:sz w:val="20"/>
                <w:szCs w:val="26"/>
                <w:rtl/>
              </w:rPr>
              <w:t xml:space="preserve"> </w:t>
            </w:r>
            <w:r w:rsidRPr="00CD0FB6">
              <w:rPr>
                <w:rFonts w:hint="eastAsia"/>
                <w:sz w:val="20"/>
                <w:szCs w:val="26"/>
                <w:rtl/>
              </w:rPr>
              <w:t>الشمول</w:t>
            </w:r>
            <w:r w:rsidRPr="00CD0FB6">
              <w:rPr>
                <w:sz w:val="20"/>
                <w:szCs w:val="26"/>
                <w:rtl/>
              </w:rPr>
              <w:t xml:space="preserve"> </w:t>
            </w:r>
            <w:r w:rsidRPr="00CD0FB6">
              <w:rPr>
                <w:rFonts w:hint="eastAsia"/>
                <w:sz w:val="20"/>
                <w:szCs w:val="26"/>
                <w:rtl/>
              </w:rPr>
              <w:t>الرقمي</w:t>
            </w:r>
            <w:r w:rsidRPr="00CD0FB6">
              <w:rPr>
                <w:sz w:val="20"/>
                <w:szCs w:val="26"/>
                <w:rtl/>
              </w:rPr>
              <w:t xml:space="preserve"> </w:t>
            </w:r>
            <w:r w:rsidRPr="00CD0FB6">
              <w:rPr>
                <w:rFonts w:hint="eastAsia"/>
                <w:sz w:val="20"/>
                <w:szCs w:val="26"/>
                <w:rtl/>
              </w:rPr>
              <w:t>لا</w:t>
            </w:r>
            <w:r w:rsidRPr="00CD0FB6">
              <w:rPr>
                <w:rFonts w:hint="cs"/>
                <w:sz w:val="20"/>
                <w:szCs w:val="26"/>
                <w:rtl/>
              </w:rPr>
              <w:t> </w:t>
            </w:r>
            <w:r w:rsidRPr="00CD0FB6">
              <w:rPr>
                <w:rFonts w:hint="eastAsia"/>
                <w:sz w:val="20"/>
                <w:szCs w:val="26"/>
                <w:rtl/>
              </w:rPr>
              <w:t>سيما</w:t>
            </w:r>
            <w:r w:rsidRPr="00CD0FB6">
              <w:rPr>
                <w:sz w:val="20"/>
                <w:szCs w:val="26"/>
                <w:rtl/>
              </w:rPr>
              <w:t xml:space="preserve"> </w:t>
            </w:r>
            <w:r w:rsidRPr="00CD0FB6">
              <w:rPr>
                <w:rFonts w:hint="eastAsia"/>
                <w:sz w:val="20"/>
                <w:szCs w:val="26"/>
                <w:rtl/>
              </w:rPr>
              <w:t>فيما</w:t>
            </w:r>
            <w:r w:rsidRPr="00CD0FB6">
              <w:rPr>
                <w:sz w:val="20"/>
                <w:szCs w:val="26"/>
                <w:rtl/>
              </w:rPr>
              <w:t xml:space="preserve"> </w:t>
            </w:r>
            <w:r w:rsidRPr="00CD0FB6">
              <w:rPr>
                <w:rFonts w:hint="eastAsia"/>
                <w:sz w:val="20"/>
                <w:szCs w:val="26"/>
                <w:rtl/>
              </w:rPr>
              <w:t>يتعلق</w:t>
            </w:r>
            <w:r w:rsidRPr="00CD0FB6">
              <w:rPr>
                <w:sz w:val="20"/>
                <w:szCs w:val="26"/>
                <w:rtl/>
              </w:rPr>
              <w:t xml:space="preserve"> </w:t>
            </w:r>
            <w:r w:rsidRPr="00CD0FB6">
              <w:rPr>
                <w:rFonts w:hint="eastAsia"/>
                <w:sz w:val="20"/>
                <w:szCs w:val="26"/>
                <w:rtl/>
              </w:rPr>
              <w:t>بتمكين</w:t>
            </w:r>
            <w:r w:rsidRPr="00CD0FB6">
              <w:rPr>
                <w:sz w:val="20"/>
                <w:szCs w:val="26"/>
                <w:rtl/>
              </w:rPr>
              <w:t xml:space="preserve"> </w:t>
            </w:r>
            <w:r w:rsidRPr="00CD0FB6">
              <w:rPr>
                <w:rFonts w:hint="eastAsia"/>
                <w:sz w:val="20"/>
                <w:szCs w:val="26"/>
                <w:rtl/>
              </w:rPr>
              <w:t>النساء</w:t>
            </w:r>
            <w:r w:rsidRPr="00CD0FB6">
              <w:rPr>
                <w:sz w:val="20"/>
                <w:szCs w:val="26"/>
                <w:rtl/>
              </w:rPr>
              <w:t xml:space="preserve"> </w:t>
            </w:r>
            <w:r w:rsidRPr="00CD0FB6">
              <w:rPr>
                <w:rFonts w:hint="eastAsia"/>
                <w:sz w:val="20"/>
                <w:szCs w:val="26"/>
                <w:rtl/>
              </w:rPr>
              <w:t>والفتيات</w:t>
            </w:r>
            <w:r w:rsidRPr="00CD0FB6">
              <w:rPr>
                <w:sz w:val="20"/>
                <w:szCs w:val="26"/>
                <w:rtl/>
              </w:rPr>
              <w:t xml:space="preserve"> </w:t>
            </w:r>
            <w:r w:rsidRPr="00CD0FB6">
              <w:rPr>
                <w:rFonts w:hint="eastAsia"/>
                <w:sz w:val="20"/>
                <w:szCs w:val="26"/>
                <w:rtl/>
              </w:rPr>
              <w:t>والأشخاص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الإعاقة</w:t>
            </w:r>
            <w:r w:rsidRPr="00CD0FB6">
              <w:rPr>
                <w:sz w:val="20"/>
                <w:szCs w:val="26"/>
                <w:rtl/>
              </w:rPr>
              <w:t xml:space="preserve"> </w:t>
            </w:r>
            <w:r w:rsidRPr="00CD0FB6">
              <w:rPr>
                <w:rFonts w:hint="eastAsia"/>
                <w:sz w:val="20"/>
                <w:szCs w:val="26"/>
                <w:rtl/>
              </w:rPr>
              <w:t>وغيرهم</w:t>
            </w:r>
            <w:r w:rsidRPr="00CD0FB6">
              <w:rPr>
                <w:sz w:val="20"/>
                <w:szCs w:val="26"/>
                <w:rtl/>
              </w:rPr>
              <w:t xml:space="preserve"> </w:t>
            </w:r>
            <w:r w:rsidRPr="00CD0FB6">
              <w:rPr>
                <w:rFonts w:hint="eastAsia"/>
                <w:sz w:val="20"/>
                <w:szCs w:val="26"/>
                <w:rtl/>
              </w:rPr>
              <w:t>من</w:t>
            </w:r>
            <w:r w:rsidRPr="00CD0FB6">
              <w:rPr>
                <w:sz w:val="20"/>
                <w:szCs w:val="26"/>
                <w:rtl/>
              </w:rPr>
              <w:t xml:space="preserve"> </w:t>
            </w:r>
            <w:r w:rsidRPr="00CD0FB6">
              <w:rPr>
                <w:rFonts w:hint="eastAsia"/>
                <w:sz w:val="20"/>
                <w:szCs w:val="26"/>
                <w:rtl/>
              </w:rPr>
              <w:t>الأشخاص</w:t>
            </w:r>
            <w:r w:rsidRPr="00CD0FB6">
              <w:rPr>
                <w:sz w:val="20"/>
                <w:szCs w:val="26"/>
                <w:rtl/>
              </w:rPr>
              <w:t xml:space="preserve"> </w:t>
            </w:r>
            <w:r w:rsidRPr="00CD0FB6">
              <w:rPr>
                <w:rFonts w:hint="eastAsia"/>
                <w:sz w:val="20"/>
                <w:szCs w:val="26"/>
                <w:rtl/>
              </w:rPr>
              <w:t>ذوي</w:t>
            </w:r>
            <w:r w:rsidRPr="00CD0FB6">
              <w:rPr>
                <w:sz w:val="20"/>
                <w:szCs w:val="26"/>
                <w:rtl/>
              </w:rPr>
              <w:t xml:space="preserve"> </w:t>
            </w:r>
            <w:r w:rsidRPr="00CD0FB6">
              <w:rPr>
                <w:rFonts w:hint="eastAsia"/>
                <w:sz w:val="20"/>
                <w:szCs w:val="26"/>
                <w:rtl/>
              </w:rPr>
              <w:t>الاحتياجات المحددة</w:t>
            </w:r>
            <w:r w:rsidRPr="00CD0FB6">
              <w:rPr>
                <w:rFonts w:hint="cs"/>
                <w:sz w:val="20"/>
                <w:szCs w:val="26"/>
                <w:rtl/>
              </w:rPr>
              <w:t>.</w:t>
            </w:r>
          </w:p>
          <w:p w:rsidR="005047D4" w:rsidRPr="00DF51A2" w:rsidRDefault="005047D4" w:rsidP="005047D4">
            <w:pPr>
              <w:spacing w:before="60" w:after="60" w:line="260" w:lineRule="exact"/>
              <w:rPr>
                <w:spacing w:val="-2"/>
                <w:sz w:val="20"/>
                <w:szCs w:val="26"/>
                <w:lang w:bidi="ar-SY"/>
              </w:rPr>
            </w:pPr>
            <w:r w:rsidRPr="00DF51A2">
              <w:rPr>
                <w:spacing w:val="-2"/>
                <w:sz w:val="20"/>
                <w:szCs w:val="26"/>
                <w:lang w:bidi="ar-SY"/>
              </w:rPr>
              <w:t>-4.D</w:t>
            </w:r>
            <w:r w:rsidRPr="00DF51A2">
              <w:rPr>
                <w:rFonts w:hint="cs"/>
                <w:spacing w:val="-2"/>
                <w:sz w:val="20"/>
                <w:szCs w:val="26"/>
                <w:rtl/>
                <w:lang w:bidi="ar-SY"/>
              </w:rPr>
              <w:t xml:space="preserve">د: </w:t>
            </w:r>
            <w:r w:rsidRPr="00DF51A2">
              <w:rPr>
                <w:rFonts w:hint="eastAsia"/>
                <w:spacing w:val="-2"/>
                <w:sz w:val="20"/>
                <w:szCs w:val="26"/>
                <w:rtl/>
              </w:rPr>
              <w:t>تعزيز</w:t>
            </w:r>
            <w:r w:rsidRPr="00DF51A2">
              <w:rPr>
                <w:spacing w:val="-2"/>
                <w:sz w:val="20"/>
                <w:szCs w:val="26"/>
                <w:rtl/>
              </w:rPr>
              <w:t xml:space="preserve"> </w:t>
            </w:r>
            <w:r w:rsidRPr="00DF51A2">
              <w:rPr>
                <w:rFonts w:hint="eastAsia"/>
                <w:spacing w:val="-2"/>
                <w:sz w:val="20"/>
                <w:szCs w:val="26"/>
                <w:rtl/>
              </w:rPr>
              <w:t>قدرة</w:t>
            </w:r>
            <w:r w:rsidRPr="00DF51A2">
              <w:rPr>
                <w:spacing w:val="-2"/>
                <w:sz w:val="20"/>
                <w:szCs w:val="26"/>
                <w:rtl/>
              </w:rPr>
              <w:t xml:space="preserve"> </w:t>
            </w:r>
            <w:r w:rsidRPr="00DF51A2">
              <w:rPr>
                <w:rFonts w:hint="eastAsia"/>
                <w:spacing w:val="-2"/>
                <w:sz w:val="20"/>
                <w:szCs w:val="26"/>
                <w:rtl/>
              </w:rPr>
              <w:t>أعضاء</w:t>
            </w:r>
            <w:r w:rsidRPr="00DF51A2">
              <w:rPr>
                <w:spacing w:val="-2"/>
                <w:sz w:val="20"/>
                <w:szCs w:val="26"/>
                <w:rtl/>
              </w:rPr>
              <w:t xml:space="preserve"> </w:t>
            </w:r>
            <w:r w:rsidRPr="00DF51A2">
              <w:rPr>
                <w:rFonts w:hint="eastAsia"/>
                <w:spacing w:val="-2"/>
                <w:sz w:val="20"/>
                <w:szCs w:val="26"/>
                <w:rtl/>
              </w:rPr>
              <w:t>الاتحاد</w:t>
            </w:r>
            <w:r w:rsidRPr="00DF51A2">
              <w:rPr>
                <w:spacing w:val="-2"/>
                <w:sz w:val="20"/>
                <w:szCs w:val="26"/>
                <w:rtl/>
              </w:rPr>
              <w:t xml:space="preserve"> </w:t>
            </w:r>
            <w:r w:rsidRPr="00DF51A2">
              <w:rPr>
                <w:rFonts w:hint="eastAsia"/>
                <w:spacing w:val="-2"/>
                <w:sz w:val="20"/>
                <w:szCs w:val="26"/>
                <w:rtl/>
              </w:rPr>
              <w:t>على</w:t>
            </w:r>
            <w:r w:rsidRPr="00DF51A2">
              <w:rPr>
                <w:spacing w:val="-2"/>
                <w:sz w:val="20"/>
                <w:szCs w:val="26"/>
                <w:rtl/>
              </w:rPr>
              <w:t xml:space="preserve"> </w:t>
            </w:r>
            <w:r w:rsidRPr="00DF51A2">
              <w:rPr>
                <w:rFonts w:hint="eastAsia"/>
                <w:spacing w:val="-2"/>
                <w:sz w:val="20"/>
                <w:szCs w:val="26"/>
                <w:rtl/>
              </w:rPr>
              <w:t>تطوير</w:t>
            </w:r>
            <w:r w:rsidRPr="00DF51A2">
              <w:rPr>
                <w:spacing w:val="-2"/>
                <w:sz w:val="20"/>
                <w:szCs w:val="26"/>
                <w:rtl/>
              </w:rPr>
              <w:t xml:space="preserve"> </w:t>
            </w:r>
            <w:r w:rsidRPr="00DF51A2">
              <w:rPr>
                <w:rFonts w:hint="eastAsia"/>
                <w:spacing w:val="-2"/>
                <w:sz w:val="20"/>
                <w:szCs w:val="26"/>
                <w:rtl/>
              </w:rPr>
              <w:t>استراتيجيات</w:t>
            </w:r>
            <w:r w:rsidRPr="00DF51A2">
              <w:rPr>
                <w:spacing w:val="-2"/>
                <w:sz w:val="20"/>
                <w:szCs w:val="26"/>
                <w:rtl/>
              </w:rPr>
              <w:t xml:space="preserve"> </w:t>
            </w:r>
            <w:r w:rsidRPr="00DF51A2">
              <w:rPr>
                <w:rFonts w:hint="eastAsia"/>
                <w:spacing w:val="-2"/>
                <w:sz w:val="20"/>
                <w:szCs w:val="26"/>
                <w:rtl/>
              </w:rPr>
              <w:t>وحلول</w:t>
            </w:r>
            <w:r w:rsidRPr="00DF51A2">
              <w:rPr>
                <w:spacing w:val="-2"/>
                <w:sz w:val="20"/>
                <w:szCs w:val="26"/>
                <w:rtl/>
              </w:rPr>
              <w:t xml:space="preserve"> </w:t>
            </w:r>
            <w:r w:rsidRPr="00DF51A2">
              <w:rPr>
                <w:rFonts w:hint="eastAsia"/>
                <w:spacing w:val="-2"/>
                <w:sz w:val="20"/>
                <w:szCs w:val="26"/>
                <w:rtl/>
              </w:rPr>
              <w:t>للاتصالات</w:t>
            </w:r>
            <w:r w:rsidRPr="00DF51A2">
              <w:rPr>
                <w:spacing w:val="-2"/>
                <w:sz w:val="20"/>
                <w:szCs w:val="26"/>
                <w:rtl/>
              </w:rPr>
              <w:t>/</w:t>
            </w:r>
            <w:r w:rsidRPr="00DF51A2">
              <w:rPr>
                <w:rFonts w:hint="eastAsia"/>
                <w:spacing w:val="-2"/>
                <w:sz w:val="20"/>
                <w:szCs w:val="26"/>
                <w:rtl/>
              </w:rPr>
              <w:t>تكنولوجيا</w:t>
            </w:r>
            <w:r w:rsidRPr="00DF51A2">
              <w:rPr>
                <w:spacing w:val="-2"/>
                <w:sz w:val="20"/>
                <w:szCs w:val="26"/>
                <w:rtl/>
              </w:rPr>
              <w:t xml:space="preserve"> </w:t>
            </w:r>
            <w:r w:rsidRPr="00DF51A2">
              <w:rPr>
                <w:rFonts w:hint="eastAsia"/>
                <w:spacing w:val="-2"/>
                <w:sz w:val="20"/>
                <w:szCs w:val="26"/>
                <w:rtl/>
              </w:rPr>
              <w:t>المعلومات</w:t>
            </w:r>
            <w:r w:rsidRPr="00DF51A2">
              <w:rPr>
                <w:spacing w:val="-2"/>
                <w:sz w:val="20"/>
                <w:szCs w:val="26"/>
                <w:rtl/>
              </w:rPr>
              <w:t xml:space="preserve"> </w:t>
            </w:r>
            <w:r w:rsidRPr="00DF51A2">
              <w:rPr>
                <w:rFonts w:hint="eastAsia"/>
                <w:spacing w:val="-2"/>
                <w:sz w:val="20"/>
                <w:szCs w:val="26"/>
                <w:rtl/>
              </w:rPr>
              <w:t>والاتصالات</w:t>
            </w:r>
            <w:r w:rsidRPr="00DF51A2">
              <w:rPr>
                <w:spacing w:val="-2"/>
                <w:sz w:val="20"/>
                <w:szCs w:val="26"/>
                <w:rtl/>
              </w:rPr>
              <w:t xml:space="preserve"> </w:t>
            </w:r>
            <w:r w:rsidRPr="00DF51A2">
              <w:rPr>
                <w:rFonts w:hint="eastAsia"/>
                <w:spacing w:val="-2"/>
                <w:sz w:val="20"/>
                <w:szCs w:val="26"/>
                <w:rtl/>
              </w:rPr>
              <w:t>ترمي</w:t>
            </w:r>
            <w:r w:rsidRPr="00DF51A2">
              <w:rPr>
                <w:spacing w:val="-2"/>
                <w:sz w:val="20"/>
                <w:szCs w:val="26"/>
                <w:rtl/>
              </w:rPr>
              <w:t xml:space="preserve"> </w:t>
            </w:r>
            <w:r w:rsidRPr="00DF51A2">
              <w:rPr>
                <w:rFonts w:hint="eastAsia"/>
                <w:spacing w:val="-2"/>
                <w:sz w:val="20"/>
                <w:szCs w:val="26"/>
                <w:rtl/>
              </w:rPr>
              <w:t>إلى</w:t>
            </w:r>
            <w:r w:rsidRPr="00DF51A2">
              <w:rPr>
                <w:spacing w:val="-2"/>
                <w:sz w:val="20"/>
                <w:szCs w:val="26"/>
                <w:rtl/>
              </w:rPr>
              <w:t xml:space="preserve"> </w:t>
            </w:r>
            <w:r w:rsidRPr="00DF51A2">
              <w:rPr>
                <w:rFonts w:hint="eastAsia"/>
                <w:spacing w:val="-2"/>
                <w:sz w:val="20"/>
                <w:szCs w:val="26"/>
                <w:rtl/>
              </w:rPr>
              <w:t>التكيف</w:t>
            </w:r>
            <w:r w:rsidRPr="00DF51A2">
              <w:rPr>
                <w:spacing w:val="-2"/>
                <w:sz w:val="20"/>
                <w:szCs w:val="26"/>
                <w:rtl/>
              </w:rPr>
              <w:t xml:space="preserve"> </w:t>
            </w:r>
            <w:r w:rsidRPr="00DF51A2">
              <w:rPr>
                <w:rFonts w:hint="eastAsia"/>
                <w:spacing w:val="-2"/>
                <w:sz w:val="20"/>
                <w:szCs w:val="26"/>
                <w:rtl/>
              </w:rPr>
              <w:t>مع</w:t>
            </w:r>
            <w:r w:rsidRPr="00DF51A2">
              <w:rPr>
                <w:spacing w:val="-2"/>
                <w:sz w:val="20"/>
                <w:szCs w:val="26"/>
                <w:rtl/>
              </w:rPr>
              <w:t xml:space="preserve"> </w:t>
            </w:r>
            <w:r w:rsidRPr="00DF51A2">
              <w:rPr>
                <w:rFonts w:hint="eastAsia"/>
                <w:spacing w:val="-2"/>
                <w:sz w:val="20"/>
                <w:szCs w:val="26"/>
                <w:rtl/>
              </w:rPr>
              <w:t>تغير</w:t>
            </w:r>
            <w:r w:rsidRPr="00DF51A2">
              <w:rPr>
                <w:spacing w:val="-2"/>
                <w:sz w:val="20"/>
                <w:szCs w:val="26"/>
                <w:rtl/>
              </w:rPr>
              <w:t xml:space="preserve"> </w:t>
            </w:r>
            <w:r w:rsidRPr="00DF51A2">
              <w:rPr>
                <w:rFonts w:hint="eastAsia"/>
                <w:spacing w:val="-2"/>
                <w:sz w:val="20"/>
                <w:szCs w:val="26"/>
                <w:rtl/>
              </w:rPr>
              <w:t>المناخ</w:t>
            </w:r>
            <w:r w:rsidRPr="00DF51A2">
              <w:rPr>
                <w:spacing w:val="-2"/>
                <w:sz w:val="20"/>
                <w:szCs w:val="26"/>
                <w:rtl/>
              </w:rPr>
              <w:t xml:space="preserve"> </w:t>
            </w:r>
            <w:r w:rsidRPr="00DF51A2">
              <w:rPr>
                <w:rFonts w:hint="eastAsia"/>
                <w:spacing w:val="-2"/>
                <w:sz w:val="20"/>
                <w:szCs w:val="26"/>
                <w:rtl/>
              </w:rPr>
              <w:t>والتخفيف</w:t>
            </w:r>
            <w:r w:rsidRPr="00DF51A2">
              <w:rPr>
                <w:spacing w:val="-2"/>
                <w:sz w:val="20"/>
                <w:szCs w:val="26"/>
                <w:rtl/>
              </w:rPr>
              <w:t xml:space="preserve"> </w:t>
            </w:r>
            <w:r w:rsidRPr="00DF51A2">
              <w:rPr>
                <w:rFonts w:hint="eastAsia"/>
                <w:spacing w:val="-2"/>
                <w:sz w:val="20"/>
                <w:szCs w:val="26"/>
                <w:rtl/>
              </w:rPr>
              <w:t>من</w:t>
            </w:r>
            <w:r w:rsidRPr="00DF51A2">
              <w:rPr>
                <w:spacing w:val="-2"/>
                <w:sz w:val="20"/>
                <w:szCs w:val="26"/>
                <w:rtl/>
              </w:rPr>
              <w:t xml:space="preserve"> </w:t>
            </w:r>
            <w:r w:rsidRPr="00DF51A2">
              <w:rPr>
                <w:rFonts w:hint="eastAsia"/>
                <w:spacing w:val="-2"/>
                <w:sz w:val="20"/>
                <w:szCs w:val="26"/>
                <w:rtl/>
              </w:rPr>
              <w:t>وطأته</w:t>
            </w:r>
            <w:r w:rsidRPr="00DF51A2">
              <w:rPr>
                <w:spacing w:val="-2"/>
                <w:sz w:val="20"/>
                <w:szCs w:val="26"/>
                <w:rtl/>
              </w:rPr>
              <w:t xml:space="preserve"> </w:t>
            </w:r>
            <w:r w:rsidRPr="00DF51A2">
              <w:rPr>
                <w:rFonts w:hint="cs"/>
                <w:spacing w:val="-2"/>
                <w:sz w:val="20"/>
                <w:szCs w:val="26"/>
                <w:rtl/>
              </w:rPr>
              <w:t>و</w:t>
            </w:r>
            <w:r w:rsidRPr="00DF51A2">
              <w:rPr>
                <w:rFonts w:hint="eastAsia"/>
                <w:spacing w:val="-2"/>
                <w:sz w:val="20"/>
                <w:szCs w:val="26"/>
                <w:rtl/>
              </w:rPr>
              <w:t>استخدام</w:t>
            </w:r>
            <w:r w:rsidRPr="00DF51A2">
              <w:rPr>
                <w:spacing w:val="-2"/>
                <w:sz w:val="20"/>
                <w:szCs w:val="26"/>
                <w:rtl/>
              </w:rPr>
              <w:t xml:space="preserve"> </w:t>
            </w:r>
            <w:r w:rsidRPr="00DF51A2">
              <w:rPr>
                <w:rFonts w:hint="eastAsia"/>
                <w:spacing w:val="-2"/>
                <w:sz w:val="20"/>
                <w:szCs w:val="26"/>
                <w:rtl/>
              </w:rPr>
              <w:t>الطاقة</w:t>
            </w:r>
            <w:r w:rsidRPr="00DF51A2">
              <w:rPr>
                <w:spacing w:val="-2"/>
                <w:sz w:val="20"/>
                <w:szCs w:val="26"/>
                <w:rtl/>
              </w:rPr>
              <w:t xml:space="preserve"> </w:t>
            </w:r>
            <w:r w:rsidRPr="00DF51A2">
              <w:rPr>
                <w:rFonts w:hint="eastAsia"/>
                <w:spacing w:val="-2"/>
                <w:sz w:val="20"/>
                <w:szCs w:val="26"/>
                <w:rtl/>
              </w:rPr>
              <w:t>المراعية</w:t>
            </w:r>
            <w:r w:rsidRPr="00DF51A2">
              <w:rPr>
                <w:spacing w:val="-2"/>
                <w:sz w:val="20"/>
                <w:szCs w:val="26"/>
                <w:rtl/>
              </w:rPr>
              <w:t xml:space="preserve"> </w:t>
            </w:r>
            <w:r w:rsidRPr="00DF51A2">
              <w:rPr>
                <w:rFonts w:hint="eastAsia"/>
                <w:spacing w:val="-2"/>
                <w:sz w:val="20"/>
                <w:szCs w:val="26"/>
                <w:rtl/>
              </w:rPr>
              <w:t>للبيئة</w:t>
            </w:r>
            <w:r w:rsidRPr="00DF51A2">
              <w:rPr>
                <w:spacing w:val="-2"/>
                <w:sz w:val="20"/>
                <w:szCs w:val="26"/>
                <w:rtl/>
              </w:rPr>
              <w:t>/</w:t>
            </w:r>
            <w:r w:rsidRPr="00DF51A2">
              <w:rPr>
                <w:rFonts w:hint="cs"/>
                <w:spacing w:val="-2"/>
                <w:sz w:val="20"/>
                <w:szCs w:val="26"/>
                <w:rtl/>
              </w:rPr>
              <w:t xml:space="preserve">الطاقة </w:t>
            </w:r>
            <w:r w:rsidRPr="00DF51A2">
              <w:rPr>
                <w:rFonts w:hint="eastAsia"/>
                <w:spacing w:val="-2"/>
                <w:sz w:val="20"/>
                <w:szCs w:val="26"/>
                <w:rtl/>
              </w:rPr>
              <w:t>المتجددة</w:t>
            </w:r>
            <w:r w:rsidRPr="00DF51A2">
              <w:rPr>
                <w:spacing w:val="-2"/>
                <w:sz w:val="20"/>
                <w:szCs w:val="26"/>
                <w:rtl/>
              </w:rPr>
              <w:t>.</w:t>
            </w:r>
          </w:p>
        </w:tc>
        <w:tc>
          <w:tcPr>
            <w:tcW w:w="2500" w:type="pct"/>
            <w:shd w:val="clear" w:color="auto" w:fill="auto"/>
          </w:tcPr>
          <w:p w:rsidR="005047D4" w:rsidRDefault="005047D4" w:rsidP="005047D4">
            <w:pPr>
              <w:spacing w:before="60" w:after="60" w:line="260" w:lineRule="exact"/>
              <w:rPr>
                <w:sz w:val="20"/>
                <w:szCs w:val="26"/>
                <w:rtl/>
              </w:rPr>
            </w:pPr>
            <w:r w:rsidRPr="00CD0FB6">
              <w:rPr>
                <w:sz w:val="20"/>
                <w:szCs w:val="26"/>
                <w:lang w:bidi="ar-SY"/>
              </w:rPr>
              <w:t>1-4.D</w:t>
            </w:r>
            <w:r w:rsidRPr="00CD0FB6">
              <w:rPr>
                <w:rFonts w:hint="cs"/>
                <w:sz w:val="20"/>
                <w:szCs w:val="26"/>
                <w:rtl/>
                <w:lang w:bidi="ar-SY"/>
              </w:rPr>
              <w:t xml:space="preserve">: </w:t>
            </w:r>
            <w:r w:rsidRPr="00CD0FB6">
              <w:rPr>
                <w:sz w:val="20"/>
                <w:szCs w:val="26"/>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hint="cs"/>
                <w:sz w:val="20"/>
                <w:szCs w:val="26"/>
                <w:rtl/>
              </w:rPr>
              <w:t>.</w:t>
            </w:r>
          </w:p>
          <w:p w:rsidR="005047D4" w:rsidRPr="00CD0FB6" w:rsidRDefault="005047D4" w:rsidP="005047D4">
            <w:pPr>
              <w:spacing w:before="60" w:after="60" w:line="260" w:lineRule="exact"/>
              <w:rPr>
                <w:sz w:val="20"/>
                <w:szCs w:val="26"/>
                <w:rtl/>
              </w:rPr>
            </w:pPr>
            <w:r>
              <w:rPr>
                <w:sz w:val="20"/>
                <w:szCs w:val="26"/>
              </w:rPr>
              <w:t>2-4.D</w:t>
            </w:r>
            <w:r>
              <w:rPr>
                <w:rFonts w:hint="cs"/>
                <w:sz w:val="20"/>
                <w:szCs w:val="26"/>
                <w:rtl/>
              </w:rPr>
              <w:t xml:space="preserve">: </w:t>
            </w:r>
            <w:r w:rsidRPr="003E78E8">
              <w:rPr>
                <w:sz w:val="20"/>
                <w:szCs w:val="26"/>
                <w:rtl/>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rsidR="005047D4" w:rsidRPr="00CD0FB6" w:rsidRDefault="005047D4" w:rsidP="005047D4">
            <w:pPr>
              <w:spacing w:before="60" w:after="60" w:line="260" w:lineRule="exact"/>
              <w:rPr>
                <w:sz w:val="20"/>
                <w:szCs w:val="26"/>
                <w:lang w:bidi="ar-SY"/>
              </w:rPr>
            </w:pPr>
            <w:r w:rsidRPr="00CD0FB6">
              <w:rPr>
                <w:sz w:val="20"/>
                <w:szCs w:val="26"/>
                <w:lang w:bidi="ar-SY"/>
              </w:rPr>
              <w:t>3-4.D</w:t>
            </w:r>
            <w:r w:rsidRPr="00CD0FB6">
              <w:rPr>
                <w:rFonts w:hint="cs"/>
                <w:sz w:val="20"/>
                <w:szCs w:val="26"/>
                <w:rtl/>
                <w:lang w:bidi="ar-SY"/>
              </w:rPr>
              <w:t xml:space="preserve">: </w:t>
            </w:r>
            <w:r w:rsidRPr="00CD0FB6">
              <w:rPr>
                <w:rFonts w:hint="eastAsia"/>
                <w:sz w:val="20"/>
                <w:szCs w:val="26"/>
                <w:rtl/>
              </w:rPr>
              <w:t>منتجات</w:t>
            </w:r>
            <w:r w:rsidRPr="00CD0FB6">
              <w:rPr>
                <w:sz w:val="20"/>
                <w:szCs w:val="26"/>
                <w:rtl/>
              </w:rPr>
              <w:t xml:space="preserve"> </w:t>
            </w:r>
            <w:r w:rsidRPr="00CD0FB6">
              <w:rPr>
                <w:rFonts w:hint="eastAsia"/>
                <w:sz w:val="20"/>
                <w:szCs w:val="26"/>
                <w:rtl/>
              </w:rPr>
              <w:t>وخدمات</w:t>
            </w:r>
            <w:r w:rsidRPr="00CD0FB6">
              <w:rPr>
                <w:sz w:val="20"/>
                <w:szCs w:val="26"/>
                <w:rtl/>
              </w:rPr>
              <w:t xml:space="preserve"> </w:t>
            </w:r>
            <w:r w:rsidRPr="00CD0FB6">
              <w:rPr>
                <w:rFonts w:hint="eastAsia"/>
                <w:sz w:val="20"/>
                <w:szCs w:val="26"/>
                <w:rtl/>
              </w:rPr>
              <w:t>بشأن</w:t>
            </w:r>
            <w:r w:rsidRPr="00CD0FB6">
              <w:rPr>
                <w:sz w:val="20"/>
                <w:szCs w:val="26"/>
                <w:rtl/>
              </w:rPr>
              <w:t xml:space="preserve"> </w:t>
            </w:r>
            <w:r w:rsidRPr="00CD0FB6">
              <w:rPr>
                <w:rFonts w:hint="cs"/>
                <w:sz w:val="20"/>
                <w:szCs w:val="26"/>
                <w:rtl/>
              </w:rPr>
              <w:t>سياسات الاتصالات/</w:t>
            </w:r>
            <w:r w:rsidRPr="00CD0FB6">
              <w:rPr>
                <w:rFonts w:hint="eastAsia"/>
                <w:sz w:val="20"/>
                <w:szCs w:val="26"/>
                <w:rtl/>
              </w:rPr>
              <w:t>تكنولوجيا</w:t>
            </w:r>
            <w:r w:rsidRPr="00CD0FB6">
              <w:rPr>
                <w:sz w:val="20"/>
                <w:szCs w:val="26"/>
                <w:rtl/>
              </w:rPr>
              <w:t xml:space="preserve"> </w:t>
            </w:r>
            <w:r w:rsidRPr="00CD0FB6">
              <w:rPr>
                <w:rFonts w:hint="eastAsia"/>
                <w:sz w:val="20"/>
                <w:szCs w:val="26"/>
                <w:rtl/>
              </w:rPr>
              <w:t>المعلومات</w:t>
            </w:r>
            <w:r w:rsidRPr="00CD0FB6">
              <w:rPr>
                <w:sz w:val="20"/>
                <w:szCs w:val="26"/>
                <w:rtl/>
              </w:rPr>
              <w:t xml:space="preserve"> </w:t>
            </w:r>
            <w:r w:rsidRPr="00CD0FB6">
              <w:rPr>
                <w:rFonts w:hint="eastAsia"/>
                <w:sz w:val="20"/>
                <w:szCs w:val="26"/>
                <w:rtl/>
              </w:rPr>
              <w:t>والاتصالات</w:t>
            </w:r>
            <w:r w:rsidRPr="00CD0FB6">
              <w:rPr>
                <w:rFonts w:hint="cs"/>
                <w:sz w:val="20"/>
                <w:szCs w:val="26"/>
                <w:rtl/>
              </w:rPr>
              <w:t xml:space="preserve">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w:t>
            </w:r>
            <w:r w:rsidRPr="00CD0FB6">
              <w:rPr>
                <w:rFonts w:hint="eastAsia"/>
                <w:sz w:val="20"/>
                <w:szCs w:val="26"/>
                <w:rtl/>
              </w:rPr>
              <w:t> </w:t>
            </w:r>
            <w:r w:rsidRPr="00CD0FB6">
              <w:rPr>
                <w:rFonts w:hint="cs"/>
                <w:sz w:val="20"/>
                <w:szCs w:val="26"/>
                <w:rtl/>
              </w:rPr>
              <w:t>الأدوات.</w:t>
            </w:r>
          </w:p>
          <w:p w:rsidR="005047D4" w:rsidRPr="00CD0FB6" w:rsidRDefault="005047D4" w:rsidP="005047D4">
            <w:pPr>
              <w:spacing w:before="60" w:after="60" w:line="260" w:lineRule="exact"/>
              <w:rPr>
                <w:sz w:val="20"/>
                <w:szCs w:val="26"/>
                <w:lang w:bidi="ar-SY"/>
              </w:rPr>
            </w:pPr>
            <w:r w:rsidRPr="00CD0FB6">
              <w:rPr>
                <w:sz w:val="20"/>
                <w:szCs w:val="26"/>
                <w:lang w:bidi="ar-SY"/>
              </w:rPr>
              <w:t>4-4.D</w:t>
            </w:r>
            <w:r w:rsidRPr="00CD0FB6">
              <w:rPr>
                <w:rFonts w:hint="cs"/>
                <w:sz w:val="20"/>
                <w:szCs w:val="26"/>
                <w:rtl/>
                <w:lang w:bidi="ar-SY"/>
              </w:rPr>
              <w:t xml:space="preserve">: </w:t>
            </w:r>
            <w:r w:rsidRPr="00CD0FB6">
              <w:rPr>
                <w:sz w:val="20"/>
                <w:szCs w:val="26"/>
                <w:rtl/>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rsidR="005047D4" w:rsidRPr="00401C80" w:rsidRDefault="005047D4" w:rsidP="005047D4">
      <w:pPr>
        <w:pStyle w:val="Headingb0"/>
        <w:rPr>
          <w:rFonts w:eastAsiaTheme="minorEastAsia"/>
          <w:rtl/>
        </w:rPr>
      </w:pPr>
      <w:r>
        <w:rPr>
          <w:rFonts w:eastAsiaTheme="minorEastAsia" w:hint="cs"/>
          <w:rtl/>
        </w:rPr>
        <w:t xml:space="preserve">الجدول </w:t>
      </w:r>
      <w:r>
        <w:rPr>
          <w:rFonts w:eastAsiaTheme="minorEastAsia"/>
        </w:rPr>
        <w:t>9</w:t>
      </w:r>
      <w:r>
        <w:rPr>
          <w:rFonts w:eastAsiaTheme="minorEastAsia" w:hint="cs"/>
          <w:rtl/>
          <w:lang w:bidi="ar-SA"/>
        </w:rPr>
        <w:t xml:space="preserve">. </w:t>
      </w:r>
      <w:r w:rsidRPr="00401C80">
        <w:rPr>
          <w:rFonts w:eastAsiaTheme="minorEastAsia" w:hint="cs"/>
          <w:rtl/>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5047D4" w:rsidRPr="00D4564E" w:rsidTr="005047D4">
        <w:trPr>
          <w:trHeight w:val="435"/>
          <w:jc w:val="center"/>
        </w:trPr>
        <w:tc>
          <w:tcPr>
            <w:tcW w:w="616" w:type="pct"/>
            <w:tcBorders>
              <w:top w:val="single" w:sz="4" w:space="0" w:color="7F7F7F"/>
              <w:left w:val="nil"/>
              <w:bottom w:val="single" w:sz="4" w:space="0" w:color="7F7F7F"/>
              <w:right w:val="nil"/>
            </w:tcBorders>
            <w:shd w:val="clear" w:color="auto" w:fill="auto"/>
            <w:hideMark/>
          </w:tcPr>
          <w:p w:rsidR="005047D4" w:rsidRPr="00D4564E" w:rsidRDefault="005047D4" w:rsidP="005047D4">
            <w:pPr>
              <w:keepNext/>
              <w:spacing w:before="60" w:after="60" w:line="260" w:lineRule="exact"/>
              <w:jc w:val="left"/>
              <w:rPr>
                <w:b/>
                <w:bCs/>
                <w:sz w:val="20"/>
                <w:szCs w:val="26"/>
                <w:lang w:bidi="ar-SY"/>
              </w:rPr>
            </w:pPr>
            <w:r w:rsidRPr="00D4564E">
              <w:rPr>
                <w:rFonts w:hint="cs"/>
                <w:b/>
                <w:bCs/>
                <w:sz w:val="20"/>
                <w:szCs w:val="26"/>
                <w:rtl/>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rsidR="005047D4" w:rsidRPr="00D4564E" w:rsidRDefault="005047D4" w:rsidP="005047D4">
            <w:pPr>
              <w:keepNext/>
              <w:spacing w:before="60" w:after="60" w:line="260" w:lineRule="exact"/>
              <w:rPr>
                <w:b/>
                <w:bCs/>
                <w:sz w:val="20"/>
                <w:szCs w:val="26"/>
                <w:lang w:bidi="ar-SY"/>
              </w:rPr>
            </w:pPr>
            <w:r w:rsidRPr="00D4564E">
              <w:rPr>
                <w:rFonts w:hint="cs"/>
                <w:b/>
                <w:bCs/>
                <w:sz w:val="20"/>
                <w:szCs w:val="26"/>
                <w:rtl/>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rsidR="005047D4" w:rsidRPr="00D4564E" w:rsidRDefault="005047D4" w:rsidP="005047D4">
            <w:pPr>
              <w:keepNext/>
              <w:spacing w:before="60" w:after="60" w:line="260" w:lineRule="exact"/>
              <w:rPr>
                <w:b/>
                <w:bCs/>
                <w:sz w:val="20"/>
                <w:szCs w:val="26"/>
                <w:lang w:bidi="ar-SY"/>
              </w:rPr>
            </w:pPr>
            <w:r w:rsidRPr="00D4564E">
              <w:rPr>
                <w:rFonts w:hint="cs"/>
                <w:b/>
                <w:bCs/>
                <w:sz w:val="20"/>
                <w:szCs w:val="26"/>
                <w:rtl/>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rsidR="005047D4" w:rsidRPr="00D4564E" w:rsidRDefault="005047D4" w:rsidP="005047D4">
            <w:pPr>
              <w:keepNext/>
              <w:spacing w:before="60" w:after="60" w:line="260" w:lineRule="exact"/>
              <w:rPr>
                <w:b/>
                <w:bCs/>
                <w:sz w:val="20"/>
                <w:szCs w:val="26"/>
                <w:lang w:bidi="ar-SY"/>
              </w:rPr>
            </w:pPr>
            <w:r w:rsidRPr="00D4564E">
              <w:rPr>
                <w:rFonts w:hint="cs"/>
                <w:b/>
                <w:bCs/>
                <w:sz w:val="20"/>
                <w:szCs w:val="26"/>
                <w:rtl/>
              </w:rPr>
              <w:t>النتائج</w:t>
            </w:r>
          </w:p>
        </w:tc>
      </w:tr>
      <w:tr w:rsidR="005047D4" w:rsidRPr="00D4564E" w:rsidTr="005047D4">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rsidR="005047D4" w:rsidRPr="00D4564E" w:rsidRDefault="005047D4" w:rsidP="005047D4">
            <w:pPr>
              <w:spacing w:before="60" w:after="60" w:line="260" w:lineRule="exact"/>
              <w:jc w:val="left"/>
              <w:rPr>
                <w:b/>
                <w:bCs/>
                <w:sz w:val="20"/>
                <w:szCs w:val="26"/>
                <w:rtl/>
              </w:rPr>
            </w:pPr>
            <w:r w:rsidRPr="00D4564E">
              <w:rPr>
                <w:b/>
                <w:bCs/>
                <w:sz w:val="20"/>
                <w:szCs w:val="26"/>
                <w:lang w:bidi="ar-SY"/>
              </w:rPr>
              <w:t>1.D</w:t>
            </w:r>
            <w:r w:rsidRPr="00D4564E">
              <w:rPr>
                <w:rFonts w:hint="cs"/>
                <w:b/>
                <w:bCs/>
                <w:sz w:val="20"/>
                <w:szCs w:val="26"/>
                <w:rtl/>
              </w:rPr>
              <w:t xml:space="preserve">، </w:t>
            </w:r>
            <w:r w:rsidRPr="00D4564E">
              <w:rPr>
                <w:b/>
                <w:bCs/>
                <w:sz w:val="20"/>
                <w:szCs w:val="26"/>
                <w:lang w:bidi="ar-SY"/>
              </w:rPr>
              <w:t>2.D</w:t>
            </w:r>
            <w:r w:rsidRPr="00D4564E">
              <w:rPr>
                <w:rFonts w:hint="cs"/>
                <w:b/>
                <w:bCs/>
                <w:sz w:val="20"/>
                <w:szCs w:val="26"/>
                <w:rtl/>
              </w:rPr>
              <w:t xml:space="preserve">، </w:t>
            </w:r>
            <w:r w:rsidRPr="00D4564E">
              <w:rPr>
                <w:b/>
                <w:bCs/>
                <w:sz w:val="20"/>
                <w:szCs w:val="26"/>
                <w:lang w:bidi="ar-SY"/>
              </w:rPr>
              <w:t>3.D</w:t>
            </w:r>
            <w:r w:rsidRPr="00D4564E">
              <w:rPr>
                <w:rFonts w:hint="cs"/>
                <w:b/>
                <w:bCs/>
                <w:sz w:val="20"/>
                <w:szCs w:val="26"/>
                <w:rtl/>
              </w:rPr>
              <w:t xml:space="preserve">، </w:t>
            </w:r>
            <w:r w:rsidRPr="00D4564E">
              <w:rPr>
                <w:b/>
                <w:bCs/>
                <w:sz w:val="20"/>
                <w:szCs w:val="26"/>
                <w:lang w:bidi="ar-SY"/>
              </w:rPr>
              <w:t>4.D</w:t>
            </w:r>
          </w:p>
        </w:tc>
        <w:tc>
          <w:tcPr>
            <w:tcW w:w="1264"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1</w:t>
            </w:r>
            <w:r w:rsidRPr="00D4564E">
              <w:rPr>
                <w:sz w:val="20"/>
                <w:szCs w:val="26"/>
                <w:rtl/>
              </w:rPr>
              <w:tab/>
            </w:r>
            <w:r w:rsidRPr="00D4564E">
              <w:rPr>
                <w:rFonts w:hint="cs"/>
                <w:sz w:val="20"/>
                <w:szCs w:val="26"/>
                <w:rtl/>
              </w:rPr>
              <w:t>وضع وتنفيذ استراتيجيات فع</w:t>
            </w:r>
            <w:r>
              <w:rPr>
                <w:rFonts w:hint="cs"/>
                <w:sz w:val="20"/>
                <w:szCs w:val="26"/>
                <w:rtl/>
              </w:rPr>
              <w:t>ّ</w:t>
            </w:r>
            <w:r w:rsidRPr="00D4564E">
              <w:rPr>
                <w:rFonts w:hint="cs"/>
                <w:sz w:val="20"/>
                <w:szCs w:val="26"/>
                <w:rtl/>
              </w:rPr>
              <w:t xml:space="preserve">الة في مجال تنمية </w:t>
            </w:r>
            <w:r w:rsidRPr="00D4564E">
              <w:rPr>
                <w:rFonts w:hint="cs"/>
                <w:sz w:val="20"/>
                <w:szCs w:val="26"/>
                <w:rtl/>
              </w:rPr>
              <w:lastRenderedPageBreak/>
              <w:t xml:space="preserve">الاتصالات/تكنولوجيا المعلومات والاتصالات من أجل تحقيق خطوط القمة العالمية لمجتمع المعلومات وأهداف التنمية المستدامة </w:t>
            </w:r>
            <w:r w:rsidRPr="00D4564E">
              <w:rPr>
                <w:sz w:val="20"/>
                <w:szCs w:val="26"/>
                <w:lang w:bidi="ar-SY"/>
              </w:rPr>
              <w:t>(SDG)</w:t>
            </w:r>
            <w:r w:rsidRPr="00D4564E">
              <w:rPr>
                <w:rFonts w:hint="cs"/>
                <w:sz w:val="20"/>
                <w:szCs w:val="26"/>
                <w:rtl/>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lastRenderedPageBreak/>
              <w:t>-</w:t>
            </w:r>
            <w:r w:rsidRPr="00D4564E">
              <w:rPr>
                <w:sz w:val="20"/>
                <w:szCs w:val="26"/>
                <w:rtl/>
              </w:rPr>
              <w:tab/>
            </w:r>
            <w:r w:rsidRPr="00D4564E">
              <w:rPr>
                <w:rFonts w:hint="cs"/>
                <w:sz w:val="20"/>
                <w:szCs w:val="26"/>
                <w:rtl/>
              </w:rPr>
              <w:t>زيادة فهم وتبادل أهداف القطاع ونواتجه</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lastRenderedPageBreak/>
              <w:t>-</w:t>
            </w:r>
            <w:r w:rsidRPr="00D4564E">
              <w:rPr>
                <w:sz w:val="20"/>
                <w:szCs w:val="26"/>
                <w:rtl/>
              </w:rPr>
              <w:tab/>
            </w:r>
            <w:r w:rsidRPr="00D4564E">
              <w:rPr>
                <w:rFonts w:hint="cs"/>
                <w:sz w:val="20"/>
                <w:szCs w:val="26"/>
                <w:rtl/>
              </w:rPr>
              <w:t>زيادة تقديم توجيهات بشأن أنشطة القطاع</w:t>
            </w:r>
          </w:p>
          <w:p w:rsidR="005047D4" w:rsidRPr="00D4564E" w:rsidRDefault="005047D4" w:rsidP="005047D4">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E61173">
              <w:rPr>
                <w:rFonts w:hint="cs"/>
                <w:spacing w:val="-2"/>
                <w:sz w:val="20"/>
                <w:szCs w:val="26"/>
                <w:rtl/>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lastRenderedPageBreak/>
              <w:t>-</w:t>
            </w:r>
            <w:r w:rsidRPr="00D4564E">
              <w:rPr>
                <w:sz w:val="20"/>
                <w:szCs w:val="26"/>
                <w:rtl/>
              </w:rPr>
              <w:tab/>
            </w:r>
            <w:r w:rsidRPr="00D4564E">
              <w:rPr>
                <w:rFonts w:hint="cs"/>
                <w:sz w:val="20"/>
                <w:szCs w:val="26"/>
                <w:rtl/>
              </w:rPr>
              <w:t>تقدم قابل للقياس</w:t>
            </w:r>
            <w:r>
              <w:rPr>
                <w:rFonts w:hint="cs"/>
                <w:sz w:val="20"/>
                <w:szCs w:val="26"/>
                <w:rtl/>
              </w:rPr>
              <w:t xml:space="preserve"> في دور الاتحاد</w:t>
            </w:r>
            <w:r w:rsidRPr="00D4564E">
              <w:rPr>
                <w:rFonts w:hint="cs"/>
                <w:sz w:val="20"/>
                <w:szCs w:val="26"/>
                <w:rtl/>
              </w:rPr>
              <w:t xml:space="preserve"> </w:t>
            </w:r>
            <w:r>
              <w:rPr>
                <w:rFonts w:hint="cs"/>
                <w:sz w:val="20"/>
                <w:szCs w:val="26"/>
                <w:rtl/>
              </w:rPr>
              <w:t>في</w:t>
            </w:r>
            <w:r w:rsidRPr="00D4564E">
              <w:rPr>
                <w:rFonts w:hint="cs"/>
                <w:sz w:val="20"/>
                <w:szCs w:val="26"/>
                <w:rtl/>
              </w:rPr>
              <w:t xml:space="preserve"> تحقيق خطوط عمل القمة وأهداف التنمية المستدامة</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lastRenderedPageBreak/>
              <w:t>-</w:t>
            </w:r>
            <w:r w:rsidRPr="00D4564E">
              <w:rPr>
                <w:sz w:val="20"/>
                <w:szCs w:val="26"/>
                <w:rtl/>
              </w:rPr>
              <w:tab/>
            </w:r>
            <w:r w:rsidRPr="00D4564E">
              <w:rPr>
                <w:rFonts w:hint="cs"/>
                <w:sz w:val="20"/>
                <w:szCs w:val="26"/>
                <w:rtl/>
              </w:rPr>
              <w:t>زيادة مستوى التعاون الدولي في مجال تنمية الاتصالات/تكنولوجيا المعلومات والاتصالات</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 عن الخدمات والمنتجات التي يقدمها مكتب تنمية</w:t>
            </w:r>
            <w:r>
              <w:rPr>
                <w:rFonts w:hint="eastAsia"/>
                <w:sz w:val="20"/>
                <w:szCs w:val="26"/>
                <w:rtl/>
              </w:rPr>
              <w:t> </w:t>
            </w:r>
            <w:r w:rsidRPr="00D4564E">
              <w:rPr>
                <w:rFonts w:hint="cs"/>
                <w:sz w:val="20"/>
                <w:szCs w:val="26"/>
                <w:rtl/>
              </w:rPr>
              <w:t>الاتصالات</w:t>
            </w:r>
          </w:p>
        </w:tc>
      </w:tr>
      <w:tr w:rsidR="005047D4" w:rsidRPr="00D4564E" w:rsidTr="005047D4">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5047D4" w:rsidRPr="00D4564E" w:rsidRDefault="005047D4" w:rsidP="005047D4">
            <w:pPr>
              <w:spacing w:before="60" w:after="60" w:line="260" w:lineRule="exact"/>
              <w:jc w:val="left"/>
              <w:rPr>
                <w:b/>
                <w:bCs/>
                <w:sz w:val="20"/>
                <w:szCs w:val="26"/>
                <w:lang w:bidi="ar-SY"/>
              </w:rPr>
            </w:pPr>
          </w:p>
        </w:tc>
        <w:tc>
          <w:tcPr>
            <w:tcW w:w="1264"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2</w:t>
            </w:r>
            <w:r w:rsidRPr="00D4564E">
              <w:rPr>
                <w:sz w:val="20"/>
                <w:szCs w:val="26"/>
                <w:rtl/>
              </w:rPr>
              <w:tab/>
            </w:r>
            <w:r w:rsidRPr="00D4564E">
              <w:rPr>
                <w:rFonts w:hint="cs"/>
                <w:sz w:val="20"/>
                <w:szCs w:val="26"/>
                <w:rtl/>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مواعيد الأحداث بشكل واضح ومنسق</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توفير ما يلزم من دعم مالي ودعم في مجال تكنولوجيا المعلومات والقوى العاملة في حدود الموارد المتاحة</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توفير دعم موثوق للأحداث</w:t>
            </w:r>
          </w:p>
        </w:tc>
        <w:tc>
          <w:tcPr>
            <w:tcW w:w="1835"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التنسيق والتعاون في تنظيم الأحداث وتنفيذ الأنشطة</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كفاءة استخدام الموارد المالية</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تنظيم الأحداث في الوقت المناسب وعلى نحو</w:t>
            </w:r>
            <w:r>
              <w:rPr>
                <w:rFonts w:hint="eastAsia"/>
                <w:sz w:val="20"/>
                <w:szCs w:val="26"/>
                <w:rtl/>
              </w:rPr>
              <w:t> </w:t>
            </w:r>
            <w:r w:rsidRPr="00D4564E">
              <w:rPr>
                <w:rFonts w:hint="cs"/>
                <w:sz w:val="20"/>
                <w:szCs w:val="26"/>
                <w:rtl/>
              </w:rPr>
              <w:t>فعال</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وتنسيق إعداد التقارير التي يقدمها مكتب تنمية الاتصالات إلى الدول الأعضاء</w:t>
            </w:r>
          </w:p>
        </w:tc>
      </w:tr>
      <w:tr w:rsidR="005047D4" w:rsidRPr="00D4564E" w:rsidTr="005047D4">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5047D4" w:rsidRPr="00D4564E" w:rsidRDefault="005047D4" w:rsidP="005047D4">
            <w:pPr>
              <w:spacing w:before="60" w:after="60" w:line="260" w:lineRule="exact"/>
              <w:jc w:val="left"/>
              <w:rPr>
                <w:b/>
                <w:bCs/>
                <w:sz w:val="20"/>
                <w:szCs w:val="26"/>
                <w:lang w:bidi="ar-SY"/>
              </w:rPr>
            </w:pPr>
          </w:p>
        </w:tc>
        <w:tc>
          <w:tcPr>
            <w:tcW w:w="1264"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3</w:t>
            </w:r>
            <w:r w:rsidRPr="00D4564E">
              <w:rPr>
                <w:sz w:val="20"/>
                <w:szCs w:val="26"/>
                <w:rtl/>
              </w:rPr>
              <w:tab/>
            </w:r>
            <w:r w:rsidRPr="00D4564E">
              <w:rPr>
                <w:rFonts w:hint="cs"/>
                <w:sz w:val="20"/>
                <w:szCs w:val="26"/>
                <w:rtl/>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Pr>
                <w:rFonts w:hint="eastAsia"/>
                <w:sz w:val="20"/>
                <w:szCs w:val="26"/>
                <w:rtl/>
              </w:rPr>
              <w:t> </w:t>
            </w:r>
            <w:r w:rsidRPr="00D4564E">
              <w:rPr>
                <w:rFonts w:hint="cs"/>
                <w:sz w:val="20"/>
                <w:szCs w:val="26"/>
                <w:rtl/>
              </w:rPr>
              <w:t>الوقت المناسب للمستعملين النهائيين</w:t>
            </w:r>
          </w:p>
          <w:p w:rsidR="005047D4" w:rsidRPr="00D4564E" w:rsidRDefault="005047D4" w:rsidP="005047D4">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وتعزيز إمكانية الحصول على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تعزيز دور الاتصالات/تكنولوجيا المعلومات والاتصالات في مجال التنمية الاجتماعية والاقتصادية للدول الأعضاء</w:t>
            </w:r>
          </w:p>
        </w:tc>
      </w:tr>
      <w:tr w:rsidR="005047D4" w:rsidRPr="00D4564E" w:rsidTr="005047D4">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5047D4" w:rsidRPr="00D4564E" w:rsidRDefault="005047D4" w:rsidP="005047D4">
            <w:pPr>
              <w:spacing w:before="60" w:after="60" w:line="260" w:lineRule="exact"/>
              <w:jc w:val="left"/>
              <w:rPr>
                <w:b/>
                <w:bCs/>
                <w:sz w:val="20"/>
                <w:szCs w:val="26"/>
                <w:lang w:bidi="ar-SY"/>
              </w:rPr>
            </w:pPr>
          </w:p>
        </w:tc>
        <w:tc>
          <w:tcPr>
            <w:tcW w:w="1264"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4</w:t>
            </w:r>
            <w:r w:rsidRPr="00D4564E">
              <w:rPr>
                <w:sz w:val="20"/>
                <w:szCs w:val="26"/>
                <w:rtl/>
              </w:rPr>
              <w:tab/>
            </w:r>
            <w:r w:rsidRPr="00D4564E">
              <w:rPr>
                <w:rFonts w:hint="cs"/>
                <w:sz w:val="20"/>
                <w:szCs w:val="26"/>
                <w:rtl/>
              </w:rPr>
              <w:t>كفاءة تنظيم ودعم الأنشطة المتعلقة بإدارة المشاريع والمعرفة من خلال بناء القدرات، دعم المشاريع وبيانات تكنولوجيا المعلومات والاتصالات وإحصاءاتها ودعم الاتصالات في</w:t>
            </w:r>
            <w:r>
              <w:rPr>
                <w:rFonts w:hint="eastAsia"/>
                <w:sz w:val="20"/>
                <w:szCs w:val="26"/>
                <w:rtl/>
              </w:rPr>
              <w:t> </w:t>
            </w:r>
            <w:r w:rsidRPr="00D4564E">
              <w:rPr>
                <w:rFonts w:hint="cs"/>
                <w:sz w:val="20"/>
                <w:szCs w:val="26"/>
                <w:rtl/>
              </w:rPr>
              <w:t>حالة الطوارئ</w:t>
            </w:r>
          </w:p>
        </w:tc>
        <w:tc>
          <w:tcPr>
            <w:tcW w:w="1286"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BE31D4">
              <w:rPr>
                <w:rFonts w:hint="cs"/>
                <w:spacing w:val="-4"/>
                <w:sz w:val="20"/>
                <w:szCs w:val="26"/>
                <w:rtl/>
              </w:rPr>
              <w:t>تطوير المنتجات والخدمات ذات الصلة وتقديمها في الوقت المناسب للمستعملين النهائيين</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المشاركة الفع</w:t>
            </w:r>
            <w:r>
              <w:rPr>
                <w:rFonts w:hint="cs"/>
                <w:sz w:val="20"/>
                <w:szCs w:val="26"/>
                <w:rtl/>
              </w:rPr>
              <w:t>ّ</w:t>
            </w:r>
            <w:r w:rsidRPr="00D4564E">
              <w:rPr>
                <w:rFonts w:hint="cs"/>
                <w:sz w:val="20"/>
                <w:szCs w:val="26"/>
                <w:rtl/>
              </w:rPr>
              <w:t>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جودة وإمكانية الحصول على المنتجات والخدمات والخبرة التي يطورها المكتب ويقدمها في مجالات إدارة المشارع والمعرفة</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تحسينات ملموسة في خدمة الدول الأعضاء للاتحاد نتيجة لأنشطة مكتب تنمية الاتصالات في مجالات إدارة المشاريع والمعرفة</w:t>
            </w:r>
          </w:p>
          <w:p w:rsidR="005047D4" w:rsidRPr="00D4564E" w:rsidRDefault="005047D4" w:rsidP="005047D4">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النجاح في التخفيف من مخاطر الاتصالات في</w:t>
            </w:r>
            <w:r>
              <w:rPr>
                <w:rFonts w:hint="eastAsia"/>
                <w:sz w:val="20"/>
                <w:szCs w:val="26"/>
                <w:rtl/>
              </w:rPr>
              <w:t> </w:t>
            </w:r>
            <w:r w:rsidRPr="00D4564E">
              <w:rPr>
                <w:rFonts w:hint="cs"/>
                <w:sz w:val="20"/>
                <w:szCs w:val="26"/>
                <w:rtl/>
              </w:rPr>
              <w:t>حالات الطوارئ</w:t>
            </w:r>
          </w:p>
        </w:tc>
      </w:tr>
      <w:tr w:rsidR="005047D4" w:rsidRPr="00D4564E" w:rsidTr="005047D4">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5047D4" w:rsidRPr="00D4564E" w:rsidRDefault="005047D4" w:rsidP="005047D4">
            <w:pPr>
              <w:spacing w:before="60" w:after="60" w:line="260" w:lineRule="exact"/>
              <w:jc w:val="left"/>
              <w:rPr>
                <w:b/>
                <w:bCs/>
                <w:sz w:val="20"/>
                <w:szCs w:val="26"/>
                <w:lang w:bidi="ar-SY"/>
              </w:rPr>
            </w:pPr>
          </w:p>
        </w:tc>
        <w:tc>
          <w:tcPr>
            <w:tcW w:w="1264"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5</w:t>
            </w:r>
            <w:r w:rsidRPr="00D4564E">
              <w:rPr>
                <w:sz w:val="20"/>
                <w:szCs w:val="26"/>
                <w:rtl/>
              </w:rPr>
              <w:tab/>
            </w:r>
            <w:r w:rsidRPr="00E61173">
              <w:rPr>
                <w:rFonts w:hint="cs"/>
                <w:spacing w:val="-2"/>
                <w:sz w:val="20"/>
                <w:szCs w:val="26"/>
                <w:rtl/>
              </w:rPr>
              <w:t>كفاءة تنظيم ودعم أنشطة الابتكار والشراكات من خلال إقامة شراكات والابتكار وخدمات التنسيق للجان الدراسات</w:t>
            </w:r>
            <w:r w:rsidRPr="00D4564E">
              <w:rPr>
                <w:rFonts w:hint="cs"/>
                <w:sz w:val="20"/>
                <w:szCs w:val="26"/>
                <w:rtl/>
              </w:rPr>
              <w:t xml:space="preserve"> </w:t>
            </w:r>
          </w:p>
        </w:tc>
        <w:tc>
          <w:tcPr>
            <w:tcW w:w="1286"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تحديد أولويات الدول الأعضاء واحتياجاتها</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تطوير المنتجات والخدمات ذات الصلة وتقديمها في</w:t>
            </w:r>
            <w:r>
              <w:rPr>
                <w:rFonts w:hint="eastAsia"/>
                <w:sz w:val="20"/>
                <w:szCs w:val="26"/>
                <w:rtl/>
              </w:rPr>
              <w:t> </w:t>
            </w:r>
            <w:r w:rsidRPr="00D4564E">
              <w:rPr>
                <w:rFonts w:hint="cs"/>
                <w:sz w:val="20"/>
                <w:szCs w:val="26"/>
                <w:rtl/>
              </w:rPr>
              <w:t>الوقت المناسب للمستعملين النهائيين</w:t>
            </w:r>
          </w:p>
          <w:p w:rsidR="005047D4" w:rsidRPr="00D4564E" w:rsidRDefault="005047D4" w:rsidP="005047D4">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 xml:space="preserve">المشاركة الفعالة لجميع أصحاب المصلحة ذوي الصلة في تطوير وتقديم </w:t>
            </w:r>
            <w:r w:rsidRPr="00D4564E">
              <w:rPr>
                <w:rFonts w:hint="cs"/>
                <w:sz w:val="20"/>
                <w:szCs w:val="26"/>
                <w:rtl/>
              </w:rPr>
              <w:lastRenderedPageBreak/>
              <w:t>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lastRenderedPageBreak/>
              <w:t>-</w:t>
            </w:r>
            <w:r w:rsidRPr="00D4564E">
              <w:rPr>
                <w:sz w:val="20"/>
                <w:szCs w:val="26"/>
                <w:rtl/>
              </w:rPr>
              <w:tab/>
            </w:r>
            <w:r w:rsidRPr="00D4564E">
              <w:rPr>
                <w:rFonts w:hint="cs"/>
                <w:sz w:val="20"/>
                <w:szCs w:val="26"/>
                <w:rtl/>
              </w:rPr>
              <w:t>زيادة جودة وإمكانية الحصول على المنتجات والخدمات والخبرة التي يطورها المكتب ويقدمها في مجالات إقامة الشراكات والابتكار</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مستوى رضا الدول الأعضاء</w:t>
            </w:r>
          </w:p>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مشاركة أوسع لأصحاب المصلحة والشركاء في</w:t>
            </w:r>
            <w:r>
              <w:rPr>
                <w:rFonts w:hint="eastAsia"/>
                <w:sz w:val="20"/>
                <w:szCs w:val="26"/>
                <w:rtl/>
              </w:rPr>
              <w:t> </w:t>
            </w:r>
            <w:r w:rsidRPr="00D4564E">
              <w:rPr>
                <w:rFonts w:hint="cs"/>
                <w:sz w:val="20"/>
                <w:szCs w:val="26"/>
                <w:rtl/>
              </w:rPr>
              <w:t>مجال تنمية الاتصالات/تكنولوجيا المعلومات والاتصالات في البلدان النامية</w:t>
            </w:r>
          </w:p>
          <w:p w:rsidR="005047D4" w:rsidRPr="00D4564E" w:rsidRDefault="005047D4" w:rsidP="005047D4">
            <w:pPr>
              <w:tabs>
                <w:tab w:val="left" w:pos="334"/>
              </w:tabs>
              <w:spacing w:before="60" w:after="60" w:line="260" w:lineRule="exact"/>
              <w:ind w:left="334" w:hanging="334"/>
              <w:jc w:val="left"/>
              <w:rPr>
                <w:sz w:val="20"/>
                <w:szCs w:val="26"/>
                <w:lang w:bidi="ar-SY"/>
              </w:rPr>
            </w:pPr>
            <w:r w:rsidRPr="00D4564E">
              <w:rPr>
                <w:rFonts w:hint="cs"/>
                <w:sz w:val="20"/>
                <w:szCs w:val="26"/>
                <w:rtl/>
              </w:rPr>
              <w:t>-</w:t>
            </w:r>
            <w:r w:rsidRPr="00D4564E">
              <w:rPr>
                <w:sz w:val="20"/>
                <w:szCs w:val="26"/>
                <w:rtl/>
              </w:rPr>
              <w:tab/>
            </w:r>
            <w:r w:rsidRPr="00D4564E">
              <w:rPr>
                <w:rFonts w:hint="cs"/>
                <w:sz w:val="20"/>
                <w:szCs w:val="26"/>
                <w:rtl/>
              </w:rPr>
              <w:t xml:space="preserve">زيادة مستوى الموارد المقدمة من الجهات المانحة لدعم الجهود التي تبذلها الدول الأعضاء </w:t>
            </w:r>
            <w:r w:rsidRPr="00D4564E">
              <w:rPr>
                <w:rFonts w:hint="cs"/>
                <w:sz w:val="20"/>
                <w:szCs w:val="26"/>
                <w:rtl/>
              </w:rPr>
              <w:lastRenderedPageBreak/>
              <w:t>في</w:t>
            </w:r>
            <w:r>
              <w:rPr>
                <w:rFonts w:hint="eastAsia"/>
                <w:sz w:val="20"/>
                <w:szCs w:val="26"/>
                <w:rtl/>
              </w:rPr>
              <w:t> </w:t>
            </w:r>
            <w:r w:rsidRPr="00D4564E">
              <w:rPr>
                <w:rFonts w:hint="cs"/>
                <w:sz w:val="20"/>
                <w:szCs w:val="26"/>
                <w:rtl/>
              </w:rPr>
              <w:t>سبيل تطوير الاتصالات/تكنولوجيا المعلومات والاتصالات لديها</w:t>
            </w:r>
          </w:p>
        </w:tc>
      </w:tr>
      <w:tr w:rsidR="005047D4" w:rsidRPr="00D4564E" w:rsidTr="005047D4">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rsidR="005047D4" w:rsidRPr="00D4564E" w:rsidRDefault="005047D4" w:rsidP="005047D4">
            <w:pPr>
              <w:spacing w:before="60" w:after="60" w:line="260" w:lineRule="exact"/>
              <w:jc w:val="left"/>
              <w:rPr>
                <w:b/>
                <w:bCs/>
                <w:sz w:val="20"/>
                <w:szCs w:val="26"/>
                <w:lang w:bidi="ar-SY"/>
              </w:rPr>
            </w:pPr>
          </w:p>
        </w:tc>
        <w:tc>
          <w:tcPr>
            <w:tcW w:w="1264" w:type="pct"/>
            <w:tcBorders>
              <w:top w:val="nil"/>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jc w:val="left"/>
              <w:rPr>
                <w:sz w:val="20"/>
                <w:szCs w:val="26"/>
                <w:rtl/>
              </w:rPr>
            </w:pPr>
            <w:r w:rsidRPr="00D4564E">
              <w:rPr>
                <w:sz w:val="20"/>
                <w:szCs w:val="26"/>
                <w:lang w:bidi="ar-SY"/>
              </w:rPr>
              <w:t>6</w:t>
            </w:r>
            <w:r w:rsidRPr="00D4564E">
              <w:rPr>
                <w:sz w:val="20"/>
                <w:szCs w:val="26"/>
                <w:rtl/>
              </w:rPr>
              <w:tab/>
            </w:r>
            <w:r w:rsidRPr="00E61173">
              <w:rPr>
                <w:rFonts w:hint="cs"/>
                <w:spacing w:val="-2"/>
                <w:sz w:val="20"/>
                <w:szCs w:val="26"/>
                <w:rtl/>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rsidR="005047D4" w:rsidRPr="00D4564E" w:rsidRDefault="005047D4" w:rsidP="005047D4">
            <w:pPr>
              <w:tabs>
                <w:tab w:val="left" w:pos="334"/>
              </w:tabs>
              <w:spacing w:before="60" w:after="60" w:line="260" w:lineRule="exact"/>
              <w:ind w:left="334" w:hanging="334"/>
              <w:jc w:val="left"/>
              <w:rPr>
                <w:sz w:val="20"/>
                <w:szCs w:val="26"/>
                <w:rtl/>
              </w:rPr>
            </w:pPr>
            <w:r w:rsidRPr="00D4564E">
              <w:rPr>
                <w:rFonts w:hint="cs"/>
                <w:sz w:val="20"/>
                <w:szCs w:val="26"/>
                <w:rtl/>
              </w:rPr>
              <w:t>-</w:t>
            </w:r>
            <w:r w:rsidRPr="00D4564E">
              <w:rPr>
                <w:sz w:val="20"/>
                <w:szCs w:val="26"/>
                <w:rtl/>
              </w:rPr>
              <w:tab/>
            </w:r>
            <w:r w:rsidRPr="00D4564E">
              <w:rPr>
                <w:rFonts w:hint="cs"/>
                <w:sz w:val="20"/>
                <w:szCs w:val="26"/>
                <w:rtl/>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rsidR="005047D4" w:rsidRPr="00BE31D4" w:rsidRDefault="005047D4" w:rsidP="005047D4">
            <w:pPr>
              <w:tabs>
                <w:tab w:val="left" w:pos="334"/>
              </w:tabs>
              <w:spacing w:before="60" w:after="60" w:line="260" w:lineRule="exact"/>
              <w:ind w:left="334" w:hanging="334"/>
              <w:jc w:val="left"/>
              <w:rPr>
                <w:spacing w:val="-4"/>
                <w:sz w:val="20"/>
                <w:szCs w:val="26"/>
                <w:rtl/>
              </w:rPr>
            </w:pPr>
            <w:r w:rsidRPr="00BE31D4">
              <w:rPr>
                <w:rFonts w:hint="cs"/>
                <w:spacing w:val="-4"/>
                <w:sz w:val="20"/>
                <w:szCs w:val="26"/>
                <w:rtl/>
              </w:rPr>
              <w:t>-</w:t>
            </w:r>
            <w:r w:rsidRPr="00BE31D4">
              <w:rPr>
                <w:spacing w:val="-4"/>
                <w:sz w:val="20"/>
                <w:szCs w:val="26"/>
                <w:rtl/>
              </w:rPr>
              <w:tab/>
            </w:r>
            <w:r w:rsidRPr="00BE31D4">
              <w:rPr>
                <w:rFonts w:hint="cs"/>
                <w:spacing w:val="-4"/>
                <w:sz w:val="20"/>
                <w:szCs w:val="26"/>
                <w:rtl/>
              </w:rPr>
              <w:t>كفاءة وفعالية تقديم منتجات وخدمات ومعلومات وخبرة مكتب تنمية الاتصالات والاتحاد إلى الدول الأعضاء</w:t>
            </w:r>
          </w:p>
          <w:p w:rsidR="005047D4" w:rsidRPr="00BE31D4" w:rsidRDefault="005047D4" w:rsidP="005047D4">
            <w:pPr>
              <w:tabs>
                <w:tab w:val="left" w:pos="334"/>
              </w:tabs>
              <w:spacing w:before="60" w:after="60" w:line="260" w:lineRule="exact"/>
              <w:ind w:left="334" w:hanging="334"/>
              <w:jc w:val="left"/>
              <w:rPr>
                <w:spacing w:val="-4"/>
                <w:sz w:val="20"/>
                <w:szCs w:val="26"/>
                <w:lang w:bidi="ar-SY"/>
              </w:rPr>
            </w:pPr>
            <w:r w:rsidRPr="00BE31D4">
              <w:rPr>
                <w:rFonts w:hint="cs"/>
                <w:spacing w:val="-4"/>
                <w:sz w:val="20"/>
                <w:szCs w:val="26"/>
                <w:rtl/>
              </w:rPr>
              <w:t>-</w:t>
            </w:r>
            <w:r w:rsidRPr="00BE31D4">
              <w:rPr>
                <w:spacing w:val="-4"/>
                <w:sz w:val="20"/>
                <w:szCs w:val="26"/>
                <w:rtl/>
              </w:rPr>
              <w:tab/>
            </w:r>
            <w:r w:rsidRPr="00BE31D4">
              <w:rPr>
                <w:rFonts w:hint="cs"/>
                <w:spacing w:val="-4"/>
                <w:sz w:val="20"/>
                <w:szCs w:val="26"/>
                <w:rtl/>
              </w:rPr>
              <w:t>زيادة مستوى رضا الدول الأعضاء عن الخدمات والمنتجات التي يقدمها مكتب تنمية الاتصالات</w:t>
            </w:r>
          </w:p>
        </w:tc>
      </w:tr>
    </w:tbl>
    <w:p w:rsidR="005047D4" w:rsidRPr="00F20CAB" w:rsidRDefault="005047D4" w:rsidP="005047D4">
      <w:pPr>
        <w:pStyle w:val="Headingb0"/>
        <w:rPr>
          <w:rFonts w:eastAsiaTheme="minorEastAsia"/>
        </w:rPr>
      </w:pPr>
      <w:r>
        <w:rPr>
          <w:rFonts w:eastAsiaTheme="minorEastAsia" w:hint="cs"/>
          <w:rtl/>
        </w:rPr>
        <w:t xml:space="preserve">الجدول </w:t>
      </w:r>
      <w:r>
        <w:rPr>
          <w:rFonts w:eastAsiaTheme="minorEastAsia"/>
        </w:rPr>
        <w:t>10</w:t>
      </w:r>
      <w:r>
        <w:rPr>
          <w:rFonts w:eastAsiaTheme="minorEastAsia" w:hint="cs"/>
          <w:rtl/>
          <w:lang w:bidi="ar-SA"/>
        </w:rPr>
        <w:t xml:space="preserve">. </w:t>
      </w:r>
      <w:r w:rsidRPr="00401C80">
        <w:rPr>
          <w:rFonts w:eastAsiaTheme="minorEastAsia" w:hint="cs"/>
          <w:rtl/>
        </w:rPr>
        <w:t>الأهداف المشتركة بين القطاعات</w:t>
      </w:r>
      <w:r>
        <w:rPr>
          <w:rFonts w:eastAsiaTheme="minorEastAsia" w:hint="cs"/>
          <w:rtl/>
        </w:rPr>
        <w:t xml:space="preserve"> ونتائجها ونواتجها</w:t>
      </w:r>
    </w:p>
    <w:tbl>
      <w:tblPr>
        <w:bidiVisual/>
        <w:tblW w:w="5000" w:type="pct"/>
        <w:jc w:val="center"/>
        <w:tblLayout w:type="fixed"/>
        <w:tblLook w:val="0420" w:firstRow="1" w:lastRow="0" w:firstColumn="0" w:lastColumn="0" w:noHBand="0" w:noVBand="1"/>
      </w:tblPr>
      <w:tblGrid>
        <w:gridCol w:w="4725"/>
        <w:gridCol w:w="94"/>
        <w:gridCol w:w="384"/>
        <w:gridCol w:w="4436"/>
      </w:tblGrid>
      <w:tr w:rsidR="005047D4" w:rsidRPr="00F20CAB" w:rsidTr="005D29E0">
        <w:trPr>
          <w:trHeight w:val="670"/>
          <w:jc w:val="center"/>
        </w:trPr>
        <w:tc>
          <w:tcPr>
            <w:tcW w:w="5000" w:type="pct"/>
            <w:gridSpan w:val="4"/>
            <w:shd w:val="clear" w:color="auto" w:fill="auto"/>
          </w:tcPr>
          <w:p w:rsidR="005047D4" w:rsidRPr="00E61173" w:rsidRDefault="005047D4" w:rsidP="005047D4">
            <w:pPr>
              <w:keepNext/>
              <w:keepLines/>
              <w:spacing w:before="60" w:after="60" w:line="280" w:lineRule="exact"/>
              <w:rPr>
                <w:i/>
                <w:iCs/>
                <w:lang w:bidi="ar-SY"/>
              </w:rPr>
            </w:pPr>
            <w:r w:rsidRPr="00E61173">
              <w:rPr>
                <w:b/>
                <w:bCs/>
                <w:lang w:bidi="ar-SY"/>
              </w:rPr>
              <w:t>1.I</w:t>
            </w:r>
            <w:r w:rsidRPr="00E61173">
              <w:rPr>
                <w:rFonts w:hint="cs"/>
                <w:b/>
                <w:bCs/>
                <w:rtl/>
                <w:lang w:bidi="ar-SY"/>
              </w:rPr>
              <w:t xml:space="preserve"> (التعاون) </w:t>
            </w:r>
            <w:r w:rsidRPr="00E61173">
              <w:rPr>
                <w:b/>
                <w:bCs/>
                <w:rtl/>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5047D4" w:rsidRPr="00F20CAB" w:rsidTr="005D29E0">
        <w:trPr>
          <w:trHeight w:val="43"/>
          <w:jc w:val="center"/>
        </w:trPr>
        <w:tc>
          <w:tcPr>
            <w:tcW w:w="2500" w:type="pct"/>
            <w:gridSpan w:val="2"/>
            <w:shd w:val="clear" w:color="auto" w:fill="auto"/>
          </w:tcPr>
          <w:p w:rsidR="005047D4" w:rsidRPr="00F20CAB" w:rsidRDefault="005047D4" w:rsidP="005047D4">
            <w:pPr>
              <w:keepNext/>
              <w:keepLines/>
              <w:spacing w:before="60" w:after="60" w:line="280" w:lineRule="exact"/>
              <w:rPr>
                <w:i/>
                <w:iCs/>
                <w:sz w:val="20"/>
                <w:szCs w:val="26"/>
                <w:rtl/>
              </w:rPr>
            </w:pPr>
            <w:r w:rsidRPr="00F20CAB">
              <w:rPr>
                <w:rFonts w:hint="cs"/>
                <w:i/>
                <w:iCs/>
                <w:sz w:val="20"/>
                <w:szCs w:val="26"/>
                <w:rtl/>
              </w:rPr>
              <w:t>النتائج</w:t>
            </w:r>
          </w:p>
        </w:tc>
        <w:tc>
          <w:tcPr>
            <w:tcW w:w="2500" w:type="pct"/>
            <w:gridSpan w:val="2"/>
            <w:shd w:val="clear" w:color="auto" w:fill="auto"/>
          </w:tcPr>
          <w:p w:rsidR="005047D4" w:rsidRPr="00F20CAB" w:rsidRDefault="005047D4" w:rsidP="005047D4">
            <w:pPr>
              <w:keepNext/>
              <w:keepLines/>
              <w:spacing w:before="60" w:after="60" w:line="280" w:lineRule="exact"/>
              <w:rPr>
                <w:i/>
                <w:iCs/>
                <w:sz w:val="20"/>
                <w:szCs w:val="26"/>
                <w:rtl/>
                <w:lang w:bidi="ar-SY"/>
              </w:rPr>
            </w:pPr>
            <w:r w:rsidRPr="00F20CAB">
              <w:rPr>
                <w:rFonts w:hint="cs"/>
                <w:i/>
                <w:iCs/>
                <w:sz w:val="20"/>
                <w:szCs w:val="26"/>
                <w:rtl/>
                <w:lang w:bidi="ar-SY"/>
              </w:rPr>
              <w:t>النواتج</w:t>
            </w:r>
          </w:p>
        </w:tc>
      </w:tr>
      <w:tr w:rsidR="005047D4" w:rsidRPr="00F20CAB" w:rsidTr="005D29E0">
        <w:trPr>
          <w:trHeight w:val="1781"/>
          <w:jc w:val="center"/>
        </w:trPr>
        <w:tc>
          <w:tcPr>
            <w:tcW w:w="2500" w:type="pct"/>
            <w:gridSpan w:val="2"/>
            <w:shd w:val="clear" w:color="auto" w:fill="auto"/>
          </w:tcPr>
          <w:p w:rsidR="005047D4" w:rsidRPr="00CC003E" w:rsidRDefault="005047D4" w:rsidP="005047D4">
            <w:pPr>
              <w:spacing w:before="60" w:after="60" w:line="280" w:lineRule="exact"/>
              <w:rPr>
                <w:sz w:val="20"/>
                <w:szCs w:val="26"/>
                <w:rtl/>
                <w:lang w:bidi="ar-SY"/>
              </w:rPr>
            </w:pPr>
            <w:r w:rsidRPr="00CC003E">
              <w:rPr>
                <w:sz w:val="20"/>
                <w:szCs w:val="26"/>
                <w:lang w:bidi="ar-SY"/>
              </w:rPr>
              <w:t>-1.I</w:t>
            </w:r>
            <w:r w:rsidRPr="00CC003E">
              <w:rPr>
                <w:rFonts w:hint="cs"/>
                <w:sz w:val="20"/>
                <w:szCs w:val="26"/>
                <w:rtl/>
                <w:lang w:bidi="ar-SY"/>
              </w:rPr>
              <w:t xml:space="preserve">أ: </w:t>
            </w:r>
            <w:r w:rsidRPr="00CC003E">
              <w:rPr>
                <w:sz w:val="20"/>
                <w:szCs w:val="26"/>
                <w:rtl/>
                <w:lang w:bidi="ar-SY"/>
              </w:rPr>
              <w:t>زيادة التعاون بين أصحاب المصلحة المعنيين</w:t>
            </w:r>
          </w:p>
          <w:p w:rsidR="005047D4" w:rsidRPr="00CC003E" w:rsidRDefault="005047D4" w:rsidP="005047D4">
            <w:pPr>
              <w:spacing w:before="60" w:after="60" w:line="280" w:lineRule="exact"/>
              <w:rPr>
                <w:sz w:val="20"/>
                <w:szCs w:val="26"/>
                <w:lang w:bidi="ar-SY"/>
              </w:rPr>
            </w:pPr>
            <w:r w:rsidRPr="00CC003E">
              <w:rPr>
                <w:sz w:val="20"/>
                <w:szCs w:val="26"/>
                <w:lang w:bidi="ar-SY"/>
              </w:rPr>
              <w:t>-1.I</w:t>
            </w:r>
            <w:r w:rsidRPr="00CC003E">
              <w:rPr>
                <w:rFonts w:hint="cs"/>
                <w:sz w:val="20"/>
                <w:szCs w:val="26"/>
                <w:rtl/>
              </w:rPr>
              <w:t>ب</w:t>
            </w:r>
            <w:r w:rsidRPr="00CC003E">
              <w:rPr>
                <w:sz w:val="20"/>
                <w:szCs w:val="26"/>
                <w:rtl/>
              </w:rPr>
              <w:t>: زيادة التآزر الناتج عن الشراكات</w:t>
            </w:r>
            <w:r w:rsidRPr="00CC003E">
              <w:rPr>
                <w:rFonts w:hint="cs"/>
                <w:sz w:val="20"/>
                <w:szCs w:val="26"/>
                <w:rtl/>
              </w:rPr>
              <w:t xml:space="preserve"> بشأن الاتصالات/تكنولوجيا المعلومات والاتصالات</w:t>
            </w:r>
          </w:p>
          <w:p w:rsidR="005047D4" w:rsidRPr="00CC003E" w:rsidRDefault="005047D4" w:rsidP="005047D4">
            <w:pPr>
              <w:spacing w:before="60" w:after="60" w:line="280" w:lineRule="exact"/>
              <w:rPr>
                <w:sz w:val="20"/>
                <w:szCs w:val="26"/>
                <w:lang w:bidi="ar-SY"/>
              </w:rPr>
            </w:pPr>
            <w:r w:rsidRPr="00CC003E">
              <w:rPr>
                <w:sz w:val="20"/>
                <w:szCs w:val="26"/>
                <w:lang w:bidi="ar-SY"/>
              </w:rPr>
              <w:t>-1.I</w:t>
            </w:r>
            <w:r w:rsidRPr="00CC003E">
              <w:rPr>
                <w:rFonts w:hint="cs"/>
                <w:sz w:val="20"/>
                <w:szCs w:val="26"/>
                <w:rtl/>
              </w:rPr>
              <w:t>ج</w:t>
            </w:r>
            <w:r w:rsidRPr="00CC003E">
              <w:rPr>
                <w:sz w:val="20"/>
                <w:szCs w:val="26"/>
                <w:rtl/>
              </w:rPr>
              <w:t xml:space="preserve">: </w:t>
            </w:r>
            <w:r w:rsidRPr="00CC003E">
              <w:rPr>
                <w:sz w:val="20"/>
                <w:szCs w:val="26"/>
                <w:rtl/>
                <w:lang w:bidi="ar-SY"/>
              </w:rPr>
              <w:t>زيادة الاعتراف بالاتصالات/تكنولوجيا المعلومات والاتصالات كأداة تمكينية شاملة</w:t>
            </w:r>
            <w:r w:rsidRPr="00CC003E">
              <w:rPr>
                <w:sz w:val="20"/>
                <w:szCs w:val="26"/>
                <w:rtl/>
              </w:rPr>
              <w:t xml:space="preserve"> </w:t>
            </w:r>
            <w:r w:rsidRPr="00CC003E">
              <w:rPr>
                <w:rFonts w:hint="cs"/>
                <w:sz w:val="20"/>
                <w:szCs w:val="26"/>
                <w:rtl/>
              </w:rPr>
              <w:t>لتنفيذ خطوط العمل المنبثقة عن القمة و</w:t>
            </w:r>
            <w:r w:rsidRPr="00CC003E">
              <w:rPr>
                <w:sz w:val="20"/>
                <w:szCs w:val="26"/>
                <w:rtl/>
                <w:lang w:bidi="ar-SY"/>
              </w:rPr>
              <w:t>خطة التنمية المستدامة</w:t>
            </w:r>
            <w:r w:rsidRPr="00CC003E">
              <w:rPr>
                <w:rFonts w:hint="cs"/>
                <w:sz w:val="20"/>
                <w:szCs w:val="26"/>
                <w:rtl/>
                <w:lang w:bidi="ar-SY"/>
              </w:rPr>
              <w:t> </w:t>
            </w:r>
            <w:r w:rsidRPr="00CC003E">
              <w:rPr>
                <w:sz w:val="20"/>
                <w:szCs w:val="26"/>
                <w:lang w:bidi="ar-SY"/>
              </w:rPr>
              <w:t>2030</w:t>
            </w:r>
            <w:r w:rsidRPr="00CC003E">
              <w:rPr>
                <w:sz w:val="20"/>
                <w:szCs w:val="26"/>
                <w:rtl/>
              </w:rPr>
              <w:t xml:space="preserve"> </w:t>
            </w:r>
          </w:p>
          <w:p w:rsidR="005047D4" w:rsidRPr="00CC003E" w:rsidRDefault="005047D4" w:rsidP="005047D4">
            <w:pPr>
              <w:spacing w:before="60" w:after="60" w:line="280" w:lineRule="exact"/>
              <w:rPr>
                <w:sz w:val="20"/>
                <w:szCs w:val="26"/>
                <w:rtl/>
                <w:lang w:bidi="ar-SY"/>
              </w:rPr>
            </w:pPr>
            <w:del w:id="5519" w:author="Aly, Abdullah" w:date="2018-10-12T11:38:00Z">
              <w:r w:rsidRPr="00CC003E" w:rsidDel="00B97138">
                <w:rPr>
                  <w:rFonts w:hint="cs"/>
                  <w:sz w:val="20"/>
                  <w:szCs w:val="26"/>
                  <w:rtl/>
                  <w:lang w:bidi="ar-SY"/>
                </w:rPr>
                <w:delText>[</w:delText>
              </w:r>
            </w:del>
            <w:r w:rsidRPr="00CC003E">
              <w:rPr>
                <w:sz w:val="20"/>
                <w:szCs w:val="26"/>
                <w:lang w:bidi="ar-SY"/>
              </w:rPr>
              <w:t>-1.I</w:t>
            </w:r>
            <w:r w:rsidRPr="00CC003E">
              <w:rPr>
                <w:rFonts w:hint="cs"/>
                <w:sz w:val="20"/>
                <w:szCs w:val="26"/>
                <w:rtl/>
              </w:rPr>
              <w:t>د</w:t>
            </w:r>
            <w:r w:rsidRPr="00CC003E">
              <w:rPr>
                <w:sz w:val="20"/>
                <w:szCs w:val="26"/>
                <w:rtl/>
              </w:rPr>
              <w:t xml:space="preserve">: تعزيز دعم </w:t>
            </w:r>
            <w:del w:id="5520" w:author="Mohamed El Sehemawi" w:date="2018-10-18T11:49:00Z">
              <w:r w:rsidRPr="00CC003E" w:rsidDel="007B3719">
                <w:rPr>
                  <w:sz w:val="20"/>
                  <w:szCs w:val="26"/>
                  <w:rtl/>
                </w:rPr>
                <w:delText xml:space="preserve">الشركات الصغيرة والمتوسطة العاملة </w:delText>
              </w:r>
            </w:del>
            <w:ins w:id="5521" w:author="Mohamed El Sehemawi" w:date="2018-10-18T11:49:00Z">
              <w:r w:rsidRPr="00CC003E">
                <w:rPr>
                  <w:rFonts w:hint="cs"/>
                  <w:sz w:val="20"/>
                  <w:szCs w:val="26"/>
                  <w:rtl/>
                </w:rPr>
                <w:t xml:space="preserve">أعضاء الاتحاد العاملين </w:t>
              </w:r>
            </w:ins>
            <w:r w:rsidRPr="00CC003E">
              <w:rPr>
                <w:sz w:val="20"/>
                <w:szCs w:val="26"/>
                <w:rtl/>
              </w:rPr>
              <w:t xml:space="preserve">في مجال التكنولوجيا </w:t>
            </w:r>
            <w:del w:id="5522" w:author="Mohamed El Sehemawi" w:date="2018-10-18T11:49:00Z">
              <w:r w:rsidRPr="00CC003E" w:rsidDel="007B3719">
                <w:rPr>
                  <w:sz w:val="20"/>
                  <w:szCs w:val="26"/>
                  <w:rtl/>
                </w:rPr>
                <w:delText xml:space="preserve">التي تقوم </w:delText>
              </w:r>
            </w:del>
            <w:ins w:id="5523" w:author="Mohamed El Sehemawi" w:date="2018-10-18T11:49:00Z">
              <w:r w:rsidRPr="00CC003E">
                <w:rPr>
                  <w:rFonts w:hint="cs"/>
                  <w:sz w:val="20"/>
                  <w:szCs w:val="26"/>
                  <w:rtl/>
                </w:rPr>
                <w:t xml:space="preserve">الذين يقومون </w:t>
              </w:r>
            </w:ins>
            <w:r w:rsidRPr="00CC003E">
              <w:rPr>
                <w:sz w:val="20"/>
                <w:szCs w:val="26"/>
                <w:rtl/>
              </w:rPr>
              <w:t>بتطوير وتقديم منتجات وخدمات تكنولوجيا المعلومات والاتصالات</w:t>
            </w:r>
            <w:del w:id="5524" w:author="Aly, Abdullah" w:date="2018-10-12T11:39:00Z">
              <w:r w:rsidRPr="00CC003E" w:rsidDel="00B97138">
                <w:rPr>
                  <w:rFonts w:hint="cs"/>
                  <w:sz w:val="20"/>
                  <w:szCs w:val="26"/>
                  <w:rtl/>
                </w:rPr>
                <w:delText>]</w:delText>
              </w:r>
              <w:r w:rsidRPr="00CC003E" w:rsidDel="00B97138">
                <w:rPr>
                  <w:rStyle w:val="FootnoteReference"/>
                  <w:lang w:bidi="ar-SY"/>
                </w:rPr>
                <w:footnoteReference w:id="41"/>
              </w:r>
            </w:del>
          </w:p>
        </w:tc>
        <w:tc>
          <w:tcPr>
            <w:tcW w:w="2500" w:type="pct"/>
            <w:gridSpan w:val="2"/>
            <w:shd w:val="clear" w:color="auto" w:fill="auto"/>
          </w:tcPr>
          <w:p w:rsidR="005047D4" w:rsidRPr="00CC003E" w:rsidRDefault="005047D4" w:rsidP="005047D4">
            <w:pPr>
              <w:spacing w:before="60" w:after="60" w:line="280" w:lineRule="exact"/>
              <w:rPr>
                <w:sz w:val="20"/>
                <w:szCs w:val="26"/>
                <w:lang w:bidi="ar-SY"/>
              </w:rPr>
            </w:pPr>
            <w:r w:rsidRPr="00CC003E">
              <w:rPr>
                <w:sz w:val="20"/>
                <w:szCs w:val="26"/>
                <w:lang w:bidi="ar-SY"/>
              </w:rPr>
              <w:t>1-1.I</w:t>
            </w:r>
            <w:r w:rsidRPr="00CC003E">
              <w:rPr>
                <w:rFonts w:hint="cs"/>
                <w:sz w:val="20"/>
                <w:szCs w:val="26"/>
                <w:rtl/>
                <w:lang w:bidi="ar-SY"/>
              </w:rPr>
              <w:t>:</w:t>
            </w:r>
            <w:r w:rsidRPr="00CC003E">
              <w:rPr>
                <w:sz w:val="20"/>
                <w:szCs w:val="26"/>
                <w:rtl/>
              </w:rPr>
              <w:t xml:space="preserve"> </w:t>
            </w:r>
            <w:r w:rsidRPr="00CC003E">
              <w:rPr>
                <w:sz w:val="20"/>
                <w:szCs w:val="26"/>
                <w:rtl/>
                <w:lang w:bidi="ar-SY"/>
              </w:rPr>
              <w:t xml:space="preserve">مؤتمرات عالمية ومنتديات وأحداث ومنابر مشتركة بين القطاعات لمناقشات رفيعة المستوى </w:t>
            </w:r>
          </w:p>
          <w:p w:rsidR="005047D4" w:rsidRPr="00CC003E" w:rsidRDefault="005047D4" w:rsidP="005047D4">
            <w:pPr>
              <w:spacing w:before="60" w:after="60" w:line="280" w:lineRule="exact"/>
              <w:rPr>
                <w:sz w:val="20"/>
                <w:szCs w:val="26"/>
                <w:lang w:bidi="ar-SY"/>
              </w:rPr>
            </w:pPr>
            <w:r w:rsidRPr="00CC003E">
              <w:rPr>
                <w:sz w:val="20"/>
                <w:szCs w:val="26"/>
                <w:lang w:bidi="ar-SY"/>
              </w:rPr>
              <w:t>2-1.I</w:t>
            </w:r>
            <w:r w:rsidRPr="00CC003E">
              <w:rPr>
                <w:rFonts w:hint="cs"/>
                <w:sz w:val="20"/>
                <w:szCs w:val="26"/>
                <w:rtl/>
                <w:lang w:bidi="ar-SY"/>
              </w:rPr>
              <w:t>:</w:t>
            </w:r>
            <w:r w:rsidRPr="00CC003E">
              <w:rPr>
                <w:sz w:val="20"/>
                <w:szCs w:val="26"/>
                <w:rtl/>
              </w:rPr>
              <w:t xml:space="preserve"> تبادل المعارف والتواصل والشراكات</w:t>
            </w:r>
          </w:p>
          <w:p w:rsidR="005047D4" w:rsidRPr="00CC003E" w:rsidRDefault="005047D4" w:rsidP="005047D4">
            <w:pPr>
              <w:spacing w:before="60" w:after="60" w:line="280" w:lineRule="exact"/>
              <w:rPr>
                <w:sz w:val="20"/>
                <w:szCs w:val="26"/>
                <w:lang w:bidi="ar-SY"/>
              </w:rPr>
            </w:pPr>
            <w:r w:rsidRPr="00CC003E">
              <w:rPr>
                <w:sz w:val="20"/>
                <w:szCs w:val="26"/>
                <w:lang w:bidi="ar-SY"/>
              </w:rPr>
              <w:t>3-1.I</w:t>
            </w:r>
            <w:r w:rsidRPr="00CC003E">
              <w:rPr>
                <w:rFonts w:hint="cs"/>
                <w:sz w:val="20"/>
                <w:szCs w:val="26"/>
                <w:rtl/>
                <w:lang w:bidi="ar-SY"/>
              </w:rPr>
              <w:t>:</w:t>
            </w:r>
            <w:r w:rsidRPr="00CC003E">
              <w:rPr>
                <w:sz w:val="20"/>
                <w:szCs w:val="26"/>
                <w:rtl/>
              </w:rPr>
              <w:t xml:space="preserve"> مذكرات التفاهم </w:t>
            </w:r>
            <w:r w:rsidRPr="00CC003E">
              <w:rPr>
                <w:sz w:val="20"/>
                <w:szCs w:val="26"/>
                <w:lang w:bidi="ar-SY"/>
              </w:rPr>
              <w:t>(MoU)</w:t>
            </w:r>
          </w:p>
          <w:p w:rsidR="005047D4" w:rsidRPr="00CC003E" w:rsidRDefault="005047D4" w:rsidP="005047D4">
            <w:pPr>
              <w:spacing w:before="60" w:after="60" w:line="280" w:lineRule="exact"/>
              <w:rPr>
                <w:sz w:val="20"/>
                <w:szCs w:val="26"/>
                <w:lang w:bidi="ar-SY"/>
              </w:rPr>
            </w:pPr>
            <w:r w:rsidRPr="00CC003E">
              <w:rPr>
                <w:sz w:val="20"/>
                <w:szCs w:val="26"/>
                <w:lang w:bidi="ar-SY"/>
              </w:rPr>
              <w:t>4-1.I</w:t>
            </w:r>
            <w:r w:rsidRPr="00CC003E">
              <w:rPr>
                <w:rFonts w:hint="cs"/>
                <w:sz w:val="20"/>
                <w:szCs w:val="26"/>
                <w:rtl/>
                <w:lang w:bidi="ar-SY"/>
              </w:rPr>
              <w:t>:</w:t>
            </w:r>
            <w:r w:rsidRPr="00CC003E">
              <w:rPr>
                <w:sz w:val="20"/>
                <w:szCs w:val="26"/>
                <w:rtl/>
              </w:rPr>
              <w:t xml:space="preserve"> تقارير ومدخلات أخرى لعمليات الأمم المتحدة المشتركة بين الوكالات والمتعددة الأطراف والحكومية الدولية</w:t>
            </w:r>
          </w:p>
          <w:p w:rsidR="005047D4" w:rsidRPr="00CC003E" w:rsidRDefault="005047D4" w:rsidP="005047D4">
            <w:pPr>
              <w:spacing w:before="60" w:after="60" w:line="280" w:lineRule="exact"/>
              <w:rPr>
                <w:sz w:val="20"/>
                <w:szCs w:val="26"/>
                <w:rtl/>
                <w:lang w:bidi="ar-SY"/>
              </w:rPr>
            </w:pPr>
            <w:del w:id="5527" w:author="Aly, Abdullah" w:date="2018-10-12T11:39:00Z">
              <w:r w:rsidRPr="00CC003E" w:rsidDel="00B97138">
                <w:rPr>
                  <w:rFonts w:hint="cs"/>
                  <w:sz w:val="20"/>
                  <w:szCs w:val="26"/>
                  <w:rtl/>
                  <w:lang w:bidi="ar-SY"/>
                </w:rPr>
                <w:delText>[</w:delText>
              </w:r>
            </w:del>
            <w:r w:rsidRPr="00CC003E">
              <w:rPr>
                <w:sz w:val="20"/>
                <w:szCs w:val="26"/>
                <w:lang w:bidi="ar-SY"/>
              </w:rPr>
              <w:t>5-1.I</w:t>
            </w:r>
            <w:r w:rsidRPr="00CC003E">
              <w:rPr>
                <w:rFonts w:hint="cs"/>
                <w:sz w:val="20"/>
                <w:szCs w:val="26"/>
                <w:rtl/>
                <w:lang w:bidi="ar-SY"/>
              </w:rPr>
              <w:t>:</w:t>
            </w:r>
            <w:r w:rsidRPr="00CC003E">
              <w:rPr>
                <w:sz w:val="20"/>
                <w:szCs w:val="26"/>
                <w:rtl/>
              </w:rPr>
              <w:t xml:space="preserve"> </w:t>
            </w:r>
            <w:r w:rsidRPr="00CC003E">
              <w:rPr>
                <w:sz w:val="20"/>
                <w:szCs w:val="26"/>
                <w:rtl/>
                <w:lang w:bidi="ar-SY"/>
              </w:rPr>
              <w:t xml:space="preserve">إنشاء خدمات الدعم من أجل </w:t>
            </w:r>
            <w:del w:id="5528" w:author="Mohamed El Sehemawi" w:date="2018-10-18T11:50:00Z">
              <w:r w:rsidRPr="00CC003E" w:rsidDel="007B3719">
                <w:rPr>
                  <w:sz w:val="20"/>
                  <w:szCs w:val="26"/>
                  <w:rtl/>
                  <w:lang w:bidi="ar-SY"/>
                </w:rPr>
                <w:delText xml:space="preserve">الشركات الصغيرة والمتوسطة العاملة </w:delText>
              </w:r>
            </w:del>
            <w:ins w:id="5529" w:author="Mohamed El Sehemawi" w:date="2018-10-18T11:50:00Z">
              <w:r w:rsidRPr="00CC003E">
                <w:rPr>
                  <w:rFonts w:hint="cs"/>
                  <w:sz w:val="20"/>
                  <w:szCs w:val="26"/>
                  <w:rtl/>
                  <w:lang w:bidi="ar-SY"/>
                </w:rPr>
                <w:t xml:space="preserve">الأعضاء العاملين </w:t>
              </w:r>
            </w:ins>
            <w:r w:rsidRPr="00CC003E">
              <w:rPr>
                <w:sz w:val="20"/>
                <w:szCs w:val="26"/>
                <w:rtl/>
                <w:lang w:bidi="ar-SY"/>
              </w:rPr>
              <w:t>في مجال التكنولوجيا في أنشطة الاتحاد وأحداثه</w:t>
            </w:r>
            <w:del w:id="5530" w:author="Aly, Abdullah" w:date="2018-10-12T11:39:00Z">
              <w:r w:rsidRPr="00CC003E" w:rsidDel="00B97138">
                <w:rPr>
                  <w:rFonts w:hint="cs"/>
                  <w:sz w:val="20"/>
                  <w:szCs w:val="26"/>
                  <w:rtl/>
                  <w:lang w:bidi="ar-SY"/>
                </w:rPr>
                <w:delText>]</w:delText>
              </w:r>
            </w:del>
          </w:p>
        </w:tc>
      </w:tr>
      <w:tr w:rsidR="005047D4" w:rsidRPr="00F20CAB" w:rsidTr="005D29E0">
        <w:trPr>
          <w:trHeight w:val="227"/>
          <w:jc w:val="center"/>
        </w:trPr>
        <w:tc>
          <w:tcPr>
            <w:tcW w:w="2500" w:type="pct"/>
            <w:gridSpan w:val="2"/>
            <w:shd w:val="clear" w:color="auto" w:fill="auto"/>
          </w:tcPr>
          <w:p w:rsidR="005047D4" w:rsidRPr="00F20CAB" w:rsidRDefault="005047D4" w:rsidP="005047D4">
            <w:pPr>
              <w:spacing w:before="0" w:line="280" w:lineRule="exact"/>
              <w:rPr>
                <w:sz w:val="20"/>
                <w:szCs w:val="26"/>
                <w:lang w:bidi="ar-SY"/>
              </w:rPr>
            </w:pPr>
          </w:p>
        </w:tc>
        <w:tc>
          <w:tcPr>
            <w:tcW w:w="2500" w:type="pct"/>
            <w:gridSpan w:val="2"/>
            <w:shd w:val="clear" w:color="auto" w:fill="auto"/>
          </w:tcPr>
          <w:p w:rsidR="005047D4" w:rsidRPr="00F20CAB" w:rsidRDefault="005047D4" w:rsidP="005047D4">
            <w:pPr>
              <w:spacing w:before="0" w:line="280" w:lineRule="exact"/>
              <w:rPr>
                <w:sz w:val="20"/>
                <w:szCs w:val="26"/>
                <w:lang w:bidi="ar-SY"/>
              </w:rPr>
            </w:pPr>
          </w:p>
        </w:tc>
      </w:tr>
      <w:tr w:rsidR="005047D4" w:rsidRPr="00E15B53" w:rsidTr="005D29E0">
        <w:trPr>
          <w:trHeight w:val="43"/>
          <w:jc w:val="center"/>
        </w:trPr>
        <w:tc>
          <w:tcPr>
            <w:tcW w:w="5000" w:type="pct"/>
            <w:gridSpan w:val="4"/>
            <w:shd w:val="clear" w:color="auto" w:fill="auto"/>
          </w:tcPr>
          <w:p w:rsidR="005047D4" w:rsidRPr="00E15B53" w:rsidRDefault="005047D4" w:rsidP="005047D4">
            <w:pPr>
              <w:keepNext/>
              <w:spacing w:before="60" w:after="60" w:line="280" w:lineRule="exact"/>
              <w:rPr>
                <w:i/>
                <w:iCs/>
                <w:sz w:val="20"/>
                <w:szCs w:val="26"/>
                <w:rtl/>
              </w:rPr>
            </w:pPr>
            <w:r>
              <w:rPr>
                <w:b/>
                <w:bCs/>
                <w:sz w:val="20"/>
                <w:szCs w:val="26"/>
                <w:lang w:bidi="ar-SY"/>
              </w:rPr>
              <w:t>2</w:t>
            </w:r>
            <w:r w:rsidRPr="00F20CAB">
              <w:rPr>
                <w:b/>
                <w:bCs/>
                <w:sz w:val="20"/>
                <w:szCs w:val="26"/>
                <w:lang w:bidi="ar-SY"/>
              </w:rPr>
              <w:t>.I</w:t>
            </w:r>
            <w:r w:rsidRPr="00FA63BF">
              <w:rPr>
                <w:b/>
                <w:bCs/>
                <w:spacing w:val="6"/>
                <w:rtl/>
                <w:lang w:bidi="ar-SY"/>
              </w:rPr>
              <w:t xml:space="preserve"> </w:t>
            </w:r>
            <w:r>
              <w:rPr>
                <w:rFonts w:hint="cs"/>
                <w:b/>
                <w:bCs/>
                <w:spacing w:val="6"/>
                <w:rtl/>
                <w:lang w:bidi="ar-SY"/>
              </w:rPr>
              <w:t>(</w:t>
            </w:r>
            <w:r w:rsidRPr="00E902C1">
              <w:rPr>
                <w:rFonts w:hint="eastAsia"/>
                <w:b/>
                <w:bCs/>
                <w:spacing w:val="6"/>
                <w:rtl/>
                <w:lang w:bidi="ar-SY"/>
              </w:rPr>
              <w:t>الاتجاهات</w:t>
            </w:r>
            <w:r w:rsidRPr="00E902C1">
              <w:rPr>
                <w:b/>
                <w:bCs/>
                <w:spacing w:val="6"/>
                <w:rtl/>
                <w:lang w:bidi="ar-SY"/>
              </w:rPr>
              <w:t xml:space="preserve"> </w:t>
            </w:r>
            <w:r w:rsidRPr="00FA63BF">
              <w:rPr>
                <w:rFonts w:hint="cs"/>
                <w:b/>
                <w:bCs/>
                <w:spacing w:val="6"/>
                <w:rtl/>
                <w:lang w:bidi="ar-SY"/>
              </w:rPr>
              <w:t>الناشئة</w:t>
            </w:r>
            <w:r w:rsidRPr="00E902C1">
              <w:rPr>
                <w:b/>
                <w:bCs/>
                <w:spacing w:val="6"/>
                <w:rtl/>
                <w:lang w:bidi="ar-SY"/>
              </w:rPr>
              <w:t xml:space="preserve"> </w:t>
            </w:r>
            <w:r w:rsidRPr="00E902C1">
              <w:rPr>
                <w:rFonts w:hint="eastAsia"/>
                <w:b/>
                <w:bCs/>
                <w:spacing w:val="6"/>
                <w:rtl/>
                <w:lang w:bidi="ar-SY"/>
              </w:rPr>
              <w:t>في بيئة</w:t>
            </w:r>
            <w:r w:rsidRPr="00E902C1">
              <w:rPr>
                <w:b/>
                <w:bCs/>
                <w:spacing w:val="6"/>
                <w:rtl/>
                <w:lang w:bidi="ar-SY"/>
              </w:rPr>
              <w:t xml:space="preserve"> </w:t>
            </w:r>
            <w:r w:rsidRPr="00E902C1">
              <w:rPr>
                <w:rFonts w:hint="eastAsia"/>
                <w:b/>
                <w:bCs/>
                <w:spacing w:val="6"/>
                <w:rtl/>
                <w:lang w:bidi="ar-SY"/>
              </w:rPr>
              <w:t>الاتصالات</w:t>
            </w:r>
            <w:r w:rsidRPr="00E902C1">
              <w:rPr>
                <w:b/>
                <w:bCs/>
                <w:spacing w:val="6"/>
                <w:rtl/>
                <w:lang w:bidi="ar-SY"/>
              </w:rPr>
              <w:t>/</w:t>
            </w:r>
            <w:r w:rsidRPr="00E902C1">
              <w:rPr>
                <w:rFonts w:hint="eastAsia"/>
                <w:b/>
                <w:bCs/>
                <w:spacing w:val="6"/>
                <w:rtl/>
                <w:lang w:bidi="ar-SY"/>
              </w:rPr>
              <w:t>تكنولوجيا</w:t>
            </w:r>
            <w:r w:rsidRPr="00E902C1">
              <w:rPr>
                <w:b/>
                <w:bCs/>
                <w:spacing w:val="6"/>
                <w:rtl/>
                <w:lang w:bidi="ar-SY"/>
              </w:rPr>
              <w:t xml:space="preserve"> </w:t>
            </w:r>
            <w:r w:rsidRPr="00E902C1">
              <w:rPr>
                <w:rFonts w:hint="eastAsia"/>
                <w:b/>
                <w:bCs/>
                <w:spacing w:val="6"/>
                <w:rtl/>
                <w:lang w:bidi="ar-SY"/>
              </w:rPr>
              <w:t>المعلومات</w:t>
            </w:r>
            <w:r w:rsidRPr="00E902C1">
              <w:rPr>
                <w:b/>
                <w:bCs/>
                <w:spacing w:val="6"/>
                <w:rtl/>
                <w:lang w:bidi="ar-SY"/>
              </w:rPr>
              <w:t xml:space="preserve"> </w:t>
            </w:r>
            <w:r w:rsidRPr="00E902C1">
              <w:rPr>
                <w:rFonts w:hint="eastAsia"/>
                <w:b/>
                <w:bCs/>
                <w:spacing w:val="6"/>
                <w:rtl/>
                <w:lang w:bidi="ar-SY"/>
              </w:rPr>
              <w:t>والاتصالات</w:t>
            </w:r>
            <w:r>
              <w:rPr>
                <w:rFonts w:hint="cs"/>
                <w:b/>
                <w:bCs/>
                <w:spacing w:val="6"/>
                <w:rtl/>
                <w:lang w:bidi="ar-SY"/>
              </w:rPr>
              <w:t>)</w:t>
            </w:r>
            <w:r w:rsidRPr="00E902C1">
              <w:rPr>
                <w:b/>
                <w:bCs/>
                <w:spacing w:val="6"/>
                <w:rtl/>
                <w:lang w:bidi="ar-SY"/>
              </w:rPr>
              <w:t xml:space="preserve"> </w:t>
            </w:r>
            <w:r w:rsidRPr="00E902C1">
              <w:rPr>
                <w:rFonts w:hint="eastAsia"/>
                <w:b/>
                <w:bCs/>
                <w:rtl/>
              </w:rPr>
              <w:t>تعزيز</w:t>
            </w:r>
            <w:r w:rsidRPr="00897932">
              <w:rPr>
                <w:rFonts w:hint="cs"/>
                <w:b/>
                <w:bCs/>
                <w:rtl/>
              </w:rPr>
              <w:t xml:space="preserve"> تحديد</w:t>
            </w:r>
            <w:r w:rsidRPr="00E902C1">
              <w:rPr>
                <w:b/>
                <w:bCs/>
                <w:rtl/>
              </w:rPr>
              <w:t xml:space="preserve"> </w:t>
            </w:r>
            <w:r w:rsidRPr="00E902C1">
              <w:rPr>
                <w:rFonts w:hint="eastAsia"/>
                <w:b/>
                <w:bCs/>
                <w:rtl/>
              </w:rPr>
              <w:t>الاتجاهات</w:t>
            </w:r>
            <w:r w:rsidRPr="00E902C1">
              <w:rPr>
                <w:b/>
                <w:bCs/>
                <w:rtl/>
              </w:rPr>
              <w:t xml:space="preserve"> </w:t>
            </w:r>
            <w:r w:rsidRPr="00E902C1">
              <w:rPr>
                <w:rFonts w:hint="eastAsia"/>
                <w:b/>
                <w:bCs/>
                <w:rtl/>
              </w:rPr>
              <w:t>الناشئة</w:t>
            </w:r>
            <w:r w:rsidRPr="00E902C1">
              <w:rPr>
                <w:b/>
                <w:bCs/>
                <w:rtl/>
              </w:rPr>
              <w:t xml:space="preserve"> </w:t>
            </w:r>
            <w:r w:rsidRPr="00E902C1">
              <w:rPr>
                <w:rFonts w:hint="eastAsia"/>
                <w:b/>
                <w:bCs/>
                <w:rtl/>
              </w:rPr>
              <w:t>في</w:t>
            </w:r>
            <w:r>
              <w:rPr>
                <w:rFonts w:hint="cs"/>
                <w:b/>
                <w:bCs/>
                <w:rtl/>
              </w:rPr>
              <w:t> بيئة الاتصالات/</w:t>
            </w:r>
            <w:r w:rsidRPr="00E902C1">
              <w:rPr>
                <w:rFonts w:hint="eastAsia"/>
                <w:b/>
                <w:bCs/>
                <w:rtl/>
              </w:rPr>
              <w:t>تكنولوجيا</w:t>
            </w:r>
            <w:r w:rsidRPr="00E902C1">
              <w:rPr>
                <w:b/>
                <w:bCs/>
                <w:rtl/>
              </w:rPr>
              <w:t xml:space="preserve"> </w:t>
            </w:r>
            <w:r w:rsidRPr="00E902C1">
              <w:rPr>
                <w:rFonts w:hint="eastAsia"/>
                <w:b/>
                <w:bCs/>
                <w:rtl/>
              </w:rPr>
              <w:t>المعلومات</w:t>
            </w:r>
            <w:r w:rsidRPr="00E902C1">
              <w:rPr>
                <w:b/>
                <w:bCs/>
                <w:rtl/>
              </w:rPr>
              <w:t xml:space="preserve"> </w:t>
            </w:r>
            <w:r w:rsidRPr="00E902C1">
              <w:rPr>
                <w:rFonts w:hint="eastAsia"/>
                <w:b/>
                <w:bCs/>
                <w:rtl/>
              </w:rPr>
              <w:t>والاتصالات</w:t>
            </w:r>
            <w:r w:rsidRPr="00E902C1">
              <w:rPr>
                <w:b/>
                <w:bCs/>
                <w:rtl/>
              </w:rPr>
              <w:t xml:space="preserve"> </w:t>
            </w:r>
            <w:r w:rsidRPr="002D5C43">
              <w:rPr>
                <w:rFonts w:hint="cs"/>
                <w:b/>
                <w:bCs/>
                <w:rtl/>
                <w:lang w:bidi="ar-SY"/>
              </w:rPr>
              <w:t>وإدراكها</w:t>
            </w:r>
            <w:r w:rsidRPr="00897932">
              <w:rPr>
                <w:rFonts w:hint="cs"/>
                <w:b/>
                <w:bCs/>
                <w:i/>
                <w:iCs/>
                <w:rtl/>
                <w:lang w:bidi="ar-SY"/>
              </w:rPr>
              <w:t xml:space="preserve"> </w:t>
            </w:r>
            <w:r w:rsidRPr="00897932">
              <w:rPr>
                <w:rFonts w:hint="cs"/>
                <w:b/>
                <w:bCs/>
                <w:rtl/>
              </w:rPr>
              <w:t>وتحليلها</w:t>
            </w:r>
          </w:p>
        </w:tc>
      </w:tr>
      <w:tr w:rsidR="005047D4" w:rsidRPr="00E15B53" w:rsidTr="005D29E0">
        <w:trPr>
          <w:trHeight w:val="43"/>
          <w:jc w:val="center"/>
        </w:trPr>
        <w:tc>
          <w:tcPr>
            <w:tcW w:w="2451" w:type="pct"/>
            <w:shd w:val="clear" w:color="auto" w:fill="auto"/>
          </w:tcPr>
          <w:p w:rsidR="005047D4" w:rsidRPr="00E15B53" w:rsidRDefault="005047D4" w:rsidP="005047D4">
            <w:pPr>
              <w:keepNext/>
              <w:spacing w:before="60" w:after="60" w:line="280" w:lineRule="exact"/>
              <w:rPr>
                <w:i/>
                <w:iCs/>
                <w:sz w:val="20"/>
                <w:szCs w:val="26"/>
                <w:rtl/>
              </w:rPr>
            </w:pPr>
            <w:r w:rsidRPr="00E15B53">
              <w:rPr>
                <w:rFonts w:hint="cs"/>
                <w:i/>
                <w:iCs/>
                <w:sz w:val="20"/>
                <w:szCs w:val="26"/>
                <w:rtl/>
              </w:rPr>
              <w:t>النتائج</w:t>
            </w:r>
          </w:p>
        </w:tc>
        <w:tc>
          <w:tcPr>
            <w:tcW w:w="2549" w:type="pct"/>
            <w:gridSpan w:val="3"/>
            <w:shd w:val="clear" w:color="auto" w:fill="auto"/>
          </w:tcPr>
          <w:p w:rsidR="005047D4" w:rsidRPr="00E15B53" w:rsidRDefault="005047D4" w:rsidP="005047D4">
            <w:pPr>
              <w:keepNext/>
              <w:spacing w:before="60" w:after="60" w:line="280" w:lineRule="exact"/>
              <w:rPr>
                <w:i/>
                <w:iCs/>
                <w:sz w:val="20"/>
                <w:szCs w:val="26"/>
                <w:rtl/>
              </w:rPr>
            </w:pPr>
            <w:r w:rsidRPr="00E15B53">
              <w:rPr>
                <w:rFonts w:hint="cs"/>
                <w:i/>
                <w:iCs/>
                <w:sz w:val="20"/>
                <w:szCs w:val="26"/>
                <w:rtl/>
              </w:rPr>
              <w:t>النواتج</w:t>
            </w:r>
          </w:p>
        </w:tc>
      </w:tr>
      <w:tr w:rsidR="005047D4" w:rsidRPr="00E15B53" w:rsidTr="005D29E0">
        <w:trPr>
          <w:trHeight w:val="701"/>
          <w:jc w:val="center"/>
        </w:trPr>
        <w:tc>
          <w:tcPr>
            <w:tcW w:w="2451" w:type="pct"/>
            <w:shd w:val="clear" w:color="auto" w:fill="auto"/>
          </w:tcPr>
          <w:p w:rsidR="005047D4" w:rsidRPr="00E15B53" w:rsidRDefault="005047D4" w:rsidP="005047D4">
            <w:pPr>
              <w:spacing w:before="60" w:after="60" w:line="280" w:lineRule="exact"/>
              <w:rPr>
                <w:sz w:val="20"/>
                <w:szCs w:val="26"/>
                <w:rtl/>
              </w:rPr>
            </w:pPr>
            <w:r w:rsidRPr="00E15B53">
              <w:rPr>
                <w:sz w:val="20"/>
                <w:szCs w:val="26"/>
                <w:lang w:bidi="ar-SY"/>
              </w:rPr>
              <w:t>-2.I</w:t>
            </w:r>
            <w:r>
              <w:rPr>
                <w:rFonts w:hint="cs"/>
                <w:sz w:val="20"/>
                <w:szCs w:val="26"/>
                <w:rtl/>
              </w:rPr>
              <w:t>أ</w:t>
            </w:r>
            <w:r w:rsidRPr="00E15B53">
              <w:rPr>
                <w:rFonts w:hint="cs"/>
                <w:sz w:val="20"/>
                <w:szCs w:val="26"/>
                <w:rtl/>
              </w:rPr>
              <w:t>: ت</w:t>
            </w:r>
            <w:r w:rsidRPr="00E15B53">
              <w:rPr>
                <w:sz w:val="20"/>
                <w:szCs w:val="26"/>
                <w:rtl/>
              </w:rPr>
              <w:t>حديد الاتجاهات الناشئة في مجال الاتصالات/تكنولوجيا المعلومات والاتصالات وتحليلها </w:t>
            </w:r>
            <w:r>
              <w:rPr>
                <w:rFonts w:hint="cs"/>
                <w:sz w:val="20"/>
                <w:szCs w:val="26"/>
                <w:rtl/>
              </w:rPr>
              <w:t>وإدراكها</w:t>
            </w:r>
          </w:p>
        </w:tc>
        <w:tc>
          <w:tcPr>
            <w:tcW w:w="2549" w:type="pct"/>
            <w:gridSpan w:val="3"/>
            <w:shd w:val="clear" w:color="auto" w:fill="auto"/>
          </w:tcPr>
          <w:p w:rsidR="005047D4" w:rsidRDefault="005047D4" w:rsidP="005047D4">
            <w:pPr>
              <w:spacing w:before="60" w:after="60" w:line="280" w:lineRule="exact"/>
              <w:rPr>
                <w:sz w:val="20"/>
                <w:szCs w:val="26"/>
                <w:rtl/>
                <w:lang w:bidi="ar-SY"/>
              </w:rPr>
            </w:pPr>
            <w:r w:rsidRPr="002A44CF">
              <w:rPr>
                <w:sz w:val="20"/>
                <w:szCs w:val="26"/>
                <w:lang w:bidi="ar-SY"/>
              </w:rPr>
              <w:t>1-2.I</w:t>
            </w:r>
            <w:r>
              <w:rPr>
                <w:rFonts w:hint="cs"/>
                <w:sz w:val="20"/>
                <w:szCs w:val="26"/>
                <w:rtl/>
                <w:lang w:bidi="ar-SY"/>
              </w:rPr>
              <w:t>:</w:t>
            </w:r>
            <w:r w:rsidRPr="00E902C1">
              <w:rPr>
                <w:sz w:val="20"/>
                <w:szCs w:val="26"/>
                <w:rtl/>
              </w:rPr>
              <w:t xml:space="preserve"> </w:t>
            </w:r>
            <w:r w:rsidRPr="00E902C1">
              <w:rPr>
                <w:rFonts w:hint="eastAsia"/>
                <w:sz w:val="20"/>
                <w:szCs w:val="26"/>
                <w:rtl/>
                <w:lang w:bidi="ar-SY"/>
              </w:rPr>
              <w:t>مبادرات</w:t>
            </w:r>
            <w:r w:rsidRPr="00E902C1">
              <w:rPr>
                <w:sz w:val="20"/>
                <w:szCs w:val="26"/>
                <w:rtl/>
                <w:lang w:bidi="ar-SY"/>
              </w:rPr>
              <w:t xml:space="preserve"> </w:t>
            </w:r>
            <w:r w:rsidRPr="00E902C1">
              <w:rPr>
                <w:rFonts w:hint="eastAsia"/>
                <w:sz w:val="20"/>
                <w:szCs w:val="26"/>
                <w:rtl/>
                <w:lang w:bidi="ar-SY"/>
              </w:rPr>
              <w:t>وتقارير</w:t>
            </w:r>
            <w:r w:rsidRPr="00E902C1">
              <w:rPr>
                <w:sz w:val="20"/>
                <w:szCs w:val="26"/>
                <w:rtl/>
                <w:lang w:bidi="ar-SY"/>
              </w:rPr>
              <w:t xml:space="preserve"> </w:t>
            </w:r>
            <w:r w:rsidRPr="00E902C1">
              <w:rPr>
                <w:rFonts w:hint="eastAsia"/>
                <w:sz w:val="20"/>
                <w:szCs w:val="26"/>
                <w:rtl/>
                <w:lang w:bidi="ar-SY"/>
              </w:rPr>
              <w:t>مشتركة</w:t>
            </w:r>
            <w:r w:rsidRPr="00E902C1">
              <w:rPr>
                <w:sz w:val="20"/>
                <w:szCs w:val="26"/>
                <w:rtl/>
                <w:lang w:bidi="ar-SY"/>
              </w:rPr>
              <w:t xml:space="preserve"> </w:t>
            </w:r>
            <w:r w:rsidRPr="00E902C1">
              <w:rPr>
                <w:rFonts w:hint="eastAsia"/>
                <w:sz w:val="20"/>
                <w:szCs w:val="26"/>
                <w:rtl/>
                <w:lang w:bidi="ar-SY"/>
              </w:rPr>
              <w:t>بين</w:t>
            </w:r>
            <w:r w:rsidRPr="00E902C1">
              <w:rPr>
                <w:sz w:val="20"/>
                <w:szCs w:val="26"/>
                <w:rtl/>
                <w:lang w:bidi="ar-SY"/>
              </w:rPr>
              <w:t xml:space="preserve"> </w:t>
            </w:r>
            <w:r w:rsidRPr="00E902C1">
              <w:rPr>
                <w:rFonts w:hint="eastAsia"/>
                <w:sz w:val="20"/>
                <w:szCs w:val="26"/>
                <w:rtl/>
                <w:lang w:bidi="ar-SY"/>
              </w:rPr>
              <w:t>القطاعات</w:t>
            </w:r>
            <w:r w:rsidRPr="00E902C1">
              <w:rPr>
                <w:sz w:val="20"/>
                <w:szCs w:val="26"/>
                <w:rtl/>
                <w:lang w:bidi="ar-SY"/>
              </w:rPr>
              <w:t xml:space="preserve"> </w:t>
            </w:r>
            <w:r w:rsidRPr="00E902C1">
              <w:rPr>
                <w:rFonts w:hint="eastAsia"/>
                <w:sz w:val="20"/>
                <w:szCs w:val="26"/>
                <w:rtl/>
                <w:lang w:bidi="ar-SY"/>
              </w:rPr>
              <w:t>بشأن</w:t>
            </w:r>
            <w:r w:rsidRPr="00E902C1">
              <w:rPr>
                <w:sz w:val="20"/>
                <w:szCs w:val="26"/>
                <w:rtl/>
                <w:lang w:bidi="ar-SY"/>
              </w:rPr>
              <w:t xml:space="preserve"> </w:t>
            </w:r>
            <w:r w:rsidRPr="00E902C1">
              <w:rPr>
                <w:rFonts w:hint="eastAsia"/>
                <w:sz w:val="20"/>
                <w:szCs w:val="26"/>
                <w:rtl/>
                <w:lang w:bidi="ar-SY"/>
              </w:rPr>
              <w:t>الاتجاهات</w:t>
            </w:r>
            <w:r w:rsidRPr="00E902C1">
              <w:rPr>
                <w:sz w:val="20"/>
                <w:szCs w:val="26"/>
                <w:rtl/>
                <w:lang w:bidi="ar-SY"/>
              </w:rPr>
              <w:t xml:space="preserve"> </w:t>
            </w:r>
            <w:r w:rsidRPr="00E902C1">
              <w:rPr>
                <w:rFonts w:hint="eastAsia"/>
                <w:sz w:val="20"/>
                <w:szCs w:val="26"/>
                <w:rtl/>
                <w:lang w:bidi="ar-SY"/>
              </w:rPr>
              <w:t>ذات</w:t>
            </w:r>
            <w:r w:rsidRPr="00E902C1">
              <w:rPr>
                <w:sz w:val="20"/>
                <w:szCs w:val="26"/>
                <w:rtl/>
                <w:lang w:bidi="ar-SY"/>
              </w:rPr>
              <w:t xml:space="preserve"> </w:t>
            </w:r>
            <w:r w:rsidRPr="00E902C1">
              <w:rPr>
                <w:rFonts w:hint="eastAsia"/>
                <w:sz w:val="20"/>
                <w:szCs w:val="26"/>
                <w:rtl/>
                <w:lang w:bidi="ar-SY"/>
              </w:rPr>
              <w:t>الصلة</w:t>
            </w:r>
            <w:r w:rsidRPr="00E902C1">
              <w:rPr>
                <w:sz w:val="20"/>
                <w:szCs w:val="26"/>
                <w:rtl/>
                <w:lang w:bidi="ar-SY"/>
              </w:rPr>
              <w:t xml:space="preserve"> </w:t>
            </w:r>
            <w:r w:rsidRPr="00E902C1">
              <w:rPr>
                <w:rFonts w:hint="eastAsia"/>
                <w:sz w:val="20"/>
                <w:szCs w:val="26"/>
                <w:rtl/>
                <w:lang w:bidi="ar-SY"/>
              </w:rPr>
              <w:t>الناشئة</w:t>
            </w:r>
            <w:r w:rsidRPr="00E902C1">
              <w:rPr>
                <w:sz w:val="20"/>
                <w:szCs w:val="26"/>
                <w:rtl/>
                <w:lang w:bidi="ar-SY"/>
              </w:rPr>
              <w:t xml:space="preserve"> </w:t>
            </w:r>
            <w:r w:rsidRPr="00E902C1">
              <w:rPr>
                <w:rFonts w:hint="eastAsia"/>
                <w:sz w:val="20"/>
                <w:szCs w:val="26"/>
                <w:rtl/>
                <w:lang w:bidi="ar-SY"/>
              </w:rPr>
              <w:t>في مجال</w:t>
            </w:r>
            <w:r w:rsidRPr="00E902C1">
              <w:rPr>
                <w:sz w:val="20"/>
                <w:szCs w:val="26"/>
                <w:rtl/>
                <w:lang w:bidi="ar-SY"/>
              </w:rPr>
              <w:t xml:space="preserve"> </w:t>
            </w:r>
            <w:r w:rsidRPr="00E902C1">
              <w:rPr>
                <w:rFonts w:hint="eastAsia"/>
                <w:sz w:val="20"/>
                <w:szCs w:val="26"/>
                <w:rtl/>
                <w:lang w:bidi="ar-SY"/>
              </w:rPr>
              <w:t>الاتصالات</w:t>
            </w:r>
            <w:r w:rsidRPr="00E902C1">
              <w:rPr>
                <w:sz w:val="20"/>
                <w:szCs w:val="26"/>
                <w:rtl/>
                <w:lang w:bidi="ar-SY"/>
              </w:rPr>
              <w:t>/</w:t>
            </w:r>
            <w:r w:rsidRPr="00E902C1">
              <w:rPr>
                <w:rFonts w:hint="eastAsia"/>
                <w:sz w:val="20"/>
                <w:szCs w:val="26"/>
                <w:rtl/>
                <w:lang w:bidi="ar-SY"/>
              </w:rPr>
              <w:t>تكنولوجيا</w:t>
            </w:r>
            <w:r w:rsidRPr="00E902C1">
              <w:rPr>
                <w:sz w:val="20"/>
                <w:szCs w:val="26"/>
                <w:rtl/>
                <w:lang w:bidi="ar-SY"/>
              </w:rPr>
              <w:t xml:space="preserve"> </w:t>
            </w:r>
            <w:r w:rsidRPr="00E902C1">
              <w:rPr>
                <w:rFonts w:hint="eastAsia"/>
                <w:sz w:val="20"/>
                <w:szCs w:val="26"/>
                <w:rtl/>
                <w:lang w:bidi="ar-SY"/>
              </w:rPr>
              <w:t>المعلومات</w:t>
            </w:r>
            <w:r w:rsidRPr="00E902C1">
              <w:rPr>
                <w:sz w:val="20"/>
                <w:szCs w:val="26"/>
                <w:rtl/>
                <w:lang w:bidi="ar-SY"/>
              </w:rPr>
              <w:t xml:space="preserve"> </w:t>
            </w:r>
            <w:r w:rsidRPr="00E902C1">
              <w:rPr>
                <w:rFonts w:hint="eastAsia"/>
                <w:sz w:val="20"/>
                <w:szCs w:val="26"/>
                <w:rtl/>
                <w:lang w:bidi="ar-SY"/>
              </w:rPr>
              <w:t>والاتصالات</w:t>
            </w:r>
            <w:r w:rsidRPr="00E902C1">
              <w:rPr>
                <w:sz w:val="20"/>
                <w:szCs w:val="26"/>
                <w:rtl/>
                <w:lang w:bidi="ar-SY"/>
              </w:rPr>
              <w:t xml:space="preserve"> </w:t>
            </w:r>
            <w:r w:rsidRPr="00E902C1">
              <w:rPr>
                <w:rFonts w:hint="eastAsia"/>
                <w:sz w:val="20"/>
                <w:szCs w:val="26"/>
                <w:rtl/>
                <w:lang w:bidi="ar-SY"/>
              </w:rPr>
              <w:t>وغير</w:t>
            </w:r>
            <w:r w:rsidRPr="00E902C1">
              <w:rPr>
                <w:sz w:val="20"/>
                <w:szCs w:val="26"/>
                <w:rtl/>
                <w:lang w:bidi="ar-SY"/>
              </w:rPr>
              <w:t xml:space="preserve"> </w:t>
            </w:r>
            <w:r w:rsidRPr="00E902C1">
              <w:rPr>
                <w:rFonts w:hint="eastAsia"/>
                <w:sz w:val="20"/>
                <w:szCs w:val="26"/>
                <w:rtl/>
                <w:lang w:bidi="ar-SY"/>
              </w:rPr>
              <w:t>ذلك</w:t>
            </w:r>
            <w:r w:rsidRPr="00E902C1">
              <w:rPr>
                <w:sz w:val="20"/>
                <w:szCs w:val="26"/>
                <w:rtl/>
                <w:lang w:bidi="ar-SY"/>
              </w:rPr>
              <w:t xml:space="preserve"> </w:t>
            </w:r>
            <w:r w:rsidRPr="00E902C1">
              <w:rPr>
                <w:rFonts w:hint="eastAsia"/>
                <w:sz w:val="20"/>
                <w:szCs w:val="26"/>
                <w:rtl/>
                <w:lang w:bidi="ar-SY"/>
              </w:rPr>
              <w:t>من مبادرات</w:t>
            </w:r>
            <w:r w:rsidRPr="00E902C1">
              <w:rPr>
                <w:sz w:val="20"/>
                <w:szCs w:val="26"/>
                <w:rtl/>
                <w:lang w:bidi="ar-SY"/>
              </w:rPr>
              <w:t xml:space="preserve"> </w:t>
            </w:r>
            <w:r w:rsidRPr="00E902C1">
              <w:rPr>
                <w:rFonts w:hint="eastAsia"/>
                <w:sz w:val="20"/>
                <w:szCs w:val="26"/>
                <w:rtl/>
                <w:lang w:bidi="ar-SY"/>
              </w:rPr>
              <w:t>مماثلة</w:t>
            </w:r>
            <w:r w:rsidRPr="00E902C1">
              <w:rPr>
                <w:sz w:val="20"/>
                <w:szCs w:val="26"/>
                <w:rtl/>
                <w:lang w:bidi="ar-SY"/>
              </w:rPr>
              <w:t xml:space="preserve"> </w:t>
            </w:r>
          </w:p>
          <w:p w:rsidR="005047D4" w:rsidRPr="00E902C1" w:rsidRDefault="005047D4" w:rsidP="005047D4">
            <w:pPr>
              <w:spacing w:before="60" w:after="60" w:line="280" w:lineRule="exact"/>
              <w:rPr>
                <w:sz w:val="20"/>
                <w:szCs w:val="26"/>
                <w:rtl/>
              </w:rPr>
            </w:pPr>
            <w:r w:rsidRPr="00E902C1">
              <w:rPr>
                <w:sz w:val="20"/>
                <w:szCs w:val="26"/>
                <w:lang w:bidi="ar-SY"/>
              </w:rPr>
              <w:t>2-2.I</w:t>
            </w:r>
            <w:r>
              <w:rPr>
                <w:rFonts w:hint="cs"/>
                <w:sz w:val="20"/>
                <w:szCs w:val="26"/>
                <w:rtl/>
              </w:rPr>
              <w:t xml:space="preserve">: </w:t>
            </w:r>
            <w:r w:rsidRPr="00E902C1">
              <w:rPr>
                <w:rFonts w:hint="eastAsia"/>
                <w:sz w:val="20"/>
                <w:szCs w:val="26"/>
                <w:rtl/>
                <w:lang w:bidi="ar-SY"/>
              </w:rPr>
              <w:t>مجلة</w:t>
            </w:r>
            <w:r w:rsidRPr="00E902C1">
              <w:rPr>
                <w:sz w:val="20"/>
                <w:szCs w:val="26"/>
                <w:rtl/>
                <w:lang w:bidi="ar-SY"/>
              </w:rPr>
              <w:t xml:space="preserve"> </w:t>
            </w:r>
            <w:r w:rsidRPr="00E902C1">
              <w:rPr>
                <w:rFonts w:hint="eastAsia"/>
                <w:sz w:val="20"/>
                <w:szCs w:val="26"/>
                <w:rtl/>
                <w:lang w:bidi="ar-SY"/>
              </w:rPr>
              <w:t>أخبار</w:t>
            </w:r>
            <w:r w:rsidRPr="00E902C1">
              <w:rPr>
                <w:sz w:val="20"/>
                <w:szCs w:val="26"/>
                <w:rtl/>
                <w:lang w:bidi="ar-SY"/>
              </w:rPr>
              <w:t xml:space="preserve"> </w:t>
            </w:r>
            <w:r w:rsidRPr="00E902C1">
              <w:rPr>
                <w:rFonts w:hint="eastAsia"/>
                <w:sz w:val="20"/>
                <w:szCs w:val="26"/>
                <w:rtl/>
                <w:lang w:bidi="ar-SY"/>
              </w:rPr>
              <w:t>الاتحاد</w:t>
            </w:r>
            <w:r>
              <w:rPr>
                <w:rFonts w:hint="cs"/>
                <w:sz w:val="20"/>
                <w:szCs w:val="26"/>
                <w:rtl/>
                <w:lang w:bidi="ar-SY"/>
              </w:rPr>
              <w:t xml:space="preserve"> في نسق رقمي</w:t>
            </w:r>
          </w:p>
          <w:p w:rsidR="005047D4" w:rsidRPr="00E15B53" w:rsidRDefault="005047D4" w:rsidP="005047D4">
            <w:pPr>
              <w:spacing w:before="60" w:after="60" w:line="280" w:lineRule="exact"/>
              <w:rPr>
                <w:sz w:val="20"/>
                <w:szCs w:val="26"/>
                <w:rtl/>
              </w:rPr>
            </w:pPr>
            <w:r w:rsidRPr="00E902C1">
              <w:rPr>
                <w:sz w:val="20"/>
                <w:szCs w:val="26"/>
                <w:lang w:bidi="ar-SY"/>
              </w:rPr>
              <w:t>3-2.I</w:t>
            </w:r>
            <w:r>
              <w:rPr>
                <w:rFonts w:hint="cs"/>
                <w:sz w:val="20"/>
                <w:szCs w:val="26"/>
                <w:rtl/>
              </w:rPr>
              <w:t xml:space="preserve">: </w:t>
            </w:r>
            <w:r w:rsidRPr="00E15B53">
              <w:rPr>
                <w:rFonts w:hint="cs"/>
                <w:sz w:val="20"/>
                <w:szCs w:val="26"/>
                <w:rtl/>
              </w:rPr>
              <w:t xml:space="preserve">منصات </w:t>
            </w:r>
            <w:r>
              <w:rPr>
                <w:rFonts w:hint="cs"/>
                <w:sz w:val="20"/>
                <w:szCs w:val="26"/>
                <w:rtl/>
              </w:rPr>
              <w:t>لتبادل المعلومات بشأن</w:t>
            </w:r>
            <w:r w:rsidRPr="00E15B53">
              <w:rPr>
                <w:rFonts w:hint="cs"/>
                <w:sz w:val="20"/>
                <w:szCs w:val="26"/>
                <w:rtl/>
              </w:rPr>
              <w:t xml:space="preserve"> الاتجاهات الجديدة</w:t>
            </w:r>
          </w:p>
        </w:tc>
      </w:tr>
      <w:tr w:rsidR="005047D4" w:rsidRPr="00E15B53" w:rsidTr="005D29E0">
        <w:trPr>
          <w:trHeight w:val="227"/>
          <w:jc w:val="center"/>
        </w:trPr>
        <w:tc>
          <w:tcPr>
            <w:tcW w:w="5000" w:type="pct"/>
            <w:gridSpan w:val="4"/>
            <w:shd w:val="clear" w:color="auto" w:fill="auto"/>
          </w:tcPr>
          <w:p w:rsidR="005047D4" w:rsidRPr="00E61173" w:rsidRDefault="005047D4" w:rsidP="005047D4">
            <w:pPr>
              <w:keepNext/>
              <w:spacing w:before="0" w:line="280" w:lineRule="exact"/>
              <w:rPr>
                <w:b/>
                <w:bCs/>
                <w:lang w:bidi="ar-SY"/>
              </w:rPr>
            </w:pPr>
          </w:p>
        </w:tc>
      </w:tr>
      <w:tr w:rsidR="005047D4" w:rsidRPr="00E15B53" w:rsidTr="005D29E0">
        <w:trPr>
          <w:trHeight w:val="701"/>
          <w:jc w:val="center"/>
        </w:trPr>
        <w:tc>
          <w:tcPr>
            <w:tcW w:w="5000" w:type="pct"/>
            <w:gridSpan w:val="4"/>
            <w:shd w:val="clear" w:color="auto" w:fill="auto"/>
          </w:tcPr>
          <w:p w:rsidR="005047D4" w:rsidRPr="00E61173" w:rsidRDefault="005047D4" w:rsidP="005047D4">
            <w:pPr>
              <w:keepNext/>
              <w:spacing w:before="60" w:after="60" w:line="280" w:lineRule="exact"/>
              <w:rPr>
                <w:b/>
                <w:bCs/>
                <w:rtl/>
              </w:rPr>
            </w:pPr>
            <w:r w:rsidRPr="00E61173">
              <w:rPr>
                <w:b/>
                <w:bCs/>
                <w:lang w:bidi="ar-SY"/>
              </w:rPr>
              <w:t>3.I</w:t>
            </w:r>
            <w:r w:rsidRPr="00E61173">
              <w:rPr>
                <w:b/>
                <w:bCs/>
                <w:rtl/>
              </w:rPr>
              <w:t xml:space="preserve"> (</w:t>
            </w:r>
            <w:r w:rsidRPr="00E61173">
              <w:rPr>
                <w:rFonts w:hint="eastAsia"/>
                <w:b/>
                <w:bCs/>
                <w:rtl/>
              </w:rPr>
              <w:t>إمكانية</w:t>
            </w:r>
            <w:r w:rsidRPr="00E61173">
              <w:rPr>
                <w:b/>
                <w:bCs/>
                <w:rtl/>
              </w:rPr>
              <w:t xml:space="preserve"> </w:t>
            </w:r>
            <w:r w:rsidRPr="00E61173">
              <w:rPr>
                <w:rFonts w:hint="eastAsia"/>
                <w:b/>
                <w:bCs/>
                <w:rtl/>
              </w:rPr>
              <w:t>النفاذ</w:t>
            </w:r>
            <w:r w:rsidRPr="00E61173">
              <w:rPr>
                <w:b/>
                <w:bCs/>
                <w:rtl/>
              </w:rPr>
              <w:t xml:space="preserve"> </w:t>
            </w:r>
            <w:r w:rsidRPr="00E61173">
              <w:rPr>
                <w:rFonts w:hint="eastAsia"/>
                <w:b/>
                <w:bCs/>
                <w:rtl/>
              </w:rPr>
              <w:t>إلى</w:t>
            </w:r>
            <w:r w:rsidRPr="00E61173">
              <w:rPr>
                <w:b/>
                <w:bCs/>
                <w:rtl/>
              </w:rPr>
              <w:t xml:space="preserve"> </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 xml:space="preserve">) </w:t>
            </w:r>
            <w:r w:rsidRPr="00E61173">
              <w:rPr>
                <w:rFonts w:hint="eastAsia"/>
                <w:b/>
                <w:bCs/>
                <w:rtl/>
              </w:rPr>
              <w:t>تعزيز</w:t>
            </w:r>
            <w:r w:rsidRPr="00E61173">
              <w:rPr>
                <w:rFonts w:hint="cs"/>
                <w:b/>
                <w:bCs/>
                <w:rtl/>
              </w:rPr>
              <w:t xml:space="preserve"> إمكانية</w:t>
            </w:r>
            <w:r w:rsidRPr="00E61173">
              <w:rPr>
                <w:b/>
                <w:bCs/>
                <w:rtl/>
              </w:rPr>
              <w:t xml:space="preserve"> </w:t>
            </w:r>
            <w:r w:rsidRPr="00E61173">
              <w:rPr>
                <w:rFonts w:hint="eastAsia"/>
                <w:b/>
                <w:bCs/>
                <w:rtl/>
              </w:rPr>
              <w:t>نفاذ</w:t>
            </w:r>
            <w:r w:rsidRPr="00E61173">
              <w:rPr>
                <w:b/>
                <w:bCs/>
                <w:rtl/>
              </w:rPr>
              <w:t xml:space="preserve"> </w:t>
            </w:r>
            <w:r w:rsidRPr="00E61173">
              <w:rPr>
                <w:rFonts w:hint="eastAsia"/>
                <w:b/>
                <w:bCs/>
                <w:rtl/>
              </w:rPr>
              <w:t>الأشخاص</w:t>
            </w:r>
            <w:r w:rsidRPr="00E61173">
              <w:rPr>
                <w:b/>
                <w:bCs/>
                <w:rtl/>
              </w:rPr>
              <w:t xml:space="preserve"> </w:t>
            </w:r>
            <w:r w:rsidRPr="00E61173">
              <w:rPr>
                <w:rFonts w:hint="eastAsia"/>
                <w:b/>
                <w:bCs/>
                <w:rtl/>
              </w:rPr>
              <w:t>ذوي</w:t>
            </w:r>
            <w:r w:rsidRPr="00E61173">
              <w:rPr>
                <w:b/>
                <w:bCs/>
                <w:rtl/>
              </w:rPr>
              <w:t xml:space="preserve"> </w:t>
            </w:r>
            <w:r w:rsidRPr="00E61173">
              <w:rPr>
                <w:rFonts w:hint="eastAsia"/>
                <w:b/>
                <w:bCs/>
                <w:rtl/>
              </w:rPr>
              <w:t>الإعاقة</w:t>
            </w:r>
            <w:r w:rsidRPr="00E61173">
              <w:rPr>
                <w:b/>
                <w:bCs/>
                <w:rtl/>
              </w:rPr>
              <w:t xml:space="preserve"> </w:t>
            </w:r>
            <w:r w:rsidRPr="00E61173">
              <w:rPr>
                <w:rFonts w:hint="eastAsia"/>
                <w:b/>
                <w:bCs/>
                <w:rtl/>
              </w:rPr>
              <w:t>وذوي</w:t>
            </w:r>
            <w:r w:rsidRPr="00E61173">
              <w:rPr>
                <w:b/>
                <w:bCs/>
                <w:rtl/>
              </w:rPr>
              <w:t xml:space="preserve"> </w:t>
            </w:r>
            <w:r w:rsidRPr="00E61173">
              <w:rPr>
                <w:rFonts w:hint="eastAsia"/>
                <w:b/>
                <w:bCs/>
                <w:rtl/>
              </w:rPr>
              <w:t>الاحتياجات</w:t>
            </w:r>
            <w:r w:rsidRPr="00E61173">
              <w:rPr>
                <w:b/>
                <w:bCs/>
                <w:rtl/>
              </w:rPr>
              <w:t xml:space="preserve"> </w:t>
            </w:r>
            <w:r w:rsidRPr="00E61173">
              <w:rPr>
                <w:rFonts w:hint="eastAsia"/>
                <w:b/>
                <w:bCs/>
                <w:rtl/>
              </w:rPr>
              <w:t>المحددة</w:t>
            </w:r>
            <w:r w:rsidRPr="00E61173">
              <w:rPr>
                <w:b/>
                <w:bCs/>
                <w:rtl/>
              </w:rPr>
              <w:t xml:space="preserve"> </w:t>
            </w:r>
            <w:r w:rsidRPr="00E61173">
              <w:rPr>
                <w:rFonts w:hint="eastAsia"/>
                <w:b/>
                <w:bCs/>
                <w:rtl/>
              </w:rPr>
              <w:t>إلى</w:t>
            </w:r>
            <w:r w:rsidRPr="00E61173">
              <w:rPr>
                <w:b/>
                <w:bCs/>
                <w:rtl/>
              </w:rPr>
              <w:t xml:space="preserve"> </w:t>
            </w:r>
            <w:r w:rsidRPr="00E61173">
              <w:rPr>
                <w:rFonts w:hint="eastAsia"/>
                <w:b/>
                <w:bCs/>
                <w:rtl/>
              </w:rPr>
              <w:t>الاتصالات</w:t>
            </w:r>
            <w:r w:rsidRPr="00E61173">
              <w:rPr>
                <w:b/>
                <w:bCs/>
                <w:rtl/>
              </w:rPr>
              <w:t>/</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w:t>
            </w:r>
          </w:p>
        </w:tc>
      </w:tr>
      <w:tr w:rsidR="005047D4" w:rsidRPr="00E15B53" w:rsidTr="005D29E0">
        <w:trPr>
          <w:trHeight w:val="97"/>
          <w:jc w:val="center"/>
        </w:trPr>
        <w:tc>
          <w:tcPr>
            <w:tcW w:w="2451" w:type="pct"/>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النواتج</w:t>
            </w:r>
          </w:p>
        </w:tc>
      </w:tr>
      <w:tr w:rsidR="005047D4" w:rsidRPr="00E15B53" w:rsidTr="005D29E0">
        <w:trPr>
          <w:trHeight w:val="97"/>
          <w:jc w:val="center"/>
        </w:trPr>
        <w:tc>
          <w:tcPr>
            <w:tcW w:w="2451" w:type="pct"/>
            <w:shd w:val="clear" w:color="auto" w:fill="auto"/>
          </w:tcPr>
          <w:p w:rsidR="005047D4" w:rsidRPr="007E42E6" w:rsidRDefault="005047D4" w:rsidP="005047D4">
            <w:pPr>
              <w:spacing w:before="60" w:after="60" w:line="280" w:lineRule="exact"/>
              <w:rPr>
                <w:sz w:val="20"/>
                <w:szCs w:val="26"/>
                <w:rtl/>
              </w:rPr>
            </w:pPr>
            <w:r w:rsidRPr="007E42E6">
              <w:rPr>
                <w:sz w:val="20"/>
                <w:szCs w:val="26"/>
                <w:lang w:bidi="ar-SY"/>
              </w:rPr>
              <w:t>-3.I</w:t>
            </w:r>
            <w:r w:rsidRPr="007E42E6">
              <w:rPr>
                <w:rFonts w:hint="cs"/>
                <w:sz w:val="20"/>
                <w:szCs w:val="26"/>
                <w:rtl/>
              </w:rPr>
              <w:t xml:space="preserve">أ: </w:t>
            </w:r>
            <w:r w:rsidRPr="007E42E6">
              <w:rPr>
                <w:sz w:val="20"/>
                <w:szCs w:val="26"/>
                <w:rtl/>
              </w:rPr>
              <w:t>زيادة تيسر معدات الاتصالات/تكنولوجيا المعلومات والاتصالات وخدماتها وتطبيقاتها وامتثالها لمبادئ التصميم الشامل</w:t>
            </w:r>
          </w:p>
          <w:p w:rsidR="005047D4" w:rsidRPr="007E42E6" w:rsidRDefault="005047D4" w:rsidP="005047D4">
            <w:pPr>
              <w:spacing w:before="60" w:after="60" w:line="280" w:lineRule="exact"/>
              <w:rPr>
                <w:sz w:val="20"/>
                <w:szCs w:val="26"/>
                <w:rtl/>
              </w:rPr>
            </w:pPr>
            <w:r w:rsidRPr="007E42E6">
              <w:rPr>
                <w:sz w:val="20"/>
                <w:szCs w:val="26"/>
                <w:lang w:bidi="ar-SY"/>
              </w:rPr>
              <w:t>-3.I</w:t>
            </w:r>
            <w:r w:rsidRPr="007E42E6">
              <w:rPr>
                <w:rFonts w:hint="cs"/>
                <w:sz w:val="20"/>
                <w:szCs w:val="26"/>
                <w:rtl/>
              </w:rPr>
              <w:t xml:space="preserve">ب: </w:t>
            </w:r>
            <w:r w:rsidRPr="007E42E6">
              <w:rPr>
                <w:sz w:val="20"/>
                <w:szCs w:val="26"/>
                <w:rtl/>
              </w:rPr>
              <w:t>زيادة إشراك منظمات الأشخاص ذوي الإعاقة وذوي الاحتياجات المحددة في أعمال الاتحاد</w:t>
            </w:r>
          </w:p>
          <w:p w:rsidR="005047D4" w:rsidRPr="007E42E6" w:rsidRDefault="005047D4" w:rsidP="005047D4">
            <w:pPr>
              <w:spacing w:before="60" w:after="60" w:line="280" w:lineRule="exact"/>
              <w:rPr>
                <w:sz w:val="20"/>
                <w:szCs w:val="26"/>
                <w:rtl/>
              </w:rPr>
            </w:pPr>
            <w:r w:rsidRPr="007E42E6">
              <w:rPr>
                <w:sz w:val="20"/>
                <w:szCs w:val="26"/>
                <w:lang w:bidi="ar-SY"/>
              </w:rPr>
              <w:lastRenderedPageBreak/>
              <w:t>-3.I</w:t>
            </w:r>
            <w:r w:rsidRPr="007E42E6">
              <w:rPr>
                <w:rFonts w:hint="cs"/>
                <w:sz w:val="20"/>
                <w:szCs w:val="26"/>
                <w:rtl/>
              </w:rPr>
              <w:t xml:space="preserve">ج: </w:t>
            </w:r>
            <w:r w:rsidRPr="00E61173">
              <w:rPr>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549" w:type="pct"/>
            <w:gridSpan w:val="3"/>
            <w:shd w:val="clear" w:color="auto" w:fill="auto"/>
          </w:tcPr>
          <w:p w:rsidR="005047D4" w:rsidRPr="007E42E6" w:rsidRDefault="005047D4" w:rsidP="005047D4">
            <w:pPr>
              <w:spacing w:before="60" w:after="60" w:line="280" w:lineRule="exact"/>
              <w:rPr>
                <w:sz w:val="20"/>
                <w:szCs w:val="26"/>
                <w:rtl/>
              </w:rPr>
            </w:pPr>
            <w:r w:rsidRPr="007E42E6">
              <w:rPr>
                <w:sz w:val="20"/>
                <w:szCs w:val="26"/>
                <w:lang w:bidi="ar-SY"/>
              </w:rPr>
              <w:lastRenderedPageBreak/>
              <w:t>1-3.I</w:t>
            </w:r>
            <w:r w:rsidRPr="007E42E6">
              <w:rPr>
                <w:rFonts w:hint="cs"/>
                <w:sz w:val="20"/>
                <w:szCs w:val="26"/>
                <w:rtl/>
              </w:rPr>
              <w:t xml:space="preserve">: </w:t>
            </w:r>
            <w:r w:rsidRPr="007E42E6">
              <w:rPr>
                <w:sz w:val="20"/>
                <w:szCs w:val="26"/>
                <w:rtl/>
              </w:rPr>
              <w:t>تقارير ومبادئ توجيهية ومعايير وقوائم مرجعية بشأن قابلية النفاذ إلى الاتصالات/تكنولوجيا المعلومات والاتصالات</w:t>
            </w:r>
          </w:p>
          <w:p w:rsidR="005047D4" w:rsidRPr="007E42E6" w:rsidRDefault="005047D4" w:rsidP="005047D4">
            <w:pPr>
              <w:spacing w:before="60" w:after="60" w:line="280" w:lineRule="exact"/>
              <w:rPr>
                <w:sz w:val="20"/>
                <w:szCs w:val="26"/>
                <w:rtl/>
              </w:rPr>
            </w:pPr>
            <w:r w:rsidRPr="007E42E6">
              <w:rPr>
                <w:sz w:val="20"/>
                <w:szCs w:val="26"/>
                <w:lang w:bidi="ar-SY"/>
              </w:rPr>
              <w:t>2-3.I</w:t>
            </w:r>
            <w:r w:rsidRPr="007E42E6">
              <w:rPr>
                <w:rFonts w:hint="cs"/>
                <w:sz w:val="20"/>
                <w:szCs w:val="26"/>
                <w:rtl/>
              </w:rPr>
              <w:t xml:space="preserve">: </w:t>
            </w:r>
            <w:r w:rsidRPr="007E42E6">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5047D4" w:rsidRPr="007E42E6" w:rsidRDefault="005047D4" w:rsidP="005047D4">
            <w:pPr>
              <w:spacing w:before="60" w:after="60" w:line="280" w:lineRule="exact"/>
              <w:rPr>
                <w:sz w:val="20"/>
                <w:szCs w:val="26"/>
                <w:rtl/>
              </w:rPr>
            </w:pPr>
            <w:r w:rsidRPr="007E42E6">
              <w:rPr>
                <w:sz w:val="20"/>
                <w:szCs w:val="26"/>
                <w:lang w:bidi="ar-SY"/>
              </w:rPr>
              <w:lastRenderedPageBreak/>
              <w:t>3-3.I</w:t>
            </w:r>
            <w:r w:rsidRPr="007E42E6">
              <w:rPr>
                <w:rFonts w:hint="cs"/>
                <w:sz w:val="20"/>
                <w:szCs w:val="26"/>
                <w:rtl/>
              </w:rPr>
              <w:t xml:space="preserve">: </w:t>
            </w:r>
            <w:r w:rsidRPr="007E42E6">
              <w:rPr>
                <w:color w:val="000000"/>
                <w:sz w:val="20"/>
                <w:szCs w:val="26"/>
                <w:rtl/>
              </w:rPr>
              <w:t>مواصلة تطوير وتنفيذ سياسات الاتحاد المتعلقة بقابلية النفاذ والخطط ذات الصلة</w:t>
            </w:r>
          </w:p>
          <w:p w:rsidR="005047D4" w:rsidRPr="007E42E6" w:rsidRDefault="005047D4" w:rsidP="005047D4">
            <w:pPr>
              <w:spacing w:before="60" w:after="60" w:line="280" w:lineRule="exact"/>
              <w:rPr>
                <w:sz w:val="20"/>
                <w:szCs w:val="26"/>
                <w:rtl/>
              </w:rPr>
            </w:pPr>
            <w:r w:rsidRPr="007E42E6">
              <w:rPr>
                <w:sz w:val="20"/>
                <w:szCs w:val="26"/>
                <w:lang w:bidi="ar-SY"/>
              </w:rPr>
              <w:t>4-3.I</w:t>
            </w:r>
            <w:r w:rsidRPr="007E42E6">
              <w:rPr>
                <w:rFonts w:hint="cs"/>
                <w:sz w:val="20"/>
                <w:szCs w:val="26"/>
                <w:rtl/>
              </w:rPr>
              <w:t xml:space="preserve">: </w:t>
            </w:r>
            <w:r w:rsidRPr="007E42E6">
              <w:rPr>
                <w:sz w:val="20"/>
                <w:szCs w:val="26"/>
                <w:rtl/>
              </w:rPr>
              <w:t>التوعية على مستوى منظومة الأمم المتحدة وعلى الصعيدين الإقليمي والوطني</w:t>
            </w:r>
          </w:p>
        </w:tc>
      </w:tr>
      <w:tr w:rsidR="005047D4" w:rsidRPr="00E15B53" w:rsidTr="005D29E0">
        <w:trPr>
          <w:trHeight w:val="97"/>
          <w:jc w:val="center"/>
        </w:trPr>
        <w:tc>
          <w:tcPr>
            <w:tcW w:w="5000" w:type="pct"/>
            <w:gridSpan w:val="4"/>
            <w:shd w:val="clear" w:color="auto" w:fill="auto"/>
          </w:tcPr>
          <w:p w:rsidR="005047D4" w:rsidRPr="00E61173" w:rsidRDefault="005047D4" w:rsidP="005047D4">
            <w:pPr>
              <w:spacing w:before="0" w:line="280" w:lineRule="exact"/>
              <w:rPr>
                <w:b/>
                <w:bCs/>
                <w:lang w:bidi="ar-SY"/>
              </w:rPr>
            </w:pPr>
          </w:p>
        </w:tc>
      </w:tr>
      <w:tr w:rsidR="005047D4" w:rsidRPr="00E15B53" w:rsidTr="005D29E0">
        <w:trPr>
          <w:trHeight w:val="97"/>
          <w:jc w:val="center"/>
        </w:trPr>
        <w:tc>
          <w:tcPr>
            <w:tcW w:w="5000" w:type="pct"/>
            <w:gridSpan w:val="4"/>
            <w:shd w:val="clear" w:color="auto" w:fill="auto"/>
          </w:tcPr>
          <w:p w:rsidR="005047D4" w:rsidRPr="00E61173" w:rsidRDefault="005047D4" w:rsidP="005047D4">
            <w:pPr>
              <w:keepNext/>
              <w:keepLines/>
              <w:spacing w:before="60" w:after="60" w:line="280" w:lineRule="exact"/>
              <w:rPr>
                <w:b/>
                <w:bCs/>
                <w:rtl/>
              </w:rPr>
            </w:pPr>
            <w:r w:rsidRPr="00E61173">
              <w:rPr>
                <w:b/>
                <w:bCs/>
                <w:lang w:bidi="ar-SY"/>
              </w:rPr>
              <w:t>4.I</w:t>
            </w:r>
            <w:r w:rsidRPr="00E61173">
              <w:rPr>
                <w:b/>
                <w:bCs/>
                <w:rtl/>
              </w:rPr>
              <w:t xml:space="preserve"> (</w:t>
            </w:r>
            <w:r w:rsidRPr="00E61173">
              <w:rPr>
                <w:rFonts w:hint="eastAsia"/>
                <w:b/>
                <w:bCs/>
                <w:rtl/>
              </w:rPr>
              <w:t>المساواة</w:t>
            </w:r>
            <w:r w:rsidRPr="00E61173">
              <w:rPr>
                <w:b/>
                <w:bCs/>
                <w:rtl/>
              </w:rPr>
              <w:t xml:space="preserve"> </w:t>
            </w:r>
            <w:r w:rsidRPr="00E61173">
              <w:rPr>
                <w:rFonts w:hint="eastAsia"/>
                <w:b/>
                <w:bCs/>
                <w:rtl/>
              </w:rPr>
              <w:t>بين</w:t>
            </w:r>
            <w:r w:rsidRPr="00E61173">
              <w:rPr>
                <w:b/>
                <w:bCs/>
                <w:rtl/>
              </w:rPr>
              <w:t xml:space="preserve"> </w:t>
            </w:r>
            <w:r w:rsidRPr="00E61173">
              <w:rPr>
                <w:rFonts w:hint="eastAsia"/>
                <w:b/>
                <w:bCs/>
                <w:rtl/>
              </w:rPr>
              <w:t>الجنسين</w:t>
            </w:r>
            <w:r w:rsidRPr="00E61173">
              <w:rPr>
                <w:rFonts w:hint="cs"/>
                <w:b/>
                <w:bCs/>
                <w:rtl/>
              </w:rPr>
              <w:t xml:space="preserve"> والشمول</w:t>
            </w:r>
            <w:r w:rsidRPr="00E61173">
              <w:rPr>
                <w:b/>
                <w:bCs/>
                <w:rtl/>
              </w:rPr>
              <w:t xml:space="preserve">) </w:t>
            </w:r>
            <w:r w:rsidRPr="00E61173">
              <w:rPr>
                <w:rFonts w:hint="eastAsia"/>
                <w:b/>
                <w:bCs/>
                <w:rtl/>
              </w:rPr>
              <w:t>تعزيز</w:t>
            </w:r>
            <w:r w:rsidRPr="00E61173">
              <w:rPr>
                <w:b/>
                <w:bCs/>
                <w:rtl/>
              </w:rPr>
              <w:t xml:space="preserve"> </w:t>
            </w:r>
            <w:r w:rsidRPr="00E61173">
              <w:rPr>
                <w:rFonts w:hint="eastAsia"/>
                <w:b/>
                <w:bCs/>
                <w:rtl/>
              </w:rPr>
              <w:t>استخدام</w:t>
            </w:r>
            <w:r w:rsidRPr="00E61173">
              <w:rPr>
                <w:rFonts w:hint="cs"/>
                <w:b/>
                <w:bCs/>
                <w:rtl/>
              </w:rPr>
              <w:t xml:space="preserve"> الاتصالات/</w:t>
            </w:r>
            <w:r w:rsidRPr="00E61173">
              <w:rPr>
                <w:rFonts w:hint="eastAsia"/>
                <w:b/>
                <w:bCs/>
                <w:rtl/>
              </w:rPr>
              <w:t>تكنولوجيا</w:t>
            </w:r>
            <w:r w:rsidRPr="00E61173">
              <w:rPr>
                <w:b/>
                <w:bCs/>
                <w:rtl/>
              </w:rPr>
              <w:t xml:space="preserve"> </w:t>
            </w:r>
            <w:r w:rsidRPr="00E61173">
              <w:rPr>
                <w:rFonts w:hint="eastAsia"/>
                <w:b/>
                <w:bCs/>
                <w:rtl/>
              </w:rPr>
              <w:t>المعلومات</w:t>
            </w:r>
            <w:r w:rsidRPr="00E61173">
              <w:rPr>
                <w:b/>
                <w:bCs/>
                <w:rtl/>
              </w:rPr>
              <w:t xml:space="preserve"> </w:t>
            </w:r>
            <w:r w:rsidRPr="00E61173">
              <w:rPr>
                <w:rFonts w:hint="eastAsia"/>
                <w:b/>
                <w:bCs/>
                <w:rtl/>
              </w:rPr>
              <w:t>والاتصالات</w:t>
            </w:r>
            <w:r w:rsidRPr="00E61173">
              <w:rPr>
                <w:b/>
                <w:bCs/>
                <w:rtl/>
              </w:rPr>
              <w:t xml:space="preserve"> </w:t>
            </w:r>
            <w:r w:rsidRPr="00E61173">
              <w:rPr>
                <w:rFonts w:hint="eastAsia"/>
                <w:b/>
                <w:bCs/>
                <w:rtl/>
              </w:rPr>
              <w:t>من</w:t>
            </w:r>
            <w:r w:rsidRPr="00E61173">
              <w:rPr>
                <w:b/>
                <w:bCs/>
                <w:rtl/>
              </w:rPr>
              <w:t xml:space="preserve"> </w:t>
            </w:r>
            <w:r w:rsidRPr="00E61173">
              <w:rPr>
                <w:rFonts w:hint="eastAsia"/>
                <w:b/>
                <w:bCs/>
                <w:rtl/>
              </w:rPr>
              <w:t>أجل</w:t>
            </w:r>
            <w:r w:rsidRPr="00E61173">
              <w:rPr>
                <w:b/>
                <w:bCs/>
                <w:rtl/>
              </w:rPr>
              <w:t xml:space="preserve"> </w:t>
            </w:r>
            <w:r w:rsidRPr="00E61173">
              <w:rPr>
                <w:rFonts w:hint="eastAsia"/>
                <w:b/>
                <w:bCs/>
                <w:rtl/>
              </w:rPr>
              <w:t>تحقيق</w:t>
            </w:r>
            <w:r w:rsidRPr="00E61173">
              <w:rPr>
                <w:b/>
                <w:bCs/>
                <w:rtl/>
              </w:rPr>
              <w:t xml:space="preserve"> </w:t>
            </w:r>
            <w:r w:rsidRPr="00E61173">
              <w:rPr>
                <w:rFonts w:hint="eastAsia"/>
                <w:b/>
                <w:bCs/>
                <w:rtl/>
              </w:rPr>
              <w:t>المساواة</w:t>
            </w:r>
            <w:r w:rsidRPr="00E61173">
              <w:rPr>
                <w:b/>
                <w:bCs/>
                <w:rtl/>
              </w:rPr>
              <w:t xml:space="preserve"> </w:t>
            </w:r>
            <w:r w:rsidRPr="00E61173">
              <w:rPr>
                <w:rFonts w:hint="eastAsia"/>
                <w:b/>
                <w:bCs/>
                <w:rtl/>
              </w:rPr>
              <w:t>بين</w:t>
            </w:r>
            <w:r w:rsidRPr="00E61173">
              <w:rPr>
                <w:b/>
                <w:bCs/>
                <w:rtl/>
              </w:rPr>
              <w:t xml:space="preserve"> </w:t>
            </w:r>
            <w:r w:rsidRPr="00E61173">
              <w:rPr>
                <w:rFonts w:hint="eastAsia"/>
                <w:b/>
                <w:bCs/>
                <w:rtl/>
              </w:rPr>
              <w:t>الجنسين</w:t>
            </w:r>
            <w:r w:rsidRPr="00E61173">
              <w:rPr>
                <w:rFonts w:hint="cs"/>
                <w:b/>
                <w:bCs/>
                <w:rtl/>
              </w:rPr>
              <w:t xml:space="preserve"> والشمول </w:t>
            </w:r>
            <w:r w:rsidRPr="00E61173">
              <w:rPr>
                <w:rFonts w:hint="eastAsia"/>
                <w:b/>
                <w:bCs/>
                <w:rtl/>
              </w:rPr>
              <w:t>وتمكين</w:t>
            </w:r>
            <w:r w:rsidRPr="00E61173">
              <w:rPr>
                <w:b/>
                <w:bCs/>
                <w:rtl/>
              </w:rPr>
              <w:t xml:space="preserve"> </w:t>
            </w:r>
            <w:r w:rsidRPr="00E61173">
              <w:rPr>
                <w:rFonts w:hint="eastAsia"/>
                <w:b/>
                <w:bCs/>
                <w:rtl/>
              </w:rPr>
              <w:t>المرأة</w:t>
            </w:r>
            <w:r w:rsidRPr="00E61173">
              <w:rPr>
                <w:rFonts w:hint="cs"/>
                <w:b/>
                <w:bCs/>
                <w:rtl/>
              </w:rPr>
              <w:t xml:space="preserve"> والفتيات</w:t>
            </w:r>
          </w:p>
        </w:tc>
      </w:tr>
      <w:tr w:rsidR="005047D4" w:rsidRPr="00E15B53" w:rsidTr="005D29E0">
        <w:trPr>
          <w:trHeight w:val="97"/>
          <w:jc w:val="center"/>
        </w:trPr>
        <w:tc>
          <w:tcPr>
            <w:tcW w:w="2451" w:type="pct"/>
            <w:shd w:val="clear" w:color="auto" w:fill="auto"/>
          </w:tcPr>
          <w:p w:rsidR="005047D4" w:rsidRPr="00E15B53" w:rsidRDefault="005047D4" w:rsidP="005047D4">
            <w:pPr>
              <w:keepNext/>
              <w:keepLines/>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5047D4" w:rsidRPr="00E15B53" w:rsidRDefault="005047D4" w:rsidP="005047D4">
            <w:pPr>
              <w:keepNext/>
              <w:keepLines/>
              <w:spacing w:before="60" w:after="60" w:line="280" w:lineRule="exact"/>
              <w:rPr>
                <w:sz w:val="20"/>
                <w:szCs w:val="26"/>
                <w:lang w:bidi="ar-SY"/>
              </w:rPr>
            </w:pPr>
            <w:r w:rsidRPr="00E15B53">
              <w:rPr>
                <w:rFonts w:hint="cs"/>
                <w:i/>
                <w:iCs/>
                <w:sz w:val="20"/>
                <w:szCs w:val="26"/>
                <w:rtl/>
              </w:rPr>
              <w:t>النواتج</w:t>
            </w:r>
          </w:p>
        </w:tc>
      </w:tr>
      <w:tr w:rsidR="005047D4" w:rsidRPr="00E15B53" w:rsidTr="005D29E0">
        <w:trPr>
          <w:trHeight w:val="97"/>
          <w:jc w:val="center"/>
        </w:trPr>
        <w:tc>
          <w:tcPr>
            <w:tcW w:w="2451" w:type="pct"/>
            <w:shd w:val="clear" w:color="auto" w:fill="auto"/>
          </w:tcPr>
          <w:p w:rsidR="005047D4" w:rsidRPr="00E15B53" w:rsidRDefault="005047D4" w:rsidP="005047D4">
            <w:pPr>
              <w:spacing w:before="60" w:after="60" w:line="280" w:lineRule="exact"/>
              <w:rPr>
                <w:sz w:val="20"/>
                <w:szCs w:val="26"/>
                <w:rtl/>
              </w:rPr>
            </w:pPr>
            <w:r w:rsidRPr="00E15B53">
              <w:rPr>
                <w:sz w:val="20"/>
                <w:szCs w:val="26"/>
                <w:lang w:bidi="ar-SY"/>
              </w:rPr>
              <w:t>-4.I</w:t>
            </w:r>
            <w:r>
              <w:rPr>
                <w:rFonts w:hint="cs"/>
                <w:sz w:val="20"/>
                <w:szCs w:val="26"/>
                <w:rtl/>
              </w:rPr>
              <w:t>أ</w:t>
            </w:r>
            <w:r w:rsidRPr="00E15B53">
              <w:rPr>
                <w:rFonts w:hint="cs"/>
                <w:sz w:val="20"/>
                <w:szCs w:val="26"/>
                <w:rtl/>
              </w:rPr>
              <w:t xml:space="preserve">: </w:t>
            </w:r>
            <w:r w:rsidRPr="00E15B53">
              <w:rPr>
                <w:sz w:val="20"/>
                <w:szCs w:val="26"/>
                <w:rtl/>
              </w:rPr>
              <w:t xml:space="preserve">تعزيز النفاذ إلى </w:t>
            </w:r>
            <w:r>
              <w:rPr>
                <w:rFonts w:hint="cs"/>
                <w:sz w:val="20"/>
                <w:szCs w:val="26"/>
                <w:rtl/>
              </w:rPr>
              <w:t>الاتصالات/</w:t>
            </w:r>
            <w:r w:rsidRPr="00E15B53">
              <w:rPr>
                <w:sz w:val="20"/>
                <w:szCs w:val="26"/>
                <w:rtl/>
              </w:rPr>
              <w:t xml:space="preserve">تكنولوجيا المعلومات والاتصالات واستخدامها للنهوض بتمكين النساء </w:t>
            </w:r>
          </w:p>
          <w:p w:rsidR="005047D4" w:rsidRPr="00E15B53" w:rsidRDefault="005047D4" w:rsidP="005047D4">
            <w:pPr>
              <w:spacing w:before="60" w:after="60" w:line="280" w:lineRule="exact"/>
              <w:rPr>
                <w:sz w:val="20"/>
                <w:szCs w:val="26"/>
                <w:rtl/>
              </w:rPr>
            </w:pPr>
            <w:r w:rsidRPr="00E15B53">
              <w:rPr>
                <w:sz w:val="20"/>
                <w:szCs w:val="26"/>
                <w:lang w:bidi="ar-SY"/>
              </w:rPr>
              <w:t>-4.I</w:t>
            </w:r>
            <w:r>
              <w:rPr>
                <w:rFonts w:hint="cs"/>
                <w:sz w:val="20"/>
                <w:szCs w:val="26"/>
                <w:rtl/>
              </w:rPr>
              <w:t>ب</w:t>
            </w:r>
            <w:r w:rsidRPr="00E15B53">
              <w:rPr>
                <w:rFonts w:hint="cs"/>
                <w:sz w:val="20"/>
                <w:szCs w:val="26"/>
                <w:rtl/>
              </w:rPr>
              <w:t xml:space="preserve">: </w:t>
            </w:r>
            <w:r w:rsidRPr="00E15B53">
              <w:rPr>
                <w:sz w:val="20"/>
                <w:szCs w:val="26"/>
                <w:rtl/>
              </w:rPr>
              <w:t xml:space="preserve">تعزيز مشاركة النساء في جميع مستويات صنع القرار في أعمال الاتحاد وقطاع </w:t>
            </w:r>
            <w:r>
              <w:rPr>
                <w:rFonts w:hint="cs"/>
                <w:sz w:val="20"/>
                <w:szCs w:val="26"/>
                <w:rtl/>
              </w:rPr>
              <w:t>الاتصالات/</w:t>
            </w:r>
            <w:r w:rsidRPr="00E15B53">
              <w:rPr>
                <w:sz w:val="20"/>
                <w:szCs w:val="26"/>
                <w:rtl/>
              </w:rPr>
              <w:t>تكنولوجيا المعلومات والاتصالات</w:t>
            </w:r>
          </w:p>
          <w:p w:rsidR="005047D4" w:rsidRDefault="005047D4" w:rsidP="005047D4">
            <w:pPr>
              <w:spacing w:before="60" w:after="60" w:line="280" w:lineRule="exact"/>
              <w:rPr>
                <w:sz w:val="20"/>
                <w:szCs w:val="26"/>
                <w:rtl/>
              </w:rPr>
            </w:pPr>
            <w:r w:rsidRPr="00E15B53">
              <w:rPr>
                <w:sz w:val="20"/>
                <w:szCs w:val="26"/>
                <w:lang w:bidi="ar-SY"/>
              </w:rPr>
              <w:t>-4.I</w:t>
            </w:r>
            <w:r>
              <w:rPr>
                <w:rFonts w:hint="cs"/>
                <w:sz w:val="20"/>
                <w:szCs w:val="26"/>
                <w:rtl/>
              </w:rPr>
              <w:t>ج</w:t>
            </w:r>
            <w:r w:rsidRPr="00E15B53">
              <w:rPr>
                <w:rFonts w:hint="cs"/>
                <w:sz w:val="20"/>
                <w:szCs w:val="26"/>
                <w:rtl/>
              </w:rPr>
              <w:t xml:space="preserve">: </w:t>
            </w:r>
            <w:r w:rsidRPr="00E15B53">
              <w:rPr>
                <w:sz w:val="20"/>
                <w:szCs w:val="26"/>
                <w:rtl/>
              </w:rPr>
              <w:t xml:space="preserve">زيادة التعاون مع سائر منظمات الأمم المتحدة وأصحاب المصلحة المعنيين باستخدام </w:t>
            </w:r>
            <w:r>
              <w:rPr>
                <w:rFonts w:hint="cs"/>
                <w:sz w:val="20"/>
                <w:szCs w:val="26"/>
                <w:rtl/>
              </w:rPr>
              <w:t>الاتصالات/</w:t>
            </w:r>
            <w:r w:rsidRPr="00E15B53">
              <w:rPr>
                <w:sz w:val="20"/>
                <w:szCs w:val="26"/>
                <w:rtl/>
              </w:rPr>
              <w:t>تكنولوجيا المعلومات والاتصالات من أجل النهوض بتمكين النساء</w:t>
            </w:r>
          </w:p>
          <w:p w:rsidR="005047D4" w:rsidRPr="00E15B53" w:rsidRDefault="005047D4" w:rsidP="005047D4">
            <w:pPr>
              <w:spacing w:before="60" w:after="60" w:line="280" w:lineRule="exact"/>
              <w:rPr>
                <w:sz w:val="20"/>
                <w:szCs w:val="26"/>
                <w:rtl/>
              </w:rPr>
            </w:pPr>
            <w:r w:rsidRPr="00E15B53">
              <w:rPr>
                <w:sz w:val="20"/>
                <w:szCs w:val="26"/>
                <w:lang w:bidi="ar-SY"/>
              </w:rPr>
              <w:t>-4.I</w:t>
            </w:r>
            <w:r>
              <w:rPr>
                <w:rFonts w:hint="cs"/>
                <w:sz w:val="20"/>
                <w:szCs w:val="26"/>
                <w:rtl/>
              </w:rPr>
              <w:t>د</w:t>
            </w:r>
            <w:r w:rsidRPr="00E15B53">
              <w:rPr>
                <w:rFonts w:hint="cs"/>
                <w:sz w:val="20"/>
                <w:szCs w:val="26"/>
                <w:rtl/>
              </w:rPr>
              <w:t xml:space="preserve">: </w:t>
            </w:r>
            <w:r w:rsidRPr="00407866">
              <w:rPr>
                <w:rFonts w:hint="eastAsia"/>
                <w:sz w:val="20"/>
                <w:szCs w:val="26"/>
                <w:rtl/>
              </w:rPr>
              <w:t>التنفيذ</w:t>
            </w:r>
            <w:r w:rsidRPr="00407866">
              <w:rPr>
                <w:sz w:val="20"/>
                <w:szCs w:val="26"/>
                <w:rtl/>
              </w:rPr>
              <w:t xml:space="preserve"> </w:t>
            </w:r>
            <w:r w:rsidRPr="00407866">
              <w:rPr>
                <w:rFonts w:hint="eastAsia"/>
                <w:sz w:val="20"/>
                <w:szCs w:val="26"/>
                <w:rtl/>
              </w:rPr>
              <w:t>الكامل</w:t>
            </w:r>
            <w:r w:rsidRPr="00407866">
              <w:rPr>
                <w:sz w:val="20"/>
                <w:szCs w:val="26"/>
                <w:rtl/>
              </w:rPr>
              <w:t xml:space="preserve"> </w:t>
            </w:r>
            <w:r w:rsidRPr="00407866">
              <w:rPr>
                <w:rFonts w:hint="eastAsia"/>
                <w:sz w:val="20"/>
                <w:szCs w:val="26"/>
                <w:rtl/>
              </w:rPr>
              <w:t>ل</w:t>
            </w:r>
            <w:r>
              <w:rPr>
                <w:rFonts w:hint="cs"/>
                <w:sz w:val="20"/>
                <w:szCs w:val="26"/>
                <w:rtl/>
              </w:rPr>
              <w:t>ل</w:t>
            </w:r>
            <w:r w:rsidRPr="00407866">
              <w:rPr>
                <w:rFonts w:hint="eastAsia"/>
                <w:sz w:val="20"/>
                <w:szCs w:val="26"/>
                <w:rtl/>
              </w:rPr>
              <w:t>استراتيجية</w:t>
            </w:r>
            <w:r w:rsidRPr="00407866">
              <w:rPr>
                <w:sz w:val="20"/>
                <w:szCs w:val="26"/>
                <w:rtl/>
              </w:rPr>
              <w:t xml:space="preserve"> </w:t>
            </w:r>
            <w:r w:rsidRPr="00407866">
              <w:rPr>
                <w:rFonts w:hint="eastAsia"/>
                <w:sz w:val="20"/>
                <w:szCs w:val="26"/>
                <w:rtl/>
              </w:rPr>
              <w:t>على</w:t>
            </w:r>
            <w:r w:rsidRPr="00407866">
              <w:rPr>
                <w:sz w:val="20"/>
                <w:szCs w:val="26"/>
                <w:rtl/>
              </w:rPr>
              <w:t xml:space="preserve"> </w:t>
            </w:r>
            <w:r w:rsidRPr="00407866">
              <w:rPr>
                <w:rFonts w:hint="eastAsia"/>
                <w:sz w:val="20"/>
                <w:szCs w:val="26"/>
                <w:rtl/>
              </w:rPr>
              <w:t>نطاق</w:t>
            </w:r>
            <w:r w:rsidRPr="00407866">
              <w:rPr>
                <w:sz w:val="20"/>
                <w:szCs w:val="26"/>
                <w:rtl/>
              </w:rPr>
              <w:t xml:space="preserve"> </w:t>
            </w:r>
            <w:r w:rsidRPr="00407866">
              <w:rPr>
                <w:rFonts w:hint="eastAsia"/>
                <w:sz w:val="20"/>
                <w:szCs w:val="26"/>
                <w:rtl/>
              </w:rPr>
              <w:t>منظومة</w:t>
            </w:r>
            <w:r w:rsidRPr="00407866">
              <w:rPr>
                <w:sz w:val="20"/>
                <w:szCs w:val="26"/>
                <w:rtl/>
              </w:rPr>
              <w:t xml:space="preserve"> </w:t>
            </w:r>
            <w:r w:rsidRPr="00407866">
              <w:rPr>
                <w:rFonts w:hint="eastAsia"/>
                <w:sz w:val="20"/>
                <w:szCs w:val="26"/>
                <w:rtl/>
              </w:rPr>
              <w:t>الأمم</w:t>
            </w:r>
            <w:r w:rsidRPr="00407866">
              <w:rPr>
                <w:sz w:val="20"/>
                <w:szCs w:val="26"/>
                <w:rtl/>
              </w:rPr>
              <w:t xml:space="preserve"> </w:t>
            </w:r>
            <w:r w:rsidRPr="00407866">
              <w:rPr>
                <w:rFonts w:hint="eastAsia"/>
                <w:sz w:val="20"/>
                <w:szCs w:val="26"/>
                <w:rtl/>
              </w:rPr>
              <w:t>المتحدة</w:t>
            </w:r>
            <w:r w:rsidRPr="00407866">
              <w:rPr>
                <w:sz w:val="20"/>
                <w:szCs w:val="26"/>
                <w:rtl/>
              </w:rPr>
              <w:t xml:space="preserve"> </w:t>
            </w:r>
            <w:r>
              <w:rPr>
                <w:rFonts w:hint="cs"/>
                <w:sz w:val="20"/>
                <w:szCs w:val="26"/>
                <w:rtl/>
              </w:rPr>
              <w:t>بشأن</w:t>
            </w:r>
            <w:r w:rsidRPr="00407866">
              <w:rPr>
                <w:sz w:val="20"/>
                <w:szCs w:val="26"/>
                <w:rtl/>
              </w:rPr>
              <w:t xml:space="preserve"> </w:t>
            </w:r>
            <w:r w:rsidRPr="00407866">
              <w:rPr>
                <w:rFonts w:hint="eastAsia"/>
                <w:sz w:val="20"/>
                <w:szCs w:val="26"/>
                <w:rtl/>
              </w:rPr>
              <w:t>المساواة</w:t>
            </w:r>
            <w:r w:rsidRPr="00407866">
              <w:rPr>
                <w:sz w:val="20"/>
                <w:szCs w:val="26"/>
                <w:rtl/>
              </w:rPr>
              <w:t xml:space="preserve"> </w:t>
            </w:r>
            <w:r w:rsidRPr="00407866">
              <w:rPr>
                <w:rFonts w:hint="eastAsia"/>
                <w:sz w:val="20"/>
                <w:szCs w:val="26"/>
                <w:rtl/>
              </w:rPr>
              <w:t>بين</w:t>
            </w:r>
            <w:r w:rsidRPr="00407866">
              <w:rPr>
                <w:sz w:val="20"/>
                <w:szCs w:val="26"/>
                <w:rtl/>
              </w:rPr>
              <w:t xml:space="preserve"> </w:t>
            </w:r>
            <w:r w:rsidRPr="00407866">
              <w:rPr>
                <w:rFonts w:hint="eastAsia"/>
                <w:sz w:val="20"/>
                <w:szCs w:val="26"/>
                <w:rtl/>
              </w:rPr>
              <w:t>الجنسين</w:t>
            </w:r>
            <w:r w:rsidRPr="00407866">
              <w:rPr>
                <w:sz w:val="20"/>
                <w:szCs w:val="26"/>
                <w:rtl/>
              </w:rPr>
              <w:t xml:space="preserve"> </w:t>
            </w:r>
            <w:r w:rsidRPr="00407866">
              <w:rPr>
                <w:rFonts w:hint="eastAsia"/>
                <w:sz w:val="20"/>
                <w:szCs w:val="26"/>
                <w:rtl/>
              </w:rPr>
              <w:t>ضمن</w:t>
            </w:r>
            <w:r w:rsidRPr="00407866">
              <w:rPr>
                <w:sz w:val="20"/>
                <w:szCs w:val="26"/>
                <w:rtl/>
              </w:rPr>
              <w:t xml:space="preserve"> </w:t>
            </w:r>
            <w:r w:rsidRPr="00407866">
              <w:rPr>
                <w:rFonts w:hint="eastAsia"/>
                <w:sz w:val="20"/>
                <w:szCs w:val="26"/>
                <w:rtl/>
              </w:rPr>
              <w:t>اختصاص</w:t>
            </w:r>
            <w:r w:rsidRPr="00407866">
              <w:rPr>
                <w:sz w:val="20"/>
                <w:szCs w:val="26"/>
                <w:rtl/>
              </w:rPr>
              <w:t xml:space="preserve"> </w:t>
            </w:r>
            <w:r w:rsidRPr="00407866">
              <w:rPr>
                <w:rFonts w:hint="eastAsia"/>
                <w:sz w:val="20"/>
                <w:szCs w:val="26"/>
                <w:rtl/>
              </w:rPr>
              <w:t>الاتحاد</w:t>
            </w:r>
          </w:p>
        </w:tc>
        <w:tc>
          <w:tcPr>
            <w:tcW w:w="2549" w:type="pct"/>
            <w:gridSpan w:val="3"/>
            <w:shd w:val="clear" w:color="auto" w:fill="auto"/>
          </w:tcPr>
          <w:p w:rsidR="005047D4" w:rsidRPr="00E15B53" w:rsidRDefault="005047D4" w:rsidP="005047D4">
            <w:pPr>
              <w:spacing w:before="60" w:after="60" w:line="280" w:lineRule="exact"/>
              <w:rPr>
                <w:sz w:val="20"/>
                <w:szCs w:val="26"/>
                <w:rtl/>
              </w:rPr>
            </w:pPr>
            <w:r w:rsidRPr="00E15B53">
              <w:rPr>
                <w:sz w:val="20"/>
                <w:szCs w:val="26"/>
                <w:lang w:bidi="ar-SY"/>
              </w:rPr>
              <w:t>1-4.I</w:t>
            </w:r>
            <w:r w:rsidRPr="00E15B53">
              <w:rPr>
                <w:rFonts w:hint="cs"/>
                <w:sz w:val="20"/>
                <w:szCs w:val="26"/>
                <w:rtl/>
              </w:rPr>
              <w:t xml:space="preserve">: </w:t>
            </w:r>
            <w:r w:rsidRPr="00E15B53">
              <w:rPr>
                <w:sz w:val="20"/>
                <w:szCs w:val="26"/>
                <w:rtl/>
              </w:rPr>
              <w:t>مجموعات الأدوات وأدوات التقييم والمبادئ التوجيهية اللازمة لوضع السياسات وتنمية المهارات وممارسات أخرى لتنفيذها</w:t>
            </w:r>
          </w:p>
          <w:p w:rsidR="005047D4" w:rsidRPr="00E15B53" w:rsidRDefault="005047D4" w:rsidP="005047D4">
            <w:pPr>
              <w:spacing w:before="60" w:after="60" w:line="280" w:lineRule="exact"/>
              <w:rPr>
                <w:sz w:val="20"/>
                <w:szCs w:val="26"/>
                <w:rtl/>
              </w:rPr>
            </w:pPr>
            <w:r w:rsidRPr="00E15B53">
              <w:rPr>
                <w:sz w:val="20"/>
                <w:szCs w:val="26"/>
                <w:lang w:bidi="ar-SY"/>
              </w:rPr>
              <w:t>2-4.I</w:t>
            </w:r>
            <w:r w:rsidRPr="00E15B53">
              <w:rPr>
                <w:rFonts w:hint="cs"/>
                <w:sz w:val="20"/>
                <w:szCs w:val="26"/>
                <w:rtl/>
              </w:rPr>
              <w:t xml:space="preserve">: </w:t>
            </w:r>
            <w:r w:rsidRPr="00E15B53">
              <w:rPr>
                <w:sz w:val="20"/>
                <w:szCs w:val="26"/>
                <w:rtl/>
              </w:rPr>
              <w:t>الشبكات والتعاون والمبادرات والشراكات</w:t>
            </w:r>
          </w:p>
          <w:p w:rsidR="005047D4" w:rsidRPr="00E15B53" w:rsidRDefault="005047D4" w:rsidP="005047D4">
            <w:pPr>
              <w:spacing w:before="60" w:after="60" w:line="280" w:lineRule="exact"/>
              <w:rPr>
                <w:sz w:val="20"/>
                <w:szCs w:val="26"/>
                <w:rtl/>
              </w:rPr>
            </w:pPr>
            <w:r w:rsidRPr="00E15B53">
              <w:rPr>
                <w:sz w:val="20"/>
                <w:szCs w:val="26"/>
                <w:lang w:bidi="ar-SY"/>
              </w:rPr>
              <w:t>3-4.I</w:t>
            </w:r>
            <w:r w:rsidRPr="00E15B53">
              <w:rPr>
                <w:rFonts w:hint="cs"/>
                <w:sz w:val="20"/>
                <w:szCs w:val="26"/>
                <w:rtl/>
              </w:rPr>
              <w:t xml:space="preserve">: </w:t>
            </w:r>
            <w:r w:rsidRPr="00E15B53">
              <w:rPr>
                <w:sz w:val="20"/>
                <w:szCs w:val="26"/>
                <w:rtl/>
              </w:rPr>
              <w:t>التوعية على مستوى منظومة الأمم المتحدة وعلى الصعيدين الإقليمي والوطني</w:t>
            </w:r>
          </w:p>
          <w:p w:rsidR="005047D4" w:rsidRPr="00E15B53" w:rsidRDefault="005047D4" w:rsidP="005047D4">
            <w:pPr>
              <w:spacing w:before="60" w:after="60" w:line="280" w:lineRule="exact"/>
              <w:rPr>
                <w:sz w:val="20"/>
                <w:szCs w:val="26"/>
                <w:rtl/>
              </w:rPr>
            </w:pPr>
            <w:r w:rsidRPr="00E15B53">
              <w:rPr>
                <w:sz w:val="20"/>
                <w:szCs w:val="26"/>
                <w:lang w:bidi="ar-SY"/>
              </w:rPr>
              <w:t>4-4.I</w:t>
            </w:r>
            <w:r w:rsidRPr="00E15B53">
              <w:rPr>
                <w:rFonts w:hint="cs"/>
                <w:sz w:val="20"/>
                <w:szCs w:val="26"/>
                <w:rtl/>
              </w:rPr>
              <w:t xml:space="preserve">: دعم الشراكة </w:t>
            </w:r>
            <w:r>
              <w:rPr>
                <w:sz w:val="20"/>
                <w:szCs w:val="26"/>
              </w:rPr>
              <w:t>"</w:t>
            </w:r>
            <w:r w:rsidRPr="00E15B53">
              <w:rPr>
                <w:sz w:val="20"/>
                <w:szCs w:val="26"/>
                <w:lang w:bidi="ar-SY"/>
              </w:rPr>
              <w:t>Equals</w:t>
            </w:r>
            <w:r>
              <w:rPr>
                <w:sz w:val="20"/>
                <w:szCs w:val="26"/>
                <w:lang w:bidi="ar-SY"/>
              </w:rPr>
              <w:t>"</w:t>
            </w:r>
          </w:p>
        </w:tc>
      </w:tr>
      <w:tr w:rsidR="005047D4" w:rsidRPr="00E15B53" w:rsidTr="005D29E0">
        <w:trPr>
          <w:trHeight w:val="97"/>
          <w:jc w:val="center"/>
        </w:trPr>
        <w:tc>
          <w:tcPr>
            <w:tcW w:w="5000" w:type="pct"/>
            <w:gridSpan w:val="4"/>
            <w:shd w:val="clear" w:color="auto" w:fill="auto"/>
          </w:tcPr>
          <w:p w:rsidR="005047D4" w:rsidRPr="00E61173" w:rsidRDefault="005047D4" w:rsidP="005047D4">
            <w:pPr>
              <w:spacing w:before="0" w:line="280" w:lineRule="exact"/>
              <w:rPr>
                <w:b/>
                <w:bCs/>
                <w:lang w:bidi="ar-SY"/>
              </w:rPr>
            </w:pPr>
          </w:p>
        </w:tc>
      </w:tr>
      <w:tr w:rsidR="005047D4" w:rsidRPr="00E15B53" w:rsidTr="005D29E0">
        <w:trPr>
          <w:trHeight w:val="97"/>
          <w:jc w:val="center"/>
        </w:trPr>
        <w:tc>
          <w:tcPr>
            <w:tcW w:w="5000" w:type="pct"/>
            <w:gridSpan w:val="4"/>
            <w:shd w:val="clear" w:color="auto" w:fill="auto"/>
          </w:tcPr>
          <w:p w:rsidR="005047D4" w:rsidRPr="00E61173" w:rsidRDefault="005047D4" w:rsidP="005047D4">
            <w:pPr>
              <w:spacing w:before="60" w:after="60" w:line="280" w:lineRule="exact"/>
              <w:rPr>
                <w:b/>
                <w:bCs/>
                <w:lang w:bidi="ar-SY"/>
              </w:rPr>
            </w:pPr>
            <w:r w:rsidRPr="00E61173">
              <w:rPr>
                <w:b/>
                <w:bCs/>
                <w:lang w:bidi="ar-SY"/>
              </w:rPr>
              <w:t>5.I</w:t>
            </w:r>
            <w:r w:rsidRPr="00E61173">
              <w:rPr>
                <w:rFonts w:hint="cs"/>
                <w:b/>
                <w:bCs/>
                <w:rtl/>
              </w:rPr>
              <w:t xml:space="preserve"> (الاستدامة البيئية) الاستفادة من الاتصالات/تكنولوجيا المعلومات والاتصالات للحد </w:t>
            </w:r>
            <w:r w:rsidRPr="00E61173">
              <w:rPr>
                <w:b/>
                <w:bCs/>
                <w:rtl/>
              </w:rPr>
              <w:t xml:space="preserve">من البصمة البيئية </w:t>
            </w:r>
          </w:p>
        </w:tc>
      </w:tr>
      <w:tr w:rsidR="005047D4" w:rsidRPr="00E15B53" w:rsidTr="005D29E0">
        <w:trPr>
          <w:trHeight w:val="97"/>
          <w:jc w:val="center"/>
        </w:trPr>
        <w:tc>
          <w:tcPr>
            <w:tcW w:w="2451" w:type="pct"/>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النتائج</w:t>
            </w:r>
          </w:p>
        </w:tc>
        <w:tc>
          <w:tcPr>
            <w:tcW w:w="2549" w:type="pct"/>
            <w:gridSpan w:val="3"/>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النواتج</w:t>
            </w:r>
          </w:p>
        </w:tc>
      </w:tr>
      <w:tr w:rsidR="005047D4" w:rsidRPr="00E15B53" w:rsidTr="005D29E0">
        <w:trPr>
          <w:trHeight w:val="97"/>
          <w:jc w:val="center"/>
        </w:trPr>
        <w:tc>
          <w:tcPr>
            <w:tcW w:w="2451" w:type="pct"/>
            <w:shd w:val="clear" w:color="auto" w:fill="auto"/>
          </w:tcPr>
          <w:p w:rsidR="005047D4" w:rsidRPr="00E15B53" w:rsidRDefault="005047D4" w:rsidP="005047D4">
            <w:pPr>
              <w:spacing w:before="60" w:after="60" w:line="280" w:lineRule="exact"/>
              <w:rPr>
                <w:sz w:val="20"/>
                <w:szCs w:val="26"/>
                <w:rtl/>
              </w:rPr>
            </w:pPr>
            <w:r w:rsidRPr="00E15B53">
              <w:rPr>
                <w:sz w:val="20"/>
                <w:szCs w:val="26"/>
                <w:lang w:bidi="ar-SY"/>
              </w:rPr>
              <w:t>-5.I</w:t>
            </w:r>
            <w:r>
              <w:rPr>
                <w:rFonts w:hint="cs"/>
                <w:sz w:val="20"/>
                <w:szCs w:val="26"/>
                <w:rtl/>
              </w:rPr>
              <w:t>أ:</w:t>
            </w:r>
            <w:r w:rsidRPr="00E15B53">
              <w:rPr>
                <w:rFonts w:hint="cs"/>
                <w:sz w:val="20"/>
                <w:szCs w:val="26"/>
                <w:rtl/>
              </w:rPr>
              <w:t xml:space="preserve"> </w:t>
            </w:r>
            <w:r w:rsidRPr="00E15B53">
              <w:rPr>
                <w:i/>
                <w:iCs/>
                <w:sz w:val="20"/>
                <w:szCs w:val="26"/>
                <w:rtl/>
              </w:rPr>
              <w:t>تحسين كفاءة السياسات والمعايير البيئية</w:t>
            </w:r>
          </w:p>
          <w:p w:rsidR="005047D4" w:rsidRPr="00E15B53" w:rsidRDefault="005047D4" w:rsidP="005047D4">
            <w:pPr>
              <w:spacing w:before="60" w:after="60" w:line="280" w:lineRule="exact"/>
              <w:rPr>
                <w:sz w:val="20"/>
                <w:szCs w:val="26"/>
                <w:rtl/>
              </w:rPr>
            </w:pPr>
            <w:r w:rsidRPr="00E902C1">
              <w:rPr>
                <w:sz w:val="20"/>
                <w:szCs w:val="26"/>
                <w:lang w:bidi="ar-SY"/>
              </w:rPr>
              <w:t>-5.I</w:t>
            </w:r>
            <w:r>
              <w:rPr>
                <w:rFonts w:hint="cs"/>
                <w:sz w:val="20"/>
                <w:szCs w:val="26"/>
                <w:rtl/>
              </w:rPr>
              <w:t>ب:</w:t>
            </w:r>
            <w:r w:rsidRPr="00E902C1">
              <w:rPr>
                <w:sz w:val="20"/>
                <w:szCs w:val="26"/>
                <w:rtl/>
              </w:rPr>
              <w:t xml:space="preserve"> </w:t>
            </w:r>
            <w:r w:rsidRPr="00E902C1">
              <w:rPr>
                <w:rFonts w:hint="eastAsia"/>
                <w:sz w:val="20"/>
                <w:szCs w:val="26"/>
                <w:rtl/>
              </w:rPr>
              <w:t>الحد</w:t>
            </w:r>
            <w:r w:rsidRPr="00E902C1">
              <w:rPr>
                <w:sz w:val="20"/>
                <w:szCs w:val="26"/>
                <w:rtl/>
              </w:rPr>
              <w:t xml:space="preserve"> </w:t>
            </w:r>
            <w:r w:rsidRPr="00E902C1">
              <w:rPr>
                <w:rFonts w:hint="eastAsia"/>
                <w:sz w:val="20"/>
                <w:szCs w:val="26"/>
                <w:rtl/>
              </w:rPr>
              <w:t>من</w:t>
            </w:r>
            <w:r w:rsidRPr="00E902C1">
              <w:rPr>
                <w:sz w:val="20"/>
                <w:szCs w:val="26"/>
                <w:rtl/>
              </w:rPr>
              <w:t xml:space="preserve"> </w:t>
            </w:r>
            <w:r w:rsidRPr="00E902C1">
              <w:rPr>
                <w:rFonts w:hint="eastAsia"/>
                <w:sz w:val="20"/>
                <w:szCs w:val="26"/>
                <w:rtl/>
              </w:rPr>
              <w:t>استهلاك</w:t>
            </w:r>
            <w:r w:rsidRPr="00E902C1">
              <w:rPr>
                <w:sz w:val="20"/>
                <w:szCs w:val="26"/>
                <w:rtl/>
              </w:rPr>
              <w:t xml:space="preserve"> </w:t>
            </w:r>
            <w:r w:rsidRPr="00E902C1">
              <w:rPr>
                <w:rFonts w:hint="eastAsia"/>
                <w:sz w:val="20"/>
                <w:szCs w:val="26"/>
                <w:rtl/>
              </w:rPr>
              <w:t>الطاقة</w:t>
            </w:r>
            <w:r w:rsidRPr="00E15B53">
              <w:rPr>
                <w:rFonts w:hint="cs"/>
                <w:sz w:val="20"/>
                <w:szCs w:val="26"/>
                <w:rtl/>
              </w:rPr>
              <w:t xml:space="preserve"> الناجمة عن تطبيقات الاتصالات/</w:t>
            </w:r>
            <w:r w:rsidRPr="00C753EC">
              <w:rPr>
                <w:rFonts w:hint="cs"/>
                <w:sz w:val="2"/>
                <w:szCs w:val="2"/>
                <w:rtl/>
              </w:rPr>
              <w:t xml:space="preserve"> </w:t>
            </w:r>
            <w:r w:rsidRPr="00E15B53">
              <w:rPr>
                <w:rFonts w:hint="cs"/>
                <w:sz w:val="20"/>
                <w:szCs w:val="26"/>
                <w:rtl/>
              </w:rPr>
              <w:t>تكنولوجيا المعلومات والاتصالات</w:t>
            </w:r>
          </w:p>
          <w:p w:rsidR="005047D4" w:rsidRPr="00E15B53" w:rsidRDefault="005047D4" w:rsidP="005047D4">
            <w:pPr>
              <w:spacing w:before="60" w:after="60" w:line="280" w:lineRule="exact"/>
              <w:rPr>
                <w:sz w:val="20"/>
                <w:szCs w:val="26"/>
                <w:rtl/>
              </w:rPr>
            </w:pPr>
            <w:r w:rsidRPr="00E15B53">
              <w:rPr>
                <w:sz w:val="20"/>
                <w:szCs w:val="26"/>
                <w:lang w:bidi="ar-SY"/>
              </w:rPr>
              <w:t>-5.I</w:t>
            </w:r>
            <w:r>
              <w:rPr>
                <w:rFonts w:hint="cs"/>
                <w:sz w:val="20"/>
                <w:szCs w:val="26"/>
                <w:rtl/>
              </w:rPr>
              <w:t>ج:</w:t>
            </w:r>
            <w:r w:rsidRPr="00E15B53">
              <w:rPr>
                <w:rFonts w:hint="cs"/>
                <w:sz w:val="20"/>
                <w:szCs w:val="26"/>
                <w:rtl/>
              </w:rPr>
              <w:t xml:space="preserve"> </w:t>
            </w:r>
            <w:r w:rsidRPr="00E15B53">
              <w:rPr>
                <w:sz w:val="20"/>
                <w:szCs w:val="26"/>
                <w:rtl/>
              </w:rPr>
              <w:t>زيادة عدد المخلفات الإلكترونية التي يُعاد تدويرها</w:t>
            </w:r>
          </w:p>
          <w:p w:rsidR="005047D4" w:rsidRPr="0085295C" w:rsidRDefault="005047D4" w:rsidP="005047D4">
            <w:pPr>
              <w:spacing w:before="60" w:after="60" w:line="280" w:lineRule="exact"/>
              <w:rPr>
                <w:sz w:val="20"/>
                <w:szCs w:val="26"/>
                <w:rtl/>
              </w:rPr>
            </w:pPr>
            <w:r w:rsidRPr="0085295C">
              <w:rPr>
                <w:sz w:val="20"/>
                <w:szCs w:val="26"/>
                <w:lang w:bidi="ar-SY"/>
              </w:rPr>
              <w:t>-5.I</w:t>
            </w:r>
            <w:r w:rsidRPr="0085295C">
              <w:rPr>
                <w:rFonts w:hint="cs"/>
                <w:sz w:val="20"/>
                <w:szCs w:val="26"/>
                <w:rtl/>
              </w:rPr>
              <w:t xml:space="preserve">د: </w:t>
            </w:r>
            <w:r w:rsidRPr="0085295C">
              <w:rPr>
                <w:rFonts w:hint="eastAsia"/>
                <w:sz w:val="20"/>
                <w:szCs w:val="26"/>
                <w:rtl/>
              </w:rPr>
              <w:t>تحسين</w:t>
            </w:r>
            <w:r w:rsidRPr="0085295C">
              <w:rPr>
                <w:sz w:val="20"/>
                <w:szCs w:val="26"/>
                <w:rtl/>
              </w:rPr>
              <w:t xml:space="preserve"> </w:t>
            </w:r>
            <w:r w:rsidRPr="0085295C">
              <w:rPr>
                <w:rFonts w:hint="eastAsia"/>
                <w:sz w:val="20"/>
                <w:szCs w:val="26"/>
                <w:rtl/>
              </w:rPr>
              <w:t>الحلول</w:t>
            </w:r>
            <w:r w:rsidRPr="0085295C">
              <w:rPr>
                <w:sz w:val="20"/>
                <w:szCs w:val="26"/>
                <w:rtl/>
              </w:rPr>
              <w:t xml:space="preserve"> </w:t>
            </w:r>
            <w:r w:rsidRPr="0085295C">
              <w:rPr>
                <w:rFonts w:hint="eastAsia"/>
                <w:sz w:val="20"/>
                <w:szCs w:val="26"/>
                <w:rtl/>
              </w:rPr>
              <w:t>بشأن</w:t>
            </w:r>
            <w:r w:rsidRPr="0085295C">
              <w:rPr>
                <w:sz w:val="20"/>
                <w:szCs w:val="26"/>
                <w:rtl/>
              </w:rPr>
              <w:t xml:space="preserve"> </w:t>
            </w:r>
            <w:r w:rsidRPr="0085295C">
              <w:rPr>
                <w:rFonts w:hint="eastAsia"/>
                <w:sz w:val="20"/>
                <w:szCs w:val="26"/>
                <w:rtl/>
              </w:rPr>
              <w:t>المدن</w:t>
            </w:r>
            <w:r w:rsidRPr="0085295C">
              <w:rPr>
                <w:sz w:val="20"/>
                <w:szCs w:val="26"/>
                <w:rtl/>
              </w:rPr>
              <w:t xml:space="preserve"> </w:t>
            </w:r>
            <w:r w:rsidRPr="0085295C">
              <w:rPr>
                <w:rFonts w:hint="eastAsia"/>
                <w:sz w:val="20"/>
                <w:szCs w:val="26"/>
                <w:rtl/>
              </w:rPr>
              <w:t>الذكية</w:t>
            </w:r>
            <w:r w:rsidRPr="0085295C">
              <w:rPr>
                <w:sz w:val="20"/>
                <w:szCs w:val="26"/>
                <w:rtl/>
              </w:rPr>
              <w:t xml:space="preserve"> </w:t>
            </w:r>
            <w:r w:rsidRPr="0085295C">
              <w:rPr>
                <w:rFonts w:hint="eastAsia"/>
                <w:sz w:val="20"/>
                <w:szCs w:val="26"/>
                <w:rtl/>
              </w:rPr>
              <w:t>المستدامة</w:t>
            </w:r>
          </w:p>
        </w:tc>
        <w:tc>
          <w:tcPr>
            <w:tcW w:w="2549" w:type="pct"/>
            <w:gridSpan w:val="3"/>
            <w:shd w:val="clear" w:color="auto" w:fill="auto"/>
          </w:tcPr>
          <w:p w:rsidR="005047D4" w:rsidRPr="00E15B53" w:rsidRDefault="005047D4" w:rsidP="005047D4">
            <w:pPr>
              <w:spacing w:before="60" w:after="60" w:line="280" w:lineRule="exact"/>
              <w:rPr>
                <w:sz w:val="20"/>
                <w:szCs w:val="26"/>
                <w:rtl/>
              </w:rPr>
            </w:pPr>
            <w:r w:rsidRPr="00E15B53">
              <w:rPr>
                <w:sz w:val="20"/>
                <w:szCs w:val="26"/>
                <w:lang w:bidi="ar-SY"/>
              </w:rPr>
              <w:t>1-5.I</w:t>
            </w:r>
            <w:r w:rsidRPr="00E15B53">
              <w:rPr>
                <w:rFonts w:hint="cs"/>
                <w:sz w:val="20"/>
                <w:szCs w:val="26"/>
                <w:rtl/>
              </w:rPr>
              <w:t xml:space="preserve"> </w:t>
            </w:r>
            <w:r w:rsidRPr="00E15B53">
              <w:rPr>
                <w:sz w:val="20"/>
                <w:szCs w:val="26"/>
                <w:rtl/>
              </w:rPr>
              <w:t>سياسات ومعايير بشأن كفاءة استهلاك الطاقة</w:t>
            </w:r>
          </w:p>
          <w:p w:rsidR="005047D4" w:rsidRPr="00E902C1" w:rsidRDefault="005047D4" w:rsidP="005047D4">
            <w:pPr>
              <w:spacing w:before="60" w:after="60" w:line="280" w:lineRule="exact"/>
              <w:rPr>
                <w:sz w:val="20"/>
                <w:szCs w:val="26"/>
                <w:rtl/>
              </w:rPr>
            </w:pPr>
            <w:r w:rsidRPr="00E15B53">
              <w:rPr>
                <w:sz w:val="20"/>
                <w:szCs w:val="26"/>
                <w:lang w:bidi="ar-SY"/>
              </w:rPr>
              <w:t>2-5.I</w:t>
            </w:r>
            <w:r w:rsidRPr="00E15B53">
              <w:rPr>
                <w:rFonts w:hint="cs"/>
                <w:sz w:val="20"/>
                <w:szCs w:val="26"/>
                <w:rtl/>
              </w:rPr>
              <w:t xml:space="preserve"> </w:t>
            </w:r>
            <w:r w:rsidRPr="00E15B53">
              <w:rPr>
                <w:sz w:val="20"/>
                <w:szCs w:val="26"/>
                <w:rtl/>
              </w:rPr>
              <w:t>الأمان والأداء البيئي لمعدات تكنولوجيا المعلومات والاتصالات ومرافقها (إدارة المخلفات الإلكترونية)</w:t>
            </w:r>
          </w:p>
          <w:p w:rsidR="005047D4" w:rsidRPr="00E902C1" w:rsidRDefault="005047D4" w:rsidP="005047D4">
            <w:pPr>
              <w:spacing w:before="60" w:after="60" w:line="280" w:lineRule="exact"/>
              <w:rPr>
                <w:sz w:val="20"/>
                <w:szCs w:val="26"/>
                <w:lang w:bidi="ar-SY"/>
              </w:rPr>
            </w:pPr>
            <w:r w:rsidRPr="00E902C1">
              <w:rPr>
                <w:sz w:val="20"/>
                <w:szCs w:val="26"/>
                <w:lang w:bidi="ar-SY"/>
              </w:rPr>
              <w:t>3-5.I</w:t>
            </w:r>
            <w:r w:rsidRPr="00E902C1">
              <w:rPr>
                <w:sz w:val="20"/>
                <w:szCs w:val="26"/>
                <w:rtl/>
              </w:rPr>
              <w:t xml:space="preserve"> </w:t>
            </w:r>
            <w:r w:rsidRPr="00E902C1">
              <w:rPr>
                <w:rFonts w:hint="eastAsia"/>
                <w:sz w:val="20"/>
                <w:szCs w:val="26"/>
                <w:rtl/>
              </w:rPr>
              <w:t>منصة</w:t>
            </w:r>
            <w:r w:rsidRPr="00E902C1">
              <w:rPr>
                <w:sz w:val="20"/>
                <w:szCs w:val="26"/>
                <w:rtl/>
              </w:rPr>
              <w:t xml:space="preserve"> </w:t>
            </w:r>
            <w:r w:rsidRPr="00E902C1">
              <w:rPr>
                <w:rFonts w:hint="eastAsia"/>
                <w:sz w:val="20"/>
                <w:szCs w:val="26"/>
                <w:rtl/>
              </w:rPr>
              <w:t>عالمية</w:t>
            </w:r>
            <w:r w:rsidRPr="00E902C1">
              <w:rPr>
                <w:sz w:val="20"/>
                <w:szCs w:val="26"/>
                <w:rtl/>
              </w:rPr>
              <w:t xml:space="preserve"> </w:t>
            </w:r>
            <w:r w:rsidRPr="00E902C1">
              <w:rPr>
                <w:rFonts w:hint="eastAsia"/>
                <w:sz w:val="20"/>
                <w:szCs w:val="26"/>
                <w:rtl/>
              </w:rPr>
              <w:t>للمدن</w:t>
            </w:r>
            <w:r w:rsidRPr="00E902C1">
              <w:rPr>
                <w:sz w:val="20"/>
                <w:szCs w:val="26"/>
                <w:rtl/>
              </w:rPr>
              <w:t xml:space="preserve"> </w:t>
            </w:r>
            <w:r w:rsidRPr="00E902C1">
              <w:rPr>
                <w:rFonts w:hint="eastAsia"/>
                <w:sz w:val="20"/>
                <w:szCs w:val="26"/>
                <w:rtl/>
              </w:rPr>
              <w:t>الذكية</w:t>
            </w:r>
            <w:r w:rsidRPr="00E902C1">
              <w:rPr>
                <w:sz w:val="20"/>
                <w:szCs w:val="26"/>
                <w:rtl/>
              </w:rPr>
              <w:t xml:space="preserve"> </w:t>
            </w:r>
            <w:r w:rsidRPr="00E902C1">
              <w:rPr>
                <w:rFonts w:hint="eastAsia"/>
                <w:sz w:val="20"/>
                <w:szCs w:val="26"/>
                <w:rtl/>
              </w:rPr>
              <w:t>المستدامة،</w:t>
            </w:r>
            <w:r w:rsidRPr="00E902C1">
              <w:rPr>
                <w:sz w:val="20"/>
                <w:szCs w:val="26"/>
                <w:rtl/>
              </w:rPr>
              <w:t xml:space="preserve"> </w:t>
            </w:r>
            <w:r w:rsidRPr="00E902C1">
              <w:rPr>
                <w:rFonts w:hint="eastAsia"/>
                <w:sz w:val="20"/>
                <w:szCs w:val="26"/>
                <w:rtl/>
              </w:rPr>
              <w:t>بما</w:t>
            </w:r>
            <w:r w:rsidRPr="00E902C1">
              <w:rPr>
                <w:sz w:val="20"/>
                <w:szCs w:val="26"/>
                <w:rtl/>
              </w:rPr>
              <w:t xml:space="preserve"> </w:t>
            </w:r>
            <w:r w:rsidRPr="00E902C1">
              <w:rPr>
                <w:rFonts w:hint="eastAsia"/>
                <w:sz w:val="20"/>
                <w:szCs w:val="26"/>
                <w:rtl/>
              </w:rPr>
              <w:t>في</w:t>
            </w:r>
            <w:r w:rsidRPr="00E902C1">
              <w:rPr>
                <w:sz w:val="20"/>
                <w:szCs w:val="26"/>
                <w:rtl/>
              </w:rPr>
              <w:t xml:space="preserve"> </w:t>
            </w:r>
            <w:r w:rsidRPr="00E902C1">
              <w:rPr>
                <w:rFonts w:hint="eastAsia"/>
                <w:sz w:val="20"/>
                <w:szCs w:val="26"/>
                <w:rtl/>
              </w:rPr>
              <w:t>ذلك</w:t>
            </w:r>
            <w:r w:rsidRPr="00E902C1">
              <w:rPr>
                <w:sz w:val="20"/>
                <w:szCs w:val="26"/>
                <w:rtl/>
              </w:rPr>
              <w:t xml:space="preserve"> </w:t>
            </w:r>
            <w:r w:rsidRPr="00E902C1">
              <w:rPr>
                <w:rFonts w:hint="eastAsia"/>
                <w:sz w:val="20"/>
                <w:szCs w:val="26"/>
                <w:rtl/>
              </w:rPr>
              <w:t>وضع</w:t>
            </w:r>
            <w:r w:rsidRPr="00E902C1">
              <w:rPr>
                <w:sz w:val="20"/>
                <w:szCs w:val="26"/>
                <w:rtl/>
              </w:rPr>
              <w:t xml:space="preserve"> </w:t>
            </w:r>
            <w:r w:rsidRPr="00E902C1">
              <w:rPr>
                <w:rFonts w:hint="eastAsia"/>
                <w:sz w:val="20"/>
                <w:szCs w:val="26"/>
                <w:rtl/>
              </w:rPr>
              <w:t>مؤشرات</w:t>
            </w:r>
            <w:r w:rsidRPr="00E902C1">
              <w:rPr>
                <w:sz w:val="20"/>
                <w:szCs w:val="26"/>
                <w:rtl/>
              </w:rPr>
              <w:t xml:space="preserve"> </w:t>
            </w:r>
            <w:r w:rsidRPr="00E902C1">
              <w:rPr>
                <w:rFonts w:hint="eastAsia"/>
                <w:sz w:val="20"/>
                <w:szCs w:val="26"/>
                <w:rtl/>
              </w:rPr>
              <w:t>الأداء</w:t>
            </w:r>
            <w:r>
              <w:rPr>
                <w:rFonts w:hint="cs"/>
                <w:sz w:val="20"/>
                <w:szCs w:val="26"/>
                <w:rtl/>
              </w:rPr>
              <w:t> </w:t>
            </w:r>
            <w:r w:rsidRPr="00E902C1">
              <w:rPr>
                <w:rFonts w:hint="eastAsia"/>
                <w:sz w:val="20"/>
                <w:szCs w:val="26"/>
                <w:rtl/>
              </w:rPr>
              <w:t>الرئيسية</w:t>
            </w:r>
          </w:p>
        </w:tc>
      </w:tr>
      <w:tr w:rsidR="005047D4" w:rsidRPr="0019741E" w:rsidTr="005D29E0">
        <w:trPr>
          <w:trHeight w:val="97"/>
          <w:jc w:val="center"/>
        </w:trPr>
        <w:tc>
          <w:tcPr>
            <w:tcW w:w="5000" w:type="pct"/>
            <w:gridSpan w:val="4"/>
            <w:shd w:val="clear" w:color="auto" w:fill="auto"/>
          </w:tcPr>
          <w:p w:rsidR="005047D4" w:rsidRPr="00E61173" w:rsidRDefault="005047D4" w:rsidP="005047D4">
            <w:pPr>
              <w:spacing w:before="0" w:line="280" w:lineRule="exact"/>
              <w:rPr>
                <w:b/>
                <w:bCs/>
                <w:lang w:bidi="ar-SY"/>
              </w:rPr>
            </w:pPr>
          </w:p>
        </w:tc>
      </w:tr>
      <w:tr w:rsidR="005047D4" w:rsidRPr="0019741E" w:rsidTr="005D29E0">
        <w:trPr>
          <w:trHeight w:val="97"/>
          <w:jc w:val="center"/>
        </w:trPr>
        <w:tc>
          <w:tcPr>
            <w:tcW w:w="5000" w:type="pct"/>
            <w:gridSpan w:val="4"/>
            <w:shd w:val="clear" w:color="auto" w:fill="auto"/>
          </w:tcPr>
          <w:p w:rsidR="005047D4" w:rsidRPr="00E61173" w:rsidRDefault="005047D4" w:rsidP="005047D4">
            <w:pPr>
              <w:spacing w:before="60" w:after="60" w:line="280" w:lineRule="exact"/>
              <w:rPr>
                <w:b/>
                <w:bCs/>
                <w:lang w:bidi="ar-SY"/>
              </w:rPr>
            </w:pPr>
            <w:r w:rsidRPr="00E61173">
              <w:rPr>
                <w:b/>
                <w:bCs/>
                <w:lang w:bidi="ar-SY"/>
              </w:rPr>
              <w:t>6.I</w:t>
            </w:r>
            <w:r w:rsidRPr="00E61173">
              <w:rPr>
                <w:rFonts w:hint="cs"/>
                <w:b/>
                <w:bCs/>
                <w:rtl/>
              </w:rPr>
              <w:t xml:space="preserve"> (الحد من التداخل والازدواج)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c>
      </w:tr>
      <w:tr w:rsidR="005047D4" w:rsidRPr="00E15B53" w:rsidTr="005D29E0">
        <w:trPr>
          <w:trHeight w:val="97"/>
          <w:jc w:val="center"/>
        </w:trPr>
        <w:tc>
          <w:tcPr>
            <w:tcW w:w="2699" w:type="pct"/>
            <w:gridSpan w:val="3"/>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النتائج</w:t>
            </w:r>
          </w:p>
        </w:tc>
        <w:tc>
          <w:tcPr>
            <w:tcW w:w="2301" w:type="pct"/>
            <w:shd w:val="clear" w:color="auto" w:fill="auto"/>
          </w:tcPr>
          <w:p w:rsidR="005047D4" w:rsidRPr="00E15B53" w:rsidRDefault="005047D4" w:rsidP="005047D4">
            <w:pPr>
              <w:spacing w:before="60" w:after="60" w:line="280" w:lineRule="exact"/>
              <w:rPr>
                <w:sz w:val="20"/>
                <w:szCs w:val="26"/>
                <w:lang w:bidi="ar-SY"/>
              </w:rPr>
            </w:pPr>
            <w:r w:rsidRPr="00E15B53">
              <w:rPr>
                <w:rFonts w:hint="cs"/>
                <w:i/>
                <w:iCs/>
                <w:sz w:val="20"/>
                <w:szCs w:val="26"/>
                <w:rtl/>
              </w:rPr>
              <w:t>النواتج</w:t>
            </w:r>
          </w:p>
        </w:tc>
      </w:tr>
      <w:tr w:rsidR="005047D4" w:rsidRPr="00E15B53" w:rsidTr="005D29E0">
        <w:trPr>
          <w:trHeight w:val="97"/>
          <w:jc w:val="center"/>
        </w:trPr>
        <w:tc>
          <w:tcPr>
            <w:tcW w:w="2699" w:type="pct"/>
            <w:gridSpan w:val="3"/>
            <w:shd w:val="clear" w:color="auto" w:fill="auto"/>
          </w:tcPr>
          <w:p w:rsidR="005047D4" w:rsidRPr="008932F9" w:rsidRDefault="005047D4" w:rsidP="005047D4">
            <w:pPr>
              <w:spacing w:before="60" w:after="60" w:line="280" w:lineRule="exact"/>
              <w:rPr>
                <w:sz w:val="20"/>
                <w:szCs w:val="26"/>
                <w:rtl/>
              </w:rPr>
            </w:pPr>
            <w:r w:rsidRPr="00E15B53">
              <w:rPr>
                <w:sz w:val="20"/>
                <w:szCs w:val="26"/>
              </w:rPr>
              <w:t>-</w:t>
            </w:r>
            <w:r>
              <w:rPr>
                <w:sz w:val="20"/>
                <w:szCs w:val="26"/>
              </w:rPr>
              <w:t>6</w:t>
            </w:r>
            <w:r w:rsidRPr="00E15B53">
              <w:rPr>
                <w:sz w:val="20"/>
                <w:szCs w:val="26"/>
              </w:rPr>
              <w:t>.I</w:t>
            </w:r>
            <w:r>
              <w:rPr>
                <w:rFonts w:hint="cs"/>
                <w:sz w:val="20"/>
                <w:szCs w:val="26"/>
                <w:rtl/>
              </w:rPr>
              <w:t>أ:</w:t>
            </w:r>
            <w:r w:rsidRPr="00E15B53">
              <w:rPr>
                <w:rFonts w:hint="cs"/>
                <w:sz w:val="20"/>
                <w:szCs w:val="26"/>
                <w:rtl/>
              </w:rPr>
              <w:t xml:space="preserve"> </w:t>
            </w:r>
            <w:r>
              <w:rPr>
                <w:rFonts w:hint="cs"/>
                <w:sz w:val="20"/>
                <w:szCs w:val="26"/>
                <w:rtl/>
              </w:rPr>
              <w:t>تعاون أوثق وأكثر شفافية بين قطاعات الاتحاد والأمانة العامة والمكاتب</w:t>
            </w:r>
            <w:r>
              <w:rPr>
                <w:rFonts w:hint="eastAsia"/>
                <w:sz w:val="20"/>
                <w:szCs w:val="26"/>
                <w:rtl/>
              </w:rPr>
              <w:t> </w:t>
            </w:r>
            <w:r>
              <w:rPr>
                <w:rFonts w:hint="cs"/>
                <w:sz w:val="20"/>
                <w:szCs w:val="26"/>
                <w:rtl/>
              </w:rPr>
              <w:t>الثلاثة</w:t>
            </w:r>
          </w:p>
          <w:p w:rsidR="005047D4" w:rsidRPr="007233DD" w:rsidRDefault="005047D4" w:rsidP="005047D4">
            <w:pPr>
              <w:spacing w:before="60" w:after="60" w:line="280" w:lineRule="exact"/>
              <w:rPr>
                <w:sz w:val="20"/>
                <w:szCs w:val="26"/>
                <w:rtl/>
              </w:rPr>
            </w:pPr>
            <w:r w:rsidRPr="00E902C1">
              <w:rPr>
                <w:sz w:val="20"/>
                <w:szCs w:val="26"/>
              </w:rPr>
              <w:t>-</w:t>
            </w:r>
            <w:r>
              <w:rPr>
                <w:sz w:val="20"/>
                <w:szCs w:val="26"/>
              </w:rPr>
              <w:t>6</w:t>
            </w:r>
            <w:r w:rsidRPr="00E902C1">
              <w:rPr>
                <w:sz w:val="20"/>
                <w:szCs w:val="26"/>
              </w:rPr>
              <w:t>.I</w:t>
            </w:r>
            <w:r>
              <w:rPr>
                <w:rFonts w:hint="cs"/>
                <w:sz w:val="20"/>
                <w:szCs w:val="26"/>
                <w:rtl/>
              </w:rPr>
              <w:t>ب:</w:t>
            </w:r>
            <w:r w:rsidRPr="00E902C1">
              <w:rPr>
                <w:sz w:val="20"/>
                <w:szCs w:val="26"/>
                <w:rtl/>
              </w:rPr>
              <w:t xml:space="preserve"> </w:t>
            </w:r>
            <w:r w:rsidRPr="007233DD">
              <w:rPr>
                <w:rFonts w:hint="cs"/>
                <w:sz w:val="20"/>
                <w:szCs w:val="26"/>
                <w:rtl/>
              </w:rPr>
              <w:t>الحد من</w:t>
            </w:r>
            <w:r>
              <w:rPr>
                <w:rFonts w:hint="cs"/>
                <w:sz w:val="20"/>
                <w:szCs w:val="26"/>
                <w:rtl/>
              </w:rPr>
              <w:t xml:space="preserve"> مجالات التداخل والازدواج بين قطاعات الاتحاد وعمل الأمانة العامة والمكاتب الثلاثة</w:t>
            </w:r>
          </w:p>
          <w:p w:rsidR="005047D4" w:rsidRPr="00E15B53" w:rsidRDefault="005047D4" w:rsidP="005047D4">
            <w:pPr>
              <w:spacing w:before="60" w:after="60" w:line="280" w:lineRule="exact"/>
              <w:rPr>
                <w:sz w:val="20"/>
                <w:szCs w:val="26"/>
                <w:rtl/>
              </w:rPr>
            </w:pPr>
            <w:r w:rsidRPr="00E15B53">
              <w:rPr>
                <w:sz w:val="20"/>
                <w:szCs w:val="26"/>
              </w:rPr>
              <w:t>-</w:t>
            </w:r>
            <w:r>
              <w:rPr>
                <w:sz w:val="20"/>
                <w:szCs w:val="26"/>
              </w:rPr>
              <w:t>6</w:t>
            </w:r>
            <w:r w:rsidRPr="00E15B53">
              <w:rPr>
                <w:sz w:val="20"/>
                <w:szCs w:val="26"/>
              </w:rPr>
              <w:t>.I</w:t>
            </w:r>
            <w:r>
              <w:rPr>
                <w:rFonts w:hint="cs"/>
                <w:sz w:val="20"/>
                <w:szCs w:val="26"/>
                <w:rtl/>
              </w:rPr>
              <w:t>ج:</w:t>
            </w:r>
            <w:r w:rsidRPr="00E15B53">
              <w:rPr>
                <w:rFonts w:hint="cs"/>
                <w:sz w:val="20"/>
                <w:szCs w:val="26"/>
                <w:rtl/>
              </w:rPr>
              <w:t xml:space="preserve"> </w:t>
            </w:r>
            <w:r>
              <w:rPr>
                <w:rFonts w:hint="cs"/>
                <w:sz w:val="20"/>
                <w:szCs w:val="26"/>
                <w:rtl/>
              </w:rPr>
              <w:t>تحقيق وفورات من خلال تجنب مجالات التداخل</w:t>
            </w:r>
          </w:p>
        </w:tc>
        <w:tc>
          <w:tcPr>
            <w:tcW w:w="2301" w:type="pct"/>
            <w:shd w:val="clear" w:color="auto" w:fill="auto"/>
          </w:tcPr>
          <w:p w:rsidR="005047D4" w:rsidRPr="008932F9" w:rsidRDefault="005047D4" w:rsidP="005047D4">
            <w:pPr>
              <w:spacing w:before="60" w:after="60" w:line="280" w:lineRule="exact"/>
              <w:rPr>
                <w:sz w:val="20"/>
                <w:szCs w:val="26"/>
                <w:rtl/>
              </w:rPr>
            </w:pPr>
            <w:r w:rsidRPr="00E15B53">
              <w:rPr>
                <w:sz w:val="20"/>
                <w:szCs w:val="26"/>
              </w:rPr>
              <w:t>1-</w:t>
            </w:r>
            <w:r>
              <w:rPr>
                <w:sz w:val="20"/>
                <w:szCs w:val="26"/>
              </w:rPr>
              <w:t>6</w:t>
            </w:r>
            <w:r w:rsidRPr="00E15B53">
              <w:rPr>
                <w:sz w:val="20"/>
                <w:szCs w:val="26"/>
              </w:rPr>
              <w:t>.I</w:t>
            </w:r>
            <w:r>
              <w:rPr>
                <w:rFonts w:hint="cs"/>
                <w:sz w:val="20"/>
                <w:szCs w:val="26"/>
                <w:rtl/>
              </w:rPr>
              <w:t>:</w:t>
            </w:r>
            <w:r w:rsidRPr="00E15B53">
              <w:rPr>
                <w:rFonts w:hint="cs"/>
                <w:sz w:val="20"/>
                <w:szCs w:val="26"/>
                <w:rtl/>
              </w:rPr>
              <w:t xml:space="preserve"> </w:t>
            </w:r>
            <w:r w:rsidRPr="008932F9">
              <w:rPr>
                <w:rFonts w:hint="cs"/>
                <w:sz w:val="20"/>
                <w:szCs w:val="26"/>
                <w:rtl/>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rsidR="005047D4" w:rsidRPr="00E902C1" w:rsidRDefault="005047D4" w:rsidP="005047D4">
            <w:pPr>
              <w:spacing w:before="60" w:after="60" w:line="280" w:lineRule="exact"/>
              <w:rPr>
                <w:sz w:val="20"/>
                <w:szCs w:val="26"/>
              </w:rPr>
            </w:pPr>
            <w:r w:rsidRPr="00E15B53">
              <w:rPr>
                <w:sz w:val="20"/>
                <w:szCs w:val="26"/>
              </w:rPr>
              <w:t>2-</w:t>
            </w:r>
            <w:r>
              <w:rPr>
                <w:sz w:val="20"/>
                <w:szCs w:val="26"/>
              </w:rPr>
              <w:t>6</w:t>
            </w:r>
            <w:r w:rsidRPr="00E15B53">
              <w:rPr>
                <w:sz w:val="20"/>
                <w:szCs w:val="26"/>
              </w:rPr>
              <w:t>.I</w:t>
            </w:r>
            <w:r>
              <w:rPr>
                <w:rFonts w:hint="cs"/>
                <w:sz w:val="20"/>
                <w:szCs w:val="26"/>
                <w:rtl/>
              </w:rPr>
              <w:t>:</w:t>
            </w:r>
            <w:r w:rsidRPr="00E15B53">
              <w:rPr>
                <w:rFonts w:hint="cs"/>
                <w:sz w:val="20"/>
                <w:szCs w:val="26"/>
                <w:rtl/>
              </w:rPr>
              <w:t xml:space="preserve"> </w:t>
            </w:r>
            <w:r w:rsidRPr="00B140D8">
              <w:rPr>
                <w:spacing w:val="-4"/>
                <w:sz w:val="20"/>
                <w:szCs w:val="26"/>
                <w:rtl/>
              </w:rPr>
              <w:t>تطبيق مفهوم "توحيد الأداء في الاتحاد</w:t>
            </w:r>
            <w:r w:rsidRPr="00B140D8">
              <w:rPr>
                <w:rFonts w:hint="cs"/>
                <w:spacing w:val="-4"/>
                <w:sz w:val="20"/>
                <w:szCs w:val="26"/>
                <w:rtl/>
              </w:rPr>
              <w:t>" على أن تُنسق، قدر الإمكان عملياً، الإجراءات عبر القطاعات والمكاتب الإقليمية/الحضور الإقليمي في تنفيذ غايات وأهداف الاتحاد والقطاعات</w:t>
            </w:r>
          </w:p>
        </w:tc>
      </w:tr>
    </w:tbl>
    <w:p w:rsidR="005047D4" w:rsidRPr="00401C80" w:rsidRDefault="005047D4" w:rsidP="005047D4">
      <w:pPr>
        <w:pStyle w:val="Headingb0"/>
        <w:rPr>
          <w:rFonts w:eastAsiaTheme="minorEastAsia"/>
          <w:rtl/>
        </w:rPr>
      </w:pPr>
      <w:r>
        <w:rPr>
          <w:rFonts w:eastAsiaTheme="minorEastAsia" w:hint="cs"/>
          <w:rtl/>
        </w:rPr>
        <w:t xml:space="preserve">الجدول </w:t>
      </w:r>
      <w:r>
        <w:rPr>
          <w:rFonts w:eastAsiaTheme="minorEastAsia"/>
        </w:rPr>
        <w:t>11</w:t>
      </w:r>
      <w:r>
        <w:rPr>
          <w:rFonts w:eastAsiaTheme="minorEastAsia" w:hint="cs"/>
          <w:rtl/>
          <w:lang w:bidi="ar-SA"/>
        </w:rPr>
        <w:t xml:space="preserve"> </w:t>
      </w:r>
      <w:r w:rsidRPr="00401C80">
        <w:rPr>
          <w:rFonts w:eastAsiaTheme="minorEastAsia" w:hint="cs"/>
          <w:rtl/>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5047D4" w:rsidRPr="00FE3D19" w:rsidTr="005047D4">
        <w:trPr>
          <w:trHeight w:val="435"/>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b/>
                <w:bCs/>
                <w:sz w:val="20"/>
                <w:szCs w:val="26"/>
                <w:lang w:bidi="ar-SY"/>
              </w:rPr>
            </w:pPr>
            <w:r w:rsidRPr="00FE3D19">
              <w:rPr>
                <w:rFonts w:hint="cs"/>
                <w:b/>
                <w:bCs/>
                <w:sz w:val="20"/>
                <w:szCs w:val="26"/>
                <w:rtl/>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b/>
                <w:bCs/>
                <w:sz w:val="20"/>
                <w:szCs w:val="26"/>
                <w:lang w:bidi="ar-SY"/>
              </w:rPr>
            </w:pPr>
            <w:r w:rsidRPr="00FE3D19">
              <w:rPr>
                <w:rFonts w:hint="cs"/>
                <w:b/>
                <w:bCs/>
                <w:sz w:val="20"/>
                <w:szCs w:val="26"/>
                <w:rtl/>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b/>
                <w:bCs/>
                <w:sz w:val="20"/>
                <w:szCs w:val="26"/>
                <w:lang w:bidi="ar-SY"/>
              </w:rPr>
            </w:pPr>
            <w:r w:rsidRPr="00FE3D19">
              <w:rPr>
                <w:rFonts w:hint="cs"/>
                <w:b/>
                <w:bCs/>
                <w:sz w:val="20"/>
                <w:szCs w:val="26"/>
                <w:rtl/>
              </w:rPr>
              <w:t>مساهمة في النتائج</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b/>
                <w:bCs/>
                <w:sz w:val="20"/>
                <w:szCs w:val="26"/>
                <w:lang w:bidi="ar-SY"/>
              </w:rPr>
            </w:pPr>
            <w:r w:rsidRPr="00FE3D19">
              <w:rPr>
                <w:rFonts w:hint="cs"/>
                <w:b/>
                <w:bCs/>
                <w:sz w:val="20"/>
                <w:szCs w:val="26"/>
                <w:rtl/>
              </w:rPr>
              <w:t>النتائج</w:t>
            </w:r>
          </w:p>
        </w:tc>
      </w:tr>
      <w:tr w:rsidR="005047D4" w:rsidRPr="00FE3D19" w:rsidTr="005047D4">
        <w:trPr>
          <w:trHeight w:val="215"/>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إدارة الاتحاد</w:t>
            </w:r>
          </w:p>
        </w:tc>
        <w:tc>
          <w:tcPr>
            <w:tcW w:w="152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إدارة المنظمة بكفاءة وفعالية</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lastRenderedPageBreak/>
              <w:t>-</w:t>
            </w:r>
            <w:r w:rsidRPr="00FE3D19">
              <w:rPr>
                <w:sz w:val="20"/>
                <w:szCs w:val="26"/>
                <w:rtl/>
              </w:rPr>
              <w:tab/>
            </w:r>
            <w:r w:rsidRPr="00FE3D19">
              <w:rPr>
                <w:rFonts w:hint="cs"/>
                <w:sz w:val="20"/>
                <w:szCs w:val="26"/>
                <w:rtl/>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lastRenderedPageBreak/>
              <w:t>-</w:t>
            </w:r>
            <w:r w:rsidRPr="00FE3D19">
              <w:rPr>
                <w:sz w:val="20"/>
                <w:szCs w:val="26"/>
                <w:rtl/>
              </w:rPr>
              <w:tab/>
            </w:r>
            <w:r w:rsidRPr="00FE3D19">
              <w:rPr>
                <w:rFonts w:hint="cs"/>
                <w:sz w:val="20"/>
                <w:szCs w:val="26"/>
                <w:rtl/>
              </w:rPr>
              <w:t>تحسين التنسيق الداخلي</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lastRenderedPageBreak/>
              <w:t>-</w:t>
            </w:r>
            <w:r w:rsidRPr="00FE3D19">
              <w:rPr>
                <w:sz w:val="20"/>
                <w:szCs w:val="26"/>
                <w:rtl/>
              </w:rPr>
              <w:tab/>
            </w:r>
            <w:r w:rsidRPr="00FE3D19">
              <w:rPr>
                <w:rFonts w:hint="cs"/>
                <w:sz w:val="20"/>
                <w:szCs w:val="26"/>
                <w:rtl/>
              </w:rPr>
              <w:t>إدارة المخاطر الاستراتيجية للمنظمة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تنفيذ قرارات الهيئات الإدارية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ورصد الخطط الاستراتيجية والتشغيلية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مستوى تنفيذ التوصيات المقبولة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تطبيق تدابير الكفاءة</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الجودة الشاملة لخدمات الدعم المقدمة</w:t>
            </w:r>
          </w:p>
        </w:tc>
      </w:tr>
      <w:tr w:rsidR="005047D4" w:rsidRPr="00FE3D19" w:rsidTr="005047D4">
        <w:trPr>
          <w:trHeight w:val="131"/>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lastRenderedPageBreak/>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rsidR="005047D4" w:rsidRPr="006E3C65" w:rsidRDefault="005047D4" w:rsidP="005047D4">
            <w:pPr>
              <w:tabs>
                <w:tab w:val="left" w:pos="246"/>
              </w:tabs>
              <w:spacing w:before="60" w:after="60" w:line="260" w:lineRule="exact"/>
              <w:ind w:left="246" w:hanging="246"/>
              <w:jc w:val="left"/>
              <w:rPr>
                <w:spacing w:val="6"/>
                <w:sz w:val="20"/>
                <w:szCs w:val="26"/>
                <w:lang w:bidi="ar-SY"/>
              </w:rPr>
            </w:pPr>
            <w:r w:rsidRPr="006E3C65">
              <w:rPr>
                <w:rFonts w:hint="cs"/>
                <w:spacing w:val="6"/>
                <w:sz w:val="20"/>
                <w:szCs w:val="26"/>
                <w:rtl/>
              </w:rPr>
              <w:t>-</w:t>
            </w:r>
            <w:r w:rsidRPr="006E3C65">
              <w:rPr>
                <w:spacing w:val="6"/>
                <w:sz w:val="20"/>
                <w:szCs w:val="26"/>
                <w:rtl/>
              </w:rPr>
              <w:tab/>
              <w:t xml:space="preserve">كفاءة </w:t>
            </w:r>
            <w:r w:rsidRPr="006E3C65">
              <w:rPr>
                <w:rFonts w:hint="cs"/>
                <w:spacing w:val="6"/>
                <w:sz w:val="20"/>
                <w:szCs w:val="26"/>
                <w:rtl/>
              </w:rPr>
              <w:t>مؤتمرات الاتحاد</w:t>
            </w:r>
            <w:r w:rsidRPr="006E3C65">
              <w:rPr>
                <w:spacing w:val="6"/>
                <w:sz w:val="20"/>
                <w:szCs w:val="26"/>
                <w:rtl/>
              </w:rPr>
              <w:t xml:space="preserve"> </w:t>
            </w:r>
            <w:r w:rsidRPr="006E3C65">
              <w:rPr>
                <w:rFonts w:hint="cs"/>
                <w:spacing w:val="6"/>
                <w:sz w:val="20"/>
                <w:szCs w:val="26"/>
                <w:rtl/>
              </w:rPr>
              <w:t>واجتماعاته وأحداثه وورش عمله</w:t>
            </w:r>
            <w:r w:rsidRPr="006E3C65">
              <w:rPr>
                <w:spacing w:val="6"/>
                <w:sz w:val="20"/>
                <w:szCs w:val="26"/>
                <w:rtl/>
              </w:rPr>
              <w:t xml:space="preserve"> وإمكانية النفاذ إليه</w:t>
            </w:r>
            <w:r w:rsidRPr="006E3C65">
              <w:rPr>
                <w:rFonts w:hint="cs"/>
                <w:spacing w:val="6"/>
                <w:sz w:val="20"/>
                <w:szCs w:val="26"/>
                <w:rtl/>
              </w:rPr>
              <w:t>ا</w:t>
            </w:r>
          </w:p>
        </w:tc>
        <w:tc>
          <w:tcPr>
            <w:tcW w:w="1933" w:type="pct"/>
            <w:tcBorders>
              <w:top w:val="nil"/>
              <w:left w:val="nil"/>
              <w:bottom w:val="nil"/>
              <w:right w:val="nil"/>
            </w:tcBorders>
            <w:shd w:val="clear" w:color="auto" w:fill="auto"/>
            <w:hideMark/>
          </w:tcPr>
          <w:p w:rsidR="005047D4" w:rsidRPr="002738F9" w:rsidRDefault="005047D4" w:rsidP="005047D4">
            <w:pPr>
              <w:tabs>
                <w:tab w:val="left" w:pos="246"/>
              </w:tabs>
              <w:spacing w:before="60" w:after="60" w:line="260" w:lineRule="exact"/>
              <w:ind w:left="246" w:hanging="246"/>
              <w:jc w:val="left"/>
              <w:rPr>
                <w:spacing w:val="-6"/>
                <w:sz w:val="20"/>
                <w:szCs w:val="26"/>
                <w:rtl/>
              </w:rPr>
            </w:pPr>
            <w:r w:rsidRPr="002738F9">
              <w:rPr>
                <w:rFonts w:hint="cs"/>
                <w:spacing w:val="-6"/>
                <w:sz w:val="20"/>
                <w:szCs w:val="26"/>
                <w:rtl/>
              </w:rPr>
              <w:t>-</w:t>
            </w:r>
            <w:r w:rsidRPr="002738F9">
              <w:rPr>
                <w:spacing w:val="-6"/>
                <w:sz w:val="20"/>
                <w:szCs w:val="26"/>
                <w:rtl/>
              </w:rPr>
              <w:tab/>
            </w:r>
            <w:r w:rsidRPr="002738F9">
              <w:rPr>
                <w:rFonts w:hint="cs"/>
                <w:spacing w:val="-6"/>
                <w:sz w:val="20"/>
                <w:szCs w:val="26"/>
                <w:rtl/>
              </w:rPr>
              <w:t xml:space="preserve">جودة عالية للخدمات المقدمة من أجل أحداث الاتحاد (تيسر الوثائق </w:t>
            </w:r>
            <w:r w:rsidRPr="002738F9">
              <w:rPr>
                <w:spacing w:val="-6"/>
                <w:sz w:val="20"/>
                <w:szCs w:val="26"/>
                <w:rtl/>
              </w:rPr>
              <w:t xml:space="preserve">ومجاملة ومهنية موظفي خدمات </w:t>
            </w:r>
            <w:r w:rsidRPr="002738F9">
              <w:rPr>
                <w:rFonts w:hint="cs"/>
                <w:spacing w:val="-6"/>
                <w:sz w:val="20"/>
                <w:szCs w:val="26"/>
                <w:rtl/>
              </w:rPr>
              <w:t>مؤتمرات الاتحاد</w:t>
            </w:r>
            <w:r w:rsidRPr="002738F9">
              <w:rPr>
                <w:spacing w:val="-6"/>
                <w:sz w:val="20"/>
                <w:szCs w:val="26"/>
                <w:rtl/>
              </w:rPr>
              <w:t>،</w:t>
            </w:r>
            <w:r w:rsidRPr="002738F9">
              <w:rPr>
                <w:rFonts w:hint="cs"/>
                <w:spacing w:val="-6"/>
                <w:sz w:val="20"/>
                <w:szCs w:val="26"/>
                <w:rtl/>
              </w:rPr>
              <w:t xml:space="preserve"> جودة الترجمة الشفوية، وجودة الوثائق، وجودة </w:t>
            </w:r>
            <w:r w:rsidRPr="002738F9">
              <w:rPr>
                <w:spacing w:val="-6"/>
                <w:sz w:val="20"/>
                <w:szCs w:val="26"/>
                <w:rtl/>
              </w:rPr>
              <w:t>مكان عقد المؤتمر والمرافق المتاحة</w:t>
            </w:r>
            <w:r w:rsidRPr="002738F9">
              <w:rPr>
                <w:rFonts w:hint="cs"/>
                <w:spacing w:val="-6"/>
                <w:sz w:val="20"/>
                <w:szCs w:val="26"/>
                <w:rtl/>
              </w:rPr>
              <w:t>)</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النشر</w:t>
            </w:r>
          </w:p>
        </w:tc>
        <w:tc>
          <w:tcPr>
            <w:tcW w:w="1523" w:type="pct"/>
            <w:tcBorders>
              <w:top w:val="single" w:sz="4" w:space="0" w:color="7F7F7F"/>
              <w:left w:val="nil"/>
              <w:bottom w:val="single" w:sz="4" w:space="0" w:color="7F7F7F"/>
              <w:right w:val="nil"/>
            </w:tcBorders>
            <w:shd w:val="clear" w:color="auto" w:fill="auto"/>
            <w:hideMark/>
          </w:tcPr>
          <w:p w:rsidR="005047D4" w:rsidRPr="00E009A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جودة عالية لمنشورات الاتحاد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عملية النشر السريع</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الكفاءة المالية</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تكنولوجيا المعلومات والاتصالات</w:t>
            </w:r>
          </w:p>
        </w:tc>
        <w:tc>
          <w:tcPr>
            <w:tcW w:w="1523" w:type="pct"/>
            <w:tcBorders>
              <w:top w:val="nil"/>
              <w:left w:val="nil"/>
              <w:bottom w:val="nil"/>
              <w:right w:val="nil"/>
            </w:tcBorders>
            <w:shd w:val="clear" w:color="auto" w:fill="auto"/>
            <w:hideMark/>
          </w:tcPr>
          <w:p w:rsidR="005047D4" w:rsidRPr="006E3C6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t>البنى التحتية</w:t>
            </w:r>
            <w:r w:rsidRPr="00FE3D19">
              <w:rPr>
                <w:rFonts w:hint="cs"/>
                <w:sz w:val="20"/>
                <w:szCs w:val="26"/>
                <w:rtl/>
              </w:rPr>
              <w:t xml:space="preserve"> </w:t>
            </w:r>
            <w:r w:rsidRPr="00FE3D19">
              <w:rPr>
                <w:sz w:val="20"/>
                <w:szCs w:val="26"/>
                <w:rtl/>
              </w:rPr>
              <w:t>لتكنولوجيا المعلومات والاتصالات</w:t>
            </w:r>
            <w:r w:rsidRPr="00FE3D19">
              <w:rPr>
                <w:rFonts w:hint="cs"/>
                <w:sz w:val="20"/>
                <w:szCs w:val="26"/>
                <w:rtl/>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 xml:space="preserve">رضا المستخدم على خدمات تكنولوجيا </w:t>
            </w:r>
            <w:r w:rsidRPr="00FE3D19">
              <w:rPr>
                <w:sz w:val="20"/>
                <w:szCs w:val="26"/>
                <w:rtl/>
              </w:rPr>
              <w:tab/>
              <w:t>المعلومات والاتصالات</w:t>
            </w:r>
            <w:r w:rsidRPr="00FE3D19">
              <w:rPr>
                <w:rFonts w:hint="cs"/>
                <w:sz w:val="20"/>
                <w:szCs w:val="26"/>
                <w:rtl/>
              </w:rPr>
              <w:t xml:space="preserve"> التي يقدمها الاتحاد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تيسر خدمات تكنولوجيا المعلومات والاتصالات وخواصها الوظيفية</w:t>
            </w:r>
            <w:r w:rsidRPr="00FE3D19">
              <w:rPr>
                <w:rFonts w:hint="cs"/>
                <w:sz w:val="20"/>
                <w:szCs w:val="26"/>
                <w:rtl/>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وخدمات تكنولوجيا المعلومات والاتصالات ذات القيمة لموظفي الاتحاد والمندوبين)</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المنصات/الأنظمة التي تيسر التحول الرقمي للمنظمة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استمرارية الأعمال والتعافي من الكوارث </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rsidR="005047D4" w:rsidRPr="006E3C6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بيئة عمل 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السلامة والأمن الشامل لمباني المنظمة وأصولها في</w:t>
            </w:r>
            <w:r>
              <w:rPr>
                <w:rFonts w:hint="eastAsia"/>
                <w:sz w:val="20"/>
                <w:szCs w:val="26"/>
                <w:rtl/>
              </w:rPr>
              <w:t> </w:t>
            </w:r>
            <w:r w:rsidRPr="00FE3D19">
              <w:rPr>
                <w:rFonts w:hint="cs"/>
                <w:sz w:val="20"/>
                <w:szCs w:val="26"/>
                <w:rtl/>
              </w:rPr>
              <w:t>جميع أنحاء العالم</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الحد من الإصابات أو الحوادث المتصلة </w:t>
            </w:r>
            <w:r w:rsidRPr="00FE3D19">
              <w:rPr>
                <w:sz w:val="20"/>
                <w:szCs w:val="26"/>
                <w:rtl/>
              </w:rPr>
              <w:tab/>
            </w:r>
            <w:r w:rsidRPr="00FE3D19">
              <w:rPr>
                <w:rFonts w:hint="cs"/>
                <w:sz w:val="20"/>
                <w:szCs w:val="26"/>
                <w:rtl/>
              </w:rPr>
              <w:t>بالعمل</w:t>
            </w:r>
          </w:p>
          <w:p w:rsidR="005047D4" w:rsidRPr="00E009A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استعداد الموظفين للبعثات</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rsidR="005047D4" w:rsidRPr="00E009A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استخدام الموارد البشرية في بيئة عمل مؤاتية</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وضع وتنفيذ إطار الموارد البشرية الذي يعزز القوى العاملة المستدامة والمستوفاة بما في ذلك عناصر التطور الوظيفي والتدريب</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قوة عاملة ملائمة للبيئة المتغيرة والاحتياجات المتطورة للمنظمة</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عمليات التوظيف السريعة</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التكافؤ بين الجنسين ضمن موظفي الاتحاد/التكافؤ بين الجنسين في اللجان النظامية للاتحاد</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rtl/>
              </w:rPr>
            </w:pPr>
            <w:r w:rsidRPr="00FE3D19">
              <w:rPr>
                <w:rFonts w:hint="cs"/>
                <w:sz w:val="20"/>
                <w:szCs w:val="26"/>
                <w:rtl/>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rsidR="005047D4" w:rsidRPr="00E009A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t>الامتثال للمعايير المحاسبية الدولية للقطاع العام</w:t>
            </w:r>
            <w:r w:rsidRPr="00FE3D19">
              <w:rPr>
                <w:rFonts w:hint="cs"/>
                <w:sz w:val="20"/>
                <w:szCs w:val="26"/>
                <w:rtl/>
              </w:rPr>
              <w:t xml:space="preserve"> والتدقيق السنوي غير المتحفظ للحسابات</w:t>
            </w:r>
          </w:p>
          <w:p w:rsidR="005047D4" w:rsidRPr="002738F9" w:rsidRDefault="005047D4" w:rsidP="005047D4">
            <w:pPr>
              <w:tabs>
                <w:tab w:val="left" w:pos="246"/>
              </w:tabs>
              <w:spacing w:before="60" w:after="60" w:line="260" w:lineRule="exact"/>
              <w:ind w:left="246" w:hanging="246"/>
              <w:jc w:val="left"/>
              <w:rPr>
                <w:spacing w:val="-4"/>
                <w:sz w:val="20"/>
                <w:szCs w:val="26"/>
                <w:rtl/>
              </w:rPr>
            </w:pPr>
            <w:r w:rsidRPr="002738F9">
              <w:rPr>
                <w:rFonts w:hint="cs"/>
                <w:spacing w:val="-4"/>
                <w:sz w:val="20"/>
                <w:szCs w:val="26"/>
                <w:rtl/>
              </w:rPr>
              <w:t>-</w:t>
            </w:r>
            <w:r w:rsidRPr="002738F9">
              <w:rPr>
                <w:spacing w:val="-4"/>
                <w:sz w:val="20"/>
                <w:szCs w:val="26"/>
                <w:rtl/>
              </w:rPr>
              <w:tab/>
            </w:r>
            <w:r w:rsidRPr="002738F9">
              <w:rPr>
                <w:rFonts w:hint="cs"/>
                <w:spacing w:val="-4"/>
                <w:sz w:val="20"/>
                <w:szCs w:val="26"/>
                <w:rtl/>
              </w:rPr>
              <w:t xml:space="preserve">المشتريات وخدمات السفر: </w:t>
            </w:r>
            <w:r w:rsidRPr="002738F9">
              <w:rPr>
                <w:spacing w:val="-4"/>
                <w:sz w:val="20"/>
                <w:szCs w:val="26"/>
                <w:rtl/>
              </w:rPr>
              <w:t>المبادئ التوجيهية للاتحاد والممارسات الرشيدة للأمم المتحدة</w:t>
            </w:r>
            <w:r w:rsidRPr="002738F9">
              <w:rPr>
                <w:rFonts w:hint="cs"/>
                <w:spacing w:val="-4"/>
                <w:sz w:val="20"/>
                <w:szCs w:val="26"/>
                <w:rtl/>
              </w:rPr>
              <w:t xml:space="preserve"> المعمول بها</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عدم التجاوز في الإنفاق في تنفيذ الميزانية</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lastRenderedPageBreak/>
              <w:t>-</w:t>
            </w:r>
            <w:r w:rsidRPr="00FE3D19">
              <w:rPr>
                <w:sz w:val="20"/>
                <w:szCs w:val="26"/>
                <w:rtl/>
              </w:rPr>
              <w:tab/>
            </w:r>
            <w:r w:rsidRPr="00FE3D19">
              <w:rPr>
                <w:rFonts w:hint="cs"/>
                <w:sz w:val="20"/>
                <w:szCs w:val="26"/>
                <w:rtl/>
              </w:rPr>
              <w:t xml:space="preserve">الوفورات المحققة في التكاليف من خلال </w:t>
            </w:r>
            <w:r w:rsidRPr="00FE3D19">
              <w:rPr>
                <w:sz w:val="20"/>
                <w:szCs w:val="26"/>
                <w:rtl/>
              </w:rPr>
              <w:tab/>
            </w:r>
            <w:r w:rsidRPr="00FE3D19">
              <w:rPr>
                <w:rFonts w:hint="cs"/>
                <w:sz w:val="20"/>
                <w:szCs w:val="26"/>
                <w:rtl/>
              </w:rPr>
              <w:t>تدابير الكفاءة المنفذة</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lastRenderedPageBreak/>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الخدمات القانونية</w:t>
            </w:r>
          </w:p>
        </w:tc>
        <w:tc>
          <w:tcPr>
            <w:tcW w:w="152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إسداء المشورة القانونية</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ضمان الالتزام بالقواعد والإجراءات</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حماية مصالح الاتحاد وسلامته وسمعته</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تطبيق القواعد واللوائح</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المراجعة الداخلية</w:t>
            </w:r>
          </w:p>
        </w:tc>
        <w:tc>
          <w:tcPr>
            <w:tcW w:w="1523" w:type="pct"/>
            <w:tcBorders>
              <w:top w:val="single" w:sz="4" w:space="0" w:color="7F7F7F"/>
              <w:left w:val="nil"/>
              <w:bottom w:val="single" w:sz="4" w:space="0" w:color="7F7F7F"/>
              <w:right w:val="nil"/>
            </w:tcBorders>
            <w:shd w:val="clear" w:color="auto" w:fill="auto"/>
            <w:hideMark/>
          </w:tcPr>
          <w:p w:rsidR="005047D4" w:rsidRPr="00B97728" w:rsidRDefault="005047D4" w:rsidP="005047D4">
            <w:pPr>
              <w:tabs>
                <w:tab w:val="left" w:pos="246"/>
              </w:tabs>
              <w:spacing w:before="60" w:after="60" w:line="260" w:lineRule="exact"/>
              <w:ind w:left="246" w:hanging="246"/>
              <w:jc w:val="left"/>
              <w:rPr>
                <w:spacing w:val="-8"/>
                <w:sz w:val="20"/>
                <w:szCs w:val="26"/>
              </w:rPr>
            </w:pPr>
            <w:r w:rsidRPr="00B97728">
              <w:rPr>
                <w:rFonts w:hint="cs"/>
                <w:spacing w:val="-8"/>
                <w:sz w:val="20"/>
                <w:szCs w:val="26"/>
                <w:rtl/>
              </w:rPr>
              <w:t>-</w:t>
            </w:r>
            <w:r w:rsidRPr="00B97728">
              <w:rPr>
                <w:spacing w:val="-8"/>
                <w:sz w:val="20"/>
                <w:szCs w:val="26"/>
                <w:rtl/>
              </w:rPr>
              <w:tab/>
            </w:r>
            <w:r w:rsidRPr="00B97728">
              <w:rPr>
                <w:rFonts w:hint="cs"/>
                <w:spacing w:val="-8"/>
                <w:sz w:val="20"/>
                <w:szCs w:val="26"/>
                <w:rtl/>
              </w:rPr>
              <w:t>ضمان كفاءة وفعالية الإدارة والرقابة الإدارية</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تنفيذ توصيات المراجعة الداخلية</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مكتب الأخلاقيات</w:t>
            </w:r>
          </w:p>
        </w:tc>
        <w:tc>
          <w:tcPr>
            <w:tcW w:w="152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النهوض بأعلى معايير السلوك الأخلاقي</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الالتزام بمعايير السلوك في الخدمة المدنية الدولية ومدونة الأخلاقيات في الاتحاد</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التعاون مع الأعضاء/</w:t>
            </w:r>
            <w:r>
              <w:rPr>
                <w:rFonts w:hint="cs"/>
                <w:sz w:val="20"/>
                <w:szCs w:val="26"/>
                <w:rtl/>
              </w:rPr>
              <w:t xml:space="preserve"> </w:t>
            </w:r>
            <w:r w:rsidRPr="00FE3D19">
              <w:rPr>
                <w:rFonts w:hint="cs"/>
                <w:sz w:val="20"/>
                <w:szCs w:val="26"/>
                <w:rtl/>
              </w:rPr>
              <w:t>خدمات دعم الأعضاء</w:t>
            </w:r>
          </w:p>
        </w:tc>
        <w:tc>
          <w:tcPr>
            <w:tcW w:w="152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عدد الأعضاء</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رضا الأعضاء</w:t>
            </w:r>
          </w:p>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الإيرادات المتأتية من أعضاء القطاعات والمنتسبين والهيئات الأكاديمية</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rtl/>
              </w:rPr>
            </w:pPr>
            <w:r w:rsidRPr="00FE3D19">
              <w:rPr>
                <w:rFonts w:hint="cs"/>
                <w:sz w:val="20"/>
                <w:szCs w:val="26"/>
                <w:rtl/>
              </w:rPr>
              <w:t>جمعيها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الاتصال</w:t>
            </w:r>
          </w:p>
        </w:tc>
        <w:tc>
          <w:tcPr>
            <w:tcW w:w="152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ضمان كفاءة خدمات الاتصال</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المشاركة المنتظمة لأصحاب المصلحة الرئيسيين في المنصات الرقمية للاتحاد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التغطية الإعلامية للاتحاد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تصور عمل الاتحاد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تحسين الحركة على قنوات الاتحاد متعددة الوسائط (فليكر، يوتيوب وما إلى ذلك)</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حركة أخبار الاتحاد والمشاركة فيها</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المشاركة من خلال مواقع التواصل الاجتماعي والإحالة إليها</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البروتوكول</w:t>
            </w:r>
          </w:p>
        </w:tc>
        <w:tc>
          <w:tcPr>
            <w:tcW w:w="1523" w:type="pct"/>
            <w:tcBorders>
              <w:top w:val="single" w:sz="4" w:space="0" w:color="7F7F7F"/>
              <w:left w:val="nil"/>
              <w:bottom w:val="single" w:sz="4" w:space="0" w:color="7F7F7F"/>
              <w:right w:val="nil"/>
            </w:tcBorders>
            <w:shd w:val="clear" w:color="auto" w:fill="auto"/>
            <w:hideMark/>
          </w:tcPr>
          <w:p w:rsidR="005047D4" w:rsidRPr="002738F9" w:rsidRDefault="005047D4" w:rsidP="005047D4">
            <w:pPr>
              <w:tabs>
                <w:tab w:val="left" w:pos="246"/>
              </w:tabs>
              <w:spacing w:before="60" w:after="60" w:line="260" w:lineRule="exact"/>
              <w:ind w:left="246" w:hanging="246"/>
              <w:jc w:val="left"/>
              <w:rPr>
                <w:spacing w:val="-6"/>
                <w:sz w:val="20"/>
                <w:szCs w:val="26"/>
                <w:lang w:bidi="ar-SY"/>
              </w:rPr>
            </w:pPr>
            <w:r w:rsidRPr="002738F9">
              <w:rPr>
                <w:rFonts w:hint="cs"/>
                <w:spacing w:val="-6"/>
                <w:sz w:val="20"/>
                <w:szCs w:val="26"/>
                <w:rtl/>
              </w:rPr>
              <w:t>-</w:t>
            </w:r>
            <w:r w:rsidRPr="002738F9">
              <w:rPr>
                <w:spacing w:val="-6"/>
                <w:sz w:val="20"/>
                <w:szCs w:val="26"/>
                <w:rtl/>
              </w:rPr>
              <w:tab/>
            </w:r>
            <w:r w:rsidRPr="002738F9">
              <w:rPr>
                <w:rFonts w:hint="cs"/>
                <w:spacing w:val="-6"/>
                <w:sz w:val="20"/>
                <w:szCs w:val="26"/>
                <w:rtl/>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rsidR="005047D4" w:rsidRPr="006E3C65"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زيادة رضا المندوبين والزوار</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دعم وتيسير عمليات صنع القرار للهيئات الإدارية</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تحسين كفاءة اجتماعات الهيئات الإدارية</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rsidR="005047D4" w:rsidRPr="00192161"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كفاءة إدارة عملية تطوير المبنى الجديد للاتحاد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وفورات في إدارة مرافق الاتحاد</w:t>
            </w:r>
          </w:p>
          <w:p w:rsidR="005047D4" w:rsidRPr="00FE3D19" w:rsidRDefault="005047D4" w:rsidP="005047D4">
            <w:pPr>
              <w:tabs>
                <w:tab w:val="left" w:pos="246"/>
              </w:tabs>
              <w:spacing w:before="60" w:after="60" w:line="260" w:lineRule="exact"/>
              <w:ind w:left="246" w:hanging="246"/>
              <w:jc w:val="left"/>
              <w:rPr>
                <w:sz w:val="20"/>
                <w:szCs w:val="26"/>
              </w:rPr>
            </w:pPr>
            <w:r w:rsidRPr="00FE3D19">
              <w:rPr>
                <w:rFonts w:hint="cs"/>
                <w:sz w:val="20"/>
                <w:szCs w:val="26"/>
                <w:rtl/>
              </w:rPr>
              <w:t>-</w:t>
            </w:r>
            <w:r w:rsidRPr="00FE3D19">
              <w:rPr>
                <w:sz w:val="20"/>
                <w:szCs w:val="26"/>
                <w:rtl/>
              </w:rPr>
              <w:tab/>
            </w:r>
            <w:r w:rsidRPr="00FE3D19">
              <w:rPr>
                <w:rFonts w:hint="cs"/>
                <w:sz w:val="20"/>
                <w:szCs w:val="26"/>
                <w:rtl/>
              </w:rPr>
              <w:t>الحرص على أن يظل الاتحاد منظمة</w:t>
            </w:r>
            <w:r w:rsidRPr="00FE3D19">
              <w:rPr>
                <w:sz w:val="20"/>
                <w:szCs w:val="26"/>
                <w:rtl/>
              </w:rPr>
              <w:t xml:space="preserve"> محايد</w:t>
            </w:r>
            <w:r w:rsidRPr="00FE3D19">
              <w:rPr>
                <w:rFonts w:hint="cs"/>
                <w:sz w:val="20"/>
                <w:szCs w:val="26"/>
                <w:rtl/>
              </w:rPr>
              <w:t xml:space="preserve">ة </w:t>
            </w:r>
            <w:r w:rsidRPr="00FE3D19">
              <w:rPr>
                <w:sz w:val="20"/>
                <w:szCs w:val="26"/>
                <w:rtl/>
              </w:rPr>
              <w:t>من حيث انبعاثات الكربون</w:t>
            </w:r>
          </w:p>
        </w:tc>
      </w:tr>
      <w:tr w:rsidR="005047D4" w:rsidRPr="00FE3D19" w:rsidTr="005047D4">
        <w:trPr>
          <w:trHeight w:val="70"/>
          <w:jc w:val="center"/>
        </w:trPr>
        <w:tc>
          <w:tcPr>
            <w:tcW w:w="588" w:type="pct"/>
            <w:tcBorders>
              <w:top w:val="nil"/>
              <w:left w:val="nil"/>
              <w:bottom w:val="nil"/>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t>جميعها</w:t>
            </w:r>
          </w:p>
        </w:tc>
        <w:tc>
          <w:tcPr>
            <w:tcW w:w="955" w:type="pct"/>
            <w:tcBorders>
              <w:top w:val="nil"/>
              <w:left w:val="nil"/>
              <w:bottom w:val="nil"/>
              <w:right w:val="nil"/>
            </w:tcBorders>
            <w:shd w:val="clear" w:color="auto" w:fill="auto"/>
            <w:hideMark/>
          </w:tcPr>
          <w:p w:rsidR="005047D4" w:rsidRPr="00E61173" w:rsidRDefault="005047D4" w:rsidP="005047D4">
            <w:pPr>
              <w:spacing w:before="60" w:after="60" w:line="260" w:lineRule="exact"/>
              <w:jc w:val="left"/>
              <w:rPr>
                <w:spacing w:val="-4"/>
                <w:sz w:val="20"/>
                <w:szCs w:val="26"/>
                <w:lang w:bidi="ar-SY"/>
              </w:rPr>
            </w:pPr>
            <w:r w:rsidRPr="00E61173">
              <w:rPr>
                <w:rFonts w:hint="cs"/>
                <w:spacing w:val="-4"/>
                <w:sz w:val="20"/>
                <w:szCs w:val="26"/>
                <w:rtl/>
              </w:rPr>
              <w:t>خدمات تطوير وإدارة المحتوى/</w:t>
            </w:r>
            <w:r w:rsidRPr="00E61173">
              <w:rPr>
                <w:spacing w:val="-4"/>
                <w:sz w:val="20"/>
                <w:szCs w:val="26"/>
                <w:rtl/>
              </w:rPr>
              <w:t xml:space="preserve"> الإدارة والتخطيط الاستراتيجيان للمنظمة</w:t>
            </w:r>
          </w:p>
        </w:tc>
        <w:tc>
          <w:tcPr>
            <w:tcW w:w="152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ضمان كفاءة التخطيط</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استشارة استراتيجية للإدارة العليا</w:t>
            </w:r>
          </w:p>
        </w:tc>
        <w:tc>
          <w:tcPr>
            <w:tcW w:w="1933" w:type="pct"/>
            <w:tcBorders>
              <w:top w:val="nil"/>
              <w:left w:val="nil"/>
              <w:bottom w:val="nil"/>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موافقة الأعضاء على أدوات التخطيط في الاتحاد</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دعم تطوير المبادرات الاستراتيجية</w:t>
            </w:r>
          </w:p>
        </w:tc>
      </w:tr>
      <w:tr w:rsidR="005047D4" w:rsidRPr="00FE3D19" w:rsidTr="005047D4">
        <w:trPr>
          <w:trHeight w:val="70"/>
          <w:jc w:val="center"/>
        </w:trPr>
        <w:tc>
          <w:tcPr>
            <w:tcW w:w="588" w:type="pct"/>
            <w:tcBorders>
              <w:top w:val="single" w:sz="4" w:space="0" w:color="7F7F7F"/>
              <w:left w:val="nil"/>
              <w:bottom w:val="single" w:sz="4" w:space="0" w:color="7F7F7F"/>
              <w:right w:val="nil"/>
            </w:tcBorders>
            <w:shd w:val="clear" w:color="auto" w:fill="auto"/>
            <w:hideMark/>
          </w:tcPr>
          <w:p w:rsidR="005047D4" w:rsidRPr="00FE3D19" w:rsidRDefault="005047D4" w:rsidP="005047D4">
            <w:pPr>
              <w:keepNext/>
              <w:keepLines/>
              <w:spacing w:before="60" w:after="60" w:line="260" w:lineRule="exact"/>
              <w:jc w:val="left"/>
              <w:rPr>
                <w:sz w:val="20"/>
                <w:szCs w:val="26"/>
                <w:lang w:bidi="ar-SY"/>
              </w:rPr>
            </w:pPr>
            <w:r w:rsidRPr="00FE3D19">
              <w:rPr>
                <w:rFonts w:hint="cs"/>
                <w:sz w:val="20"/>
                <w:szCs w:val="26"/>
                <w:rtl/>
              </w:rPr>
              <w:t xml:space="preserve">الهدفان المشتركان بين القطاعات: </w:t>
            </w:r>
            <w:r w:rsidRPr="00FE3D19">
              <w:rPr>
                <w:sz w:val="20"/>
                <w:szCs w:val="26"/>
                <w:lang w:bidi="ar-SY"/>
              </w:rPr>
              <w:t>1.I</w:t>
            </w:r>
            <w:r w:rsidRPr="00FE3D19">
              <w:rPr>
                <w:rFonts w:hint="cs"/>
                <w:sz w:val="20"/>
                <w:szCs w:val="26"/>
                <w:rtl/>
              </w:rPr>
              <w:t xml:space="preserve">، </w:t>
            </w:r>
            <w:r w:rsidRPr="00FE3D19">
              <w:rPr>
                <w:sz w:val="20"/>
                <w:szCs w:val="26"/>
                <w:lang w:bidi="ar-SY"/>
              </w:rPr>
              <w:t>2.I</w:t>
            </w:r>
          </w:p>
        </w:tc>
        <w:tc>
          <w:tcPr>
            <w:tcW w:w="955" w:type="pct"/>
            <w:tcBorders>
              <w:top w:val="single" w:sz="4" w:space="0" w:color="7F7F7F"/>
              <w:left w:val="nil"/>
              <w:bottom w:val="single" w:sz="4" w:space="0" w:color="7F7F7F"/>
              <w:right w:val="nil"/>
            </w:tcBorders>
            <w:shd w:val="clear" w:color="auto" w:fill="auto"/>
            <w:hideMark/>
          </w:tcPr>
          <w:p w:rsidR="005047D4" w:rsidRPr="00FE3D19" w:rsidRDefault="005047D4" w:rsidP="005047D4">
            <w:pPr>
              <w:keepNext/>
              <w:keepLines/>
              <w:spacing w:before="60" w:after="60" w:line="260" w:lineRule="exact"/>
              <w:jc w:val="left"/>
              <w:rPr>
                <w:sz w:val="20"/>
                <w:szCs w:val="26"/>
                <w:lang w:bidi="ar-SY"/>
              </w:rPr>
            </w:pPr>
            <w:r w:rsidRPr="00FE3D19">
              <w:rPr>
                <w:rFonts w:hint="cs"/>
                <w:sz w:val="20"/>
                <w:szCs w:val="26"/>
                <w:rtl/>
              </w:rPr>
              <w:t xml:space="preserve">التنسيق والتعاون في تعزيز </w:t>
            </w:r>
            <w:r>
              <w:rPr>
                <w:rFonts w:hint="cs"/>
                <w:sz w:val="20"/>
                <w:szCs w:val="26"/>
                <w:rtl/>
              </w:rPr>
              <w:t>الاتصالات/</w:t>
            </w:r>
            <w:r w:rsidRPr="00FE3D19">
              <w:rPr>
                <w:rFonts w:hint="cs"/>
                <w:sz w:val="20"/>
                <w:szCs w:val="26"/>
                <w:rtl/>
              </w:rPr>
              <w:t xml:space="preserve">تكنولوجيا المعلومات والاتصالات </w:t>
            </w:r>
            <w:r>
              <w:rPr>
                <w:rFonts w:hint="cs"/>
                <w:sz w:val="20"/>
                <w:szCs w:val="26"/>
                <w:rtl/>
              </w:rPr>
              <w:t>بما يسهم في تنفيذ خطوط عمل القمة وخطة التنمية</w:t>
            </w:r>
            <w:r w:rsidRPr="00FE3D19">
              <w:rPr>
                <w:rFonts w:hint="cs"/>
                <w:sz w:val="20"/>
                <w:szCs w:val="26"/>
                <w:rtl/>
              </w:rPr>
              <w:t xml:space="preserve"> المستدامة</w:t>
            </w:r>
            <w:r>
              <w:rPr>
                <w:rFonts w:hint="cs"/>
                <w:sz w:val="20"/>
                <w:szCs w:val="26"/>
                <w:rtl/>
              </w:rPr>
              <w:t xml:space="preserve"> لعام </w:t>
            </w:r>
            <w:r w:rsidRPr="00FE3D19">
              <w:rPr>
                <w:sz w:val="20"/>
                <w:szCs w:val="26"/>
                <w:lang w:bidi="ar-SY"/>
              </w:rPr>
              <w:t>2030</w:t>
            </w:r>
          </w:p>
        </w:tc>
        <w:tc>
          <w:tcPr>
            <w:tcW w:w="1523" w:type="pct"/>
            <w:tcBorders>
              <w:top w:val="single" w:sz="4" w:space="0" w:color="7F7F7F"/>
              <w:left w:val="nil"/>
              <w:bottom w:val="single" w:sz="4" w:space="0" w:color="7F7F7F"/>
              <w:right w:val="nil"/>
            </w:tcBorders>
            <w:shd w:val="clear" w:color="auto" w:fill="auto"/>
            <w:hideMark/>
          </w:tcPr>
          <w:p w:rsidR="005047D4" w:rsidRPr="005B1096" w:rsidRDefault="005047D4" w:rsidP="005047D4">
            <w:pPr>
              <w:keepNext/>
              <w:keepLines/>
              <w:tabs>
                <w:tab w:val="left" w:pos="246"/>
              </w:tabs>
              <w:spacing w:before="60" w:after="60" w:line="260" w:lineRule="exact"/>
              <w:ind w:left="246" w:hanging="246"/>
              <w:jc w:val="left"/>
              <w:rPr>
                <w:sz w:val="20"/>
                <w:szCs w:val="26"/>
                <w:rtl/>
              </w:rPr>
            </w:pPr>
            <w:r w:rsidRPr="005B1096">
              <w:rPr>
                <w:rFonts w:hint="cs"/>
                <w:sz w:val="20"/>
                <w:szCs w:val="26"/>
                <w:rtl/>
              </w:rPr>
              <w:t>-</w:t>
            </w:r>
            <w:r w:rsidRPr="005B1096">
              <w:rPr>
                <w:sz w:val="20"/>
                <w:szCs w:val="26"/>
                <w:rtl/>
              </w:rPr>
              <w:tab/>
            </w:r>
            <w:r w:rsidRPr="005B1096">
              <w:rPr>
                <w:rFonts w:hint="cs"/>
                <w:sz w:val="20"/>
                <w:szCs w:val="26"/>
                <w:rtl/>
              </w:rPr>
              <w:t>زيادة التآزر والتعاون والشفافية والتواصل الداخلي بشأن إقامة الشراكات والأنشطة المضطلع بها في</w:t>
            </w:r>
            <w:r w:rsidRPr="005B1096">
              <w:rPr>
                <w:rFonts w:hint="eastAsia"/>
                <w:sz w:val="20"/>
                <w:szCs w:val="26"/>
                <w:rtl/>
              </w:rPr>
              <w:t> </w:t>
            </w:r>
            <w:r w:rsidRPr="005B1096">
              <w:rPr>
                <w:rFonts w:hint="cs"/>
                <w:sz w:val="20"/>
                <w:szCs w:val="26"/>
                <w:rtl/>
              </w:rPr>
              <w:t>مجال التعاون الدولي من أجل تعزيز تكنولوجيا المعلومات والاتصالات لتحقيق أهداف التنمية المستدامة</w:t>
            </w:r>
          </w:p>
          <w:p w:rsidR="005047D4" w:rsidRPr="002738F9" w:rsidRDefault="005047D4" w:rsidP="005047D4">
            <w:pPr>
              <w:keepNext/>
              <w:keepLines/>
              <w:tabs>
                <w:tab w:val="left" w:pos="246"/>
              </w:tabs>
              <w:spacing w:before="60" w:after="60" w:line="260" w:lineRule="exact"/>
              <w:ind w:left="246" w:hanging="246"/>
              <w:jc w:val="left"/>
              <w:rPr>
                <w:sz w:val="20"/>
                <w:szCs w:val="26"/>
                <w:rtl/>
              </w:rPr>
            </w:pPr>
            <w:r w:rsidRPr="002738F9">
              <w:rPr>
                <w:rFonts w:hint="cs"/>
                <w:sz w:val="20"/>
                <w:szCs w:val="26"/>
                <w:rtl/>
              </w:rPr>
              <w:t>-</w:t>
            </w:r>
            <w:r w:rsidRPr="002738F9">
              <w:rPr>
                <w:sz w:val="20"/>
                <w:szCs w:val="26"/>
                <w:rtl/>
              </w:rPr>
              <w:tab/>
            </w:r>
            <w:r w:rsidRPr="002738F9">
              <w:rPr>
                <w:rFonts w:hint="cs"/>
                <w:sz w:val="20"/>
                <w:szCs w:val="26"/>
                <w:rtl/>
              </w:rPr>
              <w:t>تحسين تنسيق تنظيم أحداث الاتحاد واجتماعاته</w:t>
            </w:r>
          </w:p>
          <w:p w:rsidR="005047D4" w:rsidRPr="00FE3D19" w:rsidRDefault="005047D4" w:rsidP="005047D4">
            <w:pPr>
              <w:keepNext/>
              <w:keepLines/>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rsidR="005047D4" w:rsidRPr="00FE3D19" w:rsidRDefault="005047D4" w:rsidP="005047D4">
            <w:pPr>
              <w:keepNext/>
              <w:keepLines/>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تدابير وآليات جديدة ومحسنة بهدف زيادة كفاءة المنظمة وفعاليتها</w:t>
            </w:r>
          </w:p>
          <w:p w:rsidR="005047D4" w:rsidRPr="00FE3D19" w:rsidRDefault="005047D4" w:rsidP="005047D4">
            <w:pPr>
              <w:keepNext/>
              <w:keepLines/>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 xml:space="preserve">تنسيق عمل الاتحاد ومساهمته في </w:t>
            </w:r>
            <w:r>
              <w:rPr>
                <w:rFonts w:hint="cs"/>
                <w:sz w:val="20"/>
                <w:szCs w:val="26"/>
                <w:rtl/>
              </w:rPr>
              <w:t>خطوط العمل المنبثقة عن القمة و</w:t>
            </w:r>
            <w:r w:rsidRPr="00FE3D19">
              <w:rPr>
                <w:rFonts w:hint="cs"/>
                <w:sz w:val="20"/>
                <w:szCs w:val="26"/>
                <w:rtl/>
              </w:rPr>
              <w:t>خطة التنمية المستدامة لعام</w:t>
            </w:r>
            <w:r>
              <w:rPr>
                <w:rFonts w:hint="eastAsia"/>
                <w:sz w:val="20"/>
                <w:szCs w:val="26"/>
                <w:rtl/>
              </w:rPr>
              <w:t> </w:t>
            </w:r>
            <w:r w:rsidRPr="00FE3D19">
              <w:rPr>
                <w:sz w:val="20"/>
                <w:szCs w:val="26"/>
                <w:lang w:bidi="ar-SY"/>
              </w:rPr>
              <w:t>2030</w:t>
            </w:r>
            <w:r w:rsidRPr="00FE3D19">
              <w:rPr>
                <w:rFonts w:hint="cs"/>
                <w:sz w:val="20"/>
                <w:szCs w:val="26"/>
                <w:rtl/>
              </w:rPr>
              <w:t xml:space="preserve"> </w:t>
            </w:r>
          </w:p>
        </w:tc>
      </w:tr>
      <w:tr w:rsidR="005047D4" w:rsidRPr="00FE3D19" w:rsidTr="005047D4">
        <w:trPr>
          <w:trHeight w:val="274"/>
          <w:jc w:val="center"/>
        </w:trPr>
        <w:tc>
          <w:tcPr>
            <w:tcW w:w="588" w:type="pct"/>
            <w:tcBorders>
              <w:top w:val="nil"/>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rtl/>
              </w:rPr>
            </w:pPr>
            <w:r w:rsidRPr="00FE3D19">
              <w:rPr>
                <w:rFonts w:hint="cs"/>
                <w:sz w:val="20"/>
                <w:szCs w:val="26"/>
                <w:rtl/>
              </w:rPr>
              <w:t xml:space="preserve">الأهداف المشتركة بين </w:t>
            </w:r>
            <w:r w:rsidRPr="00FE3D19">
              <w:rPr>
                <w:rFonts w:hint="cs"/>
                <w:sz w:val="20"/>
                <w:szCs w:val="26"/>
                <w:rtl/>
              </w:rPr>
              <w:lastRenderedPageBreak/>
              <w:t xml:space="preserve">القطاعات: </w:t>
            </w:r>
            <w:r w:rsidRPr="00FE3D19">
              <w:rPr>
                <w:sz w:val="20"/>
                <w:szCs w:val="26"/>
                <w:lang w:bidi="ar-SY"/>
              </w:rPr>
              <w:t>3.I</w:t>
            </w:r>
            <w:r w:rsidRPr="00FE3D19">
              <w:rPr>
                <w:rFonts w:hint="cs"/>
                <w:sz w:val="20"/>
                <w:szCs w:val="26"/>
                <w:rtl/>
              </w:rPr>
              <w:t xml:space="preserve">، </w:t>
            </w:r>
            <w:r w:rsidRPr="00FE3D19">
              <w:rPr>
                <w:sz w:val="20"/>
                <w:szCs w:val="26"/>
                <w:lang w:bidi="ar-SY"/>
              </w:rPr>
              <w:t>4.I</w:t>
            </w:r>
            <w:r w:rsidRPr="00FE3D19">
              <w:rPr>
                <w:rFonts w:hint="cs"/>
                <w:sz w:val="20"/>
                <w:szCs w:val="26"/>
                <w:rtl/>
              </w:rPr>
              <w:t xml:space="preserve">، </w:t>
            </w:r>
            <w:r w:rsidRPr="00FE3D19">
              <w:rPr>
                <w:sz w:val="20"/>
                <w:szCs w:val="26"/>
                <w:lang w:bidi="ar-SY"/>
              </w:rPr>
              <w:t>5.I</w:t>
            </w:r>
            <w:r>
              <w:rPr>
                <w:rFonts w:hint="cs"/>
                <w:sz w:val="20"/>
                <w:szCs w:val="26"/>
                <w:rtl/>
              </w:rPr>
              <w:t xml:space="preserve">، </w:t>
            </w:r>
            <w:r>
              <w:rPr>
                <w:sz w:val="20"/>
                <w:szCs w:val="26"/>
                <w:lang w:bidi="ar-SY"/>
              </w:rPr>
              <w:t>6</w:t>
            </w:r>
            <w:r w:rsidRPr="00FE3D19">
              <w:rPr>
                <w:sz w:val="20"/>
                <w:szCs w:val="26"/>
                <w:lang w:bidi="ar-SY"/>
              </w:rPr>
              <w:t>.I</w:t>
            </w:r>
          </w:p>
        </w:tc>
        <w:tc>
          <w:tcPr>
            <w:tcW w:w="955" w:type="pct"/>
            <w:tcBorders>
              <w:top w:val="nil"/>
              <w:left w:val="nil"/>
              <w:bottom w:val="single" w:sz="4" w:space="0" w:color="7F7F7F"/>
              <w:right w:val="nil"/>
            </w:tcBorders>
            <w:shd w:val="clear" w:color="auto" w:fill="auto"/>
            <w:hideMark/>
          </w:tcPr>
          <w:p w:rsidR="005047D4" w:rsidRPr="00FE3D19" w:rsidRDefault="005047D4" w:rsidP="005047D4">
            <w:pPr>
              <w:spacing w:before="60" w:after="60" w:line="260" w:lineRule="exact"/>
              <w:jc w:val="left"/>
              <w:rPr>
                <w:sz w:val="20"/>
                <w:szCs w:val="26"/>
                <w:lang w:bidi="ar-SY"/>
              </w:rPr>
            </w:pPr>
            <w:r w:rsidRPr="00FE3D19">
              <w:rPr>
                <w:rFonts w:hint="cs"/>
                <w:sz w:val="20"/>
                <w:szCs w:val="26"/>
                <w:rtl/>
              </w:rPr>
              <w:lastRenderedPageBreak/>
              <w:t xml:space="preserve">التنسيق والتعاون في المجالات ذات الاهتمام </w:t>
            </w:r>
            <w:r w:rsidRPr="00FE3D19">
              <w:rPr>
                <w:rFonts w:hint="cs"/>
                <w:sz w:val="20"/>
                <w:szCs w:val="26"/>
                <w:rtl/>
              </w:rPr>
              <w:lastRenderedPageBreak/>
              <w:t>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lastRenderedPageBreak/>
              <w:t>-</w:t>
            </w:r>
            <w:r w:rsidRPr="00FE3D19">
              <w:rPr>
                <w:sz w:val="20"/>
                <w:szCs w:val="26"/>
                <w:rtl/>
              </w:rPr>
              <w:tab/>
            </w:r>
            <w:r w:rsidRPr="00FE3D19">
              <w:rPr>
                <w:rFonts w:hint="cs"/>
                <w:sz w:val="20"/>
                <w:szCs w:val="26"/>
                <w:rtl/>
              </w:rPr>
              <w:t xml:space="preserve">تنسيق العمل في المجالات ذات الاهتمام المشترك، تعزيز أوجه التآزر </w:t>
            </w:r>
            <w:r w:rsidRPr="00FE3D19">
              <w:rPr>
                <w:rFonts w:hint="cs"/>
                <w:sz w:val="20"/>
                <w:szCs w:val="26"/>
                <w:rtl/>
              </w:rPr>
              <w:lastRenderedPageBreak/>
              <w:t>وتحقيق الكفاءة والوفورات في</w:t>
            </w:r>
            <w:r>
              <w:rPr>
                <w:rFonts w:hint="eastAsia"/>
                <w:sz w:val="20"/>
                <w:szCs w:val="26"/>
                <w:rtl/>
              </w:rPr>
              <w:t> </w:t>
            </w:r>
            <w:r w:rsidRPr="00FE3D19">
              <w:rPr>
                <w:rFonts w:hint="cs"/>
                <w:sz w:val="20"/>
                <w:szCs w:val="26"/>
                <w:rtl/>
              </w:rPr>
              <w:t>استخدام موارد الاتحاد</w:t>
            </w:r>
          </w:p>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t>-</w:t>
            </w:r>
            <w:r w:rsidRPr="00FE3D19">
              <w:rPr>
                <w:sz w:val="20"/>
                <w:szCs w:val="26"/>
                <w:rtl/>
              </w:rPr>
              <w:tab/>
            </w:r>
            <w:r w:rsidRPr="00FE3D19">
              <w:rPr>
                <w:rFonts w:hint="cs"/>
                <w:sz w:val="20"/>
                <w:szCs w:val="26"/>
                <w:rtl/>
              </w:rPr>
              <w:t>زيادة الاتساق لتخطيط المشاركة في</w:t>
            </w:r>
            <w:r>
              <w:rPr>
                <w:rFonts w:hint="eastAsia"/>
                <w:sz w:val="20"/>
                <w:szCs w:val="26"/>
                <w:rtl/>
              </w:rPr>
              <w:t> </w:t>
            </w:r>
            <w:r w:rsidRPr="00FE3D19">
              <w:rPr>
                <w:rFonts w:hint="cs"/>
                <w:sz w:val="20"/>
                <w:szCs w:val="26"/>
                <w:rtl/>
              </w:rPr>
              <w:t>المؤتمرات والمنتديات</w:t>
            </w:r>
          </w:p>
          <w:p w:rsidR="005047D4" w:rsidRPr="002738F9" w:rsidRDefault="005047D4" w:rsidP="005047D4">
            <w:pPr>
              <w:tabs>
                <w:tab w:val="left" w:pos="246"/>
              </w:tabs>
              <w:spacing w:before="60" w:after="60" w:line="260" w:lineRule="exact"/>
              <w:ind w:left="246" w:hanging="246"/>
              <w:jc w:val="left"/>
              <w:rPr>
                <w:spacing w:val="-4"/>
                <w:sz w:val="20"/>
                <w:szCs w:val="26"/>
                <w:rtl/>
              </w:rPr>
            </w:pPr>
            <w:r w:rsidRPr="002738F9">
              <w:rPr>
                <w:rFonts w:hint="cs"/>
                <w:spacing w:val="-4"/>
                <w:sz w:val="20"/>
                <w:szCs w:val="26"/>
                <w:rtl/>
              </w:rPr>
              <w:t>-</w:t>
            </w:r>
            <w:r w:rsidRPr="002738F9">
              <w:rPr>
                <w:spacing w:val="-4"/>
                <w:sz w:val="20"/>
                <w:szCs w:val="26"/>
                <w:rtl/>
              </w:rPr>
              <w:tab/>
            </w:r>
            <w:r w:rsidRPr="002738F9">
              <w:rPr>
                <w:rFonts w:hint="cs"/>
                <w:spacing w:val="-4"/>
                <w:sz w:val="20"/>
                <w:szCs w:val="26"/>
                <w:rtl/>
              </w:rPr>
              <w:t xml:space="preserve">زيادة التواصل الداخلي بشأن الأنشطة المضطلع بها في جميع المجالات المواضيعية </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t>-</w:t>
            </w:r>
            <w:r w:rsidRPr="00FE3D19">
              <w:rPr>
                <w:sz w:val="20"/>
                <w:szCs w:val="26"/>
                <w:rtl/>
              </w:rPr>
              <w:tab/>
            </w:r>
            <w:r w:rsidRPr="00FE3D19">
              <w:rPr>
                <w:rFonts w:hint="cs"/>
                <w:sz w:val="20"/>
                <w:szCs w:val="26"/>
                <w:rtl/>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rsidR="005047D4" w:rsidRPr="00FE3D19" w:rsidRDefault="005047D4" w:rsidP="005047D4">
            <w:pPr>
              <w:tabs>
                <w:tab w:val="left" w:pos="246"/>
              </w:tabs>
              <w:spacing w:before="60" w:after="60" w:line="260" w:lineRule="exact"/>
              <w:ind w:left="246" w:hanging="246"/>
              <w:jc w:val="left"/>
              <w:rPr>
                <w:sz w:val="20"/>
                <w:szCs w:val="26"/>
                <w:rtl/>
              </w:rPr>
            </w:pPr>
            <w:r w:rsidRPr="00FE3D19">
              <w:rPr>
                <w:rFonts w:hint="cs"/>
                <w:sz w:val="20"/>
                <w:szCs w:val="26"/>
                <w:rtl/>
              </w:rPr>
              <w:lastRenderedPageBreak/>
              <w:t>-</w:t>
            </w:r>
            <w:r w:rsidRPr="00FE3D19">
              <w:rPr>
                <w:sz w:val="20"/>
                <w:szCs w:val="26"/>
                <w:rtl/>
              </w:rPr>
              <w:tab/>
            </w:r>
            <w:r w:rsidRPr="00FE3D19">
              <w:rPr>
                <w:rFonts w:hint="cs"/>
                <w:sz w:val="20"/>
                <w:szCs w:val="26"/>
                <w:rtl/>
              </w:rPr>
              <w:t xml:space="preserve">تنفيذ خطة العمل السنوية الموحدة لكل مجال من المجالات المواضيعية </w:t>
            </w:r>
          </w:p>
          <w:p w:rsidR="005047D4" w:rsidRPr="00FE3D19" w:rsidRDefault="005047D4" w:rsidP="005047D4">
            <w:pPr>
              <w:tabs>
                <w:tab w:val="left" w:pos="246"/>
              </w:tabs>
              <w:spacing w:before="60" w:after="60" w:line="260" w:lineRule="exact"/>
              <w:ind w:left="246" w:hanging="246"/>
              <w:jc w:val="left"/>
              <w:rPr>
                <w:sz w:val="20"/>
                <w:szCs w:val="26"/>
                <w:lang w:bidi="ar-SY"/>
              </w:rPr>
            </w:pPr>
            <w:r w:rsidRPr="00FE3D19">
              <w:rPr>
                <w:rFonts w:hint="cs"/>
                <w:sz w:val="20"/>
                <w:szCs w:val="26"/>
                <w:rtl/>
              </w:rPr>
              <w:lastRenderedPageBreak/>
              <w:t>-</w:t>
            </w:r>
            <w:r w:rsidRPr="00FE3D19">
              <w:rPr>
                <w:sz w:val="20"/>
                <w:szCs w:val="26"/>
                <w:rtl/>
              </w:rPr>
              <w:tab/>
            </w:r>
            <w:r w:rsidRPr="00FE3D19">
              <w:rPr>
                <w:rFonts w:hint="cs"/>
                <w:sz w:val="20"/>
                <w:szCs w:val="26"/>
                <w:rtl/>
              </w:rPr>
              <w:t>تدابير وآليات جديدة ومحسنة بهدف زيادة كفاءة المنظمة وفعاليتها</w:t>
            </w:r>
          </w:p>
        </w:tc>
      </w:tr>
    </w:tbl>
    <w:p w:rsidR="005047D4" w:rsidRDefault="005047D4" w:rsidP="005047D4">
      <w:pPr>
        <w:pStyle w:val="Heading1"/>
      </w:pPr>
      <w:r w:rsidRPr="00C16611">
        <w:lastRenderedPageBreak/>
        <w:t>3</w:t>
      </w:r>
      <w:r w:rsidRPr="00C16611">
        <w:rPr>
          <w:lang w:bidi="ar-SY"/>
        </w:rPr>
        <w:tab/>
      </w:r>
      <w:r w:rsidRPr="00C16611">
        <w:rPr>
          <w:rFonts w:hint="cs"/>
          <w:rtl/>
        </w:rPr>
        <w:t xml:space="preserve">الصلة </w:t>
      </w:r>
      <w:r>
        <w:rPr>
          <w:rFonts w:hint="cs"/>
          <w:rtl/>
        </w:rPr>
        <w:t>ب</w:t>
      </w:r>
      <w:r w:rsidRPr="00C16611">
        <w:rPr>
          <w:rFonts w:hint="cs"/>
          <w:rtl/>
        </w:rPr>
        <w:t>خطوط العمل المنبثقة عن القمة</w:t>
      </w:r>
      <w:r>
        <w:rPr>
          <w:rFonts w:hint="cs"/>
          <w:rtl/>
        </w:rPr>
        <w:t xml:space="preserve"> وخطة التنمية المستدامة لعام </w:t>
      </w:r>
      <w:r>
        <w:t>2030</w:t>
      </w:r>
    </w:p>
    <w:p w:rsidR="005047D4" w:rsidRPr="00401C80" w:rsidRDefault="005047D4" w:rsidP="005047D4">
      <w:pPr>
        <w:pStyle w:val="Headingb0"/>
        <w:rPr>
          <w:rFonts w:eastAsiaTheme="minorEastAsia"/>
          <w:rtl/>
        </w:rPr>
      </w:pPr>
      <w:r w:rsidRPr="00401C80">
        <w:rPr>
          <w:rFonts w:eastAsiaTheme="minorEastAsia" w:hint="cs"/>
          <w:rtl/>
        </w:rPr>
        <w:t>الصلة بخطوط العمل المنبثقة عن القمة العالمية لمجتمع المعلومات</w:t>
      </w:r>
    </w:p>
    <w:p w:rsidR="005047D4" w:rsidRDefault="005047D4" w:rsidP="005047D4">
      <w:pPr>
        <w:rPr>
          <w:rtl/>
        </w:rPr>
      </w:pPr>
      <w:r w:rsidRPr="00401C80">
        <w:rPr>
          <w:rFonts w:hint="cs"/>
          <w:rtl/>
        </w:rPr>
        <w:t xml:space="preserve">يضطلع الاتحاد بدور ريادي في عملية القمة العالمية لمجتمع المعلومات حيث يتولى، بصفته الميسّر الرئيسي إلى جانب </w:t>
      </w:r>
      <w:r w:rsidRPr="00401C80">
        <w:rPr>
          <w:rtl/>
        </w:rPr>
        <w:t>اليونسكو وبرنامج الأمم المتحدة الإنمائي</w:t>
      </w:r>
      <w:r w:rsidRPr="00401C80">
        <w:rPr>
          <w:rFonts w:hint="cs"/>
          <w:rtl/>
        </w:rPr>
        <w:t xml:space="preserve">، تنسيق </w:t>
      </w:r>
      <w:r w:rsidRPr="00401C80">
        <w:rPr>
          <w:rtl/>
        </w:rPr>
        <w:t>قيام أصحاب المصلحة المتعددين بتنفيذ خطة عمل جنيف</w:t>
      </w:r>
      <w:r w:rsidRPr="00401C80">
        <w:rPr>
          <w:rFonts w:hint="cs"/>
          <w:rtl/>
        </w:rPr>
        <w:t xml:space="preserve">. وعلى وجه الخصوص، يعد الاتحاد </w:t>
      </w:r>
      <w:r w:rsidRPr="00401C80">
        <w:rPr>
          <w:rtl/>
        </w:rPr>
        <w:t>الميسر الوحيد</w:t>
      </w:r>
      <w:r w:rsidRPr="00401C80">
        <w:rPr>
          <w:rFonts w:hint="cs"/>
          <w:rtl/>
        </w:rPr>
        <w:t xml:space="preserve"> لثلاثة خطوط مختلفة للقمة؛ الخطوط </w:t>
      </w:r>
      <w:r w:rsidRPr="00FC3726">
        <w:rPr>
          <w:rFonts w:hint="cs"/>
          <w:b/>
          <w:bCs/>
          <w:rtl/>
        </w:rPr>
        <w:t>جيم</w:t>
      </w:r>
      <w:r w:rsidRPr="00FC3726">
        <w:rPr>
          <w:b/>
          <w:bCs/>
          <w:lang w:bidi="ar-SY"/>
        </w:rPr>
        <w:t>2</w:t>
      </w:r>
      <w:r w:rsidRPr="00401C80">
        <w:rPr>
          <w:rFonts w:hint="cs"/>
          <w:rtl/>
        </w:rPr>
        <w:t xml:space="preserve"> (</w:t>
      </w:r>
      <w:r w:rsidRPr="00401C80">
        <w:rPr>
          <w:rtl/>
        </w:rPr>
        <w:t>البنية التحتية للمعلومات والاتصالات</w:t>
      </w:r>
      <w:r w:rsidRPr="00401C80">
        <w:rPr>
          <w:rFonts w:hint="cs"/>
          <w:rtl/>
        </w:rPr>
        <w:t xml:space="preserve">) </w:t>
      </w:r>
      <w:r w:rsidRPr="00FC3726">
        <w:rPr>
          <w:rFonts w:hint="cs"/>
          <w:b/>
          <w:bCs/>
          <w:rtl/>
        </w:rPr>
        <w:t>وجيم</w:t>
      </w:r>
      <w:r w:rsidRPr="00FC3726">
        <w:rPr>
          <w:b/>
          <w:bCs/>
          <w:lang w:bidi="ar-SY"/>
        </w:rPr>
        <w:t>5</w:t>
      </w:r>
      <w:r w:rsidRPr="00401C80">
        <w:rPr>
          <w:rFonts w:hint="cs"/>
          <w:rtl/>
        </w:rPr>
        <w:t xml:space="preserve"> (بناء </w:t>
      </w:r>
      <w:r>
        <w:rPr>
          <w:rtl/>
        </w:rPr>
        <w:t>الثقة والأمن في</w:t>
      </w:r>
      <w:r>
        <w:rPr>
          <w:rFonts w:hint="cs"/>
          <w:rtl/>
        </w:rPr>
        <w:t> </w:t>
      </w:r>
      <w:r w:rsidRPr="00401C80">
        <w:rPr>
          <w:rtl/>
        </w:rPr>
        <w:t>استعمال تكنولوجيا المعلومات والاتصالات</w:t>
      </w:r>
      <w:r w:rsidRPr="00401C80">
        <w:rPr>
          <w:rFonts w:hint="cs"/>
          <w:rtl/>
        </w:rPr>
        <w:t xml:space="preserve">) </w:t>
      </w:r>
      <w:r w:rsidRPr="00FC3726">
        <w:rPr>
          <w:rFonts w:hint="cs"/>
          <w:b/>
          <w:bCs/>
          <w:rtl/>
        </w:rPr>
        <w:t>وجيم</w:t>
      </w:r>
      <w:r w:rsidRPr="00FC3726">
        <w:rPr>
          <w:b/>
          <w:bCs/>
          <w:lang w:bidi="ar-SY"/>
        </w:rPr>
        <w:t>6</w:t>
      </w:r>
      <w:r w:rsidRPr="00401C80">
        <w:rPr>
          <w:rFonts w:hint="cs"/>
          <w:rtl/>
        </w:rPr>
        <w:t xml:space="preserve"> (البيئة التمكينية).</w:t>
      </w:r>
    </w:p>
    <w:p w:rsidR="005047D4" w:rsidRPr="00401C80" w:rsidRDefault="005047D4" w:rsidP="005047D4">
      <w:pPr>
        <w:rPr>
          <w:rtl/>
        </w:rPr>
      </w:pPr>
      <w:r w:rsidRPr="00692277">
        <w:rPr>
          <w:rFonts w:hint="cs"/>
          <w:b/>
          <w:bCs/>
          <w:rtl/>
        </w:rPr>
        <w:t>التقابل بين النواتج والأنشطة الرئيسية للاتحاد وخطوط العمل المنبثقة عن القمة العالمية لمجتمع المعلومات</w:t>
      </w:r>
      <w:r w:rsidRPr="00401C80">
        <w:rPr>
          <w:rFonts w:hint="cs"/>
          <w:rtl/>
        </w:rPr>
        <w:t xml:space="preserve"> (استناداً إلى المعلومات المستمدة من أداة </w:t>
      </w:r>
      <w:r w:rsidRPr="00401C80">
        <w:rPr>
          <w:rtl/>
        </w:rPr>
        <w:t>الاتحاد الخاصة بتقابل أهداف التنمية المستدامة</w:t>
      </w:r>
      <w:r w:rsidRPr="00401C80">
        <w:rPr>
          <w:rFonts w:hint="cs"/>
          <w:rtl/>
        </w:rPr>
        <w:t>)</w:t>
      </w:r>
    </w:p>
    <w:p w:rsidR="005047D4" w:rsidRPr="00401C80" w:rsidRDefault="005047D4" w:rsidP="005047D4">
      <w:pPr>
        <w:spacing w:before="100" w:beforeAutospacing="1" w:after="100" w:afterAutospacing="1" w:line="240" w:lineRule="auto"/>
        <w:rPr>
          <w:rtl/>
        </w:rPr>
      </w:pPr>
      <w:r>
        <w:rPr>
          <w:noProof/>
          <w:lang w:val="en-US" w:eastAsia="zh-CN" w:bidi="ar-SA"/>
        </w:rPr>
        <mc:AlternateContent>
          <mc:Choice Requires="wpg">
            <w:drawing>
              <wp:anchor distT="0" distB="0" distL="114300" distR="114300" simplePos="0" relativeHeight="251671552" behindDoc="0" locked="0" layoutInCell="1" allowOverlap="1" wp14:anchorId="3EDB34A4" wp14:editId="7A7F5144">
                <wp:simplePos x="0" y="0"/>
                <wp:positionH relativeFrom="column">
                  <wp:posOffset>73660</wp:posOffset>
                </wp:positionH>
                <wp:positionV relativeFrom="paragraph">
                  <wp:posOffset>160020</wp:posOffset>
                </wp:positionV>
                <wp:extent cx="6020401" cy="3816825"/>
                <wp:effectExtent l="0" t="0" r="0" b="12700"/>
                <wp:wrapNone/>
                <wp:docPr id="65" name="Group 65"/>
                <wp:cNvGraphicFramePr/>
                <a:graphic xmlns:a="http://schemas.openxmlformats.org/drawingml/2006/main">
                  <a:graphicData uri="http://schemas.microsoft.com/office/word/2010/wordprocessingGroup">
                    <wpg:wgp>
                      <wpg:cNvGrpSpPr/>
                      <wpg:grpSpPr>
                        <a:xfrm>
                          <a:off x="0" y="0"/>
                          <a:ext cx="6020401" cy="3816825"/>
                          <a:chOff x="0" y="160346"/>
                          <a:chExt cx="6020666" cy="3817243"/>
                        </a:xfrm>
                      </wpg:grpSpPr>
                      <wps:wsp>
                        <wps:cNvPr id="66" name="Text Box 66"/>
                        <wps:cNvSpPr txBox="1"/>
                        <wps:spPr>
                          <a:xfrm>
                            <a:off x="30145" y="30469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2</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البنية التحتية</w:t>
                              </w:r>
                              <w:r w:rsidRPr="00015261">
                                <w:rPr>
                                  <w:b/>
                                  <w:bCs/>
                                  <w:sz w:val="18"/>
                                  <w:szCs w:val="24"/>
                                  <w:rtl/>
                                </w:rPr>
                                <w:br/>
                              </w:r>
                              <w:r w:rsidRPr="00015261">
                                <w:rPr>
                                  <w:rFonts w:hint="cs"/>
                                  <w:sz w:val="18"/>
                                  <w:szCs w:val="24"/>
                                  <w:rtl/>
                                </w:rPr>
                                <w:t xml:space="preserve">نواتج الاتحاد: </w:t>
                              </w:r>
                              <w:r w:rsidRPr="00015261">
                                <w:rPr>
                                  <w:sz w:val="18"/>
                                  <w:szCs w:val="24"/>
                                </w:rPr>
                                <w:t>27</w:t>
                              </w:r>
                              <w:r w:rsidRPr="00015261">
                                <w:rPr>
                                  <w:sz w:val="18"/>
                                  <w:szCs w:val="24"/>
                                  <w:rtl/>
                                </w:rPr>
                                <w:br/>
                              </w:r>
                              <w:r w:rsidRPr="00015261">
                                <w:rPr>
                                  <w:rFonts w:hint="cs"/>
                                  <w:sz w:val="18"/>
                                  <w:szCs w:val="24"/>
                                  <w:rtl/>
                                </w:rPr>
                                <w:t xml:space="preserve">الأنشطة الرئيسية للاتحاد: </w:t>
                              </w:r>
                              <w:r w:rsidRPr="00015261">
                                <w:rPr>
                                  <w:sz w:val="18"/>
                                  <w:szCs w:val="24"/>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27499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4</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بناء القدرات</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17</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185902"/>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w:t>
                              </w:r>
                              <w:r w:rsidRPr="00015261">
                                <w:rPr>
                                  <w:rFonts w:hint="cs"/>
                                  <w:b/>
                                  <w:bCs/>
                                  <w:color w:val="FFFFFF" w:themeColor="background1"/>
                                  <w:sz w:val="18"/>
                                  <w:szCs w:val="24"/>
                                  <w:rtl/>
                                </w:rPr>
                                <w:t xml:space="preserve"> - الحكومة</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10</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454584"/>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11</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التعاون</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19</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450080" y="2496695"/>
                            <a:ext cx="1151443" cy="58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E1689" w:rsidRDefault="0097764C" w:rsidP="005047D4">
                              <w:pPr>
                                <w:spacing w:before="0" w:line="168" w:lineRule="auto"/>
                                <w:ind w:left="57"/>
                                <w:jc w:val="left"/>
                                <w:rPr>
                                  <w:color w:val="FFFFFF" w:themeColor="background1"/>
                                  <w:spacing w:val="-4"/>
                                  <w:sz w:val="18"/>
                                  <w:szCs w:val="24"/>
                                </w:rPr>
                              </w:pPr>
                              <w:r w:rsidRPr="00FE1689">
                                <w:rPr>
                                  <w:rFonts w:hint="cs"/>
                                  <w:b/>
                                  <w:bCs/>
                                  <w:color w:val="FFFFFF" w:themeColor="background1"/>
                                  <w:spacing w:val="-4"/>
                                  <w:sz w:val="18"/>
                                  <w:szCs w:val="24"/>
                                  <w:rtl/>
                                </w:rPr>
                                <w:t>جيم</w:t>
                              </w:r>
                              <w:r w:rsidRPr="00FE1689">
                                <w:rPr>
                                  <w:b/>
                                  <w:bCs/>
                                  <w:color w:val="FFFFFF" w:themeColor="background1"/>
                                  <w:spacing w:val="-4"/>
                                  <w:sz w:val="18"/>
                                  <w:szCs w:val="24"/>
                                </w:rPr>
                                <w:t>5</w:t>
                              </w:r>
                              <w:r w:rsidRPr="00FE1689">
                                <w:rPr>
                                  <w:rFonts w:hint="cs"/>
                                  <w:b/>
                                  <w:bCs/>
                                  <w:color w:val="FFFFFF" w:themeColor="background1"/>
                                  <w:spacing w:val="-4"/>
                                  <w:sz w:val="18"/>
                                  <w:szCs w:val="24"/>
                                  <w:rtl/>
                                </w:rPr>
                                <w:t xml:space="preserve"> </w:t>
                              </w:r>
                              <w:r>
                                <w:rPr>
                                  <w:rFonts w:hint="cs"/>
                                  <w:b/>
                                  <w:bCs/>
                                  <w:color w:val="FFFFFF" w:themeColor="background1"/>
                                  <w:spacing w:val="-4"/>
                                  <w:sz w:val="18"/>
                                  <w:szCs w:val="24"/>
                                  <w:rtl/>
                                </w:rPr>
                                <w:t>-</w:t>
                              </w:r>
                              <w:r w:rsidRPr="00FE1689">
                                <w:rPr>
                                  <w:rFonts w:hint="cs"/>
                                  <w:b/>
                                  <w:bCs/>
                                  <w:color w:val="FFFFFF" w:themeColor="background1"/>
                                  <w:spacing w:val="-4"/>
                                  <w:sz w:val="18"/>
                                  <w:szCs w:val="24"/>
                                  <w:rtl/>
                                </w:rPr>
                                <w:t xml:space="preserve"> الأمن</w:t>
                              </w:r>
                              <w:r w:rsidRPr="00FE1689">
                                <w:rPr>
                                  <w:color w:val="FFFFFF" w:themeColor="background1"/>
                                  <w:spacing w:val="-4"/>
                                  <w:sz w:val="18"/>
                                  <w:szCs w:val="24"/>
                                  <w:rtl/>
                                </w:rPr>
                                <w:br/>
                              </w:r>
                              <w:r w:rsidRPr="00FE1689">
                                <w:rPr>
                                  <w:rFonts w:hint="cs"/>
                                  <w:color w:val="FFFFFF" w:themeColor="background1"/>
                                  <w:spacing w:val="-4"/>
                                  <w:sz w:val="18"/>
                                  <w:szCs w:val="24"/>
                                  <w:rtl/>
                                </w:rPr>
                                <w:t xml:space="preserve">نواتج الاتحاد: </w:t>
                              </w:r>
                              <w:r w:rsidRPr="00FE1689">
                                <w:rPr>
                                  <w:color w:val="FFFFFF" w:themeColor="background1"/>
                                  <w:spacing w:val="-4"/>
                                  <w:sz w:val="18"/>
                                  <w:szCs w:val="24"/>
                                </w:rPr>
                                <w:t>7</w:t>
                              </w:r>
                              <w:r w:rsidRPr="00FE1689">
                                <w:rPr>
                                  <w:color w:val="FFFFFF" w:themeColor="background1"/>
                                  <w:spacing w:val="-4"/>
                                  <w:sz w:val="18"/>
                                  <w:szCs w:val="24"/>
                                  <w:rtl/>
                                </w:rPr>
                                <w:br/>
                              </w:r>
                              <w:r w:rsidRPr="00FE1689">
                                <w:rPr>
                                  <w:rFonts w:hint="cs"/>
                                  <w:color w:val="FFFFFF" w:themeColor="background1"/>
                                  <w:spacing w:val="-4"/>
                                  <w:sz w:val="18"/>
                                  <w:szCs w:val="24"/>
                                  <w:rtl/>
                                </w:rPr>
                                <w:t xml:space="preserve">الأنشطة الرئيسية للاتحاد: </w:t>
                              </w:r>
                              <w:r w:rsidRPr="00FE1689">
                                <w:rPr>
                                  <w:color w:val="FFFFFF" w:themeColor="background1"/>
                                  <w:spacing w:val="-4"/>
                                  <w:sz w:val="18"/>
                                  <w:szCs w:val="24"/>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166781" y="1598634"/>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7</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تطبيقات تكنولوجيا المعلومات والاتصالات</w:t>
                              </w:r>
                              <w:r w:rsidRPr="00015261">
                                <w:rPr>
                                  <w:b/>
                                  <w:bCs/>
                                  <w:sz w:val="18"/>
                                  <w:szCs w:val="24"/>
                                  <w:rtl/>
                                </w:rPr>
                                <w:br/>
                              </w:r>
                              <w:r w:rsidRPr="00015261">
                                <w:rPr>
                                  <w:rFonts w:hint="cs"/>
                                  <w:sz w:val="18"/>
                                  <w:szCs w:val="24"/>
                                  <w:rtl/>
                                </w:rPr>
                                <w:t xml:space="preserve">نواتج الاتحاد: </w:t>
                              </w:r>
                              <w:r w:rsidRPr="00015261">
                                <w:rPr>
                                  <w:sz w:val="18"/>
                                  <w:szCs w:val="24"/>
                                </w:rPr>
                                <w:t>15</w:t>
                              </w:r>
                              <w:r w:rsidRPr="00015261">
                                <w:rPr>
                                  <w:sz w:val="18"/>
                                  <w:szCs w:val="24"/>
                                  <w:rtl/>
                                </w:rPr>
                                <w:br/>
                              </w:r>
                              <w:r w:rsidRPr="00015261">
                                <w:rPr>
                                  <w:rFonts w:hint="cs"/>
                                  <w:sz w:val="18"/>
                                  <w:szCs w:val="24"/>
                                  <w:rtl/>
                                </w:rPr>
                                <w:t xml:space="preserve">الأنشطة الرئيسية للاتحاد: </w:t>
                              </w:r>
                              <w:r w:rsidRPr="00015261">
                                <w:rPr>
                                  <w:sz w:val="18"/>
                                  <w:szCs w:val="24"/>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950600"/>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3</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النفاذ إلى المعلومات</w:t>
                              </w:r>
                              <w:r w:rsidRPr="00015261">
                                <w:rPr>
                                  <w:sz w:val="18"/>
                                  <w:szCs w:val="24"/>
                                  <w:rtl/>
                                </w:rPr>
                                <w:br/>
                              </w:r>
                              <w:r w:rsidRPr="00015261">
                                <w:rPr>
                                  <w:rFonts w:hint="cs"/>
                                  <w:sz w:val="18"/>
                                  <w:szCs w:val="24"/>
                                  <w:rtl/>
                                </w:rPr>
                                <w:t xml:space="preserve">نواتج الاتحاد: </w:t>
                              </w:r>
                              <w:r w:rsidRPr="00015261">
                                <w:rPr>
                                  <w:sz w:val="18"/>
                                  <w:szCs w:val="24"/>
                                </w:rPr>
                                <w:t>13</w:t>
                              </w:r>
                              <w:r w:rsidRPr="00015261">
                                <w:rPr>
                                  <w:sz w:val="18"/>
                                  <w:szCs w:val="24"/>
                                  <w:rtl/>
                                </w:rPr>
                                <w:br/>
                              </w:r>
                              <w:r w:rsidRPr="00015261">
                                <w:rPr>
                                  <w:rFonts w:hint="cs"/>
                                  <w:sz w:val="18"/>
                                  <w:szCs w:val="24"/>
                                  <w:rtl/>
                                </w:rPr>
                                <w:t xml:space="preserve">الأنشطة الرئيسية للاتحاد: </w:t>
                              </w:r>
                              <w:r w:rsidRPr="00015261">
                                <w:rPr>
                                  <w:sz w:val="18"/>
                                  <w:szCs w:val="24"/>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160346"/>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6</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البيئة التمكينية</w:t>
                              </w:r>
                              <w:r w:rsidRPr="00015261">
                                <w:rPr>
                                  <w:b/>
                                  <w:bCs/>
                                  <w:sz w:val="18"/>
                                  <w:szCs w:val="24"/>
                                  <w:rtl/>
                                </w:rPr>
                                <w:br/>
                              </w:r>
                              <w:r w:rsidRPr="00015261">
                                <w:rPr>
                                  <w:rFonts w:hint="cs"/>
                                  <w:spacing w:val="-4"/>
                                  <w:sz w:val="18"/>
                                  <w:szCs w:val="24"/>
                                  <w:rtl/>
                                </w:rPr>
                                <w:t xml:space="preserve">نواتج الاتحاد: </w:t>
                              </w:r>
                              <w:r w:rsidRPr="00015261">
                                <w:rPr>
                                  <w:spacing w:val="-4"/>
                                  <w:sz w:val="18"/>
                                  <w:szCs w:val="24"/>
                                </w:rPr>
                                <w:t>9</w:t>
                              </w:r>
                              <w:r w:rsidRPr="00015261">
                                <w:rPr>
                                  <w:spacing w:val="-4"/>
                                  <w:sz w:val="18"/>
                                  <w:szCs w:val="24"/>
                                  <w:rtl/>
                                </w:rPr>
                                <w:br/>
                              </w:r>
                              <w:r w:rsidRPr="00015261">
                                <w:rPr>
                                  <w:rFonts w:hint="cs"/>
                                  <w:spacing w:val="-4"/>
                                  <w:sz w:val="18"/>
                                  <w:szCs w:val="24"/>
                                  <w:rtl/>
                                </w:rPr>
                                <w:t xml:space="preserve">الأنشطة الرئيسية </w:t>
                              </w:r>
                              <w:r w:rsidRPr="00015261">
                                <w:rPr>
                                  <w:rFonts w:hint="cs"/>
                                  <w:sz w:val="18"/>
                                  <w:szCs w:val="24"/>
                                  <w:rtl/>
                                </w:rPr>
                                <w:t xml:space="preserve">للاتحاد: </w:t>
                              </w:r>
                              <w:r w:rsidRPr="00015261">
                                <w:rPr>
                                  <w:sz w:val="18"/>
                                  <w:szCs w:val="24"/>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826530" y="1358307"/>
                            <a:ext cx="568840" cy="2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641733" y="1151688"/>
                            <a:ext cx="575127" cy="25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643305" y="1487746"/>
                            <a:ext cx="482099" cy="279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498731" y="2353628"/>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9</w:t>
                              </w:r>
                              <w:r w:rsidRPr="00015261">
                                <w:rPr>
                                  <w:rFonts w:hint="cs"/>
                                  <w:b/>
                                  <w:bCs/>
                                  <w:sz w:val="18"/>
                                  <w:szCs w:val="24"/>
                                  <w:rtl/>
                                </w:rPr>
                                <w:t xml:space="preserve"> </w:t>
                              </w:r>
                              <w:r>
                                <w:rPr>
                                  <w:rFonts w:hint="cs"/>
                                  <w:b/>
                                  <w:bCs/>
                                  <w:sz w:val="18"/>
                                  <w:szCs w:val="24"/>
                                  <w:rtl/>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424387" y="3565594"/>
                            <a:ext cx="803227" cy="372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015261" w:rsidRDefault="0097764C" w:rsidP="005047D4">
                              <w:pPr>
                                <w:spacing w:before="0" w:line="200" w:lineRule="exact"/>
                                <w:ind w:left="57"/>
                                <w:jc w:val="left"/>
                                <w:rPr>
                                  <w:sz w:val="18"/>
                                  <w:szCs w:val="24"/>
                                </w:rPr>
                              </w:pPr>
                              <w:r w:rsidRPr="00015261">
                                <w:rPr>
                                  <w:rFonts w:hint="cs"/>
                                  <w:b/>
                                  <w:bCs/>
                                  <w:sz w:val="18"/>
                                  <w:szCs w:val="24"/>
                                  <w:rtl/>
                                </w:rPr>
                                <w:t>جيم</w:t>
                              </w:r>
                              <w:r w:rsidRPr="00015261">
                                <w:rPr>
                                  <w:b/>
                                  <w:bCs/>
                                  <w:sz w:val="18"/>
                                  <w:szCs w:val="24"/>
                                </w:rPr>
                                <w:t>8</w:t>
                              </w:r>
                              <w:r w:rsidRPr="00015261">
                                <w:rPr>
                                  <w:rFonts w:hint="cs"/>
                                  <w:b/>
                                  <w:bCs/>
                                  <w:sz w:val="18"/>
                                  <w:szCs w:val="24"/>
                                  <w:rtl/>
                                </w:rPr>
                                <w:t xml:space="preserve"> </w:t>
                              </w:r>
                              <w:r>
                                <w:rPr>
                                  <w:rFonts w:hint="cs"/>
                                  <w:b/>
                                  <w:bCs/>
                                  <w:sz w:val="18"/>
                                  <w:szCs w:val="24"/>
                                  <w:rtl/>
                                </w:rPr>
                                <w:t>-</w:t>
                              </w:r>
                              <w:r>
                                <w:rPr>
                                  <w:b/>
                                  <w:bCs/>
                                  <w:sz w:val="18"/>
                                  <w:szCs w:val="24"/>
                                  <w:rtl/>
                                </w:rPr>
                                <w:br/>
                              </w:r>
                              <w:r w:rsidRPr="00015261">
                                <w:rPr>
                                  <w:rFonts w:hint="cs"/>
                                  <w:b/>
                                  <w:bCs/>
                                  <w:sz w:val="18"/>
                                  <w:szCs w:val="24"/>
                                  <w:rtl/>
                                </w:rPr>
                                <w:t>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797670" y="3378919"/>
                            <a:ext cx="576364"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606326" y="3469818"/>
                            <a:ext cx="582994" cy="311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832461" y="3298186"/>
                            <a:ext cx="490607" cy="2325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295480" y="3735019"/>
                            <a:ext cx="297873"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B85EAA" w:rsidRDefault="0097764C" w:rsidP="005047D4">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خط العمل جيم</w:t>
                              </w:r>
                              <w:r w:rsidRPr="00B85EAA">
                                <w:rPr>
                                  <w:b/>
                                  <w:bCs/>
                                  <w:color w:val="FFFFFF" w:themeColor="background1"/>
                                  <w:sz w:val="10"/>
                                  <w:szCs w:val="14"/>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658248" y="3641165"/>
                            <a:ext cx="329938" cy="296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B85EAA" w:rsidRDefault="0097764C" w:rsidP="005047D4">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 xml:space="preserve">خط العمل </w:t>
                              </w:r>
                              <w:r w:rsidRPr="00B85EAA">
                                <w:rPr>
                                  <w:b/>
                                  <w:bCs/>
                                  <w:color w:val="FFFFFF" w:themeColor="background1"/>
                                  <w:sz w:val="10"/>
                                  <w:szCs w:val="14"/>
                                  <w:rtl/>
                                </w:rPr>
                                <w:br/>
                              </w:r>
                              <w:r w:rsidRPr="00B85EAA">
                                <w:rPr>
                                  <w:rFonts w:hint="cs"/>
                                  <w:b/>
                                  <w:bCs/>
                                  <w:color w:val="FFFFFF" w:themeColor="background1"/>
                                  <w:sz w:val="10"/>
                                  <w:szCs w:val="14"/>
                                  <w:rtl/>
                                </w:rPr>
                                <w:t>جيم</w:t>
                              </w:r>
                              <w:r w:rsidRPr="00B85EAA">
                                <w:rPr>
                                  <w:b/>
                                  <w:bCs/>
                                  <w:color w:val="FFFFFF" w:themeColor="background1"/>
                                  <w:sz w:val="10"/>
                                  <w:szCs w:val="14"/>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44493" y="2962977"/>
                            <a:ext cx="339326" cy="272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E1689" w:rsidRDefault="0097764C" w:rsidP="005047D4">
                              <w:pPr>
                                <w:spacing w:before="0" w:line="160" w:lineRule="exact"/>
                                <w:jc w:val="center"/>
                                <w:rPr>
                                  <w:b/>
                                  <w:bCs/>
                                  <w:color w:val="FFFFFF" w:themeColor="background1"/>
                                  <w:sz w:val="10"/>
                                  <w:szCs w:val="14"/>
                                  <w:rtl/>
                                </w:rPr>
                              </w:pPr>
                              <w:r w:rsidRPr="00FE1689">
                                <w:rPr>
                                  <w:rFonts w:hint="cs"/>
                                  <w:b/>
                                  <w:bCs/>
                                  <w:color w:val="FFFFFF" w:themeColor="background1"/>
                                  <w:sz w:val="10"/>
                                  <w:szCs w:val="14"/>
                                  <w:rtl/>
                                </w:rPr>
                                <w:t>خط العمل جيم</w:t>
                              </w:r>
                              <w:r w:rsidRPr="00FE1689">
                                <w:rPr>
                                  <w:b/>
                                  <w:bCs/>
                                  <w:color w:val="FFFFFF" w:themeColor="background1"/>
                                  <w:sz w:val="10"/>
                                  <w:szCs w:val="14"/>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619993" y="2414503"/>
                            <a:ext cx="546376" cy="2357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420890" y="1496438"/>
                            <a:ext cx="482023" cy="247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Pr>
                                  <w:b/>
                                  <w:bCs/>
                                  <w:color w:val="FFFFFF" w:themeColor="background1"/>
                                  <w:sz w:val="12"/>
                                  <w:szCs w:val="18"/>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B34A4" id="Group 65" o:spid="_x0000_s1038" style="position:absolute;left:0;text-align:left;margin-left:5.8pt;margin-top:12.6pt;width:474.05pt;height:300.55pt;z-index:251671552;mso-width-relative:margin;mso-height-relative:margin" coordorigin=",1603" coordsize="60206,3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">
                <v:shape id="Text Box 66" o:spid="_x0000_s1039" type="#_x0000_t202" style="position:absolute;left:301;top:3046;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2</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البنية التحتية</w:t>
                        </w:r>
                        <w:r w:rsidRPr="00015261">
                          <w:rPr>
                            <w:b/>
                            <w:bCs/>
                            <w:sz w:val="18"/>
                            <w:szCs w:val="24"/>
                            <w:rtl/>
                          </w:rPr>
                          <w:br/>
                        </w:r>
                        <w:r w:rsidRPr="00015261">
                          <w:rPr>
                            <w:rFonts w:hint="cs"/>
                            <w:sz w:val="18"/>
                            <w:szCs w:val="24"/>
                            <w:rtl/>
                          </w:rPr>
                          <w:t xml:space="preserve">نواتج الاتحاد: </w:t>
                        </w:r>
                        <w:r w:rsidRPr="00015261">
                          <w:rPr>
                            <w:sz w:val="18"/>
                            <w:szCs w:val="24"/>
                          </w:rPr>
                          <w:t>27</w:t>
                        </w:r>
                        <w:r w:rsidRPr="00015261">
                          <w:rPr>
                            <w:sz w:val="18"/>
                            <w:szCs w:val="24"/>
                            <w:rtl/>
                          </w:rPr>
                          <w:br/>
                        </w:r>
                        <w:r w:rsidRPr="00015261">
                          <w:rPr>
                            <w:rFonts w:hint="cs"/>
                            <w:sz w:val="18"/>
                            <w:szCs w:val="24"/>
                            <w:rtl/>
                          </w:rPr>
                          <w:t xml:space="preserve">الأنشطة الرئيسية للاتحاد: </w:t>
                        </w:r>
                        <w:r w:rsidRPr="00015261">
                          <w:rPr>
                            <w:sz w:val="18"/>
                            <w:szCs w:val="24"/>
                          </w:rPr>
                          <w:t>76</w:t>
                        </w:r>
                      </w:p>
                    </w:txbxContent>
                  </v:textbox>
                </v:shape>
                <v:shape id="Text Box 67" o:spid="_x0000_s1040" type="#_x0000_t202" style="position:absolute;left:22809;top:2749;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4</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بناء القدرات</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17</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41</w:t>
                        </w:r>
                      </w:p>
                    </w:txbxContent>
                  </v:textbox>
                </v:shape>
                <v:shape id="Text Box 68" o:spid="_x0000_s1041" type="#_x0000_t202" style="position:absolute;left:44363;top:1859;width:8586;height:8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w:t>
                        </w:r>
                        <w:r w:rsidRPr="00015261">
                          <w:rPr>
                            <w:rFonts w:hint="cs"/>
                            <w:b/>
                            <w:bCs/>
                            <w:color w:val="FFFFFF" w:themeColor="background1"/>
                            <w:sz w:val="18"/>
                            <w:szCs w:val="24"/>
                            <w:rtl/>
                          </w:rPr>
                          <w:t xml:space="preserve"> - الحكومة</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10</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17</w:t>
                        </w:r>
                      </w:p>
                    </w:txbxContent>
                  </v:textbox>
                </v:shape>
                <v:shape id="Text Box 69" o:spid="_x0000_s1042" type="#_x0000_t202" style="position:absolute;top:24545;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color w:val="FFFFFF" w:themeColor="background1"/>
                            <w:sz w:val="18"/>
                            <w:szCs w:val="24"/>
                          </w:rPr>
                        </w:pPr>
                        <w:r w:rsidRPr="00015261">
                          <w:rPr>
                            <w:rFonts w:hint="cs"/>
                            <w:b/>
                            <w:bCs/>
                            <w:color w:val="FFFFFF" w:themeColor="background1"/>
                            <w:sz w:val="18"/>
                            <w:szCs w:val="24"/>
                            <w:rtl/>
                          </w:rPr>
                          <w:t>جيم</w:t>
                        </w:r>
                        <w:r w:rsidRPr="00015261">
                          <w:rPr>
                            <w:b/>
                            <w:bCs/>
                            <w:color w:val="FFFFFF" w:themeColor="background1"/>
                            <w:sz w:val="18"/>
                            <w:szCs w:val="24"/>
                          </w:rPr>
                          <w:t>11</w:t>
                        </w:r>
                        <w:r w:rsidRPr="00015261">
                          <w:rPr>
                            <w:rFonts w:hint="cs"/>
                            <w:b/>
                            <w:bCs/>
                            <w:color w:val="FFFFFF" w:themeColor="background1"/>
                            <w:sz w:val="18"/>
                            <w:szCs w:val="24"/>
                            <w:rtl/>
                          </w:rPr>
                          <w:t xml:space="preserve"> </w:t>
                        </w:r>
                        <w:r>
                          <w:rPr>
                            <w:rFonts w:hint="cs"/>
                            <w:b/>
                            <w:bCs/>
                            <w:color w:val="FFFFFF" w:themeColor="background1"/>
                            <w:sz w:val="18"/>
                            <w:szCs w:val="24"/>
                            <w:rtl/>
                          </w:rPr>
                          <w:t>-</w:t>
                        </w:r>
                        <w:r w:rsidRPr="00015261">
                          <w:rPr>
                            <w:rFonts w:hint="cs"/>
                            <w:b/>
                            <w:bCs/>
                            <w:color w:val="FFFFFF" w:themeColor="background1"/>
                            <w:sz w:val="18"/>
                            <w:szCs w:val="24"/>
                            <w:rtl/>
                          </w:rPr>
                          <w:t xml:space="preserve"> التعاون</w:t>
                        </w:r>
                        <w:r w:rsidRPr="00015261">
                          <w:rPr>
                            <w:color w:val="FFFFFF" w:themeColor="background1"/>
                            <w:sz w:val="18"/>
                            <w:szCs w:val="24"/>
                            <w:rtl/>
                          </w:rPr>
                          <w:br/>
                        </w:r>
                        <w:r w:rsidRPr="00015261">
                          <w:rPr>
                            <w:rFonts w:hint="cs"/>
                            <w:color w:val="FFFFFF" w:themeColor="background1"/>
                            <w:sz w:val="18"/>
                            <w:szCs w:val="24"/>
                            <w:rtl/>
                          </w:rPr>
                          <w:t xml:space="preserve">نواتج الاتحاد: </w:t>
                        </w:r>
                        <w:r w:rsidRPr="00015261">
                          <w:rPr>
                            <w:color w:val="FFFFFF" w:themeColor="background1"/>
                            <w:sz w:val="18"/>
                            <w:szCs w:val="24"/>
                          </w:rPr>
                          <w:t>19</w:t>
                        </w:r>
                        <w:r w:rsidRPr="00015261">
                          <w:rPr>
                            <w:color w:val="FFFFFF" w:themeColor="background1"/>
                            <w:sz w:val="18"/>
                            <w:szCs w:val="24"/>
                            <w:rtl/>
                          </w:rPr>
                          <w:br/>
                        </w:r>
                        <w:r w:rsidRPr="00015261">
                          <w:rPr>
                            <w:rFonts w:hint="cs"/>
                            <w:color w:val="FFFFFF" w:themeColor="background1"/>
                            <w:sz w:val="18"/>
                            <w:szCs w:val="24"/>
                            <w:rtl/>
                          </w:rPr>
                          <w:t xml:space="preserve">الأنشطة الرئيسية للاتحاد: </w:t>
                        </w:r>
                        <w:r w:rsidRPr="00015261">
                          <w:rPr>
                            <w:color w:val="FFFFFF" w:themeColor="background1"/>
                            <w:sz w:val="18"/>
                            <w:szCs w:val="24"/>
                          </w:rPr>
                          <w:t>32</w:t>
                        </w:r>
                      </w:p>
                    </w:txbxContent>
                  </v:textbox>
                </v:shape>
                <v:shape id="Text Box 70" o:spid="_x0000_s1043" type="#_x0000_t202" style="position:absolute;left:44500;top:24966;width:11515;height:5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rsidR="0097764C" w:rsidRPr="00FE1689" w:rsidRDefault="0097764C" w:rsidP="005047D4">
                        <w:pPr>
                          <w:spacing w:before="0" w:line="168" w:lineRule="auto"/>
                          <w:ind w:left="57"/>
                          <w:jc w:val="left"/>
                          <w:rPr>
                            <w:color w:val="FFFFFF" w:themeColor="background1"/>
                            <w:spacing w:val="-4"/>
                            <w:sz w:val="18"/>
                            <w:szCs w:val="24"/>
                          </w:rPr>
                        </w:pPr>
                        <w:r w:rsidRPr="00FE1689">
                          <w:rPr>
                            <w:rFonts w:hint="cs"/>
                            <w:b/>
                            <w:bCs/>
                            <w:color w:val="FFFFFF" w:themeColor="background1"/>
                            <w:spacing w:val="-4"/>
                            <w:sz w:val="18"/>
                            <w:szCs w:val="24"/>
                            <w:rtl/>
                          </w:rPr>
                          <w:t>جيم</w:t>
                        </w:r>
                        <w:r w:rsidRPr="00FE1689">
                          <w:rPr>
                            <w:b/>
                            <w:bCs/>
                            <w:color w:val="FFFFFF" w:themeColor="background1"/>
                            <w:spacing w:val="-4"/>
                            <w:sz w:val="18"/>
                            <w:szCs w:val="24"/>
                          </w:rPr>
                          <w:t>5</w:t>
                        </w:r>
                        <w:r w:rsidRPr="00FE1689">
                          <w:rPr>
                            <w:rFonts w:hint="cs"/>
                            <w:b/>
                            <w:bCs/>
                            <w:color w:val="FFFFFF" w:themeColor="background1"/>
                            <w:spacing w:val="-4"/>
                            <w:sz w:val="18"/>
                            <w:szCs w:val="24"/>
                            <w:rtl/>
                          </w:rPr>
                          <w:t xml:space="preserve"> </w:t>
                        </w:r>
                        <w:r>
                          <w:rPr>
                            <w:rFonts w:hint="cs"/>
                            <w:b/>
                            <w:bCs/>
                            <w:color w:val="FFFFFF" w:themeColor="background1"/>
                            <w:spacing w:val="-4"/>
                            <w:sz w:val="18"/>
                            <w:szCs w:val="24"/>
                            <w:rtl/>
                          </w:rPr>
                          <w:t>-</w:t>
                        </w:r>
                        <w:r w:rsidRPr="00FE1689">
                          <w:rPr>
                            <w:rFonts w:hint="cs"/>
                            <w:b/>
                            <w:bCs/>
                            <w:color w:val="FFFFFF" w:themeColor="background1"/>
                            <w:spacing w:val="-4"/>
                            <w:sz w:val="18"/>
                            <w:szCs w:val="24"/>
                            <w:rtl/>
                          </w:rPr>
                          <w:t xml:space="preserve"> الأمن</w:t>
                        </w:r>
                        <w:r w:rsidRPr="00FE1689">
                          <w:rPr>
                            <w:color w:val="FFFFFF" w:themeColor="background1"/>
                            <w:spacing w:val="-4"/>
                            <w:sz w:val="18"/>
                            <w:szCs w:val="24"/>
                            <w:rtl/>
                          </w:rPr>
                          <w:br/>
                        </w:r>
                        <w:r w:rsidRPr="00FE1689">
                          <w:rPr>
                            <w:rFonts w:hint="cs"/>
                            <w:color w:val="FFFFFF" w:themeColor="background1"/>
                            <w:spacing w:val="-4"/>
                            <w:sz w:val="18"/>
                            <w:szCs w:val="24"/>
                            <w:rtl/>
                          </w:rPr>
                          <w:t xml:space="preserve">نواتج الاتحاد: </w:t>
                        </w:r>
                        <w:r w:rsidRPr="00FE1689">
                          <w:rPr>
                            <w:color w:val="FFFFFF" w:themeColor="background1"/>
                            <w:spacing w:val="-4"/>
                            <w:sz w:val="18"/>
                            <w:szCs w:val="24"/>
                          </w:rPr>
                          <w:t>7</w:t>
                        </w:r>
                        <w:r w:rsidRPr="00FE1689">
                          <w:rPr>
                            <w:color w:val="FFFFFF" w:themeColor="background1"/>
                            <w:spacing w:val="-4"/>
                            <w:sz w:val="18"/>
                            <w:szCs w:val="24"/>
                            <w:rtl/>
                          </w:rPr>
                          <w:br/>
                        </w:r>
                        <w:r w:rsidRPr="00FE1689">
                          <w:rPr>
                            <w:rFonts w:hint="cs"/>
                            <w:color w:val="FFFFFF" w:themeColor="background1"/>
                            <w:spacing w:val="-4"/>
                            <w:sz w:val="18"/>
                            <w:szCs w:val="24"/>
                            <w:rtl/>
                          </w:rPr>
                          <w:t xml:space="preserve">الأنشطة الرئيسية للاتحاد: </w:t>
                        </w:r>
                        <w:r w:rsidRPr="00FE1689">
                          <w:rPr>
                            <w:color w:val="FFFFFF" w:themeColor="background1"/>
                            <w:spacing w:val="-4"/>
                            <w:sz w:val="18"/>
                            <w:szCs w:val="24"/>
                          </w:rPr>
                          <w:t>24</w:t>
                        </w:r>
                      </w:p>
                    </w:txbxContent>
                  </v:textbox>
                </v:shape>
                <v:shape id="Text Box 71" o:spid="_x0000_s1044" type="#_x0000_t202" style="position:absolute;left:21667;top:15986;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7</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تطبيقات تكنولوجيا المعلومات والاتصالات</w:t>
                        </w:r>
                        <w:r w:rsidRPr="00015261">
                          <w:rPr>
                            <w:b/>
                            <w:bCs/>
                            <w:sz w:val="18"/>
                            <w:szCs w:val="24"/>
                            <w:rtl/>
                          </w:rPr>
                          <w:br/>
                        </w:r>
                        <w:r w:rsidRPr="00015261">
                          <w:rPr>
                            <w:rFonts w:hint="cs"/>
                            <w:sz w:val="18"/>
                            <w:szCs w:val="24"/>
                            <w:rtl/>
                          </w:rPr>
                          <w:t xml:space="preserve">نواتج الاتحاد: </w:t>
                        </w:r>
                        <w:r w:rsidRPr="00015261">
                          <w:rPr>
                            <w:sz w:val="18"/>
                            <w:szCs w:val="24"/>
                          </w:rPr>
                          <w:t>15</w:t>
                        </w:r>
                        <w:r w:rsidRPr="00015261">
                          <w:rPr>
                            <w:sz w:val="18"/>
                            <w:szCs w:val="24"/>
                            <w:rtl/>
                          </w:rPr>
                          <w:br/>
                        </w:r>
                        <w:r w:rsidRPr="00015261">
                          <w:rPr>
                            <w:rFonts w:hint="cs"/>
                            <w:sz w:val="18"/>
                            <w:szCs w:val="24"/>
                            <w:rtl/>
                          </w:rPr>
                          <w:t xml:space="preserve">الأنشطة الرئيسية للاتحاد: </w:t>
                        </w:r>
                        <w:r w:rsidRPr="00015261">
                          <w:rPr>
                            <w:sz w:val="18"/>
                            <w:szCs w:val="24"/>
                          </w:rPr>
                          <w:t>62</w:t>
                        </w:r>
                      </w:p>
                    </w:txbxContent>
                  </v:textbox>
                </v:shape>
                <v:shape id="Text Box 72" o:spid="_x0000_s1045" type="#_x0000_t202" style="position:absolute;left:22558;top:29506;width:13766;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3</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النفاذ إلى المعلومات</w:t>
                        </w:r>
                        <w:r w:rsidRPr="00015261">
                          <w:rPr>
                            <w:sz w:val="18"/>
                            <w:szCs w:val="24"/>
                            <w:rtl/>
                          </w:rPr>
                          <w:br/>
                        </w:r>
                        <w:r w:rsidRPr="00015261">
                          <w:rPr>
                            <w:rFonts w:hint="cs"/>
                            <w:sz w:val="18"/>
                            <w:szCs w:val="24"/>
                            <w:rtl/>
                          </w:rPr>
                          <w:t xml:space="preserve">نواتج الاتحاد: </w:t>
                        </w:r>
                        <w:r w:rsidRPr="00015261">
                          <w:rPr>
                            <w:sz w:val="18"/>
                            <w:szCs w:val="24"/>
                          </w:rPr>
                          <w:t>13</w:t>
                        </w:r>
                        <w:r w:rsidRPr="00015261">
                          <w:rPr>
                            <w:sz w:val="18"/>
                            <w:szCs w:val="24"/>
                            <w:rtl/>
                          </w:rPr>
                          <w:br/>
                        </w:r>
                        <w:r w:rsidRPr="00015261">
                          <w:rPr>
                            <w:rFonts w:hint="cs"/>
                            <w:sz w:val="18"/>
                            <w:szCs w:val="24"/>
                            <w:rtl/>
                          </w:rPr>
                          <w:t xml:space="preserve">الأنشطة الرئيسية للاتحاد: </w:t>
                        </w:r>
                        <w:r w:rsidRPr="00015261">
                          <w:rPr>
                            <w:sz w:val="18"/>
                            <w:szCs w:val="24"/>
                          </w:rPr>
                          <w:t>38</w:t>
                        </w:r>
                      </w:p>
                    </w:txbxContent>
                  </v:textbox>
                </v:shape>
                <v:shape id="Text Box 73" o:spid="_x0000_s1046" type="#_x0000_t202" style="position:absolute;left:52954;top:1603;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6</w:t>
                        </w:r>
                        <w:r w:rsidRPr="00015261">
                          <w:rPr>
                            <w:rFonts w:hint="cs"/>
                            <w:b/>
                            <w:bCs/>
                            <w:sz w:val="18"/>
                            <w:szCs w:val="24"/>
                            <w:rtl/>
                          </w:rPr>
                          <w:t xml:space="preserve"> </w:t>
                        </w:r>
                        <w:r>
                          <w:rPr>
                            <w:rFonts w:hint="cs"/>
                            <w:b/>
                            <w:bCs/>
                            <w:sz w:val="18"/>
                            <w:szCs w:val="24"/>
                            <w:rtl/>
                          </w:rPr>
                          <w:t>-</w:t>
                        </w:r>
                        <w:r w:rsidRPr="00015261">
                          <w:rPr>
                            <w:rFonts w:hint="cs"/>
                            <w:b/>
                            <w:bCs/>
                            <w:sz w:val="18"/>
                            <w:szCs w:val="24"/>
                            <w:rtl/>
                          </w:rPr>
                          <w:t xml:space="preserve"> البيئة التمكينية</w:t>
                        </w:r>
                        <w:r w:rsidRPr="00015261">
                          <w:rPr>
                            <w:b/>
                            <w:bCs/>
                            <w:sz w:val="18"/>
                            <w:szCs w:val="24"/>
                            <w:rtl/>
                          </w:rPr>
                          <w:br/>
                        </w:r>
                        <w:r w:rsidRPr="00015261">
                          <w:rPr>
                            <w:rFonts w:hint="cs"/>
                            <w:spacing w:val="-4"/>
                            <w:sz w:val="18"/>
                            <w:szCs w:val="24"/>
                            <w:rtl/>
                          </w:rPr>
                          <w:t xml:space="preserve">نواتج الاتحاد: </w:t>
                        </w:r>
                        <w:r w:rsidRPr="00015261">
                          <w:rPr>
                            <w:spacing w:val="-4"/>
                            <w:sz w:val="18"/>
                            <w:szCs w:val="24"/>
                          </w:rPr>
                          <w:t>9</w:t>
                        </w:r>
                        <w:r w:rsidRPr="00015261">
                          <w:rPr>
                            <w:spacing w:val="-4"/>
                            <w:sz w:val="18"/>
                            <w:szCs w:val="24"/>
                            <w:rtl/>
                          </w:rPr>
                          <w:br/>
                        </w:r>
                        <w:r w:rsidRPr="00015261">
                          <w:rPr>
                            <w:rFonts w:hint="cs"/>
                            <w:spacing w:val="-4"/>
                            <w:sz w:val="18"/>
                            <w:szCs w:val="24"/>
                            <w:rtl/>
                          </w:rPr>
                          <w:t xml:space="preserve">الأنشطة الرئيسية </w:t>
                        </w:r>
                        <w:r w:rsidRPr="00015261">
                          <w:rPr>
                            <w:rFonts w:hint="cs"/>
                            <w:sz w:val="18"/>
                            <w:szCs w:val="24"/>
                            <w:rtl/>
                          </w:rPr>
                          <w:t xml:space="preserve">للاتحاد: </w:t>
                        </w:r>
                        <w:r w:rsidRPr="00015261">
                          <w:rPr>
                            <w:sz w:val="18"/>
                            <w:szCs w:val="24"/>
                          </w:rPr>
                          <w:t>25</w:t>
                        </w:r>
                      </w:p>
                    </w:txbxContent>
                  </v:textbox>
                </v:shape>
                <v:shape id="Text Box 74" o:spid="_x0000_s1047" type="#_x0000_t202" style="position:absolute;left:8265;top:13583;width:5688;height:2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2</w:t>
                        </w:r>
                      </w:p>
                    </w:txbxContent>
                  </v:textbox>
                </v:shape>
                <v:shape id="Text Box 75" o:spid="_x0000_s1048" type="#_x0000_t202" style="position:absolute;left:36417;top:11516;width:5751;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4</w:t>
                        </w:r>
                      </w:p>
                    </w:txbxContent>
                  </v:textbox>
                </v:shape>
                <v:shape id="Text Box 76" o:spid="_x0000_s1049" type="#_x0000_t202" style="position:absolute;left:46433;top:14877;width:4821;height:2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w:t>
                        </w:r>
                      </w:p>
                    </w:txbxContent>
                  </v:textbox>
                </v:shape>
                <v:shape id="Text Box 77" o:spid="_x0000_s1050" type="#_x0000_t202" style="position:absolute;left:54987;top:23536;width:5219;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rsidR="0097764C" w:rsidRPr="00015261" w:rsidRDefault="0097764C" w:rsidP="005047D4">
                        <w:pPr>
                          <w:spacing w:before="0" w:line="168" w:lineRule="auto"/>
                          <w:ind w:left="57"/>
                          <w:jc w:val="left"/>
                          <w:rPr>
                            <w:sz w:val="18"/>
                            <w:szCs w:val="24"/>
                          </w:rPr>
                        </w:pPr>
                        <w:r w:rsidRPr="00015261">
                          <w:rPr>
                            <w:rFonts w:hint="cs"/>
                            <w:b/>
                            <w:bCs/>
                            <w:sz w:val="18"/>
                            <w:szCs w:val="24"/>
                            <w:rtl/>
                          </w:rPr>
                          <w:t>جيم</w:t>
                        </w:r>
                        <w:r w:rsidRPr="00015261">
                          <w:rPr>
                            <w:b/>
                            <w:bCs/>
                            <w:sz w:val="18"/>
                            <w:szCs w:val="24"/>
                          </w:rPr>
                          <w:t>9</w:t>
                        </w:r>
                        <w:r w:rsidRPr="00015261">
                          <w:rPr>
                            <w:rFonts w:hint="cs"/>
                            <w:b/>
                            <w:bCs/>
                            <w:sz w:val="18"/>
                            <w:szCs w:val="24"/>
                            <w:rtl/>
                          </w:rPr>
                          <w:t xml:space="preserve"> </w:t>
                        </w:r>
                        <w:r>
                          <w:rPr>
                            <w:rFonts w:hint="cs"/>
                            <w:b/>
                            <w:bCs/>
                            <w:sz w:val="18"/>
                            <w:szCs w:val="24"/>
                            <w:rtl/>
                          </w:rPr>
                          <w:t>-</w:t>
                        </w:r>
                      </w:p>
                    </w:txbxContent>
                  </v:textbox>
                </v:shape>
                <v:shape id="Text Box 78" o:spid="_x0000_s1051" type="#_x0000_t202" style="position:absolute;left:44243;top:35655;width:8033;height:3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rsidR="0097764C" w:rsidRPr="00015261" w:rsidRDefault="0097764C" w:rsidP="005047D4">
                        <w:pPr>
                          <w:spacing w:before="0" w:line="200" w:lineRule="exact"/>
                          <w:ind w:left="57"/>
                          <w:jc w:val="left"/>
                          <w:rPr>
                            <w:sz w:val="18"/>
                            <w:szCs w:val="24"/>
                          </w:rPr>
                        </w:pPr>
                        <w:r w:rsidRPr="00015261">
                          <w:rPr>
                            <w:rFonts w:hint="cs"/>
                            <w:b/>
                            <w:bCs/>
                            <w:sz w:val="18"/>
                            <w:szCs w:val="24"/>
                            <w:rtl/>
                          </w:rPr>
                          <w:t>جيم</w:t>
                        </w:r>
                        <w:r w:rsidRPr="00015261">
                          <w:rPr>
                            <w:b/>
                            <w:bCs/>
                            <w:sz w:val="18"/>
                            <w:szCs w:val="24"/>
                          </w:rPr>
                          <w:t>8</w:t>
                        </w:r>
                        <w:r w:rsidRPr="00015261">
                          <w:rPr>
                            <w:rFonts w:hint="cs"/>
                            <w:b/>
                            <w:bCs/>
                            <w:sz w:val="18"/>
                            <w:szCs w:val="24"/>
                            <w:rtl/>
                          </w:rPr>
                          <w:t xml:space="preserve"> </w:t>
                        </w:r>
                        <w:r>
                          <w:rPr>
                            <w:rFonts w:hint="cs"/>
                            <w:b/>
                            <w:bCs/>
                            <w:sz w:val="18"/>
                            <w:szCs w:val="24"/>
                            <w:rtl/>
                          </w:rPr>
                          <w:t>-</w:t>
                        </w:r>
                        <w:r>
                          <w:rPr>
                            <w:b/>
                            <w:bCs/>
                            <w:sz w:val="18"/>
                            <w:szCs w:val="24"/>
                            <w:rtl/>
                          </w:rPr>
                          <w:br/>
                        </w:r>
                        <w:r w:rsidRPr="00015261">
                          <w:rPr>
                            <w:rFonts w:hint="cs"/>
                            <w:b/>
                            <w:bCs/>
                            <w:sz w:val="18"/>
                            <w:szCs w:val="24"/>
                            <w:rtl/>
                          </w:rPr>
                          <w:t>التنوع الثقافي</w:t>
                        </w:r>
                      </w:p>
                    </w:txbxContent>
                  </v:textbox>
                </v:shape>
                <v:shape id="Text Box 79" o:spid="_x0000_s1052" type="#_x0000_t202" style="position:absolute;left:7976;top:33789;width:5764;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11</w:t>
                        </w:r>
                      </w:p>
                    </w:txbxContent>
                  </v:textbox>
                </v:shape>
                <v:shape id="Text Box 80" o:spid="_x0000_s1053" type="#_x0000_t202" style="position:absolute;left:36063;top:34698;width:5830;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3</w:t>
                        </w:r>
                      </w:p>
                    </w:txbxContent>
                  </v:textbox>
                </v:shape>
                <v:shape id="Text Box 81" o:spid="_x0000_s1054" type="#_x0000_t202" style="position:absolute;left:48324;top:32981;width:4906;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rsidR="0097764C" w:rsidRPr="00CB02F3" w:rsidRDefault="0097764C" w:rsidP="005047D4">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5</w:t>
                        </w:r>
                      </w:p>
                    </w:txbxContent>
                  </v:textbox>
                </v:shape>
                <v:shape id="Text Box 82" o:spid="_x0000_s1055" type="#_x0000_t202" style="position:absolute;left:52954;top:37350;width:2979;height:2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rsidR="0097764C" w:rsidRPr="00B85EAA" w:rsidRDefault="0097764C" w:rsidP="005047D4">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خط العمل جيم</w:t>
                        </w:r>
                        <w:r w:rsidRPr="00B85EAA">
                          <w:rPr>
                            <w:b/>
                            <w:bCs/>
                            <w:color w:val="FFFFFF" w:themeColor="background1"/>
                            <w:sz w:val="10"/>
                            <w:szCs w:val="14"/>
                          </w:rPr>
                          <w:t>8</w:t>
                        </w:r>
                      </w:p>
                    </w:txbxContent>
                  </v:textbox>
                </v:shape>
                <v:shape id="Text Box 83" o:spid="_x0000_s1056" type="#_x0000_t202" style="position:absolute;left:56582;top:36411;width:3299;height:2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rsidR="0097764C" w:rsidRPr="00B85EAA" w:rsidRDefault="0097764C" w:rsidP="005047D4">
                        <w:pPr>
                          <w:spacing w:before="0" w:line="120" w:lineRule="exact"/>
                          <w:jc w:val="center"/>
                          <w:rPr>
                            <w:b/>
                            <w:bCs/>
                            <w:color w:val="FFFFFF" w:themeColor="background1"/>
                            <w:sz w:val="10"/>
                            <w:szCs w:val="14"/>
                            <w:rtl/>
                          </w:rPr>
                        </w:pPr>
                        <w:r w:rsidRPr="00B85EAA">
                          <w:rPr>
                            <w:rFonts w:hint="cs"/>
                            <w:b/>
                            <w:bCs/>
                            <w:color w:val="FFFFFF" w:themeColor="background1"/>
                            <w:sz w:val="10"/>
                            <w:szCs w:val="14"/>
                            <w:rtl/>
                          </w:rPr>
                          <w:t xml:space="preserve">خط العمل </w:t>
                        </w:r>
                        <w:r w:rsidRPr="00B85EAA">
                          <w:rPr>
                            <w:b/>
                            <w:bCs/>
                            <w:color w:val="FFFFFF" w:themeColor="background1"/>
                            <w:sz w:val="10"/>
                            <w:szCs w:val="14"/>
                            <w:rtl/>
                          </w:rPr>
                          <w:br/>
                        </w:r>
                        <w:r w:rsidRPr="00B85EAA">
                          <w:rPr>
                            <w:rFonts w:hint="cs"/>
                            <w:b/>
                            <w:bCs/>
                            <w:color w:val="FFFFFF" w:themeColor="background1"/>
                            <w:sz w:val="10"/>
                            <w:szCs w:val="14"/>
                            <w:rtl/>
                          </w:rPr>
                          <w:t>جيم</w:t>
                        </w:r>
                        <w:r w:rsidRPr="00B85EAA">
                          <w:rPr>
                            <w:b/>
                            <w:bCs/>
                            <w:color w:val="FFFFFF" w:themeColor="background1"/>
                            <w:sz w:val="10"/>
                            <w:szCs w:val="14"/>
                          </w:rPr>
                          <w:t>10</w:t>
                        </w:r>
                      </w:p>
                    </w:txbxContent>
                  </v:textbox>
                </v:shape>
                <v:shape id="Text Box 84" o:spid="_x0000_s1057" type="#_x0000_t202" style="position:absolute;left:56444;top:29629;width:3394;height:27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rsidR="0097764C" w:rsidRPr="00FE1689" w:rsidRDefault="0097764C" w:rsidP="005047D4">
                        <w:pPr>
                          <w:spacing w:before="0" w:line="160" w:lineRule="exact"/>
                          <w:jc w:val="center"/>
                          <w:rPr>
                            <w:b/>
                            <w:bCs/>
                            <w:color w:val="FFFFFF" w:themeColor="background1"/>
                            <w:sz w:val="10"/>
                            <w:szCs w:val="14"/>
                            <w:rtl/>
                          </w:rPr>
                        </w:pPr>
                        <w:r w:rsidRPr="00FE1689">
                          <w:rPr>
                            <w:rFonts w:hint="cs"/>
                            <w:b/>
                            <w:bCs/>
                            <w:color w:val="FFFFFF" w:themeColor="background1"/>
                            <w:sz w:val="10"/>
                            <w:szCs w:val="14"/>
                            <w:rtl/>
                          </w:rPr>
                          <w:t>خط العمل جيم</w:t>
                        </w:r>
                        <w:r w:rsidRPr="00FE1689">
                          <w:rPr>
                            <w:b/>
                            <w:bCs/>
                            <w:color w:val="FFFFFF" w:themeColor="background1"/>
                            <w:sz w:val="10"/>
                            <w:szCs w:val="14"/>
                          </w:rPr>
                          <w:t>9</w:t>
                        </w:r>
                      </w:p>
                    </w:txbxContent>
                  </v:textbox>
                </v:shape>
                <v:shape id="Text Box 85" o:spid="_x0000_s1058" type="#_x0000_t202" style="position:absolute;left:36199;top:24145;width:5464;height:2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rsidR="0097764C" w:rsidRPr="00CB02F3" w:rsidRDefault="0097764C" w:rsidP="005047D4">
                        <w:pPr>
                          <w:spacing w:before="0" w:line="16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sidRPr="00CB02F3">
                          <w:rPr>
                            <w:b/>
                            <w:bCs/>
                            <w:color w:val="FFFFFF" w:themeColor="background1"/>
                            <w:sz w:val="12"/>
                            <w:szCs w:val="18"/>
                          </w:rPr>
                          <w:t>7</w:t>
                        </w:r>
                      </w:p>
                    </w:txbxContent>
                  </v:textbox>
                </v:shape>
                <v:shape id="Text Box 86" o:spid="_x0000_s1059" type="#_x0000_t202" style="position:absolute;left:54208;top:14964;width:4821;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rsidR="0097764C" w:rsidRPr="00CB02F3" w:rsidRDefault="0097764C" w:rsidP="005047D4">
                        <w:pPr>
                          <w:spacing w:before="0" w:line="120" w:lineRule="exact"/>
                          <w:jc w:val="center"/>
                          <w:rPr>
                            <w:b/>
                            <w:bCs/>
                            <w:color w:val="FFFFFF" w:themeColor="background1"/>
                            <w:sz w:val="12"/>
                            <w:szCs w:val="18"/>
                            <w:rtl/>
                          </w:rPr>
                        </w:pPr>
                        <w:r w:rsidRPr="00CB02F3">
                          <w:rPr>
                            <w:rFonts w:hint="cs"/>
                            <w:b/>
                            <w:bCs/>
                            <w:color w:val="FFFFFF" w:themeColor="background1"/>
                            <w:sz w:val="12"/>
                            <w:szCs w:val="18"/>
                            <w:rtl/>
                          </w:rPr>
                          <w:t>خط العمل</w:t>
                        </w:r>
                        <w:r>
                          <w:rPr>
                            <w:b/>
                            <w:bCs/>
                            <w:color w:val="FFFFFF" w:themeColor="background1"/>
                            <w:sz w:val="12"/>
                            <w:szCs w:val="18"/>
                            <w:rtl/>
                          </w:rPr>
                          <w:br/>
                        </w:r>
                        <w:r w:rsidRPr="00CB02F3">
                          <w:rPr>
                            <w:rFonts w:hint="cs"/>
                            <w:b/>
                            <w:bCs/>
                            <w:color w:val="FFFFFF" w:themeColor="background1"/>
                            <w:sz w:val="12"/>
                            <w:szCs w:val="18"/>
                            <w:rtl/>
                          </w:rPr>
                          <w:t>جيم</w:t>
                        </w:r>
                        <w:r>
                          <w:rPr>
                            <w:b/>
                            <w:bCs/>
                            <w:color w:val="FFFFFF" w:themeColor="background1"/>
                            <w:sz w:val="12"/>
                            <w:szCs w:val="18"/>
                          </w:rPr>
                          <w:t>6</w:t>
                        </w:r>
                      </w:p>
                    </w:txbxContent>
                  </v:textbox>
                </v:shape>
              </v:group>
            </w:pict>
          </mc:Fallback>
        </mc:AlternateContent>
      </w:r>
      <w:r>
        <w:rPr>
          <w:noProof/>
          <w:lang w:val="en-US" w:eastAsia="zh-CN" w:bidi="ar-SA"/>
        </w:rPr>
        <w:drawing>
          <wp:inline distT="0" distB="0" distL="0" distR="0" wp14:anchorId="015D87CE" wp14:editId="7C2FA51A">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rsidR="005047D4" w:rsidRPr="00401C80" w:rsidRDefault="005047D4" w:rsidP="005047D4">
      <w:pPr>
        <w:pStyle w:val="Headingb0"/>
        <w:rPr>
          <w:rFonts w:eastAsiaTheme="minorEastAsia"/>
          <w:rtl/>
        </w:rPr>
      </w:pPr>
      <w:r w:rsidRPr="004C7FB5">
        <w:rPr>
          <w:rFonts w:eastAsiaTheme="minorEastAsia" w:hint="cs"/>
          <w:rtl/>
        </w:rPr>
        <w:lastRenderedPageBreak/>
        <w:t>الصلة بأهداف التنمية المستدامة</w:t>
      </w:r>
    </w:p>
    <w:p w:rsidR="005047D4" w:rsidRPr="00401C80" w:rsidRDefault="005047D4" w:rsidP="005047D4">
      <w:pPr>
        <w:rPr>
          <w:rtl/>
        </w:rPr>
      </w:pPr>
      <w:r w:rsidRPr="00401C80">
        <w:rPr>
          <w:rFonts w:hint="cs"/>
          <w:rtl/>
        </w:rPr>
        <w:t>مع اعتماد قرار الجمعية العام للأمم المتحدة "</w:t>
      </w:r>
      <w:r w:rsidRPr="00401C80">
        <w:rPr>
          <w:rtl/>
        </w:rPr>
        <w:t xml:space="preserve">تحويل عالمنا: برنامج التنمية المستدامة لعام </w:t>
      </w:r>
      <w:r w:rsidRPr="00401C80">
        <w:rPr>
          <w:lang w:bidi="ar-SY"/>
        </w:rPr>
        <w:t>2030</w:t>
      </w:r>
      <w:r w:rsidRPr="00401C80">
        <w:rPr>
          <w:rFonts w:hint="cs"/>
          <w:rtl/>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tl/>
        </w:rPr>
        <w:t>السبعة عشر</w:t>
      </w:r>
      <w:r w:rsidRPr="00401C80">
        <w:rPr>
          <w:rFonts w:hint="cs"/>
          <w:rtl/>
        </w:rPr>
        <w:t xml:space="preserve"> والغايات المتصلة بها البالغة </w:t>
      </w:r>
      <w:r w:rsidRPr="00401C80">
        <w:rPr>
          <w:lang w:bidi="ar-SY"/>
        </w:rPr>
        <w:t>169</w:t>
      </w:r>
      <w:r w:rsidRPr="00401C80">
        <w:rPr>
          <w:rFonts w:hint="cs"/>
          <w:rtl/>
        </w:rPr>
        <w:t xml:space="preserve"> غاية رؤية كلية لمنظومة الأمم المتحدة.</w:t>
      </w:r>
    </w:p>
    <w:p w:rsidR="005047D4" w:rsidRPr="00401C80" w:rsidRDefault="005047D4" w:rsidP="005047D4">
      <w:pPr>
        <w:rPr>
          <w:rtl/>
        </w:rPr>
      </w:pPr>
      <w:r w:rsidRPr="00401C80">
        <w:rPr>
          <w:rFonts w:hint="cs"/>
          <w:rtl/>
        </w:rPr>
        <w:t xml:space="preserve">وإن دور تكنولوجيا المعلومات والاتصالات </w:t>
      </w:r>
      <w:r w:rsidRPr="00401C80">
        <w:rPr>
          <w:lang w:bidi="ar-SY"/>
        </w:rPr>
        <w:t>(ICT)</w:t>
      </w:r>
      <w:r w:rsidRPr="00401C80">
        <w:rPr>
          <w:rFonts w:hint="cs"/>
          <w:rtl/>
        </w:rPr>
        <w:t xml:space="preserve"> كحافز أساسي للتقدم السريع في تحقيق أهداف التنمية المستدامة يظهر بوضوح في</w:t>
      </w:r>
      <w:r>
        <w:rPr>
          <w:rFonts w:hint="eastAsia"/>
          <w:rtl/>
        </w:rPr>
        <w:t> </w:t>
      </w:r>
      <w:r w:rsidRPr="00401C80">
        <w:rPr>
          <w:rFonts w:hint="cs"/>
          <w:rtl/>
        </w:rPr>
        <w:t xml:space="preserve">خطة </w:t>
      </w:r>
      <w:r w:rsidRPr="00401C80">
        <w:rPr>
          <w:lang w:bidi="ar-SY"/>
        </w:rPr>
        <w:t>2030</w:t>
      </w:r>
      <w:r w:rsidRPr="00401C80">
        <w:rPr>
          <w:rFonts w:hint="cs"/>
          <w:rtl/>
        </w:rPr>
        <w:t xml:space="preserve">: "ينطوي </w:t>
      </w:r>
      <w:r w:rsidRPr="00401C80">
        <w:rPr>
          <w:rtl/>
        </w:rPr>
        <w:t xml:space="preserve">انتشار تكنولوجيا المعلومات والاتصالات والترابط العالمي </w:t>
      </w:r>
      <w:r w:rsidRPr="00401C80">
        <w:rPr>
          <w:rFonts w:hint="cs"/>
          <w:rtl/>
        </w:rPr>
        <w:t>على</w:t>
      </w:r>
      <w:r w:rsidRPr="00401C80">
        <w:rPr>
          <w:rtl/>
        </w:rPr>
        <w:t xml:space="preserve"> إمكانات كبيرة للتعجيل بالتقدم البشري وسد الفجوة الرقمية وبناء مجتمعات تقوم على المعرفة</w:t>
      </w:r>
      <w:r w:rsidRPr="00401C80">
        <w:rPr>
          <w:rFonts w:hint="cs"/>
          <w:rtl/>
        </w:rPr>
        <w:t>". ويؤدي الاتحاد، بوصفه وكالة الأمم المتحدة المتخصصة في مجال تكنولوجيا المعلومات والاتصالات دوراً رئيسياً في تعزيز الازدهار في عالمنا الرقمي.</w:t>
      </w:r>
    </w:p>
    <w:p w:rsidR="005047D4" w:rsidRPr="00401C80" w:rsidRDefault="005047D4" w:rsidP="005047D4">
      <w:pPr>
        <w:keepNext/>
        <w:keepLines/>
        <w:rPr>
          <w:rtl/>
        </w:rPr>
      </w:pPr>
      <w:r w:rsidRPr="00401C80">
        <w:rPr>
          <w:rFonts w:hint="cs"/>
          <w:rtl/>
        </w:rPr>
        <w:t xml:space="preserve">وبغية تعظيم مساهمة الاتحاد في خطة </w:t>
      </w:r>
      <w:r w:rsidRPr="00401C80">
        <w:rPr>
          <w:lang w:bidi="ar-SY"/>
        </w:rPr>
        <w:t>2030</w:t>
      </w:r>
      <w:r w:rsidRPr="00401C80">
        <w:rPr>
          <w:rFonts w:hint="cs"/>
          <w:rtl/>
        </w:rPr>
        <w:t xml:space="preserve">، ينصب التركيز الرئيسي للاتحاد على معالجة </w:t>
      </w:r>
      <w:r w:rsidRPr="00C16611">
        <w:rPr>
          <w:rFonts w:hint="cs"/>
          <w:b/>
          <w:bCs/>
          <w:rtl/>
        </w:rPr>
        <w:t xml:space="preserve">الهدف </w:t>
      </w:r>
      <w:r w:rsidRPr="00C16611">
        <w:rPr>
          <w:b/>
          <w:bCs/>
          <w:lang w:bidi="ar-SY"/>
        </w:rPr>
        <w:t>9</w:t>
      </w:r>
      <w:r w:rsidRPr="00401C80">
        <w:rPr>
          <w:rtl/>
        </w:rPr>
        <w:t xml:space="preserve"> من أهداف التنمية المستدامة</w:t>
      </w:r>
      <w:r w:rsidRPr="00401C80">
        <w:rPr>
          <w:rFonts w:hint="cs"/>
          <w:rtl/>
        </w:rPr>
        <w:t xml:space="preserve"> (الصناعة والابتكار والبنية التحتية) والمقصد </w:t>
      </w:r>
      <w:r w:rsidRPr="00401C80">
        <w:rPr>
          <w:lang w:bidi="ar-SY"/>
        </w:rPr>
        <w:t>9</w:t>
      </w:r>
      <w:r w:rsidRPr="00401C80">
        <w:rPr>
          <w:rFonts w:hint="cs"/>
          <w:rtl/>
        </w:rPr>
        <w:t xml:space="preserve">.ج الذي يرمي إلى </w:t>
      </w:r>
      <w:r w:rsidRPr="00401C80">
        <w:rPr>
          <w:rtl/>
        </w:rPr>
        <w:t>تحقيق زيادة كبيرة في فرص الحصول على تكنولوجيا المعلومات والاتصالات</w:t>
      </w:r>
      <w:r w:rsidRPr="00401C80">
        <w:rPr>
          <w:rFonts w:hint="cs"/>
          <w:rtl/>
        </w:rPr>
        <w:t xml:space="preserve"> و</w:t>
      </w:r>
      <w:r w:rsidRPr="00401C80">
        <w:rPr>
          <w:rtl/>
        </w:rPr>
        <w:t>توفير فرص النفاذ الشامل والميسور إلى شبكة الإنترنت</w:t>
      </w:r>
      <w:r w:rsidRPr="00401C80">
        <w:rPr>
          <w:rFonts w:hint="cs"/>
          <w:rtl/>
        </w:rPr>
        <w:t>. 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rsidR="005047D4" w:rsidRPr="00401C80" w:rsidRDefault="005047D4" w:rsidP="005047D4">
      <w:pPr>
        <w:rPr>
          <w:rtl/>
        </w:rPr>
      </w:pPr>
      <w:r w:rsidRPr="00401C80">
        <w:rPr>
          <w:rFonts w:hint="cs"/>
          <w:rtl/>
        </w:rPr>
        <w:t xml:space="preserve">ونظراً إلى أن </w:t>
      </w:r>
      <w:r w:rsidRPr="004C7FB5">
        <w:rPr>
          <w:rFonts w:hint="cs"/>
          <w:b/>
          <w:bCs/>
          <w:rtl/>
        </w:rPr>
        <w:t xml:space="preserve">الهدف </w:t>
      </w:r>
      <w:r w:rsidRPr="004C7FB5">
        <w:rPr>
          <w:b/>
          <w:bCs/>
          <w:lang w:bidi="ar-SY"/>
        </w:rPr>
        <w:t>17</w:t>
      </w:r>
      <w:r w:rsidRPr="00401C80">
        <w:rPr>
          <w:rFonts w:hint="cs"/>
          <w:rtl/>
        </w:rPr>
        <w:t xml:space="preserve"> من أهداف التنمية المستدامة (إقامة الشراكات</w:t>
      </w:r>
      <w:r w:rsidRPr="00401C80">
        <w:rPr>
          <w:rtl/>
        </w:rPr>
        <w:t xml:space="preserve"> </w:t>
      </w:r>
      <w:r w:rsidRPr="00401C80">
        <w:rPr>
          <w:rFonts w:hint="cs"/>
          <w:rtl/>
        </w:rPr>
        <w:t>ل</w:t>
      </w:r>
      <w:r w:rsidRPr="00401C80">
        <w:rPr>
          <w:rtl/>
        </w:rPr>
        <w:t>تحقيق الأهداف</w:t>
      </w:r>
      <w:r w:rsidRPr="00401C80">
        <w:rPr>
          <w:rFonts w:hint="cs"/>
          <w:rtl/>
        </w:rPr>
        <w:t xml:space="preserve">) 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hint="cs"/>
          <w:b/>
          <w:bCs/>
          <w:rtl/>
        </w:rPr>
        <w:t xml:space="preserve">الهدف </w:t>
      </w:r>
      <w:r w:rsidRPr="004C7FB5">
        <w:rPr>
          <w:b/>
          <w:bCs/>
          <w:lang w:bidi="ar-SY"/>
        </w:rPr>
        <w:t>11</w:t>
      </w:r>
      <w:r w:rsidRPr="00401C80">
        <w:rPr>
          <w:rFonts w:hint="cs"/>
          <w:rtl/>
        </w:rPr>
        <w:t xml:space="preserve"> (المدن والمجتمعات الذكية) </w:t>
      </w:r>
      <w:r w:rsidRPr="004C7FB5">
        <w:rPr>
          <w:rFonts w:hint="cs"/>
          <w:b/>
          <w:bCs/>
          <w:rtl/>
        </w:rPr>
        <w:t xml:space="preserve">والهدف </w:t>
      </w:r>
      <w:r w:rsidRPr="004C7FB5">
        <w:rPr>
          <w:b/>
          <w:bCs/>
          <w:lang w:bidi="ar-SY"/>
        </w:rPr>
        <w:t>10</w:t>
      </w:r>
      <w:r w:rsidRPr="00401C80">
        <w:rPr>
          <w:rFonts w:hint="cs"/>
          <w:rtl/>
        </w:rPr>
        <w:t xml:space="preserve"> (</w:t>
      </w:r>
      <w:r w:rsidRPr="00401C80">
        <w:rPr>
          <w:rtl/>
        </w:rPr>
        <w:t>الحد من أوجه عدم المساواة</w:t>
      </w:r>
      <w:r w:rsidRPr="00401C80">
        <w:rPr>
          <w:rFonts w:hint="cs"/>
          <w:rtl/>
        </w:rPr>
        <w:t xml:space="preserve">) </w:t>
      </w:r>
      <w:r w:rsidRPr="004C7FB5">
        <w:rPr>
          <w:rFonts w:hint="cs"/>
          <w:b/>
          <w:bCs/>
          <w:rtl/>
        </w:rPr>
        <w:t xml:space="preserve">والهدف </w:t>
      </w:r>
      <w:r w:rsidRPr="004C7FB5">
        <w:rPr>
          <w:b/>
          <w:bCs/>
          <w:lang w:bidi="ar-SY"/>
        </w:rPr>
        <w:t>8</w:t>
      </w:r>
      <w:r w:rsidRPr="00401C80">
        <w:rPr>
          <w:rFonts w:hint="cs"/>
          <w:rtl/>
        </w:rPr>
        <w:t xml:space="preserve"> (</w:t>
      </w:r>
      <w:r w:rsidRPr="00401C80">
        <w:rPr>
          <w:rtl/>
        </w:rPr>
        <w:t>العمل اللائق والنمو الاقتصادي</w:t>
      </w:r>
      <w:r w:rsidRPr="00401C80">
        <w:rPr>
          <w:rFonts w:hint="cs"/>
          <w:rtl/>
        </w:rPr>
        <w:t xml:space="preserve">) </w:t>
      </w:r>
      <w:r w:rsidRPr="004C7FB5">
        <w:rPr>
          <w:rFonts w:hint="cs"/>
          <w:b/>
          <w:bCs/>
          <w:rtl/>
        </w:rPr>
        <w:t xml:space="preserve">والهدف </w:t>
      </w:r>
      <w:r w:rsidRPr="004C7FB5">
        <w:rPr>
          <w:b/>
          <w:bCs/>
          <w:lang w:bidi="ar-SY"/>
        </w:rPr>
        <w:t>1</w:t>
      </w:r>
      <w:r w:rsidRPr="00401C80">
        <w:rPr>
          <w:rFonts w:hint="cs"/>
          <w:rtl/>
        </w:rPr>
        <w:t xml:space="preserve"> (القضاء على الفقر) </w:t>
      </w:r>
      <w:r w:rsidRPr="004C7FB5">
        <w:rPr>
          <w:rFonts w:hint="cs"/>
          <w:b/>
          <w:bCs/>
          <w:rtl/>
        </w:rPr>
        <w:t>والهدف</w:t>
      </w:r>
      <w:r w:rsidRPr="00401C80">
        <w:rPr>
          <w:rFonts w:hint="cs"/>
          <w:rtl/>
        </w:rPr>
        <w:t xml:space="preserve"> </w:t>
      </w:r>
      <w:r w:rsidRPr="00401C80">
        <w:rPr>
          <w:lang w:bidi="ar-SY"/>
        </w:rPr>
        <w:t>3</w:t>
      </w:r>
      <w:r w:rsidRPr="00401C80">
        <w:rPr>
          <w:rFonts w:hint="cs"/>
          <w:rtl/>
        </w:rPr>
        <w:t xml:space="preserve"> (</w:t>
      </w:r>
      <w:r w:rsidRPr="00401C80">
        <w:rPr>
          <w:rtl/>
        </w:rPr>
        <w:t>الصحة الجيدة والرفاهية</w:t>
      </w:r>
      <w:r w:rsidRPr="00401C80">
        <w:rPr>
          <w:rFonts w:hint="cs"/>
          <w:rtl/>
        </w:rPr>
        <w:t xml:space="preserve">) </w:t>
      </w:r>
      <w:r w:rsidRPr="004C7FB5">
        <w:rPr>
          <w:rFonts w:hint="cs"/>
          <w:b/>
          <w:bCs/>
          <w:rtl/>
        </w:rPr>
        <w:t>والهدف</w:t>
      </w:r>
      <w:r>
        <w:rPr>
          <w:rFonts w:hint="eastAsia"/>
          <w:b/>
          <w:bCs/>
          <w:rtl/>
        </w:rPr>
        <w:t> </w:t>
      </w:r>
      <w:r w:rsidRPr="004C7FB5">
        <w:rPr>
          <w:b/>
          <w:bCs/>
          <w:lang w:bidi="ar-SY"/>
        </w:rPr>
        <w:t>4</w:t>
      </w:r>
      <w:r w:rsidRPr="00401C80">
        <w:rPr>
          <w:rFonts w:hint="cs"/>
          <w:rtl/>
        </w:rPr>
        <w:t xml:space="preserve"> (التعليم الجيد) </w:t>
      </w:r>
      <w:r w:rsidRPr="004C7FB5">
        <w:rPr>
          <w:rFonts w:hint="cs"/>
          <w:b/>
          <w:bCs/>
          <w:rtl/>
        </w:rPr>
        <w:t xml:space="preserve">والهدف </w:t>
      </w:r>
      <w:r w:rsidRPr="004C7FB5">
        <w:rPr>
          <w:b/>
          <w:bCs/>
          <w:lang w:bidi="ar-SY"/>
        </w:rPr>
        <w:t>5</w:t>
      </w:r>
      <w:r w:rsidRPr="00401C80">
        <w:rPr>
          <w:rFonts w:hint="cs"/>
          <w:rtl/>
        </w:rPr>
        <w:t xml:space="preserve"> (المساواة بين الجنسين).</w:t>
      </w:r>
    </w:p>
    <w:p w:rsidR="005047D4" w:rsidRPr="00401C80" w:rsidRDefault="005047D4" w:rsidP="005047D4">
      <w:pPr>
        <w:rPr>
          <w:rtl/>
        </w:rPr>
      </w:pPr>
      <w:r w:rsidRPr="00401C80">
        <w:rPr>
          <w:rFonts w:hint="cs"/>
          <w:rtl/>
        </w:rPr>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rsidR="005047D4" w:rsidRPr="00401C80" w:rsidRDefault="005047D4" w:rsidP="005047D4">
      <w:pPr>
        <w:keepNext/>
        <w:keepLines/>
        <w:rPr>
          <w:rtl/>
        </w:rPr>
      </w:pPr>
      <w:r w:rsidRPr="004C7FB5">
        <w:rPr>
          <w:rFonts w:hint="cs"/>
          <w:b/>
          <w:bCs/>
          <w:rtl/>
        </w:rPr>
        <w:lastRenderedPageBreak/>
        <w:t>التقابل بين النواتج والأنشطة الرئيسية للاتحاد وأهداف التنمية المستدامة</w:t>
      </w:r>
      <w:r w:rsidRPr="00401C80">
        <w:rPr>
          <w:rFonts w:hint="cs"/>
          <w:rtl/>
        </w:rPr>
        <w:t xml:space="preserve"> (وفقاً ل</w:t>
      </w:r>
      <w:r w:rsidRPr="00401C80">
        <w:rPr>
          <w:rtl/>
        </w:rPr>
        <w:t>أداة الاتحاد الخاصة بتقابل أهداف التنمية</w:t>
      </w:r>
      <w:r>
        <w:rPr>
          <w:rFonts w:hint="cs"/>
          <w:rtl/>
        </w:rPr>
        <w:t> </w:t>
      </w:r>
      <w:r w:rsidRPr="00401C80">
        <w:rPr>
          <w:rtl/>
        </w:rPr>
        <w:t>المستدامة</w:t>
      </w:r>
      <w:r w:rsidRPr="004C7FB5">
        <w:rPr>
          <w:rStyle w:val="FootnoteReference"/>
          <w:rtl/>
        </w:rPr>
        <w:footnoteReference w:id="42"/>
      </w:r>
      <w:r w:rsidRPr="00401C80">
        <w:rPr>
          <w:rFonts w:hint="cs"/>
          <w:rtl/>
        </w:rPr>
        <w:t>)</w:t>
      </w:r>
    </w:p>
    <w:p w:rsidR="005047D4" w:rsidRPr="00401C80" w:rsidRDefault="005047D4" w:rsidP="005047D4">
      <w:pPr>
        <w:spacing w:before="100" w:beforeAutospacing="1" w:after="100" w:afterAutospacing="1" w:line="240" w:lineRule="auto"/>
        <w:jc w:val="center"/>
        <w:rPr>
          <w:rtl/>
        </w:rPr>
      </w:pPr>
      <w:r>
        <w:rPr>
          <w:noProof/>
          <w:rtl/>
          <w:lang w:val="en-US" w:eastAsia="zh-CN" w:bidi="ar-SA"/>
        </w:rPr>
        <w:drawing>
          <wp:inline distT="0" distB="0" distL="0" distR="0" wp14:anchorId="4ADDCA49" wp14:editId="39A630DB">
            <wp:extent cx="6120765" cy="5368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4-chart2-ar.png"/>
                    <pic:cNvPicPr/>
                  </pic:nvPicPr>
                  <pic:blipFill>
                    <a:blip r:embed="rId17">
                      <a:extLst>
                        <a:ext uri="{28A0092B-C50C-407E-A947-70E740481C1C}">
                          <a14:useLocalDpi xmlns:a14="http://schemas.microsoft.com/office/drawing/2010/main" val="0"/>
                        </a:ext>
                      </a:extLst>
                    </a:blip>
                    <a:stretch>
                      <a:fillRect/>
                    </a:stretch>
                  </pic:blipFill>
                  <pic:spPr>
                    <a:xfrm>
                      <a:off x="0" y="0"/>
                      <a:ext cx="6120765" cy="5368290"/>
                    </a:xfrm>
                    <a:prstGeom prst="rect">
                      <a:avLst/>
                    </a:prstGeom>
                  </pic:spPr>
                </pic:pic>
              </a:graphicData>
            </a:graphic>
          </wp:inline>
        </w:drawing>
      </w:r>
    </w:p>
    <w:p w:rsidR="005047D4" w:rsidRDefault="005047D4" w:rsidP="005047D4">
      <w:pPr>
        <w:rPr>
          <w:rtl/>
        </w:rPr>
      </w:pPr>
      <w:r w:rsidRPr="00401C80">
        <w:rPr>
          <w:rFonts w:hint="cs"/>
          <w:rtl/>
        </w:rPr>
        <w:t>الاتحاد هو أيضاً الجهة الراعية ل</w:t>
      </w:r>
      <w:r w:rsidRPr="00401C80">
        <w:rPr>
          <w:rtl/>
        </w:rPr>
        <w:t>خمسة مؤشرات متعلقة بأهداف التنمية المستدامة</w:t>
      </w:r>
      <w:r w:rsidRPr="00401C80">
        <w:rPr>
          <w:rFonts w:hint="cs"/>
          <w:rtl/>
        </w:rPr>
        <w:t xml:space="preserve"> (</w:t>
      </w:r>
      <w:r w:rsidRPr="00401C80">
        <w:rPr>
          <w:lang w:bidi="ar-SY"/>
        </w:rPr>
        <w:t>1.4.4</w:t>
      </w:r>
      <w:r w:rsidRPr="00401C80">
        <w:rPr>
          <w:rFonts w:hint="cs"/>
          <w:rtl/>
        </w:rPr>
        <w:t xml:space="preserve"> و</w:t>
      </w:r>
      <w:r>
        <w:rPr>
          <w:lang w:bidi="ar-SY"/>
        </w:rPr>
        <w:t>5</w:t>
      </w:r>
      <w:r w:rsidRPr="00401C80">
        <w:rPr>
          <w:rFonts w:hint="cs"/>
          <w:rtl/>
        </w:rPr>
        <w:t>.ب.</w:t>
      </w:r>
      <w:r>
        <w:rPr>
          <w:lang w:bidi="ar-SY"/>
        </w:rPr>
        <w:t>1</w:t>
      </w:r>
      <w:r w:rsidRPr="00401C80">
        <w:rPr>
          <w:rFonts w:hint="cs"/>
          <w:rtl/>
        </w:rPr>
        <w:t xml:space="preserve"> و</w:t>
      </w:r>
      <w:r>
        <w:rPr>
          <w:lang w:bidi="ar-SY"/>
        </w:rPr>
        <w:t>9</w:t>
      </w:r>
      <w:r w:rsidRPr="00401C80">
        <w:rPr>
          <w:rFonts w:hint="cs"/>
          <w:rtl/>
        </w:rPr>
        <w:t>.ج.</w:t>
      </w:r>
      <w:r>
        <w:rPr>
          <w:lang w:bidi="ar-SY"/>
        </w:rPr>
        <w:t>1</w:t>
      </w:r>
      <w:r w:rsidRPr="00401C80">
        <w:rPr>
          <w:rFonts w:hint="cs"/>
          <w:rtl/>
        </w:rPr>
        <w:t xml:space="preserve"> و</w:t>
      </w:r>
      <w:r w:rsidRPr="00401C80">
        <w:rPr>
          <w:lang w:bidi="ar-SY"/>
        </w:rPr>
        <w:t>2.6.17</w:t>
      </w:r>
      <w:r w:rsidRPr="00401C80">
        <w:rPr>
          <w:rFonts w:hint="cs"/>
          <w:rtl/>
        </w:rPr>
        <w:t xml:space="preserve"> و</w:t>
      </w:r>
      <w:r w:rsidRPr="00401C80">
        <w:rPr>
          <w:lang w:bidi="ar-SY"/>
        </w:rPr>
        <w:t>1.8.17</w:t>
      </w:r>
      <w:r w:rsidRPr="00401C80">
        <w:rPr>
          <w:rFonts w:hint="cs"/>
          <w:rtl/>
        </w:rPr>
        <w:t>) التي تساهم في رصد شعبة الأمم المتحدة الإحصائية لأهد</w:t>
      </w:r>
      <w:r>
        <w:rPr>
          <w:rFonts w:hint="cs"/>
          <w:rtl/>
        </w:rPr>
        <w:t>اف التنمية المستدامة.</w:t>
      </w:r>
    </w:p>
    <w:p w:rsidR="005047D4" w:rsidRDefault="005047D4" w:rsidP="005047D4">
      <w:pPr>
        <w:rPr>
          <w:ins w:id="5531" w:author="Riz, Imad " w:date="2018-10-25T11:30:00Z"/>
          <w:rtl/>
        </w:rPr>
      </w:pPr>
      <w:ins w:id="5532" w:author="Mohamed El Sehemawi" w:date="2018-10-18T11:52:00Z">
        <w:r>
          <w:rPr>
            <w:rFonts w:hint="cs"/>
            <w:rtl/>
          </w:rPr>
          <w:t xml:space="preserve">وتعرض الجداول التالية الصلة بين الغايات الاستراتيجية الخمس للاتحاد للفترة </w:t>
        </w:r>
        <w:r>
          <w:rPr>
            <w:lang w:val="en-CA"/>
          </w:rPr>
          <w:t>2023-2020</w:t>
        </w:r>
        <w:r>
          <w:rPr>
            <w:rFonts w:hint="cs"/>
            <w:rtl/>
            <w:lang w:val="en-CA"/>
          </w:rPr>
          <w:t xml:space="preserve"> وأهداف التنمية المستدامة. </w:t>
        </w:r>
      </w:ins>
      <w:ins w:id="5533" w:author="Mohamed El Sehemawi" w:date="2018-10-18T11:53:00Z">
        <w:r>
          <w:rPr>
            <w:rFonts w:hint="cs"/>
            <w:rtl/>
            <w:lang w:val="en-CA"/>
          </w:rPr>
          <w:t>و</w:t>
        </w:r>
      </w:ins>
      <w:ins w:id="5534" w:author="Aly, Abdullah" w:date="2018-10-12T11:41:00Z">
        <w:r>
          <w:rPr>
            <w:rFonts w:hint="cs"/>
            <w:rtl/>
          </w:rPr>
          <w:t>تُبين مؤشرات أهداف التنمية المستدامة التي تشير إلى تكنولوجيا المعلومات والاتصالات بخط بارز.</w:t>
        </w:r>
      </w:ins>
    </w:p>
    <w:p w:rsidR="005047D4" w:rsidDel="00442BDB" w:rsidRDefault="005047D4" w:rsidP="005047D4">
      <w:pPr>
        <w:pStyle w:val="Headingb0"/>
        <w:rPr>
          <w:del w:id="5535" w:author="Riz, Imad " w:date="2018-10-25T11:30:00Z"/>
          <w:rFonts w:eastAsiaTheme="minorEastAsia"/>
          <w:rtl/>
        </w:rPr>
      </w:pPr>
      <w:del w:id="5536" w:author="Riz, Imad " w:date="2018-10-25T11:30:00Z">
        <w:r w:rsidRPr="00401C80" w:rsidDel="00442BDB">
          <w:rPr>
            <w:rFonts w:eastAsiaTheme="minorEastAsia" w:hint="cs"/>
            <w:rtl/>
          </w:rPr>
          <w:lastRenderedPageBreak/>
          <w:delText>الربط بين الغايات الاستراتيجية للاتحاد ومقاصد أهداف التنمية المستدامة</w:delText>
        </w:r>
        <w:r w:rsidRPr="00BD103C" w:rsidDel="00442BDB">
          <w:rPr>
            <w:rStyle w:val="FootnoteReference"/>
            <w:rFonts w:eastAsiaTheme="minorEastAsia"/>
            <w:rtl/>
          </w:rPr>
          <w:footnoteReference w:id="43"/>
        </w:r>
      </w:del>
    </w:p>
    <w:p w:rsidR="00442BDB" w:rsidRPr="00401C80" w:rsidRDefault="00442BDB" w:rsidP="00442BDB">
      <w:pPr>
        <w:pStyle w:val="Headingb0"/>
        <w:spacing w:before="0" w:line="20" w:lineRule="exact"/>
        <w:rPr>
          <w:rFonts w:eastAsiaTheme="minorEastAsia"/>
          <w:rtl/>
        </w:rPr>
      </w:pPr>
    </w:p>
    <w:tbl>
      <w:tblPr>
        <w:bidiVisual/>
        <w:tblW w:w="5000" w:type="pct"/>
        <w:jc w:val="center"/>
        <w:tblCellMar>
          <w:left w:w="0" w:type="dxa"/>
          <w:right w:w="0" w:type="dxa"/>
        </w:tblCellMar>
        <w:tblLook w:val="04A0" w:firstRow="1" w:lastRow="0" w:firstColumn="1" w:lastColumn="0" w:noHBand="0" w:noVBand="1"/>
      </w:tblPr>
      <w:tblGrid>
        <w:gridCol w:w="9619"/>
      </w:tblGrid>
      <w:tr w:rsidR="005047D4" w:rsidRPr="00BD103C" w:rsidTr="005047D4">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5047D4" w:rsidRPr="00E902C1" w:rsidRDefault="005047D4" w:rsidP="005047D4">
            <w:pPr>
              <w:keepNext/>
              <w:keepLines/>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1</w:t>
            </w:r>
            <w:r w:rsidRPr="00E902C1">
              <w:rPr>
                <w:b/>
                <w:bCs/>
                <w:color w:val="FFFFFF" w:themeColor="background1"/>
                <w:sz w:val="20"/>
                <w:szCs w:val="26"/>
                <w:rtl/>
              </w:rPr>
              <w:t xml:space="preserve"> - </w:t>
            </w:r>
            <w:r w:rsidRPr="00E902C1">
              <w:rPr>
                <w:rFonts w:hint="cs"/>
                <w:b/>
                <w:bCs/>
                <w:color w:val="FFFFFF" w:themeColor="background1"/>
                <w:sz w:val="20"/>
                <w:szCs w:val="26"/>
                <w:rtl/>
              </w:rPr>
              <w:t>النمو</w:t>
            </w:r>
          </w:p>
        </w:tc>
      </w:tr>
      <w:tr w:rsidR="005047D4" w:rsidRPr="00BD103C" w:rsidTr="005047D4">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5047D4" w:rsidRPr="00E902C1" w:rsidRDefault="005047D4" w:rsidP="005047D4">
            <w:pPr>
              <w:keepNext/>
              <w:keepLines/>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5B2C2D">
              <w:rPr>
                <w:sz w:val="20"/>
                <w:szCs w:val="26"/>
                <w:u w:val="single"/>
                <w:lang w:bidi="ar-SY"/>
              </w:rPr>
              <w:t>)</w:t>
            </w:r>
          </w:p>
        </w:tc>
      </w:tr>
      <w:tr w:rsidR="005047D4" w:rsidRPr="00BD103C" w:rsidTr="005047D4">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5047D4" w:rsidRPr="00E902C1" w:rsidRDefault="005047D4" w:rsidP="005047D4">
            <w:pPr>
              <w:keepNext/>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b/>
                <w:bCs/>
                <w:color w:val="FFFFFF" w:themeColor="background1"/>
                <w:sz w:val="20"/>
                <w:szCs w:val="26"/>
                <w:rtl/>
              </w:rPr>
              <w:t xml:space="preserve"> </w:t>
            </w:r>
            <w:r w:rsidRPr="00E902C1">
              <w:rPr>
                <w:b/>
                <w:bCs/>
                <w:color w:val="FFFFFF" w:themeColor="background1"/>
                <w:sz w:val="20"/>
                <w:szCs w:val="26"/>
                <w:lang w:bidi="ar-SY"/>
              </w:rPr>
              <w:t>2</w:t>
            </w:r>
            <w:r w:rsidRPr="00E902C1">
              <w:rPr>
                <w:b/>
                <w:bCs/>
                <w:color w:val="FFFFFF" w:themeColor="background1"/>
                <w:sz w:val="20"/>
                <w:szCs w:val="26"/>
                <w:rtl/>
              </w:rPr>
              <w:t xml:space="preserve"> - </w:t>
            </w:r>
            <w:r w:rsidRPr="00E902C1">
              <w:rPr>
                <w:rFonts w:hint="cs"/>
                <w:b/>
                <w:bCs/>
                <w:color w:val="FFFFFF" w:themeColor="background1"/>
                <w:sz w:val="20"/>
                <w:szCs w:val="26"/>
                <w:rtl/>
              </w:rPr>
              <w:t>الشمول</w:t>
            </w:r>
          </w:p>
        </w:tc>
      </w:tr>
      <w:tr w:rsidR="005047D4" w:rsidRPr="00BD103C" w:rsidTr="005047D4">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5047D4" w:rsidRPr="00E902C1" w:rsidRDefault="005047D4" w:rsidP="005047D4">
            <w:pPr>
              <w:keepNext/>
              <w:spacing w:before="60" w:after="60" w:line="300" w:lineRule="exact"/>
              <w:rPr>
                <w:sz w:val="20"/>
                <w:szCs w:val="26"/>
                <w:lang w:bidi="ar-SY"/>
              </w:rPr>
            </w:pPr>
            <w:r w:rsidRPr="00792995">
              <w:rPr>
                <w:rFonts w:hint="cs"/>
                <w:b/>
                <w:bCs/>
                <w:sz w:val="20"/>
                <w:szCs w:val="26"/>
                <w:u w:val="single"/>
                <w:rtl/>
              </w:rPr>
              <w:t>مقاصد أهداف التنمية المستدامة (المؤشر (المؤشرات</w:t>
            </w:r>
            <w:r>
              <w:rPr>
                <w:rFonts w:hint="cs"/>
                <w:b/>
                <w:bCs/>
                <w:sz w:val="20"/>
                <w:szCs w:val="26"/>
                <w:u w:val="single"/>
                <w:rtl/>
              </w:rPr>
              <w:t>)</w:t>
            </w:r>
            <w:r w:rsidRPr="00792995">
              <w:rPr>
                <w:rFonts w:hint="cs"/>
                <w:b/>
                <w:bCs/>
                <w:sz w:val="20"/>
                <w:szCs w:val="26"/>
                <w:u w:val="single"/>
                <w:rtl/>
              </w:rPr>
              <w:t>)</w:t>
            </w:r>
            <w:r w:rsidRPr="00792995">
              <w:rPr>
                <w:rFonts w:hint="cs"/>
                <w:b/>
                <w:bCs/>
                <w:sz w:val="20"/>
                <w:szCs w:val="26"/>
                <w:rtl/>
              </w:rPr>
              <w:t xml:space="preserve">: </w:t>
            </w:r>
            <w:r w:rsidRPr="00BD103C">
              <w:rPr>
                <w:sz w:val="20"/>
                <w:szCs w:val="26"/>
                <w:lang w:bidi="ar-SY"/>
              </w:rPr>
              <w:t>1.4 (1.4.1)</w:t>
            </w:r>
            <w:r>
              <w:rPr>
                <w:rFonts w:hint="cs"/>
                <w:sz w:val="20"/>
                <w:szCs w:val="26"/>
                <w:rtl/>
                <w:lang w:bidi="ar-SY"/>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4.1 (4.1.1)</w:t>
            </w:r>
            <w:r>
              <w:rPr>
                <w:rFonts w:hint="cs"/>
                <w:sz w:val="20"/>
                <w:szCs w:val="26"/>
                <w:rtl/>
                <w:lang w:bidi="ar-SY"/>
              </w:rPr>
              <w:t xml:space="preserve">، </w:t>
            </w:r>
            <w:r w:rsidRPr="00BD103C">
              <w:rPr>
                <w:sz w:val="20"/>
                <w:szCs w:val="26"/>
                <w:lang w:bidi="ar-SY"/>
              </w:rPr>
              <w:t>4.2 (</w:t>
            </w:r>
            <w:r w:rsidRPr="00BD103C">
              <w:rPr>
                <w:b/>
                <w:bCs/>
                <w:sz w:val="20"/>
                <w:szCs w:val="26"/>
                <w:u w:val="single"/>
                <w:lang w:bidi="ar-SY"/>
              </w:rPr>
              <w:t>4.2.2</w:t>
            </w:r>
            <w:r w:rsidRPr="00BD103C">
              <w:rPr>
                <w:sz w:val="20"/>
                <w:szCs w:val="26"/>
                <w:lang w:bidi="ar-SY"/>
              </w:rPr>
              <w:t>)</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10.2 (10.2.1)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10.7 (10.7.1)</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13.A(13.A.1)</w:t>
            </w:r>
            <w:r>
              <w:rPr>
                <w:rFonts w:hint="cs"/>
                <w:sz w:val="20"/>
                <w:szCs w:val="26"/>
                <w:rtl/>
                <w:lang w:bidi="ar-SY"/>
              </w:rPr>
              <w:t xml:space="preserve">، </w:t>
            </w:r>
            <w:r w:rsidRPr="00BD103C">
              <w:rPr>
                <w:sz w:val="20"/>
                <w:szCs w:val="26"/>
                <w:lang w:bidi="ar-SY"/>
              </w:rPr>
              <w:t>13.B (13.B.1)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17.3 (17.3.2)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r w:rsidR="005047D4" w:rsidRPr="00BD103C" w:rsidTr="005047D4">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5047D4" w:rsidRPr="00E902C1" w:rsidRDefault="005047D4" w:rsidP="005047D4">
            <w:pPr>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3</w:t>
            </w:r>
            <w:r w:rsidRPr="00E902C1">
              <w:rPr>
                <w:b/>
                <w:bCs/>
                <w:color w:val="FFFFFF" w:themeColor="background1"/>
                <w:sz w:val="20"/>
                <w:szCs w:val="26"/>
                <w:rtl/>
              </w:rPr>
              <w:t xml:space="preserve"> - </w:t>
            </w:r>
            <w:r w:rsidRPr="00E902C1">
              <w:rPr>
                <w:rFonts w:hint="cs"/>
                <w:b/>
                <w:bCs/>
                <w:color w:val="FFFFFF" w:themeColor="background1"/>
                <w:sz w:val="20"/>
                <w:szCs w:val="26"/>
                <w:rtl/>
              </w:rPr>
              <w:t>الاستدامة</w:t>
            </w:r>
          </w:p>
        </w:tc>
      </w:tr>
      <w:tr w:rsidR="005047D4" w:rsidRPr="00BD103C" w:rsidTr="005047D4">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5047D4" w:rsidRPr="00E902C1" w:rsidRDefault="005047D4" w:rsidP="005047D4">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rtl/>
              </w:rPr>
              <w:t xml:space="preserve"> </w:t>
            </w:r>
            <w:r w:rsidRPr="00BD103C">
              <w:rPr>
                <w:sz w:val="20"/>
                <w:szCs w:val="26"/>
                <w:lang w:bidi="ar-SY"/>
              </w:rPr>
              <w:t>1.5 (1.5.3)</w:t>
            </w:r>
            <w:r>
              <w:rPr>
                <w:rFonts w:hint="cs"/>
                <w:sz w:val="20"/>
                <w:szCs w:val="26"/>
                <w:rtl/>
                <w:lang w:bidi="ar-SY"/>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8.5 (8.5.1)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11.A</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12.1 (12.1.1)</w:t>
            </w:r>
            <w:r>
              <w:rPr>
                <w:rFonts w:hint="cs"/>
                <w:sz w:val="20"/>
                <w:szCs w:val="26"/>
                <w:rtl/>
                <w:lang w:bidi="ar-SY"/>
              </w:rPr>
              <w:t xml:space="preserve">، </w:t>
            </w:r>
            <w:r w:rsidRPr="00BD103C">
              <w:rPr>
                <w:sz w:val="20"/>
                <w:szCs w:val="26"/>
                <w:lang w:bidi="ar-SY"/>
              </w:rPr>
              <w:t>12.2 (12.2.1, 12.2.2)</w:t>
            </w:r>
            <w:r>
              <w:rPr>
                <w:rFonts w:hint="cs"/>
                <w:sz w:val="20"/>
                <w:szCs w:val="26"/>
                <w:rtl/>
                <w:lang w:bidi="ar-SY"/>
              </w:rPr>
              <w:t xml:space="preserve">، </w:t>
            </w:r>
            <w:r w:rsidRPr="00BD103C">
              <w:rPr>
                <w:sz w:val="20"/>
                <w:szCs w:val="26"/>
                <w:lang w:bidi="ar-SY"/>
              </w:rPr>
              <w:t>12.4 (12.4.1, 12.4.2)</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17.7</w:t>
            </w:r>
          </w:p>
        </w:tc>
      </w:tr>
      <w:tr w:rsidR="005047D4" w:rsidRPr="00BD103C" w:rsidTr="005047D4">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5047D4" w:rsidRPr="00E902C1" w:rsidRDefault="005047D4" w:rsidP="005047D4">
            <w:pPr>
              <w:spacing w:before="60" w:after="60" w:line="300" w:lineRule="exact"/>
              <w:rPr>
                <w:b/>
                <w:bCs/>
                <w:color w:val="FFFFFF" w:themeColor="background1"/>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4</w:t>
            </w:r>
            <w:r w:rsidRPr="00E902C1">
              <w:rPr>
                <w:b/>
                <w:bCs/>
                <w:color w:val="FFFFFF" w:themeColor="background1"/>
                <w:sz w:val="20"/>
                <w:szCs w:val="26"/>
                <w:rtl/>
              </w:rPr>
              <w:t xml:space="preserve"> - </w:t>
            </w:r>
            <w:r w:rsidRPr="00E902C1">
              <w:rPr>
                <w:rFonts w:hint="cs"/>
                <w:b/>
                <w:bCs/>
                <w:color w:val="FFFFFF" w:themeColor="background1"/>
                <w:sz w:val="20"/>
                <w:szCs w:val="26"/>
                <w:rtl/>
              </w:rPr>
              <w:t>الابتكار</w:t>
            </w:r>
          </w:p>
        </w:tc>
      </w:tr>
      <w:tr w:rsidR="005047D4" w:rsidRPr="00BD103C" w:rsidTr="005047D4">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5047D4" w:rsidRPr="00E902C1" w:rsidRDefault="005047D4" w:rsidP="005047D4">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sz w:val="20"/>
                <w:szCs w:val="26"/>
                <w:rtl/>
              </w:rPr>
              <w:t xml:space="preserve"> </w:t>
            </w:r>
            <w:r w:rsidRPr="00BD103C">
              <w:rPr>
                <w:sz w:val="20"/>
                <w:szCs w:val="26"/>
                <w:lang w:bidi="ar-SY"/>
              </w:rPr>
              <w:t>2.4 (2.4.1)</w:t>
            </w:r>
            <w:r>
              <w:rPr>
                <w:rFonts w:hint="cs"/>
                <w:sz w:val="20"/>
                <w:szCs w:val="26"/>
                <w:rtl/>
                <w:lang w:bidi="ar-SY"/>
              </w:rPr>
              <w:t xml:space="preserve">، </w:t>
            </w:r>
            <w:r w:rsidRPr="00BD103C">
              <w:rPr>
                <w:sz w:val="20"/>
                <w:szCs w:val="26"/>
                <w:lang w:bidi="ar-SY"/>
              </w:rPr>
              <w:t>2.C (2.C.1)</w:t>
            </w:r>
            <w:r>
              <w:rPr>
                <w:rFonts w:hint="cs"/>
                <w:sz w:val="20"/>
                <w:szCs w:val="26"/>
                <w:rtl/>
                <w:lang w:bidi="ar-SY"/>
              </w:rPr>
              <w:t xml:space="preserve">، </w:t>
            </w:r>
            <w:r w:rsidRPr="00BD103C">
              <w:rPr>
                <w:sz w:val="20"/>
                <w:szCs w:val="26"/>
                <w:lang w:bidi="ar-SY"/>
              </w:rPr>
              <w:t>3.6 (3.6.1)</w:t>
            </w:r>
            <w:r>
              <w:rPr>
                <w:rFonts w:hint="cs"/>
                <w:sz w:val="20"/>
                <w:szCs w:val="26"/>
                <w:rtl/>
                <w:lang w:bidi="ar-SY"/>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4.3 (4.3.1)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4.5 (4.5.1)</w:t>
            </w:r>
            <w:r>
              <w:rPr>
                <w:rFonts w:hint="cs"/>
                <w:sz w:val="20"/>
                <w:szCs w:val="26"/>
                <w:rtl/>
                <w:lang w:bidi="ar-SY"/>
              </w:rPr>
              <w:t xml:space="preserve">، </w:t>
            </w:r>
            <w:r w:rsidRPr="00BD103C">
              <w:rPr>
                <w:sz w:val="20"/>
                <w:szCs w:val="26"/>
                <w:lang w:bidi="ar-SY"/>
              </w:rPr>
              <w:t>4.6 (4.6.1)</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6.1</w:t>
            </w:r>
            <w:r>
              <w:rPr>
                <w:rFonts w:hint="cs"/>
                <w:sz w:val="20"/>
                <w:szCs w:val="26"/>
                <w:rtl/>
                <w:lang w:bidi="ar-SY"/>
              </w:rPr>
              <w:t xml:space="preserve">، </w:t>
            </w:r>
            <w:r w:rsidRPr="00BD103C">
              <w:rPr>
                <w:sz w:val="20"/>
                <w:szCs w:val="26"/>
                <w:lang w:bidi="ar-SY"/>
              </w:rPr>
              <w:t>6.4 (6.4.1)</w:t>
            </w:r>
            <w:r>
              <w:rPr>
                <w:rFonts w:hint="cs"/>
                <w:sz w:val="20"/>
                <w:szCs w:val="26"/>
                <w:rtl/>
                <w:lang w:bidi="ar-SY"/>
              </w:rPr>
              <w:t xml:space="preserve">، </w:t>
            </w:r>
            <w:r w:rsidRPr="00BD103C">
              <w:rPr>
                <w:sz w:val="20"/>
                <w:szCs w:val="26"/>
                <w:lang w:bidi="ar-SY"/>
              </w:rPr>
              <w:t>7.1 (7.1.1, 7.1.2)</w:t>
            </w:r>
            <w:r>
              <w:rPr>
                <w:rFonts w:hint="cs"/>
                <w:sz w:val="20"/>
                <w:szCs w:val="26"/>
                <w:rtl/>
                <w:lang w:bidi="ar-SY"/>
              </w:rPr>
              <w:t xml:space="preserve">، </w:t>
            </w:r>
            <w:r w:rsidRPr="00BD103C">
              <w:rPr>
                <w:sz w:val="20"/>
                <w:szCs w:val="26"/>
                <w:lang w:bidi="ar-SY"/>
              </w:rPr>
              <w:t>7.2 (7.2.1)</w:t>
            </w:r>
            <w:r>
              <w:rPr>
                <w:rFonts w:hint="cs"/>
                <w:sz w:val="20"/>
                <w:szCs w:val="26"/>
                <w:rtl/>
                <w:lang w:bidi="ar-SY"/>
              </w:rPr>
              <w:t xml:space="preserve">، </w:t>
            </w:r>
            <w:r w:rsidRPr="00BD103C">
              <w:rPr>
                <w:sz w:val="20"/>
                <w:szCs w:val="26"/>
                <w:lang w:bidi="ar-SY"/>
              </w:rPr>
              <w:t>7.3 (7.3.1)</w:t>
            </w:r>
            <w:r>
              <w:rPr>
                <w:rFonts w:hint="cs"/>
                <w:sz w:val="20"/>
                <w:szCs w:val="26"/>
                <w:rtl/>
                <w:lang w:bidi="ar-SY"/>
              </w:rPr>
              <w:t xml:space="preserve">، </w:t>
            </w:r>
            <w:r w:rsidRPr="00BD103C">
              <w:rPr>
                <w:sz w:val="20"/>
                <w:szCs w:val="26"/>
                <w:lang w:bidi="ar-SY"/>
              </w:rPr>
              <w:t>8.2 (8.2.1)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8.10 (8.10.2)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11.4</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11.6 (11.6.1, 11.6.2)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12.5 (12.5.1)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14.4 (14.4.1)</w:t>
            </w:r>
            <w:r>
              <w:rPr>
                <w:rFonts w:hint="cs"/>
                <w:sz w:val="20"/>
                <w:szCs w:val="26"/>
                <w:rtl/>
                <w:lang w:bidi="ar-SY"/>
              </w:rPr>
              <w:t xml:space="preserve">، </w:t>
            </w:r>
            <w:r w:rsidRPr="00BD103C">
              <w:rPr>
                <w:sz w:val="20"/>
                <w:szCs w:val="26"/>
                <w:lang w:bidi="ar-SY"/>
              </w:rPr>
              <w:t>14.A (14.A.1)</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16.10 (16.10.2)</w:t>
            </w:r>
            <w:r>
              <w:rPr>
                <w:rFonts w:hint="cs"/>
                <w:sz w:val="20"/>
                <w:szCs w:val="26"/>
                <w:rtl/>
                <w:lang w:bidi="ar-SY"/>
              </w:rPr>
              <w:t xml:space="preserve">، </w:t>
            </w:r>
            <w:r w:rsidRPr="00BD103C">
              <w:rPr>
                <w:sz w:val="20"/>
                <w:szCs w:val="26"/>
                <w:lang w:bidi="ar-SY"/>
              </w:rPr>
              <w:t>17.7</w:t>
            </w:r>
          </w:p>
        </w:tc>
      </w:tr>
      <w:tr w:rsidR="005047D4" w:rsidRPr="00BD103C" w:rsidTr="005047D4">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5047D4" w:rsidRPr="00E902C1" w:rsidRDefault="005047D4" w:rsidP="005047D4">
            <w:pPr>
              <w:spacing w:before="60" w:after="60" w:line="300" w:lineRule="exact"/>
              <w:rPr>
                <w:b/>
                <w:bCs/>
                <w:sz w:val="20"/>
                <w:szCs w:val="26"/>
                <w:rtl/>
              </w:rPr>
            </w:pPr>
            <w:r w:rsidRPr="00E902C1">
              <w:rPr>
                <w:rFonts w:hint="cs"/>
                <w:b/>
                <w:bCs/>
                <w:color w:val="FFFFFF" w:themeColor="background1"/>
                <w:sz w:val="20"/>
                <w:szCs w:val="26"/>
                <w:rtl/>
              </w:rPr>
              <w:t>الغاية</w:t>
            </w:r>
            <w:r w:rsidRPr="00E902C1">
              <w:rPr>
                <w:rFonts w:hint="eastAsia"/>
                <w:b/>
                <w:bCs/>
                <w:color w:val="FFFFFF" w:themeColor="background1"/>
                <w:sz w:val="20"/>
                <w:szCs w:val="26"/>
                <w:rtl/>
              </w:rPr>
              <w:t> </w:t>
            </w:r>
            <w:r w:rsidRPr="00E902C1">
              <w:rPr>
                <w:b/>
                <w:bCs/>
                <w:color w:val="FFFFFF" w:themeColor="background1"/>
                <w:sz w:val="20"/>
                <w:szCs w:val="26"/>
                <w:lang w:bidi="ar-SY"/>
              </w:rPr>
              <w:t>5</w:t>
            </w:r>
            <w:r w:rsidRPr="00E902C1">
              <w:rPr>
                <w:b/>
                <w:bCs/>
                <w:color w:val="FFFFFF" w:themeColor="background1"/>
                <w:sz w:val="20"/>
                <w:szCs w:val="26"/>
                <w:rtl/>
              </w:rPr>
              <w:t xml:space="preserve"> - </w:t>
            </w:r>
            <w:r w:rsidRPr="00E902C1">
              <w:rPr>
                <w:rFonts w:hint="cs"/>
                <w:b/>
                <w:bCs/>
                <w:color w:val="FFFFFF" w:themeColor="background1"/>
                <w:sz w:val="20"/>
                <w:szCs w:val="26"/>
                <w:rtl/>
              </w:rPr>
              <w:t>الشراكة</w:t>
            </w:r>
          </w:p>
        </w:tc>
      </w:tr>
      <w:tr w:rsidR="005047D4" w:rsidRPr="00BD103C" w:rsidTr="005047D4">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rsidR="005047D4" w:rsidRPr="00E902C1" w:rsidRDefault="005047D4" w:rsidP="005047D4">
            <w:pPr>
              <w:spacing w:before="60" w:after="60" w:line="300" w:lineRule="exact"/>
              <w:rPr>
                <w:sz w:val="20"/>
                <w:szCs w:val="26"/>
                <w:lang w:bidi="ar-SY"/>
              </w:rPr>
            </w:pPr>
            <w:r w:rsidRPr="00E902C1">
              <w:rPr>
                <w:rFonts w:hint="cs"/>
                <w:b/>
                <w:bCs/>
                <w:sz w:val="20"/>
                <w:szCs w:val="26"/>
                <w:u w:val="single"/>
                <w:rtl/>
              </w:rPr>
              <w:t>مقاصد</w:t>
            </w:r>
            <w:r w:rsidRPr="00E902C1">
              <w:rPr>
                <w:b/>
                <w:bCs/>
                <w:sz w:val="20"/>
                <w:szCs w:val="26"/>
                <w:u w:val="single"/>
                <w:rtl/>
              </w:rPr>
              <w:t xml:space="preserve"> </w:t>
            </w:r>
            <w:r w:rsidRPr="00E902C1">
              <w:rPr>
                <w:rFonts w:hint="cs"/>
                <w:b/>
                <w:bCs/>
                <w:sz w:val="20"/>
                <w:szCs w:val="26"/>
                <w:u w:val="single"/>
                <w:rtl/>
              </w:rPr>
              <w:t>أهداف</w:t>
            </w:r>
            <w:r w:rsidRPr="00E902C1">
              <w:rPr>
                <w:b/>
                <w:bCs/>
                <w:sz w:val="20"/>
                <w:szCs w:val="26"/>
                <w:u w:val="single"/>
                <w:rtl/>
              </w:rPr>
              <w:t xml:space="preserve"> </w:t>
            </w:r>
            <w:r w:rsidRPr="00E902C1">
              <w:rPr>
                <w:rFonts w:hint="cs"/>
                <w:b/>
                <w:bCs/>
                <w:sz w:val="20"/>
                <w:szCs w:val="26"/>
                <w:u w:val="single"/>
                <w:rtl/>
              </w:rPr>
              <w:t>التنمية</w:t>
            </w:r>
            <w:r w:rsidRPr="00E902C1">
              <w:rPr>
                <w:b/>
                <w:bCs/>
                <w:sz w:val="20"/>
                <w:szCs w:val="26"/>
                <w:u w:val="single"/>
                <w:rtl/>
              </w:rPr>
              <w:t xml:space="preserve"> </w:t>
            </w:r>
            <w:r w:rsidRPr="00E902C1">
              <w:rPr>
                <w:rFonts w:hint="cs"/>
                <w:b/>
                <w:bCs/>
                <w:sz w:val="20"/>
                <w:szCs w:val="26"/>
                <w:u w:val="single"/>
                <w:rtl/>
              </w:rPr>
              <w:t>المستدامة</w:t>
            </w:r>
            <w:r w:rsidRPr="00E902C1">
              <w:rPr>
                <w:b/>
                <w:bCs/>
                <w:sz w:val="20"/>
                <w:szCs w:val="26"/>
                <w:u w:val="single"/>
                <w:rtl/>
              </w:rPr>
              <w:t xml:space="preserve"> (</w:t>
            </w:r>
            <w:r w:rsidRPr="00E902C1">
              <w:rPr>
                <w:rFonts w:hint="cs"/>
                <w:b/>
                <w:bCs/>
                <w:sz w:val="20"/>
                <w:szCs w:val="26"/>
                <w:u w:val="single"/>
                <w:rtl/>
              </w:rPr>
              <w:t>المؤشر</w:t>
            </w:r>
            <w:r w:rsidRPr="00E902C1">
              <w:rPr>
                <w:b/>
                <w:bCs/>
                <w:sz w:val="20"/>
                <w:szCs w:val="26"/>
                <w:u w:val="single"/>
                <w:rtl/>
              </w:rPr>
              <w:t xml:space="preserve"> (</w:t>
            </w:r>
            <w:r w:rsidRPr="00E902C1">
              <w:rPr>
                <w:rFonts w:hint="cs"/>
                <w:b/>
                <w:bCs/>
                <w:sz w:val="20"/>
                <w:szCs w:val="26"/>
                <w:u w:val="single"/>
                <w:rtl/>
              </w:rPr>
              <w:t>المؤشرات</w:t>
            </w:r>
            <w:r>
              <w:rPr>
                <w:rFonts w:hint="cs"/>
                <w:b/>
                <w:bCs/>
                <w:sz w:val="20"/>
                <w:szCs w:val="26"/>
                <w:u w:val="single"/>
                <w:rtl/>
              </w:rPr>
              <w:t>)</w:t>
            </w:r>
            <w:r w:rsidRPr="00E902C1">
              <w:rPr>
                <w:b/>
                <w:bCs/>
                <w:sz w:val="20"/>
                <w:szCs w:val="26"/>
                <w:u w:val="single"/>
                <w:rtl/>
              </w:rPr>
              <w:t>)</w:t>
            </w:r>
            <w:r w:rsidRPr="00E902C1">
              <w:rPr>
                <w:b/>
                <w:bCs/>
                <w:sz w:val="20"/>
                <w:szCs w:val="26"/>
                <w:rtl/>
              </w:rPr>
              <w:t>:</w:t>
            </w:r>
            <w:r w:rsidRPr="00792995">
              <w:rPr>
                <w:rFonts w:hint="cs"/>
                <w:b/>
                <w:bCs/>
                <w:sz w:val="20"/>
                <w:szCs w:val="26"/>
                <w:rtl/>
              </w:rPr>
              <w:t xml:space="preserve"> </w:t>
            </w:r>
            <w:r w:rsidRPr="00BD103C">
              <w:rPr>
                <w:sz w:val="20"/>
                <w:szCs w:val="26"/>
                <w:lang w:bidi="ar-SY"/>
              </w:rPr>
              <w:t>3.D (3.D.1)</w:t>
            </w:r>
            <w:r>
              <w:rPr>
                <w:rFonts w:hint="cs"/>
                <w:sz w:val="20"/>
                <w:szCs w:val="26"/>
                <w:rtl/>
                <w:lang w:bidi="ar-SY"/>
              </w:rPr>
              <w:t xml:space="preserve">، </w:t>
            </w:r>
            <w:r w:rsidRPr="00BD103C">
              <w:rPr>
                <w:sz w:val="20"/>
                <w:szCs w:val="26"/>
                <w:lang w:bidi="ar-SY"/>
              </w:rPr>
              <w:t>4.4 (</w:t>
            </w:r>
            <w:r w:rsidRPr="00BD103C">
              <w:rPr>
                <w:b/>
                <w:bCs/>
                <w:sz w:val="20"/>
                <w:szCs w:val="26"/>
                <w:u w:val="single"/>
                <w:lang w:bidi="ar-SY"/>
              </w:rPr>
              <w:t>4.4.1</w:t>
            </w:r>
            <w:r w:rsidRPr="00BD103C">
              <w:rPr>
                <w:sz w:val="20"/>
                <w:szCs w:val="26"/>
                <w:lang w:bidi="ar-SY"/>
              </w:rPr>
              <w:t>)</w:t>
            </w:r>
            <w:r>
              <w:rPr>
                <w:rFonts w:hint="cs"/>
                <w:sz w:val="20"/>
                <w:szCs w:val="26"/>
                <w:rtl/>
                <w:lang w:bidi="ar-SY"/>
              </w:rPr>
              <w:t xml:space="preserve">، </w:t>
            </w:r>
            <w:r w:rsidRPr="00BD103C">
              <w:rPr>
                <w:sz w:val="20"/>
                <w:szCs w:val="26"/>
                <w:lang w:bidi="ar-SY"/>
              </w:rPr>
              <w:t>4.7 (4.7.1)</w:t>
            </w:r>
            <w:r>
              <w:rPr>
                <w:rFonts w:hint="cs"/>
                <w:sz w:val="20"/>
                <w:szCs w:val="26"/>
                <w:rtl/>
                <w:lang w:bidi="ar-SY"/>
              </w:rPr>
              <w:t xml:space="preserve">، </w:t>
            </w:r>
            <w:r w:rsidRPr="00BD103C">
              <w:rPr>
                <w:sz w:val="20"/>
                <w:szCs w:val="26"/>
                <w:lang w:bidi="ar-SY"/>
              </w:rPr>
              <w:t>4.A (4.A.1)</w:t>
            </w:r>
            <w:r>
              <w:rPr>
                <w:rFonts w:hint="cs"/>
                <w:sz w:val="20"/>
                <w:szCs w:val="26"/>
                <w:rtl/>
                <w:lang w:bidi="ar-SY"/>
              </w:rPr>
              <w:t xml:space="preserve">، </w:t>
            </w:r>
            <w:r w:rsidRPr="00BD103C">
              <w:rPr>
                <w:sz w:val="20"/>
                <w:szCs w:val="26"/>
                <w:lang w:bidi="ar-SY"/>
              </w:rPr>
              <w:t>4.B (</w:t>
            </w:r>
            <w:r w:rsidRPr="00BD103C">
              <w:rPr>
                <w:b/>
                <w:bCs/>
                <w:sz w:val="20"/>
                <w:szCs w:val="26"/>
                <w:u w:val="single"/>
                <w:lang w:bidi="ar-SY"/>
              </w:rPr>
              <w:t>4.B.1</w:t>
            </w:r>
            <w:r w:rsidRPr="00BD103C">
              <w:rPr>
                <w:sz w:val="20"/>
                <w:szCs w:val="26"/>
                <w:lang w:bidi="ar-SY"/>
              </w:rPr>
              <w:t>)</w:t>
            </w:r>
            <w:r>
              <w:rPr>
                <w:rFonts w:hint="cs"/>
                <w:sz w:val="20"/>
                <w:szCs w:val="26"/>
                <w:rtl/>
                <w:lang w:bidi="ar-SY"/>
              </w:rPr>
              <w:t xml:space="preserve">، </w:t>
            </w:r>
            <w:r w:rsidRPr="00BD103C">
              <w:rPr>
                <w:sz w:val="20"/>
                <w:szCs w:val="26"/>
                <w:lang w:bidi="ar-SY"/>
              </w:rPr>
              <w:t>4.C (4.C.1)</w:t>
            </w:r>
            <w:r>
              <w:rPr>
                <w:rFonts w:hint="cs"/>
                <w:sz w:val="20"/>
                <w:szCs w:val="26"/>
                <w:rtl/>
                <w:lang w:bidi="ar-SY"/>
              </w:rPr>
              <w:t xml:space="preserve">، </w:t>
            </w:r>
            <w:r w:rsidRPr="00BD103C">
              <w:rPr>
                <w:sz w:val="20"/>
                <w:szCs w:val="26"/>
                <w:lang w:bidi="ar-SY"/>
              </w:rPr>
              <w:t>5.1</w:t>
            </w:r>
            <w:r>
              <w:rPr>
                <w:rFonts w:hint="cs"/>
                <w:sz w:val="20"/>
                <w:szCs w:val="26"/>
                <w:rtl/>
                <w:lang w:bidi="ar-SY"/>
              </w:rPr>
              <w:t xml:space="preserve">، </w:t>
            </w:r>
            <w:r w:rsidRPr="00BD103C">
              <w:rPr>
                <w:sz w:val="20"/>
                <w:szCs w:val="26"/>
                <w:lang w:bidi="ar-SY"/>
              </w:rPr>
              <w:t>5.2 (5.2.1, 5.2.2)</w:t>
            </w:r>
            <w:r>
              <w:rPr>
                <w:rFonts w:hint="cs"/>
                <w:sz w:val="20"/>
                <w:szCs w:val="26"/>
                <w:rtl/>
                <w:lang w:bidi="ar-SY"/>
              </w:rPr>
              <w:t xml:space="preserve">، </w:t>
            </w:r>
            <w:r w:rsidRPr="00BD103C">
              <w:rPr>
                <w:sz w:val="20"/>
                <w:szCs w:val="26"/>
                <w:lang w:bidi="ar-SY"/>
              </w:rPr>
              <w:t>5.3</w:t>
            </w:r>
            <w:r>
              <w:rPr>
                <w:rFonts w:hint="cs"/>
                <w:sz w:val="20"/>
                <w:szCs w:val="26"/>
                <w:rtl/>
                <w:lang w:bidi="ar-SY"/>
              </w:rPr>
              <w:t xml:space="preserve">، </w:t>
            </w:r>
            <w:r w:rsidRPr="00BD103C">
              <w:rPr>
                <w:sz w:val="20"/>
                <w:szCs w:val="26"/>
                <w:lang w:bidi="ar-SY"/>
              </w:rPr>
              <w:t>5.5 (</w:t>
            </w:r>
            <w:r w:rsidRPr="00BD103C">
              <w:rPr>
                <w:b/>
                <w:bCs/>
                <w:sz w:val="20"/>
                <w:szCs w:val="26"/>
                <w:u w:val="single"/>
                <w:lang w:bidi="ar-SY"/>
              </w:rPr>
              <w:t>5.5.1</w:t>
            </w:r>
            <w:r w:rsidRPr="00BD103C">
              <w:rPr>
                <w:sz w:val="20"/>
                <w:szCs w:val="26"/>
                <w:lang w:bidi="ar-SY"/>
              </w:rPr>
              <w:t xml:space="preserve">, </w:t>
            </w:r>
            <w:r w:rsidRPr="00BD103C">
              <w:rPr>
                <w:b/>
                <w:bCs/>
                <w:sz w:val="20"/>
                <w:szCs w:val="26"/>
                <w:u w:val="single"/>
                <w:lang w:bidi="ar-SY"/>
              </w:rPr>
              <w:t>5.5.2</w:t>
            </w:r>
            <w:r w:rsidRPr="00BD103C">
              <w:rPr>
                <w:sz w:val="20"/>
                <w:szCs w:val="26"/>
                <w:lang w:bidi="ar-SY"/>
              </w:rPr>
              <w:t>)</w:t>
            </w:r>
            <w:r>
              <w:rPr>
                <w:rFonts w:hint="cs"/>
                <w:sz w:val="20"/>
                <w:szCs w:val="26"/>
                <w:rtl/>
                <w:lang w:bidi="ar-SY"/>
              </w:rPr>
              <w:t xml:space="preserve">، </w:t>
            </w:r>
            <w:r w:rsidRPr="00BD103C">
              <w:rPr>
                <w:sz w:val="20"/>
                <w:szCs w:val="26"/>
                <w:lang w:bidi="ar-SY"/>
              </w:rPr>
              <w:t>5.6 (5.6.1, 5.6.2)</w:t>
            </w:r>
            <w:r>
              <w:rPr>
                <w:rFonts w:hint="cs"/>
                <w:sz w:val="20"/>
                <w:szCs w:val="26"/>
                <w:rtl/>
                <w:lang w:bidi="ar-SY"/>
              </w:rPr>
              <w:t xml:space="preserve">، </w:t>
            </w:r>
            <w:r w:rsidRPr="00BD103C">
              <w:rPr>
                <w:sz w:val="20"/>
                <w:szCs w:val="26"/>
                <w:lang w:bidi="ar-SY"/>
              </w:rPr>
              <w:t>5.A (5.A.1, 5.A.2)</w:t>
            </w:r>
            <w:r>
              <w:rPr>
                <w:rFonts w:hint="cs"/>
                <w:sz w:val="20"/>
                <w:szCs w:val="26"/>
                <w:rtl/>
                <w:lang w:bidi="ar-SY"/>
              </w:rPr>
              <w:t xml:space="preserve">، </w:t>
            </w:r>
            <w:r w:rsidRPr="00BD103C">
              <w:rPr>
                <w:sz w:val="20"/>
                <w:szCs w:val="26"/>
                <w:lang w:bidi="ar-SY"/>
              </w:rPr>
              <w:t>5.B (</w:t>
            </w:r>
            <w:r w:rsidRPr="00BD103C">
              <w:rPr>
                <w:b/>
                <w:bCs/>
                <w:sz w:val="20"/>
                <w:szCs w:val="26"/>
                <w:u w:val="single"/>
                <w:lang w:bidi="ar-SY"/>
              </w:rPr>
              <w:t>5.B.1</w:t>
            </w:r>
            <w:r w:rsidRPr="00BD103C">
              <w:rPr>
                <w:sz w:val="20"/>
                <w:szCs w:val="26"/>
                <w:lang w:bidi="ar-SY"/>
              </w:rPr>
              <w:t>)</w:t>
            </w:r>
            <w:r>
              <w:rPr>
                <w:rFonts w:hint="cs"/>
                <w:sz w:val="20"/>
                <w:szCs w:val="26"/>
                <w:rtl/>
                <w:lang w:bidi="ar-SY"/>
              </w:rPr>
              <w:t xml:space="preserve">، </w:t>
            </w:r>
            <w:r w:rsidRPr="00BD103C">
              <w:rPr>
                <w:sz w:val="20"/>
                <w:szCs w:val="26"/>
                <w:lang w:bidi="ar-SY"/>
              </w:rPr>
              <w:t>5.C</w:t>
            </w:r>
            <w:r>
              <w:rPr>
                <w:rFonts w:hint="cs"/>
                <w:sz w:val="20"/>
                <w:szCs w:val="26"/>
                <w:rtl/>
                <w:lang w:bidi="ar-SY"/>
              </w:rPr>
              <w:t xml:space="preserve">، </w:t>
            </w:r>
            <w:r w:rsidRPr="00BD103C">
              <w:rPr>
                <w:sz w:val="20"/>
                <w:szCs w:val="26"/>
                <w:lang w:bidi="ar-SY"/>
              </w:rPr>
              <w:t>7.B (7.B.1)</w:t>
            </w:r>
            <w:r>
              <w:rPr>
                <w:rFonts w:hint="cs"/>
                <w:sz w:val="20"/>
                <w:szCs w:val="26"/>
                <w:rtl/>
                <w:lang w:bidi="ar-SY"/>
              </w:rPr>
              <w:t xml:space="preserve">، </w:t>
            </w:r>
            <w:r w:rsidRPr="00BD103C">
              <w:rPr>
                <w:sz w:val="20"/>
                <w:szCs w:val="26"/>
                <w:lang w:bidi="ar-SY"/>
              </w:rPr>
              <w:t>8.3 (8.3.1)</w:t>
            </w:r>
            <w:r>
              <w:rPr>
                <w:rFonts w:hint="cs"/>
                <w:sz w:val="20"/>
                <w:szCs w:val="26"/>
                <w:rtl/>
                <w:lang w:bidi="ar-SY"/>
              </w:rPr>
              <w:t xml:space="preserve">، </w:t>
            </w:r>
            <w:r w:rsidRPr="00BD103C">
              <w:rPr>
                <w:sz w:val="20"/>
                <w:szCs w:val="26"/>
                <w:lang w:bidi="ar-SY"/>
              </w:rPr>
              <w:t>8.4 (8.4.2)</w:t>
            </w:r>
            <w:r>
              <w:rPr>
                <w:rFonts w:hint="cs"/>
                <w:sz w:val="20"/>
                <w:szCs w:val="26"/>
                <w:rtl/>
                <w:lang w:bidi="ar-SY"/>
              </w:rPr>
              <w:t xml:space="preserve">، </w:t>
            </w:r>
            <w:r w:rsidRPr="00BD103C">
              <w:rPr>
                <w:sz w:val="20"/>
                <w:szCs w:val="26"/>
                <w:lang w:bidi="ar-SY"/>
              </w:rPr>
              <w:t>9.1</w:t>
            </w:r>
            <w:r>
              <w:rPr>
                <w:rFonts w:hint="cs"/>
                <w:sz w:val="20"/>
                <w:szCs w:val="26"/>
                <w:rtl/>
                <w:lang w:bidi="ar-SY"/>
              </w:rPr>
              <w:t xml:space="preserve">، </w:t>
            </w:r>
            <w:r w:rsidRPr="00BD103C">
              <w:rPr>
                <w:sz w:val="20"/>
                <w:szCs w:val="26"/>
                <w:lang w:bidi="ar-SY"/>
              </w:rPr>
              <w:t>9.2</w:t>
            </w:r>
            <w:r>
              <w:rPr>
                <w:rFonts w:hint="cs"/>
                <w:sz w:val="20"/>
                <w:szCs w:val="26"/>
                <w:rtl/>
                <w:lang w:bidi="ar-SY"/>
              </w:rPr>
              <w:t xml:space="preserve">، </w:t>
            </w:r>
            <w:r w:rsidRPr="00BD103C">
              <w:rPr>
                <w:sz w:val="20"/>
                <w:szCs w:val="26"/>
                <w:lang w:bidi="ar-SY"/>
              </w:rPr>
              <w:t>9.3 (9.3.1, 9.3.2)</w:t>
            </w:r>
            <w:r>
              <w:rPr>
                <w:rFonts w:hint="cs"/>
                <w:sz w:val="20"/>
                <w:szCs w:val="26"/>
                <w:rtl/>
                <w:lang w:bidi="ar-SY"/>
              </w:rPr>
              <w:t xml:space="preserve">، </w:t>
            </w:r>
            <w:r w:rsidRPr="00BD103C">
              <w:rPr>
                <w:sz w:val="20"/>
                <w:szCs w:val="26"/>
                <w:lang w:bidi="ar-SY"/>
              </w:rPr>
              <w:t>9.4 (9.4.1)</w:t>
            </w:r>
            <w:r>
              <w:rPr>
                <w:rFonts w:hint="cs"/>
                <w:sz w:val="20"/>
                <w:szCs w:val="26"/>
                <w:rtl/>
                <w:lang w:bidi="ar-SY"/>
              </w:rPr>
              <w:t xml:space="preserve">، </w:t>
            </w:r>
            <w:r w:rsidRPr="00BD103C">
              <w:rPr>
                <w:sz w:val="20"/>
                <w:szCs w:val="26"/>
                <w:lang w:bidi="ar-SY"/>
              </w:rPr>
              <w:t>9.5</w:t>
            </w:r>
            <w:r>
              <w:rPr>
                <w:rFonts w:hint="cs"/>
                <w:sz w:val="20"/>
                <w:szCs w:val="26"/>
                <w:rtl/>
                <w:lang w:bidi="ar-SY"/>
              </w:rPr>
              <w:t xml:space="preserve">، </w:t>
            </w:r>
            <w:r w:rsidRPr="00BD103C">
              <w:rPr>
                <w:sz w:val="20"/>
                <w:szCs w:val="26"/>
                <w:lang w:bidi="ar-SY"/>
              </w:rPr>
              <w:t>9.A (9.A.1)</w:t>
            </w:r>
            <w:r>
              <w:rPr>
                <w:rFonts w:hint="cs"/>
                <w:sz w:val="20"/>
                <w:szCs w:val="26"/>
                <w:rtl/>
                <w:lang w:bidi="ar-SY"/>
              </w:rPr>
              <w:t xml:space="preserve">، </w:t>
            </w:r>
            <w:r w:rsidRPr="00BD103C">
              <w:rPr>
                <w:sz w:val="20"/>
                <w:szCs w:val="26"/>
                <w:lang w:bidi="ar-SY"/>
              </w:rPr>
              <w:t>9.B (9.B.1)</w:t>
            </w:r>
            <w:r>
              <w:rPr>
                <w:rFonts w:hint="cs"/>
                <w:sz w:val="20"/>
                <w:szCs w:val="26"/>
                <w:rtl/>
                <w:lang w:bidi="ar-SY"/>
              </w:rPr>
              <w:t xml:space="preserve">، </w:t>
            </w:r>
            <w:r w:rsidRPr="00BD103C">
              <w:rPr>
                <w:sz w:val="20"/>
                <w:szCs w:val="26"/>
                <w:lang w:bidi="ar-SY"/>
              </w:rPr>
              <w:t>9.C (</w:t>
            </w:r>
            <w:r w:rsidRPr="00BD103C">
              <w:rPr>
                <w:b/>
                <w:bCs/>
                <w:sz w:val="20"/>
                <w:szCs w:val="26"/>
                <w:u w:val="single"/>
                <w:lang w:bidi="ar-SY"/>
              </w:rPr>
              <w:t>9.C.1</w:t>
            </w:r>
            <w:r w:rsidRPr="00BD103C">
              <w:rPr>
                <w:sz w:val="20"/>
                <w:szCs w:val="26"/>
                <w:lang w:bidi="ar-SY"/>
              </w:rPr>
              <w:t>)</w:t>
            </w:r>
            <w:r>
              <w:rPr>
                <w:rFonts w:hint="cs"/>
                <w:sz w:val="20"/>
                <w:szCs w:val="26"/>
                <w:rtl/>
                <w:lang w:bidi="ar-SY"/>
              </w:rPr>
              <w:t xml:space="preserve">، </w:t>
            </w:r>
            <w:r w:rsidRPr="00BD103C">
              <w:rPr>
                <w:sz w:val="20"/>
                <w:szCs w:val="26"/>
                <w:lang w:bidi="ar-SY"/>
              </w:rPr>
              <w:t>10.5 (10.5.1)</w:t>
            </w:r>
            <w:r>
              <w:rPr>
                <w:rFonts w:hint="cs"/>
                <w:sz w:val="20"/>
                <w:szCs w:val="26"/>
                <w:rtl/>
                <w:lang w:bidi="ar-SY"/>
              </w:rPr>
              <w:t xml:space="preserve">، </w:t>
            </w:r>
            <w:r w:rsidRPr="00BD103C">
              <w:rPr>
                <w:sz w:val="20"/>
                <w:szCs w:val="26"/>
                <w:lang w:bidi="ar-SY"/>
              </w:rPr>
              <w:t>10.6</w:t>
            </w:r>
            <w:r>
              <w:rPr>
                <w:rFonts w:hint="cs"/>
                <w:sz w:val="20"/>
                <w:szCs w:val="26"/>
                <w:rtl/>
                <w:lang w:bidi="ar-SY"/>
              </w:rPr>
              <w:t xml:space="preserve">، </w:t>
            </w:r>
            <w:r w:rsidRPr="00BD103C">
              <w:rPr>
                <w:sz w:val="20"/>
                <w:szCs w:val="26"/>
                <w:lang w:bidi="ar-SY"/>
              </w:rPr>
              <w:t>10.B (10.B.1)</w:t>
            </w:r>
            <w:r>
              <w:rPr>
                <w:rFonts w:hint="cs"/>
                <w:sz w:val="20"/>
                <w:szCs w:val="26"/>
                <w:rtl/>
                <w:lang w:bidi="ar-SY"/>
              </w:rPr>
              <w:t xml:space="preserve">، </w:t>
            </w:r>
            <w:r w:rsidRPr="00BD103C">
              <w:rPr>
                <w:sz w:val="20"/>
                <w:szCs w:val="26"/>
                <w:lang w:bidi="ar-SY"/>
              </w:rPr>
              <w:t>10.C (10.C.1)</w:t>
            </w:r>
            <w:r>
              <w:rPr>
                <w:rFonts w:hint="cs"/>
                <w:sz w:val="20"/>
                <w:szCs w:val="26"/>
                <w:rtl/>
                <w:lang w:bidi="ar-SY"/>
              </w:rPr>
              <w:t xml:space="preserve">، </w:t>
            </w:r>
            <w:r w:rsidRPr="00BD103C">
              <w:rPr>
                <w:sz w:val="20"/>
                <w:szCs w:val="26"/>
                <w:lang w:bidi="ar-SY"/>
              </w:rPr>
              <w:t>11.1 (11.1.1)</w:t>
            </w:r>
            <w:r>
              <w:rPr>
                <w:rFonts w:hint="cs"/>
                <w:sz w:val="20"/>
                <w:szCs w:val="26"/>
                <w:rtl/>
                <w:lang w:bidi="ar-SY"/>
              </w:rPr>
              <w:t xml:space="preserve">، </w:t>
            </w:r>
            <w:r w:rsidRPr="00BD103C">
              <w:rPr>
                <w:sz w:val="20"/>
                <w:szCs w:val="26"/>
                <w:lang w:bidi="ar-SY"/>
              </w:rPr>
              <w:t>11.2</w:t>
            </w:r>
            <w:r>
              <w:rPr>
                <w:rFonts w:hint="cs"/>
                <w:sz w:val="20"/>
                <w:szCs w:val="26"/>
                <w:rtl/>
                <w:lang w:bidi="ar-SY"/>
              </w:rPr>
              <w:t xml:space="preserve">، </w:t>
            </w:r>
            <w:r w:rsidRPr="00BD103C">
              <w:rPr>
                <w:sz w:val="20"/>
                <w:szCs w:val="26"/>
                <w:lang w:bidi="ar-SY"/>
              </w:rPr>
              <w:t>11.3 (11.3.2)</w:t>
            </w:r>
            <w:r>
              <w:rPr>
                <w:rFonts w:hint="cs"/>
                <w:sz w:val="20"/>
                <w:szCs w:val="26"/>
                <w:rtl/>
                <w:lang w:bidi="ar-SY"/>
              </w:rPr>
              <w:t xml:space="preserve">، </w:t>
            </w:r>
            <w:r w:rsidRPr="00BD103C">
              <w:rPr>
                <w:sz w:val="20"/>
                <w:szCs w:val="26"/>
                <w:lang w:bidi="ar-SY"/>
              </w:rPr>
              <w:t>11.5 (11.5.2)</w:t>
            </w:r>
            <w:r>
              <w:rPr>
                <w:rFonts w:hint="cs"/>
                <w:sz w:val="20"/>
                <w:szCs w:val="26"/>
                <w:rtl/>
                <w:lang w:bidi="ar-SY"/>
              </w:rPr>
              <w:t xml:space="preserve">، </w:t>
            </w:r>
            <w:r w:rsidRPr="00BD103C">
              <w:rPr>
                <w:sz w:val="20"/>
                <w:szCs w:val="26"/>
                <w:lang w:bidi="ar-SY"/>
              </w:rPr>
              <w:t>11.B (11.B.1, 11.B.2)</w:t>
            </w:r>
            <w:r>
              <w:rPr>
                <w:rFonts w:hint="cs"/>
                <w:sz w:val="20"/>
                <w:szCs w:val="26"/>
                <w:rtl/>
                <w:lang w:bidi="ar-SY"/>
              </w:rPr>
              <w:t xml:space="preserve">، </w:t>
            </w:r>
            <w:r w:rsidRPr="00BD103C">
              <w:rPr>
                <w:sz w:val="20"/>
                <w:szCs w:val="26"/>
                <w:lang w:bidi="ar-SY"/>
              </w:rPr>
              <w:t>12.3</w:t>
            </w:r>
            <w:r>
              <w:rPr>
                <w:rFonts w:hint="cs"/>
                <w:sz w:val="20"/>
                <w:szCs w:val="26"/>
                <w:rtl/>
                <w:lang w:bidi="ar-SY"/>
              </w:rPr>
              <w:t xml:space="preserve">، </w:t>
            </w:r>
            <w:r w:rsidRPr="00BD103C">
              <w:rPr>
                <w:sz w:val="20"/>
                <w:szCs w:val="26"/>
                <w:lang w:bidi="ar-SY"/>
              </w:rPr>
              <w:t>12.6 (12.6.1)</w:t>
            </w:r>
            <w:r>
              <w:rPr>
                <w:rFonts w:hint="cs"/>
                <w:sz w:val="20"/>
                <w:szCs w:val="26"/>
                <w:rtl/>
                <w:lang w:bidi="ar-SY"/>
              </w:rPr>
              <w:t xml:space="preserve">، </w:t>
            </w:r>
            <w:r w:rsidRPr="00BD103C">
              <w:rPr>
                <w:sz w:val="20"/>
                <w:szCs w:val="26"/>
                <w:lang w:bidi="ar-SY"/>
              </w:rPr>
              <w:t>12.7 (12.7.1)</w:t>
            </w:r>
            <w:r>
              <w:rPr>
                <w:rFonts w:hint="cs"/>
                <w:sz w:val="20"/>
                <w:szCs w:val="26"/>
                <w:rtl/>
                <w:lang w:bidi="ar-SY"/>
              </w:rPr>
              <w:t xml:space="preserve">، </w:t>
            </w:r>
            <w:r w:rsidRPr="00BD103C">
              <w:rPr>
                <w:sz w:val="20"/>
                <w:szCs w:val="26"/>
                <w:lang w:bidi="ar-SY"/>
              </w:rPr>
              <w:t>12.8 (12.8.1)</w:t>
            </w:r>
            <w:r>
              <w:rPr>
                <w:rFonts w:hint="cs"/>
                <w:sz w:val="20"/>
                <w:szCs w:val="26"/>
                <w:rtl/>
                <w:lang w:bidi="ar-SY"/>
              </w:rPr>
              <w:t xml:space="preserve">، </w:t>
            </w:r>
            <w:r w:rsidRPr="00BD103C">
              <w:rPr>
                <w:sz w:val="20"/>
                <w:szCs w:val="26"/>
                <w:lang w:bidi="ar-SY"/>
              </w:rPr>
              <w:t>12.A (12.A.1)</w:t>
            </w:r>
            <w:r>
              <w:rPr>
                <w:rFonts w:hint="cs"/>
                <w:sz w:val="20"/>
                <w:szCs w:val="26"/>
                <w:rtl/>
                <w:lang w:bidi="ar-SY"/>
              </w:rPr>
              <w:t xml:space="preserve">، </w:t>
            </w:r>
            <w:r w:rsidRPr="00BD103C">
              <w:rPr>
                <w:sz w:val="20"/>
                <w:szCs w:val="26"/>
                <w:lang w:bidi="ar-SY"/>
              </w:rPr>
              <w:t>12.B (12.B.1)</w:t>
            </w:r>
            <w:r>
              <w:rPr>
                <w:rFonts w:hint="cs"/>
                <w:sz w:val="20"/>
                <w:szCs w:val="26"/>
                <w:rtl/>
                <w:lang w:bidi="ar-SY"/>
              </w:rPr>
              <w:t xml:space="preserve">، </w:t>
            </w:r>
            <w:r w:rsidRPr="00BD103C">
              <w:rPr>
                <w:sz w:val="20"/>
                <w:szCs w:val="26"/>
                <w:lang w:bidi="ar-SY"/>
              </w:rPr>
              <w:t>13.1 (13.1.2)</w:t>
            </w:r>
            <w:r>
              <w:rPr>
                <w:rFonts w:hint="cs"/>
                <w:sz w:val="20"/>
                <w:szCs w:val="26"/>
                <w:rtl/>
                <w:lang w:bidi="ar-SY"/>
              </w:rPr>
              <w:t xml:space="preserve">، </w:t>
            </w:r>
            <w:r w:rsidRPr="00BD103C">
              <w:rPr>
                <w:sz w:val="20"/>
                <w:szCs w:val="26"/>
                <w:lang w:bidi="ar-SY"/>
              </w:rPr>
              <w:t>13.3 (13.3.2)</w:t>
            </w:r>
            <w:r>
              <w:rPr>
                <w:rFonts w:hint="cs"/>
                <w:sz w:val="20"/>
                <w:szCs w:val="26"/>
                <w:rtl/>
                <w:lang w:bidi="ar-SY"/>
              </w:rPr>
              <w:t xml:space="preserve">، </w:t>
            </w:r>
            <w:r w:rsidRPr="00BD103C">
              <w:rPr>
                <w:sz w:val="20"/>
                <w:szCs w:val="26"/>
                <w:lang w:bidi="ar-SY"/>
              </w:rPr>
              <w:t>16.2 (16.2.2)</w:t>
            </w:r>
            <w:r>
              <w:rPr>
                <w:rFonts w:hint="cs"/>
                <w:sz w:val="20"/>
                <w:szCs w:val="26"/>
                <w:rtl/>
                <w:lang w:bidi="ar-SY"/>
              </w:rPr>
              <w:t xml:space="preserve">، </w:t>
            </w:r>
            <w:r w:rsidRPr="00BD103C">
              <w:rPr>
                <w:sz w:val="20"/>
                <w:szCs w:val="26"/>
                <w:lang w:bidi="ar-SY"/>
              </w:rPr>
              <w:t>16.3</w:t>
            </w:r>
            <w:r>
              <w:rPr>
                <w:rFonts w:hint="cs"/>
                <w:sz w:val="20"/>
                <w:szCs w:val="26"/>
                <w:rtl/>
                <w:lang w:bidi="ar-SY"/>
              </w:rPr>
              <w:t xml:space="preserve">، </w:t>
            </w:r>
            <w:r w:rsidRPr="00BD103C">
              <w:rPr>
                <w:sz w:val="20"/>
                <w:szCs w:val="26"/>
                <w:lang w:bidi="ar-SY"/>
              </w:rPr>
              <w:t>16.4</w:t>
            </w:r>
            <w:r>
              <w:rPr>
                <w:rFonts w:hint="cs"/>
                <w:sz w:val="20"/>
                <w:szCs w:val="26"/>
                <w:rtl/>
                <w:lang w:bidi="ar-SY"/>
              </w:rPr>
              <w:t xml:space="preserve">، </w:t>
            </w:r>
            <w:r w:rsidRPr="00BD103C">
              <w:rPr>
                <w:sz w:val="20"/>
                <w:szCs w:val="26"/>
                <w:lang w:bidi="ar-SY"/>
              </w:rPr>
              <w:t>16.8 (16.8.1)</w:t>
            </w:r>
            <w:r>
              <w:rPr>
                <w:rFonts w:hint="cs"/>
                <w:sz w:val="20"/>
                <w:szCs w:val="26"/>
                <w:rtl/>
                <w:lang w:bidi="ar-SY"/>
              </w:rPr>
              <w:t xml:space="preserve">، </w:t>
            </w:r>
            <w:r w:rsidRPr="00BD103C">
              <w:rPr>
                <w:sz w:val="20"/>
                <w:szCs w:val="26"/>
                <w:lang w:bidi="ar-SY"/>
              </w:rPr>
              <w:t>16.10</w:t>
            </w:r>
            <w:r>
              <w:rPr>
                <w:rFonts w:hint="cs"/>
                <w:sz w:val="20"/>
                <w:szCs w:val="26"/>
                <w:rtl/>
                <w:lang w:bidi="ar-SY"/>
              </w:rPr>
              <w:t xml:space="preserve">، </w:t>
            </w:r>
            <w:r w:rsidRPr="00BD103C">
              <w:rPr>
                <w:sz w:val="20"/>
                <w:szCs w:val="26"/>
                <w:lang w:bidi="ar-SY"/>
              </w:rPr>
              <w:t>(16.10.2)</w:t>
            </w:r>
            <w:r>
              <w:rPr>
                <w:rFonts w:hint="cs"/>
                <w:sz w:val="20"/>
                <w:szCs w:val="26"/>
                <w:rtl/>
                <w:lang w:bidi="ar-SY"/>
              </w:rPr>
              <w:t xml:space="preserve">، </w:t>
            </w:r>
            <w:r w:rsidRPr="00BD103C">
              <w:rPr>
                <w:sz w:val="20"/>
                <w:szCs w:val="26"/>
                <w:lang w:bidi="ar-SY"/>
              </w:rPr>
              <w:t xml:space="preserve">17.6 (17.6.1, </w:t>
            </w:r>
            <w:r w:rsidRPr="00BD103C">
              <w:rPr>
                <w:b/>
                <w:bCs/>
                <w:sz w:val="20"/>
                <w:szCs w:val="26"/>
                <w:u w:val="single"/>
                <w:lang w:bidi="ar-SY"/>
              </w:rPr>
              <w:t>17.6.2</w:t>
            </w:r>
            <w:r w:rsidRPr="00BD103C">
              <w:rPr>
                <w:sz w:val="20"/>
                <w:szCs w:val="26"/>
                <w:lang w:bidi="ar-SY"/>
              </w:rPr>
              <w:t>)</w:t>
            </w:r>
            <w:r>
              <w:rPr>
                <w:rFonts w:hint="cs"/>
                <w:sz w:val="20"/>
                <w:szCs w:val="26"/>
                <w:rtl/>
                <w:lang w:bidi="ar-SY"/>
              </w:rPr>
              <w:t xml:space="preserve">، </w:t>
            </w:r>
            <w:r w:rsidRPr="00BD103C">
              <w:rPr>
                <w:sz w:val="20"/>
                <w:szCs w:val="26"/>
                <w:lang w:bidi="ar-SY"/>
              </w:rPr>
              <w:t>17.7</w:t>
            </w:r>
            <w:r>
              <w:rPr>
                <w:rFonts w:hint="cs"/>
                <w:sz w:val="20"/>
                <w:szCs w:val="26"/>
                <w:rtl/>
                <w:lang w:bidi="ar-SY"/>
              </w:rPr>
              <w:t xml:space="preserve">، </w:t>
            </w:r>
            <w:r w:rsidRPr="00BD103C">
              <w:rPr>
                <w:sz w:val="20"/>
                <w:szCs w:val="26"/>
                <w:lang w:bidi="ar-SY"/>
              </w:rPr>
              <w:t>17.8 (</w:t>
            </w:r>
            <w:r w:rsidRPr="00BD103C">
              <w:rPr>
                <w:b/>
                <w:bCs/>
                <w:sz w:val="20"/>
                <w:szCs w:val="26"/>
                <w:u w:val="single"/>
                <w:lang w:bidi="ar-SY"/>
              </w:rPr>
              <w:t>17.8.1</w:t>
            </w:r>
            <w:r w:rsidRPr="00BD103C">
              <w:rPr>
                <w:sz w:val="20"/>
                <w:szCs w:val="26"/>
                <w:lang w:bidi="ar-SY"/>
              </w:rPr>
              <w:t>)</w:t>
            </w:r>
            <w:r>
              <w:rPr>
                <w:rFonts w:hint="cs"/>
                <w:sz w:val="20"/>
                <w:szCs w:val="26"/>
                <w:rtl/>
                <w:lang w:bidi="ar-SY"/>
              </w:rPr>
              <w:t xml:space="preserve">، </w:t>
            </w:r>
            <w:r w:rsidRPr="00BD103C">
              <w:rPr>
                <w:sz w:val="20"/>
                <w:szCs w:val="26"/>
                <w:lang w:bidi="ar-SY"/>
              </w:rPr>
              <w:t>17.9 (17.9.1)</w:t>
            </w:r>
            <w:r>
              <w:rPr>
                <w:rFonts w:hint="cs"/>
                <w:sz w:val="20"/>
                <w:szCs w:val="26"/>
                <w:rtl/>
                <w:lang w:bidi="ar-SY"/>
              </w:rPr>
              <w:t xml:space="preserve">، </w:t>
            </w:r>
            <w:r w:rsidRPr="00BD103C">
              <w:rPr>
                <w:sz w:val="20"/>
                <w:szCs w:val="26"/>
                <w:lang w:bidi="ar-SY"/>
              </w:rPr>
              <w:t>17.18</w:t>
            </w:r>
          </w:p>
        </w:tc>
      </w:tr>
    </w:tbl>
    <w:p w:rsidR="005047D4" w:rsidRDefault="005047D4" w:rsidP="005047D4">
      <w:pPr>
        <w:rPr>
          <w:rtl/>
        </w:rPr>
      </w:pPr>
    </w:p>
    <w:p w:rsidR="005047D4" w:rsidRPr="00401C80" w:rsidRDefault="005047D4" w:rsidP="005047D4">
      <w:pPr>
        <w:spacing w:before="100" w:beforeAutospacing="1" w:after="100" w:afterAutospacing="1" w:line="240" w:lineRule="auto"/>
        <w:rPr>
          <w:rtl/>
        </w:rPr>
      </w:pPr>
      <w:r>
        <w:rPr>
          <w:noProof/>
          <w:lang w:val="en-US" w:eastAsia="zh-CN" w:bidi="ar-SA"/>
        </w:rPr>
        <w:lastRenderedPageBreak/>
        <mc:AlternateContent>
          <mc:Choice Requires="wpg">
            <w:drawing>
              <wp:anchor distT="0" distB="0" distL="114300" distR="114300" simplePos="0" relativeHeight="251672576" behindDoc="0" locked="0" layoutInCell="1" allowOverlap="1" wp14:anchorId="37AD0F56" wp14:editId="05321E8D">
                <wp:simplePos x="0" y="0"/>
                <wp:positionH relativeFrom="column">
                  <wp:posOffset>525780</wp:posOffset>
                </wp:positionH>
                <wp:positionV relativeFrom="paragraph">
                  <wp:posOffset>3297238</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C3726" w:rsidRDefault="0097764C" w:rsidP="005047D4">
                              <w:pPr>
                                <w:spacing w:before="60" w:line="144" w:lineRule="auto"/>
                                <w:jc w:val="center"/>
                                <w:rPr>
                                  <w:sz w:val="20"/>
                                  <w:szCs w:val="26"/>
                                </w:rPr>
                              </w:pPr>
                              <w:r>
                                <w:rPr>
                                  <w:rFonts w:hint="cs"/>
                                  <w:sz w:val="20"/>
                                  <w:szCs w:val="26"/>
                                  <w:rtl/>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C3726" w:rsidRDefault="0097764C" w:rsidP="005047D4">
                              <w:pPr>
                                <w:spacing w:before="60" w:line="144" w:lineRule="auto"/>
                                <w:jc w:val="center"/>
                                <w:rPr>
                                  <w:sz w:val="20"/>
                                  <w:szCs w:val="26"/>
                                </w:rPr>
                              </w:pPr>
                              <w:r>
                                <w:rPr>
                                  <w:rFonts w:hint="cs"/>
                                  <w:sz w:val="20"/>
                                  <w:szCs w:val="26"/>
                                  <w:rtl/>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C3726" w:rsidRDefault="0097764C" w:rsidP="005047D4">
                              <w:pPr>
                                <w:spacing w:before="60" w:line="144" w:lineRule="auto"/>
                                <w:jc w:val="center"/>
                                <w:rPr>
                                  <w:sz w:val="20"/>
                                  <w:szCs w:val="26"/>
                                </w:rPr>
                              </w:pPr>
                              <w:r>
                                <w:rPr>
                                  <w:rFonts w:hint="cs"/>
                                  <w:sz w:val="20"/>
                                  <w:szCs w:val="26"/>
                                  <w:rtl/>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C3726" w:rsidRDefault="0097764C" w:rsidP="005047D4">
                              <w:pPr>
                                <w:spacing w:before="60" w:line="144" w:lineRule="auto"/>
                                <w:jc w:val="center"/>
                                <w:rPr>
                                  <w:sz w:val="20"/>
                                  <w:szCs w:val="26"/>
                                </w:rPr>
                              </w:pPr>
                              <w:r>
                                <w:rPr>
                                  <w:rFonts w:hint="cs"/>
                                  <w:sz w:val="20"/>
                                  <w:szCs w:val="26"/>
                                  <w:rtl/>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64C" w:rsidRPr="00FC3726" w:rsidRDefault="0097764C" w:rsidP="005047D4">
                              <w:pPr>
                                <w:spacing w:before="60" w:line="144" w:lineRule="auto"/>
                                <w:jc w:val="center"/>
                                <w:rPr>
                                  <w:sz w:val="20"/>
                                  <w:szCs w:val="26"/>
                                </w:rPr>
                              </w:pPr>
                              <w:r>
                                <w:rPr>
                                  <w:rFonts w:hint="cs"/>
                                  <w:sz w:val="20"/>
                                  <w:szCs w:val="26"/>
                                  <w:rtl/>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37AD0F56" id="Group 29" o:spid="_x0000_s1060" style="position:absolute;left:0;text-align:left;margin-left:41.4pt;margin-top:259.65pt;width:412.6pt;height:26.9pt;z-index:251672576"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">
                <v:rect id="Rectangle 19" o:spid="_x0000_s1061"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nOsEA&#10;AADbAAAADwAAAGRycy9kb3ducmV2LnhtbERPTUvDQBC9F/wPywheit1UsCRpt0UEwZPF6sXbkJ1m&#10;Q7OzYXdMo7++Kwi9zeN9zmY3+V6NFFMX2MByUYAiboLtuDXw+fFyX4JKgmyxD0wGfijBbnsz22Bt&#10;w5nfaTxIq3IIpxoNOJGh1jo1jjymRRiIM3cM0aNkGFttI55zuO/1Q1GstMeOc4PDgZ4dNafDtzdQ&#10;/TZ7KcPw6KT7qlq/fDvGcW7M3e30tAYlNMlV/O9+tXl+BX+/5AP0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j5zrBAAAA2wAAAA8AAAAAAAAAAAAAAAAAmAIAAGRycy9kb3du&#10;cmV2LnhtbFBLBQYAAAAABAAEAPUAAACGAwAAAAA=&#10;" fillcolor="white [3212]" strokecolor="white [3212]" strokeweight="2pt"/>
                <v:rect id="Rectangle 20" o:spid="_x0000_s1062"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EGsEA&#10;AADbAAAADwAAAGRycy9kb3ducmV2LnhtbERPTWsCMRC9C/0PYQpepGYVWtatUUqh4MlS20tvw2bc&#10;LN1MlmS6rv56cxA8Pt73ejv6Tg0UUxvYwGJegCKug225MfDz/fFUgkqCbLELTAbOlGC7eZissbLh&#10;xF80HKRROYRThQacSF9pnWpHHtM89MSZO4boUTKMjbYRTzncd3pZFC/aY8u5wWFP747qv8O/N7C6&#10;1J9Shv7ZSfu7avxif4zDzJjp4/j2CkpolLv45t5ZA8u8Pn/JP0B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1hBrBAAAA2wAAAA8AAAAAAAAAAAAAAAAAmAIAAGRycy9kb3du&#10;cmV2LnhtbFBLBQYAAAAABAAEAPUAAACGAwAAAAA=&#10;" fillcolor="white [3212]" strokecolor="white [3212]" strokeweight="2pt"/>
                <v:rect id="Rectangle 21" o:spid="_x0000_s1063"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hgcMA&#10;AADbAAAADwAAAGRycy9kb3ducmV2LnhtbESPQUvDQBSE7wX/w/IEL8VsUrC0MdsiguBJsfXi7ZF9&#10;zQazb8PuM43+elcQehxm5hum2c9+UBPF1Ac2UBUlKOI22J47A+/Hp9sNqCTIFofAZOCbEux3V4sG&#10;axvO/EbTQTqVIZxqNOBExlrr1DrymIowEmfvFKJHyTJ22kY8Z7gf9Kos19pjz3nB4UiPjtrPw5c3&#10;sP1pX2UTxjsn/ce289XLKU5LY26u54d7UEKzXML/7WdrYFXB35f8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hgcMAAADbAAAADwAAAAAAAAAAAAAAAACYAgAAZHJzL2Rv&#10;d25yZXYueG1sUEsFBgAAAAAEAAQA9QAAAIgDAAAAAA==&#10;" fillcolor="white [3212]" strokecolor="white [3212]" strokeweight="2pt"/>
                <v:rect id="Rectangle 22" o:spid="_x0000_s1064"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9sQA&#10;AADbAAAADwAAAGRycy9kb3ducmV2LnhtbESPQWsCMRSE7wX/Q3iFXkrNutCiW6NIQfBkqXrx9tg8&#10;N0s3L0vyum799U2h0OMwM98wy/XoOzVQTG1gA7NpAYq4DrblxsDpuH2ag0qCbLELTAa+KcF6Nblb&#10;YmXDlT9oOEijMoRThQacSF9pnWpHHtM09MTZu4ToUbKMjbYRrxnuO10WxYv22HJecNjTm6P68/Dl&#10;DSxu9bvMQ//spD0vGj/bX+LwaMzD/bh5BSU0yn/4r72zBsoS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rv/bEAAAA2wAAAA8AAAAAAAAAAAAAAAAAmAIAAGRycy9k&#10;b3ducmV2LnhtbFBLBQYAAAAABAAEAPUAAACJAwAAAAA=&#10;" fillcolor="white [3212]" strokecolor="white [3212]" strokeweight="2pt"/>
                <v:rect id="Rectangle 23" o:spid="_x0000_s1065"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bcQA&#10;AADbAAAADwAAAGRycy9kb3ducmV2LnhtbESPQUsDMRSE74L/ITzBi7TZVpR227RIQehJcfXi7bF5&#10;3SxuXpbkdbvtr28EweMwM98w6+3oOzVQTG1gA7NpAYq4DrblxsDX5+tkASoJssUuMBk4U4Lt5vZm&#10;jaUNJ/6goZJGZQinEg04kb7UOtWOPKZp6ImzdwjRo2QZG20jnjLcd3peFM/aY8t5wWFPO0f1T3X0&#10;BpaX+l0WoX9y0n4vGz97O8ThwZj7u/FlBUpolP/wX3tvDcwf4fdL/gF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Gm3EAAAA2wAAAA8AAAAAAAAAAAAAAAAAmAIAAGRycy9k&#10;b3ducmV2LnhtbFBLBQYAAAAABAAEAPUAAACJAwAAAAA=&#10;" fillcolor="white [3212]" strokecolor="white [3212]" strokeweight="2pt"/>
                <v:shape id="Text Box 24" o:spid="_x0000_s1066"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97764C" w:rsidRPr="00FC3726" w:rsidRDefault="0097764C" w:rsidP="005047D4">
                        <w:pPr>
                          <w:spacing w:before="60" w:line="144" w:lineRule="auto"/>
                          <w:jc w:val="center"/>
                          <w:rPr>
                            <w:sz w:val="20"/>
                            <w:szCs w:val="26"/>
                          </w:rPr>
                        </w:pPr>
                        <w:r>
                          <w:rPr>
                            <w:rFonts w:hint="cs"/>
                            <w:sz w:val="20"/>
                            <w:szCs w:val="26"/>
                            <w:rtl/>
                          </w:rPr>
                          <w:t>النمو</w:t>
                        </w:r>
                      </w:p>
                    </w:txbxContent>
                  </v:textbox>
                </v:shape>
                <v:shape id="Text Box 25" o:spid="_x0000_s1067"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rsidR="0097764C" w:rsidRPr="00FC3726" w:rsidRDefault="0097764C" w:rsidP="005047D4">
                        <w:pPr>
                          <w:spacing w:before="60" w:line="144" w:lineRule="auto"/>
                          <w:jc w:val="center"/>
                          <w:rPr>
                            <w:sz w:val="20"/>
                            <w:szCs w:val="26"/>
                          </w:rPr>
                        </w:pPr>
                        <w:r>
                          <w:rPr>
                            <w:rFonts w:hint="cs"/>
                            <w:sz w:val="20"/>
                            <w:szCs w:val="26"/>
                            <w:rtl/>
                          </w:rPr>
                          <w:t>الشمول</w:t>
                        </w:r>
                      </w:p>
                    </w:txbxContent>
                  </v:textbox>
                </v:shape>
                <v:shape id="Text Box 26" o:spid="_x0000_s1068"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rsidR="0097764C" w:rsidRPr="00FC3726" w:rsidRDefault="0097764C" w:rsidP="005047D4">
                        <w:pPr>
                          <w:spacing w:before="60" w:line="144" w:lineRule="auto"/>
                          <w:jc w:val="center"/>
                          <w:rPr>
                            <w:sz w:val="20"/>
                            <w:szCs w:val="26"/>
                          </w:rPr>
                        </w:pPr>
                        <w:r>
                          <w:rPr>
                            <w:rFonts w:hint="cs"/>
                            <w:sz w:val="20"/>
                            <w:szCs w:val="26"/>
                            <w:rtl/>
                          </w:rPr>
                          <w:t>الاستدامة</w:t>
                        </w:r>
                      </w:p>
                    </w:txbxContent>
                  </v:textbox>
                </v:shape>
                <v:shape id="Text Box 27" o:spid="_x0000_s1069"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rsidR="0097764C" w:rsidRPr="00FC3726" w:rsidRDefault="0097764C" w:rsidP="005047D4">
                        <w:pPr>
                          <w:spacing w:before="60" w:line="144" w:lineRule="auto"/>
                          <w:jc w:val="center"/>
                          <w:rPr>
                            <w:sz w:val="20"/>
                            <w:szCs w:val="26"/>
                          </w:rPr>
                        </w:pPr>
                        <w:r>
                          <w:rPr>
                            <w:rFonts w:hint="cs"/>
                            <w:sz w:val="20"/>
                            <w:szCs w:val="26"/>
                            <w:rtl/>
                          </w:rPr>
                          <w:t>الابتكار</w:t>
                        </w:r>
                      </w:p>
                    </w:txbxContent>
                  </v:textbox>
                </v:shape>
                <v:shape id="Text Box 28" o:spid="_x0000_s1070"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rsidR="0097764C" w:rsidRPr="00FC3726" w:rsidRDefault="0097764C" w:rsidP="005047D4">
                        <w:pPr>
                          <w:spacing w:before="60" w:line="144" w:lineRule="auto"/>
                          <w:jc w:val="center"/>
                          <w:rPr>
                            <w:sz w:val="20"/>
                            <w:szCs w:val="26"/>
                          </w:rPr>
                        </w:pPr>
                        <w:r>
                          <w:rPr>
                            <w:rFonts w:hint="cs"/>
                            <w:sz w:val="20"/>
                            <w:szCs w:val="26"/>
                            <w:rtl/>
                          </w:rPr>
                          <w:t>الشراكة</w:t>
                        </w:r>
                      </w:p>
                    </w:txbxContent>
                  </v:textbox>
                </v:shape>
              </v:group>
            </w:pict>
          </mc:Fallback>
        </mc:AlternateContent>
      </w:r>
      <w:r w:rsidRPr="00401C80">
        <w:rPr>
          <w:noProof/>
          <w:lang w:val="en-US" w:eastAsia="zh-CN" w:bidi="ar-SA"/>
        </w:rPr>
        <w:drawing>
          <wp:inline distT="0" distB="0" distL="0" distR="0" wp14:anchorId="6ECAC58F" wp14:editId="740A03F2">
            <wp:extent cx="6123940" cy="3667760"/>
            <wp:effectExtent l="0" t="0" r="10160" b="889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047D4" w:rsidRPr="002B26DD" w:rsidRDefault="005047D4" w:rsidP="005047D4">
      <w:pPr>
        <w:pStyle w:val="Heading1"/>
        <w:rPr>
          <w:rtl/>
        </w:rPr>
      </w:pPr>
      <w:r w:rsidRPr="002B26DD">
        <w:rPr>
          <w:lang w:bidi="ar-SY"/>
        </w:rPr>
        <w:t>4</w:t>
      </w:r>
      <w:r w:rsidRPr="002B26DD">
        <w:rPr>
          <w:rtl/>
        </w:rPr>
        <w:tab/>
      </w:r>
      <w:r w:rsidRPr="002B26DD">
        <w:rPr>
          <w:rFonts w:hint="cs"/>
          <w:rtl/>
        </w:rPr>
        <w:t>تنفيذ وتقييم الخطة الاستراتيجية</w:t>
      </w:r>
    </w:p>
    <w:p w:rsidR="005047D4" w:rsidRPr="00401C80" w:rsidRDefault="005047D4" w:rsidP="005047D4">
      <w:pPr>
        <w:rPr>
          <w:rtl/>
          <w:lang w:bidi="ar-SY"/>
        </w:rPr>
      </w:pPr>
      <w:r w:rsidRPr="00401C80">
        <w:rPr>
          <w:rFonts w:hint="cs"/>
          <w:rtl/>
          <w:lang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hint="eastAsia"/>
          <w:rtl/>
          <w:lang w:bidi="ar-SY"/>
        </w:rPr>
        <w:t> </w:t>
      </w:r>
      <w:r w:rsidRPr="00401C80">
        <w:rPr>
          <w:lang w:bidi="ar-SY"/>
        </w:rPr>
        <w:t>(RBM)</w:t>
      </w:r>
      <w:r w:rsidRPr="00401C80">
        <w:rPr>
          <w:rFonts w:hint="cs"/>
          <w:rtl/>
          <w:lang w:bidi="ar-SY"/>
        </w:rPr>
        <w:t xml:space="preserve"> </w:t>
      </w:r>
      <w:r w:rsidRPr="006436A3">
        <w:rPr>
          <w:rFonts w:hint="cs"/>
          <w:highlight w:val="green"/>
          <w:rtl/>
          <w:lang w:bidi="ar-SY"/>
        </w:rPr>
        <w:t xml:space="preserve">طبقاً للقرارات </w:t>
      </w:r>
      <w:r w:rsidRPr="006436A3">
        <w:rPr>
          <w:highlight w:val="green"/>
          <w:lang w:bidi="ar-SY"/>
        </w:rPr>
        <w:t>71</w:t>
      </w:r>
      <w:r w:rsidRPr="006436A3">
        <w:rPr>
          <w:rFonts w:hint="cs"/>
          <w:highlight w:val="green"/>
          <w:rtl/>
          <w:lang w:bidi="ar-SY"/>
        </w:rPr>
        <w:t xml:space="preserve"> و</w:t>
      </w:r>
      <w:r w:rsidRPr="006436A3">
        <w:rPr>
          <w:highlight w:val="green"/>
          <w:lang w:bidi="ar-SY"/>
        </w:rPr>
        <w:t>72</w:t>
      </w:r>
      <w:r w:rsidRPr="006436A3">
        <w:rPr>
          <w:rFonts w:hint="cs"/>
          <w:highlight w:val="green"/>
          <w:rtl/>
          <w:lang w:bidi="ar-SY"/>
        </w:rPr>
        <w:t xml:space="preserve"> و</w:t>
      </w:r>
      <w:r w:rsidRPr="006436A3">
        <w:rPr>
          <w:highlight w:val="green"/>
          <w:lang w:bidi="ar-SY"/>
        </w:rPr>
        <w:t>151</w:t>
      </w:r>
      <w:r w:rsidRPr="006436A3">
        <w:rPr>
          <w:rFonts w:hint="cs"/>
          <w:highlight w:val="green"/>
          <w:rtl/>
          <w:lang w:bidi="ar-SY"/>
        </w:rPr>
        <w:t xml:space="preserve"> (المراجَعة في بوسان، </w:t>
      </w:r>
      <w:r w:rsidRPr="006436A3">
        <w:rPr>
          <w:highlight w:val="green"/>
          <w:lang w:bidi="ar-SY"/>
        </w:rPr>
        <w:t>2014</w:t>
      </w:r>
      <w:r w:rsidRPr="006436A3">
        <w:rPr>
          <w:rFonts w:hint="cs"/>
          <w:highlight w:val="green"/>
          <w:rtl/>
          <w:lang w:bidi="ar-SY"/>
        </w:rPr>
        <w:t>)</w:t>
      </w:r>
      <w:r w:rsidRPr="00401C80">
        <w:rPr>
          <w:rFonts w:hint="cs"/>
          <w:rtl/>
          <w:lang w:bidi="ar-SY"/>
        </w:rPr>
        <w:t xml:space="preserve"> لمؤتمر المندوبين المفوضين.</w:t>
      </w:r>
    </w:p>
    <w:p w:rsidR="005047D4" w:rsidRPr="00B67604" w:rsidRDefault="005047D4" w:rsidP="005047D4">
      <w:pPr>
        <w:rPr>
          <w:spacing w:val="4"/>
          <w:rtl/>
          <w:lang w:bidi="ar-SY"/>
        </w:rPr>
      </w:pPr>
      <w:r w:rsidRPr="00B67604">
        <w:rPr>
          <w:rFonts w:hint="cs"/>
          <w:spacing w:val="4"/>
          <w:rtl/>
          <w:lang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5047D4" w:rsidRPr="00401C80" w:rsidRDefault="005047D4" w:rsidP="005047D4">
      <w:pPr>
        <w:rPr>
          <w:rtl/>
          <w:lang w:bidi="ar-SY"/>
        </w:rPr>
      </w:pPr>
      <w:r w:rsidRPr="00401C80">
        <w:rPr>
          <w:rFonts w:hint="cs"/>
          <w:rtl/>
          <w:lang w:bidi="ar-SY"/>
        </w:rPr>
        <w:t>وسيخضع إطار الاتحاد لمراقبة الأداء وتقييمه للتطوير طبقاً للإطار الاستراتيجي المحدد في الخطة الاستراتيجية للفترة</w:t>
      </w:r>
      <w:r w:rsidRPr="00401C80">
        <w:rPr>
          <w:rFonts w:hint="cs"/>
          <w:rtl/>
        </w:rPr>
        <w:t> </w:t>
      </w:r>
      <w:r w:rsidRPr="00401C80">
        <w:rPr>
          <w:lang w:bidi="ar-SY"/>
        </w:rPr>
        <w:t>2023-2020</w:t>
      </w:r>
      <w:r w:rsidRPr="00401C80">
        <w:rPr>
          <w:rFonts w:hint="cs"/>
          <w:rtl/>
          <w:lang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rsidR="005047D4" w:rsidRDefault="005047D4" w:rsidP="005047D4">
      <w:pPr>
        <w:rPr>
          <w:lang w:bidi="ar-SY"/>
        </w:rPr>
      </w:pPr>
      <w:r w:rsidRPr="00401C80">
        <w:rPr>
          <w:rFonts w:hint="cs"/>
          <w:rtl/>
          <w:lang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hint="cs"/>
          <w:rtl/>
        </w:rPr>
        <w:t xml:space="preserve"> </w:t>
      </w:r>
      <w:r w:rsidRPr="00401C80">
        <w:rPr>
          <w:lang w:bidi="ar-SY"/>
        </w:rPr>
        <w:t>2023-2020</w:t>
      </w:r>
      <w:r w:rsidRPr="00401C80">
        <w:rPr>
          <w:rFonts w:hint="cs"/>
          <w:rtl/>
          <w:lang w:bidi="ar-SY"/>
        </w:rPr>
        <w:t>.</w:t>
      </w:r>
    </w:p>
    <w:p w:rsidR="005047D4" w:rsidRPr="006443C9" w:rsidRDefault="005047D4" w:rsidP="005047D4">
      <w:pPr>
        <w:pStyle w:val="Headingb0"/>
        <w:rPr>
          <w:rtl/>
        </w:rPr>
      </w:pPr>
      <w:r w:rsidRPr="006443C9">
        <w:rPr>
          <w:rFonts w:hint="cs"/>
          <w:rtl/>
        </w:rPr>
        <w:t>معايير التنفيذ</w:t>
      </w:r>
    </w:p>
    <w:p w:rsidR="005047D4" w:rsidRPr="00164619" w:rsidRDefault="005047D4" w:rsidP="005047D4">
      <w:pPr>
        <w:rPr>
          <w:rtl/>
          <w:lang w:bidi="ar-SY"/>
        </w:rPr>
      </w:pPr>
      <w:r w:rsidRPr="00164619">
        <w:rPr>
          <w:rFonts w:hint="cs"/>
          <w:rtl/>
          <w:lang w:bidi="ar-SY"/>
        </w:rPr>
        <w:t xml:space="preserve">تحدد معايير التنفيذ الإطار الذي يمكّن من التحديد السليم لأنشطة </w:t>
      </w:r>
      <w:r>
        <w:rPr>
          <w:rFonts w:hint="cs"/>
          <w:rtl/>
          <w:lang w:bidi="ar-SY"/>
        </w:rPr>
        <w:t>الاتحاد</w:t>
      </w:r>
      <w:r w:rsidRPr="00164619">
        <w:rPr>
          <w:rFonts w:hint="cs"/>
          <w:rtl/>
          <w:lang w:bidi="ar-SY"/>
        </w:rPr>
        <w:t xml:space="preserve"> المناسبة بحيث يتسنى تحقيق </w:t>
      </w:r>
      <w:r>
        <w:rPr>
          <w:rFonts w:hint="cs"/>
          <w:rtl/>
          <w:lang w:bidi="ar-SY"/>
        </w:rPr>
        <w:t>الأهداف</w:t>
      </w:r>
      <w:r w:rsidRPr="00164619">
        <w:rPr>
          <w:rFonts w:hint="cs"/>
          <w:rtl/>
          <w:lang w:bidi="ar-SY"/>
        </w:rPr>
        <w:t xml:space="preserve"> والنتائج </w:t>
      </w:r>
      <w:r>
        <w:rPr>
          <w:rFonts w:hint="cs"/>
          <w:rtl/>
          <w:lang w:bidi="ar-SY"/>
        </w:rPr>
        <w:t>والغايات</w:t>
      </w:r>
      <w:r w:rsidRPr="00164619">
        <w:rPr>
          <w:rFonts w:hint="cs"/>
          <w:rtl/>
          <w:lang w:bidi="ar-SY"/>
        </w:rPr>
        <w:t xml:space="preserve"> الاستراتيجية </w:t>
      </w:r>
      <w:r>
        <w:rPr>
          <w:rFonts w:hint="cs"/>
          <w:rtl/>
          <w:lang w:bidi="ar-SY"/>
        </w:rPr>
        <w:t>للاتحاد</w:t>
      </w:r>
      <w:r w:rsidRPr="00164619">
        <w:rPr>
          <w:rFonts w:hint="cs"/>
          <w:rtl/>
          <w:lang w:bidi="ar-SY"/>
        </w:rPr>
        <w:t xml:space="preserve"> بأكبر قدر من الفعالية والكفاءة. وهي تحدد معايير ترتيب الأولويات لعملية توزيع الموارد</w:t>
      </w:r>
      <w:r>
        <w:rPr>
          <w:rFonts w:hint="cs"/>
          <w:rtl/>
          <w:lang w:bidi="ar-SY"/>
        </w:rPr>
        <w:t xml:space="preserve"> في </w:t>
      </w:r>
      <w:r w:rsidRPr="00164619">
        <w:rPr>
          <w:rFonts w:hint="cs"/>
          <w:rtl/>
          <w:lang w:bidi="ar-SY"/>
        </w:rPr>
        <w:t xml:space="preserve">إطار </w:t>
      </w:r>
      <w:r>
        <w:rPr>
          <w:rFonts w:hint="cs"/>
          <w:rtl/>
          <w:lang w:bidi="ar-SY"/>
        </w:rPr>
        <w:t>ميزانية الاتحاد</w:t>
      </w:r>
      <w:r w:rsidRPr="00164619">
        <w:rPr>
          <w:rFonts w:hint="cs"/>
          <w:rtl/>
          <w:lang w:bidi="ar-SY"/>
        </w:rPr>
        <w:t xml:space="preserve"> </w:t>
      </w:r>
      <w:r>
        <w:rPr>
          <w:rFonts w:hint="cs"/>
          <w:rtl/>
          <w:lang w:bidi="ar-SY"/>
        </w:rPr>
        <w:t>ل</w:t>
      </w:r>
      <w:r w:rsidRPr="00164619">
        <w:rPr>
          <w:rFonts w:hint="cs"/>
          <w:rtl/>
          <w:lang w:bidi="ar-SY"/>
        </w:rPr>
        <w:t>فترة</w:t>
      </w:r>
      <w:r>
        <w:rPr>
          <w:rFonts w:hint="eastAsia"/>
          <w:rtl/>
          <w:lang w:bidi="ar-SY"/>
        </w:rPr>
        <w:t> </w:t>
      </w:r>
      <w:r w:rsidRPr="00164619">
        <w:rPr>
          <w:rFonts w:hint="cs"/>
          <w:rtl/>
          <w:lang w:bidi="ar-SY"/>
        </w:rPr>
        <w:t>السنتين.</w:t>
      </w:r>
    </w:p>
    <w:p w:rsidR="005047D4" w:rsidRPr="00164619" w:rsidRDefault="005047D4" w:rsidP="004E07A2">
      <w:pPr>
        <w:rPr>
          <w:rtl/>
          <w:lang w:bidi="ar-SY"/>
        </w:rPr>
      </w:pPr>
      <w:r w:rsidRPr="002F70C1">
        <w:rPr>
          <w:rFonts w:hint="cs"/>
          <w:rtl/>
          <w:lang w:bidi="ar-SY"/>
        </w:rPr>
        <w:t xml:space="preserve">وفيما يلي معايير التنفيذ المحددة </w:t>
      </w:r>
      <w:r w:rsidRPr="00CC003E">
        <w:rPr>
          <w:rFonts w:hint="cs"/>
          <w:rtl/>
          <w:lang w:bidi="ar-SY"/>
        </w:rPr>
        <w:t xml:space="preserve">لاستراتيجية الاتحاد </w:t>
      </w:r>
      <w:r w:rsidRPr="005D29E0">
        <w:rPr>
          <w:rFonts w:hint="cs"/>
          <w:rtl/>
          <w:lang w:bidi="ar-SY"/>
        </w:rPr>
        <w:t>للفترة</w:t>
      </w:r>
      <w:del w:id="5539" w:author="El Wardany, Samy" w:date="2018-10-22T18:30:00Z">
        <w:r w:rsidRPr="005D29E0" w:rsidDel="004E07A2">
          <w:rPr>
            <w:rFonts w:hint="cs"/>
            <w:rtl/>
            <w:lang w:bidi="ar-SY"/>
          </w:rPr>
          <w:delText xml:space="preserve"> </w:delText>
        </w:r>
        <w:r w:rsidRPr="005D29E0" w:rsidDel="004E07A2">
          <w:delText>20</w:delText>
        </w:r>
        <w:r w:rsidR="004E07A2" w:rsidDel="004E07A2">
          <w:delText>19</w:delText>
        </w:r>
        <w:r w:rsidRPr="005D29E0" w:rsidDel="004E07A2">
          <w:delText>-20</w:delText>
        </w:r>
        <w:r w:rsidR="004E07A2" w:rsidDel="004E07A2">
          <w:delText>16</w:delText>
        </w:r>
      </w:del>
      <w:ins w:id="5540" w:author="El Wardany, Samy" w:date="2018-10-22T18:30:00Z">
        <w:r w:rsidR="004E07A2">
          <w:rPr>
            <w:rFonts w:hint="cs"/>
            <w:rtl/>
          </w:rPr>
          <w:t xml:space="preserve"> </w:t>
        </w:r>
        <w:r w:rsidR="004E07A2">
          <w:rPr>
            <w:lang w:val="en-US"/>
          </w:rPr>
          <w:t>202</w:t>
        </w:r>
      </w:ins>
      <w:ins w:id="5541" w:author="El Wardany, Samy" w:date="2018-10-22T18:31:00Z">
        <w:r w:rsidR="004E07A2">
          <w:rPr>
            <w:lang w:val="en-US"/>
          </w:rPr>
          <w:t>3</w:t>
        </w:r>
      </w:ins>
      <w:ins w:id="5542" w:author="El Wardany, Samy" w:date="2018-10-22T18:30:00Z">
        <w:r w:rsidR="004E07A2">
          <w:rPr>
            <w:lang w:val="en-US"/>
          </w:rPr>
          <w:t>-2020</w:t>
        </w:r>
      </w:ins>
      <w:r w:rsidRPr="005D29E0">
        <w:rPr>
          <w:rFonts w:hint="cs"/>
          <w:rtl/>
          <w:lang w:bidi="ar-SY"/>
        </w:rPr>
        <w:t>:</w:t>
      </w:r>
    </w:p>
    <w:p w:rsidR="005047D4" w:rsidRPr="00164619" w:rsidRDefault="005047D4" w:rsidP="005047D4">
      <w:pPr>
        <w:pStyle w:val="enumlev1"/>
        <w:rPr>
          <w:rtl/>
          <w:lang w:bidi="ar-SY"/>
        </w:rPr>
      </w:pPr>
      <w:r>
        <w:t>1</w:t>
      </w:r>
      <w:r w:rsidRPr="00164619">
        <w:rPr>
          <w:rFonts w:hint="cs"/>
          <w:b/>
          <w:bCs/>
          <w:rtl/>
          <w:lang w:bidi="ar-SY"/>
        </w:rPr>
        <w:tab/>
      </w:r>
      <w:r>
        <w:rPr>
          <w:rFonts w:hint="cs"/>
          <w:b/>
          <w:bCs/>
          <w:rtl/>
          <w:lang w:bidi="ar-SY"/>
        </w:rPr>
        <w:t>الالتزام بقيم</w:t>
      </w:r>
      <w:r w:rsidRPr="00164619">
        <w:rPr>
          <w:rFonts w:hint="cs"/>
          <w:b/>
          <w:bCs/>
          <w:rtl/>
          <w:lang w:bidi="ar-SY"/>
        </w:rPr>
        <w:t xml:space="preserve"> </w:t>
      </w:r>
      <w:r>
        <w:rPr>
          <w:rFonts w:hint="cs"/>
          <w:b/>
          <w:bCs/>
          <w:rtl/>
          <w:lang w:bidi="ar-SY"/>
        </w:rPr>
        <w:t>الاتحاد</w:t>
      </w:r>
      <w:r w:rsidRPr="00164619">
        <w:rPr>
          <w:rFonts w:hint="cs"/>
          <w:b/>
          <w:bCs/>
          <w:rtl/>
          <w:lang w:bidi="ar-SY"/>
        </w:rPr>
        <w:t>:</w:t>
      </w:r>
      <w:r w:rsidRPr="00164619">
        <w:rPr>
          <w:rFonts w:hint="cs"/>
          <w:rtl/>
          <w:lang w:bidi="ar-SY"/>
        </w:rPr>
        <w:t xml:space="preserve"> يجب أن توجه القيم الأساسية </w:t>
      </w:r>
      <w:r>
        <w:rPr>
          <w:rFonts w:hint="cs"/>
          <w:rtl/>
          <w:lang w:bidi="ar-SY"/>
        </w:rPr>
        <w:t>للاتحاد</w:t>
      </w:r>
      <w:r w:rsidRPr="00164619">
        <w:rPr>
          <w:rFonts w:hint="cs"/>
          <w:rtl/>
          <w:lang w:bidi="ar-SY"/>
        </w:rPr>
        <w:t xml:space="preserve"> أولوياته وتضع الأساس لعملية صنع القرار.</w:t>
      </w:r>
    </w:p>
    <w:p w:rsidR="005047D4" w:rsidRPr="00164619" w:rsidRDefault="005047D4" w:rsidP="005047D4">
      <w:pPr>
        <w:pStyle w:val="enumlev1"/>
        <w:keepNext/>
        <w:keepLines/>
        <w:rPr>
          <w:rtl/>
          <w:lang w:bidi="ar-SY"/>
        </w:rPr>
      </w:pPr>
      <w:r>
        <w:rPr>
          <w:lang w:bidi="ar-SY"/>
        </w:rPr>
        <w:lastRenderedPageBreak/>
        <w:t>2</w:t>
      </w:r>
      <w:r w:rsidRPr="00164619">
        <w:rPr>
          <w:rFonts w:hint="cs"/>
          <w:b/>
          <w:bCs/>
          <w:rtl/>
          <w:lang w:bidi="ar-SY"/>
        </w:rPr>
        <w:tab/>
        <w:t>اتباع مبادئ الإدارة القائمة على النتائج</w:t>
      </w:r>
      <w:r w:rsidRPr="00164619">
        <w:rPr>
          <w:rFonts w:hint="cs"/>
          <w:rtl/>
          <w:lang w:bidi="ar-SY"/>
        </w:rPr>
        <w:t>، والتي تشمل:</w:t>
      </w:r>
    </w:p>
    <w:p w:rsidR="005047D4" w:rsidRPr="00164619" w:rsidRDefault="005047D4" w:rsidP="005047D4">
      <w:pPr>
        <w:pStyle w:val="enumlev2"/>
        <w:rPr>
          <w:rtl/>
          <w:lang w:bidi="ar-SY"/>
        </w:rPr>
      </w:pPr>
      <w:r w:rsidRPr="00442BDB">
        <w:t>1</w:t>
      </w:r>
      <w:r>
        <w:rPr>
          <w:rFonts w:ascii="Times New Roman" w:hAnsi="Times New Roman" w:cs="Times New Roman"/>
          <w:szCs w:val="22"/>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w:t>
      </w:r>
      <w:r>
        <w:rPr>
          <w:rFonts w:hint="cs"/>
          <w:rtl/>
          <w:lang w:bidi="ar-SY"/>
        </w:rPr>
        <w:t>الغايات</w:t>
      </w:r>
      <w:r w:rsidRPr="00164619">
        <w:rPr>
          <w:rFonts w:hint="cs"/>
          <w:rtl/>
          <w:lang w:bidi="ar-SY"/>
        </w:rPr>
        <w:t>/</w:t>
      </w:r>
      <w:r>
        <w:rPr>
          <w:rFonts w:hint="cs"/>
          <w:rtl/>
          <w:lang w:bidi="ar-SY"/>
        </w:rPr>
        <w:t>الأهداف</w:t>
      </w:r>
      <w:r w:rsidRPr="00164619">
        <w:rPr>
          <w:rFonts w:hint="cs"/>
          <w:rtl/>
          <w:lang w:bidi="ar-SY"/>
        </w:rPr>
        <w:t xml:space="preserve"> وتقييمه طبقاً للخطط التشغيلية التي يوافق عليها </w:t>
      </w:r>
      <w:r>
        <w:rPr>
          <w:rFonts w:hint="cs"/>
          <w:rtl/>
          <w:lang w:bidi="ar-SY"/>
        </w:rPr>
        <w:t>المجلس</w:t>
      </w:r>
      <w:r w:rsidRPr="00164619">
        <w:rPr>
          <w:rFonts w:hint="cs"/>
          <w:rtl/>
          <w:lang w:bidi="ar-SY"/>
        </w:rPr>
        <w:t xml:space="preserve"> مع تحديد فرص التحسين من أجل دعم عملية صنع القرار.</w:t>
      </w:r>
    </w:p>
    <w:p w:rsidR="005047D4" w:rsidRPr="00164619" w:rsidRDefault="005047D4" w:rsidP="005047D4">
      <w:pPr>
        <w:pStyle w:val="enumlev2"/>
        <w:rPr>
          <w:rtl/>
          <w:lang w:bidi="ar-SY"/>
        </w:rPr>
      </w:pPr>
      <w:r w:rsidRPr="00442BDB">
        <w:t>2</w:t>
      </w:r>
      <w:r>
        <w:rPr>
          <w:rFonts w:ascii="Times New Roman" w:hAnsi="Times New Roman" w:cs="Times New Roman"/>
          <w:szCs w:val="22"/>
          <w:lang w:bidi="ar-SY"/>
        </w:rPr>
        <w:tab/>
      </w:r>
      <w:r w:rsidRPr="00164619">
        <w:rPr>
          <w:rFonts w:hint="cs"/>
          <w:b/>
          <w:bCs/>
          <w:rtl/>
          <w:lang w:bidi="ar-SY"/>
        </w:rPr>
        <w:t xml:space="preserve">تحديد المخاطر وتقييمها </w:t>
      </w:r>
      <w:r>
        <w:rPr>
          <w:rFonts w:hint="cs"/>
          <w:b/>
          <w:bCs/>
          <w:rtl/>
          <w:lang w:bidi="ar-SY"/>
        </w:rPr>
        <w:t>ومعالجتها</w:t>
      </w:r>
      <w:r w:rsidRPr="00164619">
        <w:rPr>
          <w:rFonts w:hint="cs"/>
          <w:b/>
          <w:bCs/>
          <w:rtl/>
          <w:lang w:bidi="ar-SY"/>
        </w:rPr>
        <w:t>:</w:t>
      </w:r>
      <w:r w:rsidRPr="00164619">
        <w:rPr>
          <w:rFonts w:hint="cs"/>
          <w:rtl/>
          <w:lang w:bidi="ar-SY"/>
        </w:rPr>
        <w:t xml:space="preserve"> </w:t>
      </w:r>
      <w:r>
        <w:rPr>
          <w:rFonts w:hint="cs"/>
          <w:rtl/>
          <w:lang w:bidi="ar-SY"/>
        </w:rPr>
        <w:t>إرساء</w:t>
      </w:r>
      <w:r w:rsidRPr="00164619">
        <w:rPr>
          <w:rFonts w:hint="cs"/>
          <w:rtl/>
          <w:lang w:bidi="ar-SY"/>
        </w:rPr>
        <w:t xml:space="preserve"> عملية متكاملة لإدارة الأحداث غير المؤكدة التي قد تؤثر على تحقيق </w:t>
      </w:r>
      <w:r>
        <w:rPr>
          <w:rFonts w:hint="cs"/>
          <w:rtl/>
          <w:lang w:bidi="ar-SY"/>
        </w:rPr>
        <w:t>الأهداف والغايات، من أجل تعزيز</w:t>
      </w:r>
      <w:r w:rsidRPr="00164619">
        <w:rPr>
          <w:rFonts w:hint="cs"/>
          <w:rtl/>
          <w:lang w:bidi="ar-SY"/>
        </w:rPr>
        <w:t xml:space="preserve"> عملية صنع القرار بصورة مستنيرة.</w:t>
      </w:r>
    </w:p>
    <w:p w:rsidR="005047D4" w:rsidRPr="00164619" w:rsidRDefault="005047D4" w:rsidP="005047D4">
      <w:pPr>
        <w:pStyle w:val="enumlev2"/>
        <w:rPr>
          <w:rtl/>
          <w:lang w:bidi="ar-SY"/>
        </w:rPr>
      </w:pPr>
      <w:r w:rsidRPr="00442BDB">
        <w:t>3</w:t>
      </w:r>
      <w:r>
        <w:rPr>
          <w:rFonts w:ascii="Times New Roman" w:hAnsi="Times New Roman" w:cs="Times New Roman"/>
          <w:szCs w:val="22"/>
          <w:lang w:bidi="ar-SY"/>
        </w:rPr>
        <w:tab/>
      </w:r>
      <w:r w:rsidRPr="00164619">
        <w:rPr>
          <w:rFonts w:hint="cs"/>
          <w:b/>
          <w:bCs/>
          <w:rtl/>
          <w:lang w:bidi="ar-SY"/>
        </w:rPr>
        <w:t>مبادئ الميزنة على أساس النتائج:</w:t>
      </w:r>
      <w:r w:rsidRPr="00164619">
        <w:rPr>
          <w:rFonts w:hint="cs"/>
          <w:rtl/>
          <w:lang w:bidi="ar-SY"/>
        </w:rPr>
        <w:t xml:space="preserve"> يجب </w:t>
      </w:r>
      <w:r>
        <w:rPr>
          <w:rFonts w:hint="cs"/>
          <w:rtl/>
          <w:lang w:bidi="ar-SY"/>
        </w:rPr>
        <w:t>في </w:t>
      </w:r>
      <w:r w:rsidRPr="00164619">
        <w:rPr>
          <w:rFonts w:hint="cs"/>
          <w:rtl/>
          <w:lang w:bidi="ar-SY"/>
        </w:rPr>
        <w:t xml:space="preserve">إطار عملية الميزنة </w:t>
      </w:r>
      <w:r>
        <w:rPr>
          <w:rFonts w:hint="cs"/>
          <w:rtl/>
          <w:lang w:bidi="ar-SY"/>
        </w:rPr>
        <w:t xml:space="preserve">توزيع الموارد </w:t>
      </w:r>
      <w:r w:rsidRPr="00164619">
        <w:rPr>
          <w:rFonts w:hint="cs"/>
          <w:rtl/>
          <w:lang w:bidi="ar-SY"/>
        </w:rPr>
        <w:t xml:space="preserve">على أساس </w:t>
      </w:r>
      <w:r>
        <w:rPr>
          <w:rFonts w:hint="cs"/>
          <w:rtl/>
          <w:lang w:bidi="ar-SY"/>
        </w:rPr>
        <w:t>الغايات</w:t>
      </w:r>
      <w:r w:rsidRPr="00164619">
        <w:rPr>
          <w:rFonts w:hint="cs"/>
          <w:rtl/>
          <w:lang w:bidi="ar-SY"/>
        </w:rPr>
        <w:t xml:space="preserve"> والأهداف المقرر تحقيقها، كما يرد تحديدها</w:t>
      </w:r>
      <w:r>
        <w:rPr>
          <w:rFonts w:hint="cs"/>
          <w:rtl/>
          <w:lang w:bidi="ar-SY"/>
        </w:rPr>
        <w:t xml:space="preserve"> في </w:t>
      </w:r>
      <w:r w:rsidRPr="00164619">
        <w:rPr>
          <w:rFonts w:hint="cs"/>
          <w:rtl/>
          <w:lang w:bidi="ar-SY"/>
        </w:rPr>
        <w:t>هذه الخطة الاستراتيجية.</w:t>
      </w:r>
    </w:p>
    <w:p w:rsidR="005047D4" w:rsidRPr="00164619" w:rsidRDefault="005047D4" w:rsidP="005047D4">
      <w:pPr>
        <w:pStyle w:val="enumlev2"/>
        <w:rPr>
          <w:rtl/>
          <w:lang w:bidi="ar-SY"/>
        </w:rPr>
      </w:pPr>
      <w:r w:rsidRPr="00442BDB">
        <w:t>4</w:t>
      </w:r>
      <w:r>
        <w:rPr>
          <w:rFonts w:ascii="Times New Roman" w:hAnsi="Times New Roman" w:cs="Times New Roman"/>
          <w:szCs w:val="22"/>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w:t>
      </w:r>
      <w:r>
        <w:rPr>
          <w:rFonts w:hint="cs"/>
          <w:rtl/>
          <w:lang w:bidi="ar-SY"/>
        </w:rPr>
        <w:t xml:space="preserve"> في </w:t>
      </w:r>
      <w:r w:rsidRPr="00164619">
        <w:rPr>
          <w:rFonts w:hint="cs"/>
          <w:rtl/>
          <w:lang w:bidi="ar-SY"/>
        </w:rPr>
        <w:t xml:space="preserve">تحقيق </w:t>
      </w:r>
      <w:r>
        <w:rPr>
          <w:rFonts w:hint="cs"/>
          <w:rtl/>
          <w:lang w:bidi="ar-SY"/>
        </w:rPr>
        <w:t>الغايات</w:t>
      </w:r>
      <w:r w:rsidRPr="00164619">
        <w:rPr>
          <w:rFonts w:hint="cs"/>
          <w:rtl/>
          <w:lang w:bidi="ar-SY"/>
        </w:rPr>
        <w:t xml:space="preserve"> الاستراتيجية </w:t>
      </w:r>
      <w:r>
        <w:rPr>
          <w:rFonts w:hint="cs"/>
          <w:rtl/>
          <w:lang w:bidi="ar-SY"/>
        </w:rPr>
        <w:t>للاتحاد</w:t>
      </w:r>
      <w:r w:rsidRPr="00164619">
        <w:rPr>
          <w:rFonts w:hint="cs"/>
          <w:rtl/>
          <w:lang w:bidi="ar-SY"/>
        </w:rPr>
        <w:t xml:space="preserve">، مع التركيز على أثر الأنشطة التي يضطلع بها </w:t>
      </w:r>
      <w:r>
        <w:rPr>
          <w:rFonts w:hint="cs"/>
          <w:rtl/>
          <w:lang w:bidi="ar-SY"/>
        </w:rPr>
        <w:t>الاتحاد</w:t>
      </w:r>
      <w:r w:rsidRPr="00164619">
        <w:rPr>
          <w:rFonts w:hint="cs"/>
          <w:rtl/>
          <w:lang w:bidi="ar-SY"/>
        </w:rPr>
        <w:t>.</w:t>
      </w:r>
    </w:p>
    <w:p w:rsidR="005047D4" w:rsidRPr="00164619" w:rsidRDefault="005047D4" w:rsidP="005047D4">
      <w:pPr>
        <w:pStyle w:val="enumlev1"/>
        <w:rPr>
          <w:rtl/>
          <w:lang w:bidi="ar-SY"/>
        </w:rPr>
      </w:pPr>
      <w:r>
        <w:rPr>
          <w:lang w:bidi="ar-SY"/>
        </w:rPr>
        <w:t>3</w:t>
      </w:r>
      <w:r w:rsidRPr="00164619">
        <w:rPr>
          <w:rFonts w:hint="cs"/>
          <w:rtl/>
          <w:lang w:bidi="ar-SY"/>
        </w:rPr>
        <w:tab/>
      </w:r>
      <w:r w:rsidRPr="00164619">
        <w:rPr>
          <w:rFonts w:hint="cs"/>
          <w:b/>
          <w:bCs/>
          <w:rtl/>
          <w:lang w:bidi="ar-SY"/>
        </w:rPr>
        <w:t>كفاءة التنفيذ:</w:t>
      </w:r>
      <w:r w:rsidRPr="00164619">
        <w:rPr>
          <w:rFonts w:hint="cs"/>
          <w:rtl/>
          <w:lang w:bidi="ar-SY"/>
        </w:rPr>
        <w:t xml:space="preserve"> أصبحت الكفاءة أمراً أساسياً حتمياً بالنسبة </w:t>
      </w:r>
      <w:r>
        <w:rPr>
          <w:rFonts w:hint="cs"/>
          <w:rtl/>
          <w:lang w:bidi="ar-SY"/>
        </w:rPr>
        <w:t>للاتحاد</w:t>
      </w:r>
      <w:r w:rsidRPr="00164619">
        <w:rPr>
          <w:rFonts w:hint="cs"/>
          <w:rtl/>
          <w:lang w:bidi="ar-SY"/>
        </w:rPr>
        <w:t xml:space="preserve">. ويجب أن يقيم </w:t>
      </w:r>
      <w:r>
        <w:rPr>
          <w:rFonts w:hint="cs"/>
          <w:rtl/>
          <w:lang w:bidi="ar-SY"/>
        </w:rPr>
        <w:t>الاتحاد</w:t>
      </w:r>
      <w:r w:rsidRPr="00164619">
        <w:rPr>
          <w:rFonts w:hint="cs"/>
          <w:rtl/>
          <w:lang w:bidi="ar-SY"/>
        </w:rPr>
        <w:t xml:space="preserve"> ما إذا كان أصحاب المصلحة يجنون أقصى مردود من الخدمات التي يقدمها </w:t>
      </w:r>
      <w:r>
        <w:rPr>
          <w:rFonts w:hint="cs"/>
          <w:rtl/>
          <w:lang w:bidi="ar-SY"/>
        </w:rPr>
        <w:t>الاتحاد</w:t>
      </w:r>
      <w:r w:rsidRPr="00164619">
        <w:rPr>
          <w:rFonts w:hint="cs"/>
          <w:rtl/>
          <w:lang w:bidi="ar-SY"/>
        </w:rPr>
        <w:t xml:space="preserve"> وفقاً للموارد المتاحة (القيمة مقابل المال).</w:t>
      </w:r>
    </w:p>
    <w:p w:rsidR="005047D4" w:rsidRPr="00164619" w:rsidRDefault="005047D4" w:rsidP="005047D4">
      <w:pPr>
        <w:pStyle w:val="enumlev1"/>
        <w:rPr>
          <w:rtl/>
          <w:lang w:bidi="ar-SY"/>
        </w:rPr>
      </w:pPr>
      <w:r>
        <w:rPr>
          <w:lang w:bidi="ar-SY"/>
        </w:rPr>
        <w:t>4</w:t>
      </w:r>
      <w:r w:rsidRPr="00164619">
        <w:rPr>
          <w:rFonts w:hint="cs"/>
          <w:rtl/>
          <w:lang w:bidi="ar-SY"/>
        </w:rPr>
        <w:tab/>
      </w:r>
      <w:r w:rsidRPr="00164619">
        <w:rPr>
          <w:rFonts w:hint="cs"/>
          <w:b/>
          <w:bCs/>
          <w:rtl/>
          <w:lang w:bidi="ar-SY"/>
        </w:rPr>
        <w:t>هدف تعميم توصيات الأمم المتحدة وتطبيق ممارسات الأعمال المنسقة</w:t>
      </w:r>
      <w:r w:rsidRPr="00164619">
        <w:rPr>
          <w:rFonts w:hint="cs"/>
          <w:rtl/>
          <w:lang w:bidi="ar-SY"/>
        </w:rPr>
        <w:t xml:space="preserve">، بوصف </w:t>
      </w:r>
      <w:r>
        <w:rPr>
          <w:rFonts w:hint="cs"/>
          <w:rtl/>
          <w:lang w:bidi="ar-SY"/>
        </w:rPr>
        <w:t>الاتحاد</w:t>
      </w:r>
      <w:r w:rsidRPr="00164619">
        <w:rPr>
          <w:rFonts w:hint="cs"/>
          <w:rtl/>
          <w:lang w:bidi="ar-SY"/>
        </w:rPr>
        <w:t xml:space="preserve"> جزءاً من منظومة الأمم المتحدة وإحدى وكالاتها المتخصصة.</w:t>
      </w:r>
    </w:p>
    <w:p w:rsidR="005047D4" w:rsidRPr="00164619" w:rsidRDefault="005047D4" w:rsidP="005047D4">
      <w:pPr>
        <w:pStyle w:val="enumlev1"/>
        <w:rPr>
          <w:rtl/>
          <w:lang w:bidi="ar-SY"/>
        </w:rPr>
      </w:pPr>
      <w:r>
        <w:rPr>
          <w:lang w:bidi="ar-SY"/>
        </w:rPr>
        <w:t>5</w:t>
      </w:r>
      <w:r w:rsidRPr="00164619">
        <w:rPr>
          <w:rFonts w:hint="cs"/>
          <w:rtl/>
          <w:lang w:bidi="ar-SY"/>
        </w:rPr>
        <w:tab/>
      </w:r>
      <w:r w:rsidRPr="00164619">
        <w:rPr>
          <w:rFonts w:hint="cs"/>
          <w:b/>
          <w:bCs/>
          <w:rtl/>
          <w:lang w:bidi="ar-SY"/>
        </w:rPr>
        <w:t>توحيد الأداء</w:t>
      </w:r>
      <w:r>
        <w:rPr>
          <w:rFonts w:hint="cs"/>
          <w:b/>
          <w:bCs/>
          <w:rtl/>
          <w:lang w:bidi="ar-SY"/>
        </w:rPr>
        <w:t xml:space="preserve"> في الاتحاد</w:t>
      </w:r>
      <w:r w:rsidRPr="00164619">
        <w:rPr>
          <w:rFonts w:hint="cs"/>
          <w:b/>
          <w:bCs/>
          <w:rtl/>
          <w:lang w:bidi="ar-SY"/>
        </w:rPr>
        <w:t>:</w:t>
      </w:r>
      <w:r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w:t>
      </w:r>
      <w:r>
        <w:rPr>
          <w:rFonts w:hint="eastAsia"/>
          <w:rtl/>
          <w:lang w:bidi="ar-SY"/>
        </w:rPr>
        <w:t> </w:t>
      </w:r>
      <w:r w:rsidRPr="00164619">
        <w:rPr>
          <w:rFonts w:hint="cs"/>
          <w:rtl/>
          <w:lang w:bidi="ar-SY"/>
        </w:rPr>
        <w:t>العامة.</w:t>
      </w:r>
    </w:p>
    <w:p w:rsidR="005047D4" w:rsidRPr="00164619" w:rsidRDefault="005047D4" w:rsidP="005047D4">
      <w:pPr>
        <w:pStyle w:val="enumlev1"/>
        <w:rPr>
          <w:rtl/>
          <w:lang w:bidi="ar-SY"/>
        </w:rPr>
      </w:pPr>
      <w:r>
        <w:rPr>
          <w:lang w:bidi="ar-SY"/>
        </w:rPr>
        <w:t>6</w:t>
      </w:r>
      <w:r w:rsidRPr="00164619">
        <w:rPr>
          <w:rFonts w:hint="cs"/>
          <w:rtl/>
          <w:lang w:bidi="ar-SY"/>
        </w:rPr>
        <w:tab/>
      </w:r>
      <w:r w:rsidRPr="0085295C">
        <w:rPr>
          <w:rFonts w:hint="cs"/>
          <w:b/>
          <w:bCs/>
          <w:spacing w:val="-2"/>
          <w:rtl/>
          <w:lang w:bidi="ar-SY"/>
        </w:rPr>
        <w:t>التطور طويل الأجل للمنظمة للحفاظ على الأداء وتوفير الخبرات المناسبة:</w:t>
      </w:r>
      <w:r w:rsidRPr="0085295C">
        <w:rPr>
          <w:rFonts w:hint="cs"/>
          <w:spacing w:val="-2"/>
          <w:rtl/>
          <w:lang w:bidi="ar-SY"/>
        </w:rPr>
        <w:t xml:space="preserve"> تمسكاً بمفهوم المنظمة المهتمة بالتعلم، على الاتحاد الاستمرار في العمل بأسلوب الترابط وزيادة الاستثمار في الموظفين لتحقيق أقصى قيمة بصورة مستدامة.</w:t>
      </w:r>
    </w:p>
    <w:p w:rsidR="005047D4" w:rsidRPr="00164619" w:rsidRDefault="005047D4" w:rsidP="005047D4">
      <w:pPr>
        <w:pStyle w:val="enumlev1"/>
        <w:rPr>
          <w:rtl/>
          <w:lang w:bidi="ar-SY"/>
        </w:rPr>
      </w:pPr>
      <w:r>
        <w:rPr>
          <w:lang w:bidi="ar-SY"/>
        </w:rPr>
        <w:t>7</w:t>
      </w:r>
      <w:r w:rsidRPr="00164619">
        <w:rPr>
          <w:rFonts w:hint="cs"/>
          <w:rtl/>
          <w:lang w:bidi="ar-SY"/>
        </w:rPr>
        <w:tab/>
      </w:r>
      <w:r w:rsidRPr="00164619">
        <w:rPr>
          <w:rFonts w:hint="cs"/>
          <w:b/>
          <w:bCs/>
          <w:rtl/>
          <w:lang w:bidi="ar-SY"/>
        </w:rPr>
        <w:t>ترتيب الأولويات:</w:t>
      </w:r>
      <w:r w:rsidRPr="00164619">
        <w:rPr>
          <w:rFonts w:hint="cs"/>
          <w:rtl/>
          <w:lang w:bidi="ar-SY"/>
        </w:rPr>
        <w:t xml:space="preserve"> من المهم تحديد معايير محددة لترتيب الأولويات بين مختلف الأنشطة والمبادرات التي </w:t>
      </w:r>
      <w:r>
        <w:rPr>
          <w:rFonts w:hint="cs"/>
          <w:rtl/>
          <w:lang w:bidi="ar-SY"/>
        </w:rPr>
        <w:t>ينوي</w:t>
      </w:r>
      <w:r w:rsidRPr="00164619">
        <w:rPr>
          <w:rFonts w:hint="cs"/>
          <w:rtl/>
          <w:lang w:bidi="ar-SY"/>
        </w:rPr>
        <w:t xml:space="preserve"> </w:t>
      </w:r>
      <w:r>
        <w:rPr>
          <w:rFonts w:hint="cs"/>
          <w:rtl/>
          <w:lang w:bidi="ar-SY"/>
        </w:rPr>
        <w:t>الاتحاد</w:t>
      </w:r>
      <w:r w:rsidRPr="00164619">
        <w:rPr>
          <w:rFonts w:hint="cs"/>
          <w:rtl/>
          <w:lang w:bidi="ar-SY"/>
        </w:rPr>
        <w:t xml:space="preserve"> </w:t>
      </w:r>
      <w:r>
        <w:rPr>
          <w:rFonts w:hint="cs"/>
          <w:rtl/>
          <w:lang w:bidi="ar-SY"/>
        </w:rPr>
        <w:t>الاضطلاع</w:t>
      </w:r>
      <w:r w:rsidRPr="00164619">
        <w:rPr>
          <w:rFonts w:hint="cs"/>
          <w:rtl/>
          <w:lang w:bidi="ar-SY"/>
        </w:rPr>
        <w:t xml:space="preserve"> بها. وفيما يلي العوامل الواجب مراعاتها:</w:t>
      </w:r>
    </w:p>
    <w:p w:rsidR="005047D4" w:rsidRPr="002456CC" w:rsidRDefault="005047D4" w:rsidP="005047D4">
      <w:pPr>
        <w:pStyle w:val="enumlev2"/>
        <w:rPr>
          <w:b/>
          <w:bCs/>
          <w:rtl/>
        </w:rPr>
      </w:pPr>
      <w:r w:rsidRPr="00442BDB">
        <w:t>5</w:t>
      </w:r>
      <w:r w:rsidRPr="002456CC">
        <w:rPr>
          <w:rFonts w:hint="cs"/>
          <w:b/>
          <w:bCs/>
          <w:rtl/>
          <w:lang w:bidi="ar-SY"/>
        </w:rPr>
        <w:tab/>
        <w:t>القيمة المضافة</w:t>
      </w:r>
      <w:r w:rsidRPr="002456CC">
        <w:rPr>
          <w:rFonts w:hint="cs"/>
          <w:b/>
          <w:bCs/>
          <w:rtl/>
        </w:rPr>
        <w:t>:</w:t>
      </w:r>
    </w:p>
    <w:p w:rsidR="005047D4" w:rsidRPr="00164619" w:rsidRDefault="005047D4" w:rsidP="005047D4">
      <w:pPr>
        <w:pStyle w:val="enumlev3"/>
        <w:rPr>
          <w:rtl/>
          <w:lang w:bidi="ar-SY"/>
        </w:rPr>
      </w:pPr>
      <w:r>
        <w:rPr>
          <w:lang w:bidi="ar-SY"/>
        </w:rPr>
        <w:t>1</w:t>
      </w:r>
      <w:r w:rsidRPr="00164619">
        <w:rPr>
          <w:rFonts w:hint="cs"/>
          <w:rtl/>
          <w:lang w:bidi="ar-SY"/>
        </w:rPr>
        <w:tab/>
        <w:t xml:space="preserve">ترتيب الأولويات استناداً إلى قيمة فريدة يسهم بها </w:t>
      </w:r>
      <w:r>
        <w:rPr>
          <w:rFonts w:hint="cs"/>
          <w:rtl/>
          <w:lang w:bidi="ar-SY"/>
        </w:rPr>
        <w:t>الاتحاد</w:t>
      </w:r>
      <w:r w:rsidRPr="00164619">
        <w:rPr>
          <w:rFonts w:hint="cs"/>
          <w:rtl/>
          <w:lang w:bidi="ar-SY"/>
        </w:rPr>
        <w:t xml:space="preserve"> (</w:t>
      </w:r>
      <w:r>
        <w:rPr>
          <w:rFonts w:hint="cs"/>
          <w:rtl/>
          <w:lang w:bidi="ar-SY"/>
        </w:rPr>
        <w:t>النتائج</w:t>
      </w:r>
      <w:r w:rsidRPr="00164619">
        <w:rPr>
          <w:rFonts w:hint="cs"/>
          <w:rtl/>
          <w:lang w:bidi="ar-SY"/>
        </w:rPr>
        <w:t xml:space="preserve"> التي</w:t>
      </w:r>
      <w:r>
        <w:rPr>
          <w:rFonts w:hint="cs"/>
          <w:rtl/>
          <w:lang w:bidi="ar-SY"/>
        </w:rPr>
        <w:t xml:space="preserve"> لا </w:t>
      </w:r>
      <w:r w:rsidRPr="00164619">
        <w:rPr>
          <w:rFonts w:hint="cs"/>
          <w:rtl/>
          <w:lang w:bidi="ar-SY"/>
        </w:rPr>
        <w:t>يمكن تحقيقها بدونه)</w:t>
      </w:r>
    </w:p>
    <w:p w:rsidR="005047D4" w:rsidRPr="00164619" w:rsidRDefault="005047D4" w:rsidP="005047D4">
      <w:pPr>
        <w:pStyle w:val="enumlev3"/>
        <w:rPr>
          <w:rtl/>
          <w:lang w:bidi="ar-SY"/>
        </w:rPr>
      </w:pPr>
      <w:r>
        <w:rPr>
          <w:lang w:bidi="ar-SY"/>
        </w:rPr>
        <w:t>2</w:t>
      </w:r>
      <w:r w:rsidRPr="00164619">
        <w:rPr>
          <w:rFonts w:hint="cs"/>
          <w:rtl/>
          <w:lang w:bidi="ar-SY"/>
        </w:rPr>
        <w:tab/>
        <w:t>المشاركة</w:t>
      </w:r>
      <w:r>
        <w:rPr>
          <w:rFonts w:hint="cs"/>
          <w:rtl/>
          <w:lang w:bidi="ar-SY"/>
        </w:rPr>
        <w:t xml:space="preserve"> في </w:t>
      </w:r>
      <w:r w:rsidRPr="00164619">
        <w:rPr>
          <w:rFonts w:hint="cs"/>
          <w:rtl/>
          <w:lang w:bidi="ar-SY"/>
        </w:rPr>
        <w:t xml:space="preserve">الأنشطة التي يمكن </w:t>
      </w:r>
      <w:r>
        <w:rPr>
          <w:rFonts w:hint="cs"/>
          <w:rtl/>
          <w:lang w:bidi="ar-SY"/>
        </w:rPr>
        <w:t>للاتحاد</w:t>
      </w:r>
      <w:r w:rsidRPr="00164619">
        <w:rPr>
          <w:rFonts w:hint="cs"/>
          <w:rtl/>
          <w:lang w:bidi="ar-SY"/>
        </w:rPr>
        <w:t xml:space="preserve"> أن يضيف قيمة كبيرة فيها</w:t>
      </w:r>
    </w:p>
    <w:p w:rsidR="005047D4" w:rsidRPr="00164619" w:rsidRDefault="005047D4" w:rsidP="005047D4">
      <w:pPr>
        <w:pStyle w:val="enumlev3"/>
        <w:rPr>
          <w:rtl/>
          <w:lang w:bidi="ar-SY"/>
        </w:rPr>
      </w:pPr>
      <w:r>
        <w:rPr>
          <w:lang w:bidi="ar-SY"/>
        </w:rPr>
        <w:t>3</w:t>
      </w:r>
      <w:r w:rsidRPr="00164619">
        <w:rPr>
          <w:rFonts w:hint="cs"/>
          <w:rtl/>
          <w:lang w:bidi="ar-SY"/>
        </w:rPr>
        <w:tab/>
        <w:t>عدم إعطاء أولوية للأنشطة التي يمكن لأطراف معنية أخرى الاضطلاع بها</w:t>
      </w:r>
    </w:p>
    <w:p w:rsidR="005047D4" w:rsidRPr="00164619" w:rsidRDefault="005047D4" w:rsidP="005047D4">
      <w:pPr>
        <w:pStyle w:val="enumlev3"/>
        <w:rPr>
          <w:rtl/>
          <w:lang w:bidi="ar-SY"/>
        </w:rPr>
      </w:pPr>
      <w:r>
        <w:rPr>
          <w:lang w:bidi="ar-SY"/>
        </w:rPr>
        <w:t>4</w:t>
      </w:r>
      <w:r w:rsidRPr="00164619">
        <w:rPr>
          <w:rFonts w:hint="cs"/>
          <w:rtl/>
          <w:lang w:bidi="ar-SY"/>
        </w:rPr>
        <w:tab/>
        <w:t xml:space="preserve">ترتيب الأولويات على أساس الخبرات المتاحة لدى </w:t>
      </w:r>
      <w:r>
        <w:rPr>
          <w:rFonts w:hint="cs"/>
          <w:rtl/>
          <w:lang w:bidi="ar-SY"/>
        </w:rPr>
        <w:t>الاتحاد</w:t>
      </w:r>
      <w:r w:rsidRPr="00164619">
        <w:rPr>
          <w:rFonts w:hint="cs"/>
          <w:rtl/>
          <w:lang w:bidi="ar-SY"/>
        </w:rPr>
        <w:t xml:space="preserve"> للتنفيذ.</w:t>
      </w:r>
    </w:p>
    <w:p w:rsidR="005047D4" w:rsidRPr="002456CC" w:rsidRDefault="005047D4" w:rsidP="005047D4">
      <w:pPr>
        <w:pStyle w:val="enumlev2"/>
        <w:keepNext/>
        <w:keepLines/>
        <w:rPr>
          <w:b/>
          <w:bCs/>
          <w:rtl/>
          <w:lang w:bidi="ar-SY"/>
        </w:rPr>
      </w:pPr>
      <w:r w:rsidRPr="00442BDB">
        <w:t>6</w:t>
      </w:r>
      <w:r w:rsidRPr="002456CC">
        <w:rPr>
          <w:rFonts w:hint="cs"/>
          <w:b/>
          <w:bCs/>
          <w:rtl/>
          <w:lang w:bidi="ar-SY"/>
        </w:rPr>
        <w:tab/>
        <w:t>التأثير والتركيز:</w:t>
      </w:r>
    </w:p>
    <w:p w:rsidR="005047D4" w:rsidRPr="00164619" w:rsidRDefault="005047D4" w:rsidP="005047D4">
      <w:pPr>
        <w:pStyle w:val="enumlev3"/>
        <w:keepNext/>
        <w:keepLines/>
        <w:rPr>
          <w:rtl/>
          <w:lang w:bidi="ar-SY"/>
        </w:rPr>
      </w:pPr>
      <w:r>
        <w:rPr>
          <w:lang w:bidi="ar-SY"/>
        </w:rPr>
        <w:t>1</w:t>
      </w:r>
      <w:r w:rsidRPr="00164619">
        <w:rPr>
          <w:rFonts w:hint="cs"/>
          <w:rtl/>
          <w:lang w:bidi="ar-SY"/>
        </w:rPr>
        <w:tab/>
        <w:t>التركيز على الأثر الأقصى على مجموعة أوسع من المعنيين مع مراعاة الشمول</w:t>
      </w:r>
    </w:p>
    <w:p w:rsidR="005047D4" w:rsidRPr="00164619" w:rsidRDefault="005047D4" w:rsidP="005047D4">
      <w:pPr>
        <w:pStyle w:val="enumlev3"/>
        <w:keepNext/>
        <w:keepLines/>
        <w:rPr>
          <w:rtl/>
          <w:lang w:bidi="ar-SY"/>
        </w:rPr>
      </w:pPr>
      <w:r>
        <w:rPr>
          <w:lang w:bidi="ar-SY"/>
        </w:rPr>
        <w:t>2</w:t>
      </w:r>
      <w:r w:rsidRPr="00164619">
        <w:rPr>
          <w:rFonts w:hint="cs"/>
          <w:rtl/>
          <w:lang w:bidi="ar-SY"/>
        </w:rPr>
        <w:tab/>
      </w:r>
      <w:r w:rsidRPr="0085295C">
        <w:rPr>
          <w:rFonts w:hint="cs"/>
          <w:spacing w:val="-2"/>
          <w:rtl/>
          <w:lang w:bidi="ar-SY"/>
        </w:rPr>
        <w:t>الاضطلاع بعدد أقل من الأنشطة مع تحقيق تأثير أكبر بدلاً من عدد كبير من الأنشطة مع تأثير</w:t>
      </w:r>
      <w:r w:rsidRPr="0085295C">
        <w:rPr>
          <w:rFonts w:hint="eastAsia"/>
          <w:spacing w:val="-2"/>
          <w:rtl/>
          <w:lang w:bidi="ar-SY"/>
        </w:rPr>
        <w:t> </w:t>
      </w:r>
      <w:r w:rsidRPr="0085295C">
        <w:rPr>
          <w:rFonts w:hint="cs"/>
          <w:spacing w:val="-2"/>
          <w:rtl/>
          <w:lang w:bidi="ar-SY"/>
        </w:rPr>
        <w:t>أقل</w:t>
      </w:r>
    </w:p>
    <w:p w:rsidR="005047D4" w:rsidRPr="00BA21E1" w:rsidRDefault="005047D4" w:rsidP="005047D4">
      <w:pPr>
        <w:pStyle w:val="enumlev3"/>
        <w:rPr>
          <w:rtl/>
          <w:lang w:bidi="ar-SY"/>
        </w:rPr>
      </w:pPr>
      <w:r>
        <w:rPr>
          <w:spacing w:val="-6"/>
          <w:lang w:bidi="ar-SY"/>
        </w:rPr>
        <w:t>3</w:t>
      </w:r>
      <w:r w:rsidRPr="0098399D">
        <w:rPr>
          <w:rFonts w:hint="cs"/>
          <w:spacing w:val="-6"/>
          <w:rtl/>
          <w:lang w:bidi="ar-SY"/>
        </w:rPr>
        <w:tab/>
      </w:r>
      <w:r w:rsidRPr="00BA21E1">
        <w:rPr>
          <w:rFonts w:hint="cs"/>
          <w:rtl/>
          <w:lang w:bidi="ar-SY"/>
        </w:rPr>
        <w:t>الاتساق والاضطلاع بأنشطة تسهم بوضوح في الصورة الإجمالية على النحو المحدد في الإطار الاستراتيجي</w:t>
      </w:r>
      <w:r w:rsidRPr="00BA21E1">
        <w:rPr>
          <w:rFonts w:hint="eastAsia"/>
          <w:rtl/>
          <w:lang w:bidi="ar-SY"/>
        </w:rPr>
        <w:t> </w:t>
      </w:r>
      <w:r w:rsidRPr="00BA21E1">
        <w:rPr>
          <w:rFonts w:hint="cs"/>
          <w:rtl/>
          <w:lang w:bidi="ar-SY"/>
        </w:rPr>
        <w:t>للاتحاد</w:t>
      </w:r>
    </w:p>
    <w:p w:rsidR="005047D4" w:rsidRPr="00164619" w:rsidRDefault="005047D4" w:rsidP="005047D4">
      <w:pPr>
        <w:pStyle w:val="enumlev3"/>
        <w:rPr>
          <w:rtl/>
          <w:lang w:bidi="ar-SY"/>
        </w:rPr>
      </w:pPr>
      <w:r>
        <w:rPr>
          <w:lang w:bidi="ar-SY"/>
        </w:rPr>
        <w:t>4</w:t>
      </w:r>
      <w:r w:rsidRPr="00164619">
        <w:rPr>
          <w:rFonts w:hint="cs"/>
          <w:rtl/>
          <w:lang w:bidi="ar-SY"/>
        </w:rPr>
        <w:tab/>
        <w:t xml:space="preserve">إعطاء أولوية للأنشطة </w:t>
      </w:r>
      <w:r>
        <w:rPr>
          <w:rFonts w:hint="cs"/>
          <w:rtl/>
          <w:lang w:bidi="ar-SY"/>
        </w:rPr>
        <w:t xml:space="preserve">التي تؤدي إلى نتائج </w:t>
      </w:r>
      <w:r w:rsidRPr="00164619">
        <w:rPr>
          <w:rFonts w:hint="cs"/>
          <w:rtl/>
          <w:lang w:bidi="ar-SY"/>
        </w:rPr>
        <w:t>ملموسة.</w:t>
      </w:r>
    </w:p>
    <w:p w:rsidR="005047D4" w:rsidRPr="00164619" w:rsidRDefault="005047D4" w:rsidP="005047D4">
      <w:pPr>
        <w:pStyle w:val="enumlev2"/>
        <w:rPr>
          <w:b/>
          <w:bCs/>
          <w:rtl/>
        </w:rPr>
      </w:pPr>
      <w:r w:rsidRPr="003A58A1">
        <w:rPr>
          <w:lang w:bidi="ar-SY"/>
        </w:rPr>
        <w:t>7</w:t>
      </w:r>
      <w:r w:rsidRPr="00164619">
        <w:rPr>
          <w:rFonts w:hint="cs"/>
          <w:b/>
          <w:bCs/>
          <w:rtl/>
          <w:lang w:bidi="ar-SY"/>
        </w:rPr>
        <w:tab/>
        <w:t>احتياجات الأعضاء:</w:t>
      </w:r>
    </w:p>
    <w:p w:rsidR="005047D4" w:rsidRPr="00164619" w:rsidRDefault="005047D4" w:rsidP="005047D4">
      <w:pPr>
        <w:pStyle w:val="enumlev3"/>
        <w:rPr>
          <w:rtl/>
          <w:lang w:bidi="ar-SY"/>
        </w:rPr>
      </w:pPr>
      <w:r>
        <w:rPr>
          <w:lang w:bidi="ar-SY"/>
        </w:rPr>
        <w:t>1</w:t>
      </w:r>
      <w:r w:rsidRPr="00164619">
        <w:rPr>
          <w:rFonts w:hint="cs"/>
          <w:rtl/>
          <w:lang w:bidi="ar-SY"/>
        </w:rPr>
        <w:tab/>
        <w:t>ترتيب أولويات طلبات الأعضاء باتباع نهج موجه نحو العملاء</w:t>
      </w:r>
    </w:p>
    <w:p w:rsidR="005047D4" w:rsidRDefault="005047D4" w:rsidP="005047D4">
      <w:pPr>
        <w:pStyle w:val="enumlev3"/>
        <w:rPr>
          <w:rtl/>
        </w:rPr>
      </w:pPr>
      <w:r>
        <w:rPr>
          <w:lang w:bidi="ar-SY"/>
        </w:rPr>
        <w:t>2</w:t>
      </w:r>
      <w:r w:rsidRPr="00164619">
        <w:rPr>
          <w:rFonts w:hint="cs"/>
          <w:rtl/>
          <w:lang w:bidi="ar-SY"/>
        </w:rPr>
        <w:tab/>
        <w:t>إعطاء أولوية للأنشطة التي يتعذر على الدول الأعضاء القيام بها بدون دعم من المنظمة.</w:t>
      </w:r>
      <w:r>
        <w:rPr>
          <w:rtl/>
        </w:rPr>
        <w:t xml:space="preserve"> </w:t>
      </w:r>
      <w:r>
        <w:rPr>
          <w:rtl/>
        </w:rPr>
        <w:br w:type="page"/>
      </w:r>
    </w:p>
    <w:p w:rsidR="005047D4" w:rsidRPr="001D5E66" w:rsidRDefault="005047D4" w:rsidP="005047D4">
      <w:pPr>
        <w:pStyle w:val="Heading1"/>
        <w:rPr>
          <w:rtl/>
        </w:rPr>
      </w:pPr>
      <w:r w:rsidRPr="001D5E66">
        <w:rPr>
          <w:rFonts w:hint="cs"/>
          <w:rtl/>
          <w:lang w:bidi="ar-SY"/>
        </w:rPr>
        <w:lastRenderedPageBreak/>
        <w:t xml:space="preserve">التذييل </w:t>
      </w:r>
      <w:r w:rsidRPr="001D5E66">
        <w:rPr>
          <w:lang w:bidi="ar-SY"/>
        </w:rPr>
        <w:t>A</w:t>
      </w:r>
      <w:r w:rsidRPr="001D5E66">
        <w:rPr>
          <w:rFonts w:hint="cs"/>
          <w:rtl/>
        </w:rPr>
        <w:t xml:space="preserve">. </w:t>
      </w:r>
      <w:r w:rsidRPr="001D5E66">
        <w:rPr>
          <w:rtl/>
        </w:rPr>
        <w:t>توزيع الموارد (الصلة بالخطة المالية</w:t>
      </w:r>
      <w:r w:rsidRPr="001D5E66">
        <w:rPr>
          <w:rFonts w:hint="cs"/>
          <w:rtl/>
        </w:rPr>
        <w:t>)</w:t>
      </w:r>
    </w:p>
    <w:p w:rsidR="005047D4" w:rsidRPr="00401C80" w:rsidRDefault="005047D4" w:rsidP="005047D4">
      <w:pPr>
        <w:rPr>
          <w:rtl/>
        </w:rPr>
      </w:pPr>
      <w:r w:rsidRPr="00B67604">
        <w:rPr>
          <w:rFonts w:hint="cs"/>
          <w:highlight w:val="green"/>
          <w:rtl/>
        </w:rPr>
        <w:t xml:space="preserve">(يتم تحديثه وفقاً للخطة المالية للفترة </w:t>
      </w:r>
      <w:r w:rsidRPr="00B67604">
        <w:rPr>
          <w:highlight w:val="green"/>
          <w:lang w:bidi="ar-SY"/>
        </w:rPr>
        <w:t>2030-2020</w:t>
      </w:r>
      <w:r w:rsidRPr="00B67604">
        <w:rPr>
          <w:rFonts w:hint="cs"/>
          <w:highlight w:val="green"/>
          <w:rtl/>
        </w:rPr>
        <w:t>)</w:t>
      </w:r>
    </w:p>
    <w:p w:rsidR="005047D4" w:rsidRDefault="005047D4" w:rsidP="005047D4">
      <w:pPr>
        <w:pStyle w:val="Reasons"/>
      </w:pPr>
    </w:p>
    <w:p w:rsidR="005047D4" w:rsidRDefault="005047D4" w:rsidP="005047D4">
      <w:pPr>
        <w:pStyle w:val="Proposal"/>
      </w:pPr>
      <w:r>
        <w:t>ADD</w:t>
      </w:r>
      <w:r>
        <w:tab/>
        <w:t>IAP/63A1/50</w:t>
      </w:r>
    </w:p>
    <w:p w:rsidR="005047D4" w:rsidRPr="002F70C1" w:rsidRDefault="005047D4" w:rsidP="005047D4">
      <w:pPr>
        <w:pStyle w:val="ResNo"/>
      </w:pPr>
      <w:r w:rsidRPr="002F70C1">
        <w:rPr>
          <w:rtl/>
        </w:rPr>
        <w:t>مشـروع</w:t>
      </w:r>
      <w:r w:rsidRPr="002F70C1">
        <w:rPr>
          <w:rFonts w:hint="cs"/>
          <w:rtl/>
        </w:rPr>
        <w:t xml:space="preserve"> </w:t>
      </w:r>
      <w:r w:rsidRPr="002F70C1">
        <w:rPr>
          <w:rtl/>
        </w:rPr>
        <w:t>قـرار</w:t>
      </w:r>
      <w:r>
        <w:rPr>
          <w:rFonts w:hint="cs"/>
          <w:rtl/>
        </w:rPr>
        <w:t xml:space="preserve"> </w:t>
      </w:r>
      <w:r w:rsidRPr="002F70C1">
        <w:rPr>
          <w:rtl/>
        </w:rPr>
        <w:t>جديـد</w:t>
      </w:r>
      <w:r w:rsidRPr="002F70C1">
        <w:rPr>
          <w:rFonts w:hint="cs"/>
          <w:rtl/>
        </w:rPr>
        <w:t xml:space="preserve"> </w:t>
      </w:r>
      <w:r w:rsidRPr="002F70C1">
        <w:t>[IAP-5]</w:t>
      </w:r>
    </w:p>
    <w:p w:rsidR="005047D4" w:rsidRDefault="005047D4" w:rsidP="005047D4">
      <w:pPr>
        <w:pStyle w:val="Restitle"/>
      </w:pPr>
      <w:r>
        <w:rPr>
          <w:rFonts w:hint="cs"/>
          <w:rtl/>
          <w:lang w:bidi="ar-EG"/>
        </w:rPr>
        <w:t xml:space="preserve">قبول </w:t>
      </w:r>
      <w:r>
        <w:rPr>
          <w:rFonts w:hint="cs"/>
          <w:rtl/>
        </w:rPr>
        <w:t>الشركات</w:t>
      </w:r>
      <w:r w:rsidRPr="003A58A1">
        <w:rPr>
          <w:rtl/>
        </w:rPr>
        <w:t xml:space="preserve"> الصغيرة والمتوسطة </w:t>
      </w:r>
      <w:r>
        <w:rPr>
          <w:rFonts w:hint="cs"/>
          <w:rtl/>
        </w:rPr>
        <w:t>في أعمال الاتحاد</w:t>
      </w:r>
    </w:p>
    <w:p w:rsidR="005047D4" w:rsidRDefault="005047D4" w:rsidP="005047D4">
      <w:pPr>
        <w:pStyle w:val="Normalaftertitle"/>
        <w:rPr>
          <w:rtl/>
        </w:rPr>
      </w:pPr>
      <w:r w:rsidRPr="00CC003E">
        <w:rPr>
          <w:rtl/>
        </w:rPr>
        <w:t xml:space="preserve">إن مؤتمر المندوبين المفوضين </w:t>
      </w:r>
      <w:r w:rsidRPr="00CC003E">
        <w:rPr>
          <w:rFonts w:hint="cs"/>
          <w:rtl/>
        </w:rPr>
        <w:t>للاتحاد</w:t>
      </w:r>
      <w:r w:rsidRPr="00CC003E">
        <w:rPr>
          <w:rtl/>
        </w:rPr>
        <w:t xml:space="preserve"> الدولي للاتصالات (</w:t>
      </w:r>
      <w:r w:rsidRPr="00CC003E">
        <w:rPr>
          <w:rFonts w:hint="cs"/>
          <w:rtl/>
        </w:rPr>
        <w:t xml:space="preserve">دبي، </w:t>
      </w:r>
      <w:r w:rsidRPr="00CC003E">
        <w:t>2018</w:t>
      </w:r>
      <w:r w:rsidRPr="00CC003E">
        <w:rPr>
          <w:rtl/>
        </w:rPr>
        <w:t>)،</w:t>
      </w:r>
    </w:p>
    <w:p w:rsidR="005047D4" w:rsidRPr="00776251" w:rsidRDefault="005047D4" w:rsidP="00AA0E4E">
      <w:pPr>
        <w:pStyle w:val="Call"/>
        <w:rPr>
          <w:rtl/>
        </w:rPr>
      </w:pPr>
      <w:r>
        <w:rPr>
          <w:rFonts w:hint="cs"/>
          <w:rtl/>
        </w:rPr>
        <w:t>إذ يذكّر</w:t>
      </w:r>
    </w:p>
    <w:p w:rsidR="005047D4" w:rsidRPr="0014012A" w:rsidRDefault="005047D4" w:rsidP="003257AD">
      <w:pPr>
        <w:rPr>
          <w:lang w:val="en-CA"/>
        </w:rPr>
      </w:pPr>
      <w:r w:rsidRPr="005125FF">
        <w:rPr>
          <w:i/>
          <w:iCs/>
          <w:rtl/>
        </w:rPr>
        <w:t> ﺃ )</w:t>
      </w:r>
      <w:r w:rsidRPr="005125FF">
        <w:rPr>
          <w:i/>
          <w:iCs/>
          <w:rtl/>
        </w:rPr>
        <w:tab/>
      </w:r>
      <w:r w:rsidRPr="0014012A">
        <w:rPr>
          <w:rtl/>
        </w:rPr>
        <w:t xml:space="preserve">بتقرير الجمعية العالمية لتقييس الاتصالات (الحمامات، </w:t>
      </w:r>
      <w:r>
        <w:t>2016</w:t>
      </w:r>
      <w:r w:rsidRPr="0014012A">
        <w:rPr>
          <w:rtl/>
        </w:rPr>
        <w:t xml:space="preserve">) الذي يدعو المجلس إلى أن </w:t>
      </w:r>
      <w:r>
        <w:rPr>
          <w:rFonts w:hint="cs"/>
          <w:rtl/>
        </w:rPr>
        <w:t>يتناول</w:t>
      </w:r>
      <w:r w:rsidRPr="0014012A">
        <w:rPr>
          <w:rtl/>
        </w:rPr>
        <w:t xml:space="preserve"> في أقرب وقت ممكن مشاركة الشركات الص</w:t>
      </w:r>
      <w:r>
        <w:rPr>
          <w:rtl/>
        </w:rPr>
        <w:t>غيرة والمتوسطة في أعمال الاتحاد</w:t>
      </w:r>
      <w:r w:rsidRPr="0014012A">
        <w:rPr>
          <w:rtl/>
        </w:rPr>
        <w:t xml:space="preserve">، </w:t>
      </w:r>
      <w:r>
        <w:rPr>
          <w:rFonts w:hint="cs"/>
          <w:rtl/>
        </w:rPr>
        <w:t>و</w:t>
      </w:r>
      <w:r w:rsidRPr="0014012A">
        <w:rPr>
          <w:rtl/>
        </w:rPr>
        <w:t>لا سيما في قطاع تقييس الاتصالات</w:t>
      </w:r>
      <w:r>
        <w:rPr>
          <w:rFonts w:hint="cs"/>
          <w:rtl/>
        </w:rPr>
        <w:t xml:space="preserve"> </w:t>
      </w:r>
      <w:r w:rsidR="003257AD">
        <w:rPr>
          <w:lang w:val="en-CA"/>
        </w:rPr>
        <w:t>(ITU-T)</w:t>
      </w:r>
      <w:r>
        <w:rPr>
          <w:rFonts w:hint="cs"/>
          <w:rtl/>
          <w:lang w:val="en-CA"/>
        </w:rPr>
        <w:t>؛</w:t>
      </w:r>
    </w:p>
    <w:p w:rsidR="005047D4" w:rsidRPr="003F6EEB" w:rsidRDefault="005047D4" w:rsidP="005047D4">
      <w:pPr>
        <w:rPr>
          <w:rtl/>
        </w:rPr>
      </w:pPr>
      <w:r w:rsidRPr="005125FF">
        <w:rPr>
          <w:rFonts w:ascii="Traditional Arabic" w:hAnsi="Traditional Arabic"/>
          <w:i/>
          <w:iCs/>
          <w:rtl/>
        </w:rPr>
        <w:t>ﺏ</w:t>
      </w:r>
      <w:r w:rsidRPr="005125FF">
        <w:rPr>
          <w:i/>
          <w:iCs/>
          <w:rtl/>
        </w:rPr>
        <w:t>)</w:t>
      </w:r>
      <w:r w:rsidRPr="005125FF">
        <w:rPr>
          <w:i/>
          <w:iCs/>
          <w:rtl/>
        </w:rPr>
        <w:tab/>
      </w:r>
      <w:r>
        <w:rPr>
          <w:rFonts w:hint="cs"/>
          <w:rtl/>
        </w:rPr>
        <w:t>بق</w:t>
      </w:r>
      <w:r w:rsidRPr="0014012A">
        <w:rPr>
          <w:rtl/>
        </w:rPr>
        <w:t xml:space="preserve">رار مجلس الاتحاد الدولي للاتصالات </w:t>
      </w:r>
      <w:r>
        <w:rPr>
          <w:rFonts w:hint="cs"/>
          <w:rtl/>
        </w:rPr>
        <w:t xml:space="preserve">لعام </w:t>
      </w:r>
      <w:r>
        <w:rPr>
          <w:lang w:val="en-CA"/>
        </w:rPr>
        <w:t>2017</w:t>
      </w:r>
      <w:r w:rsidRPr="0014012A">
        <w:rPr>
          <w:rtl/>
        </w:rPr>
        <w:t xml:space="preserve"> </w:t>
      </w:r>
      <w:r>
        <w:rPr>
          <w:rFonts w:hint="cs"/>
          <w:rtl/>
        </w:rPr>
        <w:t>ب</w:t>
      </w:r>
      <w:r w:rsidRPr="0014012A">
        <w:rPr>
          <w:rtl/>
        </w:rPr>
        <w:t xml:space="preserve">بدء مشروع تجريبي حتى مؤتمر المندوبين المفوضين لعام </w:t>
      </w:r>
      <w:r>
        <w:t>2018</w:t>
      </w:r>
      <w:r w:rsidRPr="0014012A">
        <w:rPr>
          <w:rtl/>
        </w:rPr>
        <w:t xml:space="preserve"> </w:t>
      </w:r>
      <w:r>
        <w:rPr>
          <w:rFonts w:hint="cs"/>
          <w:rtl/>
        </w:rPr>
        <w:t xml:space="preserve">بشأن </w:t>
      </w:r>
      <w:r w:rsidRPr="0014012A">
        <w:rPr>
          <w:rtl/>
        </w:rPr>
        <w:t xml:space="preserve">مشاركة الشركات الصغيرة والمتوسطة في لجان الدراسات </w:t>
      </w:r>
      <w:r>
        <w:rPr>
          <w:rFonts w:hint="cs"/>
          <w:rtl/>
        </w:rPr>
        <w:t>المهتمة التابعة ل</w:t>
      </w:r>
      <w:r w:rsidRPr="0014012A">
        <w:rPr>
          <w:rtl/>
        </w:rPr>
        <w:t>قطاع تقييس الاتصالات وقطاع تنمية الاتصالات، وال</w:t>
      </w:r>
      <w:r>
        <w:rPr>
          <w:rFonts w:hint="cs"/>
          <w:rtl/>
        </w:rPr>
        <w:t>ذ</w:t>
      </w:r>
      <w:r w:rsidRPr="0014012A">
        <w:rPr>
          <w:rtl/>
        </w:rPr>
        <w:t xml:space="preserve">ي يمكن من خلاله </w:t>
      </w:r>
      <w:r>
        <w:rPr>
          <w:rFonts w:hint="cs"/>
          <w:rtl/>
        </w:rPr>
        <w:t>للشركات</w:t>
      </w:r>
      <w:r w:rsidRPr="0014012A">
        <w:rPr>
          <w:rtl/>
        </w:rPr>
        <w:t xml:space="preserve"> الصغيرة والمتوسطة أن تشارك مشاركة كاملة في اجتماعات لجان الدراسات التي تقرر الانضمام </w:t>
      </w:r>
      <w:r>
        <w:rPr>
          <w:rFonts w:hint="cs"/>
          <w:rtl/>
        </w:rPr>
        <w:t>ل</w:t>
      </w:r>
      <w:r w:rsidRPr="0014012A">
        <w:rPr>
          <w:rtl/>
        </w:rPr>
        <w:t xml:space="preserve">لمشروع، </w:t>
      </w:r>
      <w:r>
        <w:rPr>
          <w:rFonts w:hint="cs"/>
          <w:rtl/>
        </w:rPr>
        <w:t>وفقاً ل</w:t>
      </w:r>
      <w:r w:rsidRPr="0014012A">
        <w:rPr>
          <w:rtl/>
        </w:rPr>
        <w:t xml:space="preserve">قيود </w:t>
      </w:r>
      <w:r>
        <w:rPr>
          <w:rFonts w:hint="cs"/>
          <w:rtl/>
        </w:rPr>
        <w:t>على</w:t>
      </w:r>
      <w:r w:rsidRPr="0014012A">
        <w:rPr>
          <w:rtl/>
        </w:rPr>
        <w:t xml:space="preserve"> دورها في عمليات صنع القرار، بما في ذلك </w:t>
      </w:r>
      <w:r>
        <w:rPr>
          <w:rFonts w:hint="cs"/>
          <w:rtl/>
        </w:rPr>
        <w:t>ال</w:t>
      </w:r>
      <w:r w:rsidRPr="0014012A">
        <w:rPr>
          <w:rtl/>
        </w:rPr>
        <w:t xml:space="preserve">انتخاب </w:t>
      </w:r>
      <w:r>
        <w:rPr>
          <w:rFonts w:hint="cs"/>
          <w:rtl/>
        </w:rPr>
        <w:t>لشغل مناصب</w:t>
      </w:r>
      <w:r w:rsidRPr="0014012A">
        <w:rPr>
          <w:rtl/>
        </w:rPr>
        <w:t xml:space="preserve"> الإدارة واعتماد القرارات أو التوصيات</w:t>
      </w:r>
      <w:r>
        <w:rPr>
          <w:rFonts w:hint="cs"/>
          <w:rtl/>
        </w:rPr>
        <w:t>؛</w:t>
      </w:r>
    </w:p>
    <w:p w:rsidR="005047D4" w:rsidRDefault="005047D4" w:rsidP="005047D4">
      <w:pPr>
        <w:rPr>
          <w:rtl/>
        </w:rPr>
      </w:pPr>
      <w:r w:rsidRPr="005125FF">
        <w:rPr>
          <w:rFonts w:ascii="Traditional Arabic" w:hAnsi="Traditional Arabic"/>
          <w:i/>
          <w:iCs/>
          <w:rtl/>
        </w:rPr>
        <w:t>ﺝ</w:t>
      </w:r>
      <w:r w:rsidRPr="005125FF">
        <w:rPr>
          <w:i/>
          <w:iCs/>
          <w:rtl/>
        </w:rPr>
        <w:t>)</w:t>
      </w:r>
      <w:r w:rsidRPr="005125FF">
        <w:rPr>
          <w:i/>
          <w:iCs/>
          <w:rtl/>
        </w:rPr>
        <w:tab/>
      </w:r>
      <w:r>
        <w:rPr>
          <w:rFonts w:hint="cs"/>
          <w:rtl/>
        </w:rPr>
        <w:t>بأ</w:t>
      </w:r>
      <w:r w:rsidRPr="0014012A">
        <w:rPr>
          <w:rtl/>
        </w:rPr>
        <w:t xml:space="preserve">ن أحداث تليكوم الاتحاد </w:t>
      </w:r>
      <w:r>
        <w:rPr>
          <w:rFonts w:hint="cs"/>
          <w:rtl/>
        </w:rPr>
        <w:t>ركزت</w:t>
      </w:r>
      <w:r w:rsidRPr="0014012A">
        <w:rPr>
          <w:rtl/>
        </w:rPr>
        <w:t xml:space="preserve">، منذ عام </w:t>
      </w:r>
      <w:r>
        <w:t>2016</w:t>
      </w:r>
      <w:r w:rsidRPr="0014012A">
        <w:rPr>
          <w:rtl/>
        </w:rPr>
        <w:t xml:space="preserve">، على تعزيز نمو </w:t>
      </w:r>
      <w:r>
        <w:rPr>
          <w:rFonts w:hint="cs"/>
          <w:rtl/>
        </w:rPr>
        <w:t>الشركات</w:t>
      </w:r>
      <w:r w:rsidRPr="0014012A">
        <w:rPr>
          <w:rtl/>
        </w:rPr>
        <w:t xml:space="preserve"> الصغيرة والمتوسطة في النظام </w:t>
      </w:r>
      <w:r>
        <w:rPr>
          <w:rFonts w:hint="cs"/>
          <w:rtl/>
        </w:rPr>
        <w:t>الإيكولوجي</w:t>
      </w:r>
      <w:r w:rsidRPr="0014012A">
        <w:rPr>
          <w:rtl/>
        </w:rPr>
        <w:t xml:space="preserve"> الرقمي، واعترفت بحلول تكنولوجيا المعلومات والاتصالات التي اخترعتها الشركات الصغيرة والمتوسطة</w:t>
      </w:r>
      <w:r>
        <w:rPr>
          <w:rFonts w:hint="cs"/>
          <w:rtl/>
        </w:rPr>
        <w:t>؛</w:t>
      </w:r>
    </w:p>
    <w:p w:rsidR="005047D4" w:rsidRPr="00641BA2" w:rsidRDefault="005047D4" w:rsidP="005047D4">
      <w:pPr>
        <w:rPr>
          <w:spacing w:val="-2"/>
          <w:rtl/>
        </w:rPr>
      </w:pPr>
      <w:r w:rsidRPr="005125FF">
        <w:rPr>
          <w:rFonts w:ascii="Traditional Arabic" w:hAnsi="Traditional Arabic"/>
          <w:i/>
          <w:iCs/>
          <w:rtl/>
        </w:rPr>
        <w:t>ﺩ</w:t>
      </w:r>
      <w:r w:rsidRPr="005125FF">
        <w:rPr>
          <w:i/>
          <w:iCs/>
          <w:rtl/>
        </w:rPr>
        <w:t> )</w:t>
      </w:r>
      <w:r w:rsidRPr="005125FF">
        <w:rPr>
          <w:i/>
          <w:iCs/>
          <w:rtl/>
        </w:rPr>
        <w:tab/>
      </w:r>
      <w:r>
        <w:rPr>
          <w:rFonts w:hint="cs"/>
          <w:rtl/>
        </w:rPr>
        <w:t xml:space="preserve">بأن </w:t>
      </w:r>
      <w:r w:rsidRPr="00CB01AE">
        <w:rPr>
          <w:rFonts w:hint="cs"/>
          <w:rtl/>
        </w:rPr>
        <w:t>هدفي</w:t>
      </w:r>
      <w:r w:rsidRPr="0014012A">
        <w:rPr>
          <w:rtl/>
        </w:rPr>
        <w:t xml:space="preserve"> التنمية المستدامة </w:t>
      </w:r>
      <w:r>
        <w:t>8</w:t>
      </w:r>
      <w:r w:rsidRPr="0014012A">
        <w:rPr>
          <w:rtl/>
        </w:rPr>
        <w:t xml:space="preserve"> و</w:t>
      </w:r>
      <w:r>
        <w:t>9</w:t>
      </w:r>
      <w:r w:rsidRPr="0014012A">
        <w:rPr>
          <w:rtl/>
        </w:rPr>
        <w:t xml:space="preserve"> من خطة التنمية المستدامة لعام </w:t>
      </w:r>
      <w:r>
        <w:t>2030</w:t>
      </w:r>
      <w:r w:rsidRPr="0014012A">
        <w:rPr>
          <w:rtl/>
        </w:rPr>
        <w:t xml:space="preserve"> بشأن تعزيز النمو الاقتصادي الشامل </w:t>
      </w:r>
      <w:r>
        <w:rPr>
          <w:rFonts w:hint="cs"/>
          <w:rtl/>
        </w:rPr>
        <w:t>و</w:t>
      </w:r>
      <w:r w:rsidRPr="0014012A">
        <w:rPr>
          <w:rtl/>
        </w:rPr>
        <w:t xml:space="preserve">المستدام والعمالة الكاملة والمنتجة والعمل اللائق للجميع وبناء </w:t>
      </w:r>
      <w:r>
        <w:rPr>
          <w:rFonts w:hint="cs"/>
          <w:rtl/>
        </w:rPr>
        <w:t>بنية</w:t>
      </w:r>
      <w:r w:rsidRPr="0014012A">
        <w:rPr>
          <w:rtl/>
        </w:rPr>
        <w:t xml:space="preserve"> تحتية </w:t>
      </w:r>
      <w:r>
        <w:rPr>
          <w:rFonts w:hint="cs"/>
          <w:rtl/>
        </w:rPr>
        <w:t>قادرة على الصمود</w:t>
      </w:r>
      <w:r w:rsidRPr="0014012A">
        <w:rPr>
          <w:rtl/>
        </w:rPr>
        <w:t xml:space="preserve"> وتعزيز التصنيع المستدام وتشجيع الابتكار، </w:t>
      </w:r>
      <w:r>
        <w:rPr>
          <w:rFonts w:hint="cs"/>
          <w:rtl/>
        </w:rPr>
        <w:t>ولا</w:t>
      </w:r>
      <w:r>
        <w:rPr>
          <w:rFonts w:hint="eastAsia"/>
          <w:rtl/>
        </w:rPr>
        <w:t> </w:t>
      </w:r>
      <w:r>
        <w:rPr>
          <w:rFonts w:hint="cs"/>
          <w:rtl/>
        </w:rPr>
        <w:t xml:space="preserve">سيما </w:t>
      </w:r>
      <w:r w:rsidRPr="00CB01AE">
        <w:rPr>
          <w:rFonts w:hint="cs"/>
          <w:rtl/>
        </w:rPr>
        <w:t>الغاية</w:t>
      </w:r>
      <w:r w:rsidRPr="0042001A">
        <w:rPr>
          <w:rFonts w:hint="cs"/>
          <w:rtl/>
        </w:rPr>
        <w:t xml:space="preserve"> </w:t>
      </w:r>
      <w:r w:rsidRPr="0042001A">
        <w:t>3.8</w:t>
      </w:r>
      <w:r w:rsidRPr="0042001A">
        <w:rPr>
          <w:rFonts w:hint="cs"/>
          <w:rtl/>
        </w:rPr>
        <w:t xml:space="preserve"> </w:t>
      </w:r>
      <w:r>
        <w:rPr>
          <w:rFonts w:hint="cs"/>
          <w:rtl/>
        </w:rPr>
        <w:t>"</w:t>
      </w:r>
      <w:r w:rsidRPr="00BC7053">
        <w:rPr>
          <w:rFonts w:hint="cs"/>
          <w:i/>
          <w:iCs/>
          <w:rtl/>
          <w:lang w:bidi="ar-SA"/>
        </w:rPr>
        <w:t xml:space="preserve">تعزيز السياسات الموجهة نحو التنمية والتي تدعم الأنشطة الإنتاجية، وفرص العمل اللائق، ومباشرة الأعمال الحرة، والقدرة على الإبداع والابتكار، وتشجع على إضفاء الطابع الرسمي على المشاريع المتناهية الصغر والصغيرة والمتوسطة الحجم، </w:t>
      </w:r>
      <w:r w:rsidRPr="00641BA2">
        <w:rPr>
          <w:rFonts w:hint="cs"/>
          <w:i/>
          <w:iCs/>
          <w:spacing w:val="-2"/>
          <w:rtl/>
          <w:lang w:bidi="ar-SA"/>
        </w:rPr>
        <w:t>ونموها، بما في ذلك من خلال الحصول على الخدمات المالية</w:t>
      </w:r>
      <w:r w:rsidRPr="00641BA2">
        <w:rPr>
          <w:rFonts w:hint="cs"/>
          <w:spacing w:val="-2"/>
          <w:rtl/>
          <w:lang w:bidi="ar-SA"/>
        </w:rPr>
        <w:t>" و</w:t>
      </w:r>
      <w:r w:rsidRPr="00641BA2">
        <w:rPr>
          <w:spacing w:val="-2"/>
          <w:lang w:val="en-CA" w:bidi="ar-SA"/>
        </w:rPr>
        <w:t>3.9</w:t>
      </w:r>
      <w:r w:rsidRPr="00641BA2">
        <w:rPr>
          <w:rFonts w:hint="cs"/>
          <w:spacing w:val="-2"/>
          <w:rtl/>
          <w:lang w:bidi="ar-SA"/>
        </w:rPr>
        <w:t xml:space="preserve"> "</w:t>
      </w:r>
      <w:r w:rsidRPr="00641BA2">
        <w:rPr>
          <w:rFonts w:hint="cs"/>
          <w:i/>
          <w:iCs/>
          <w:spacing w:val="-2"/>
          <w:rtl/>
          <w:lang w:bidi="ar-SA"/>
        </w:rPr>
        <w:t>زيادة فرص حصول المشاريع الصناعية الصغيرة الحجم وسائر</w:t>
      </w:r>
      <w:r>
        <w:rPr>
          <w:rFonts w:hint="eastAsia"/>
          <w:i/>
          <w:iCs/>
          <w:spacing w:val="-2"/>
          <w:rtl/>
          <w:lang w:bidi="ar-SA"/>
        </w:rPr>
        <w:t> </w:t>
      </w:r>
      <w:r w:rsidRPr="00641BA2">
        <w:rPr>
          <w:rFonts w:hint="cs"/>
          <w:i/>
          <w:iCs/>
          <w:spacing w:val="-2"/>
          <w:rtl/>
          <w:lang w:bidi="ar-SA"/>
        </w:rPr>
        <w:t>المشاريع، ولا</w:t>
      </w:r>
      <w:r w:rsidRPr="00641BA2">
        <w:rPr>
          <w:rFonts w:hint="eastAsia"/>
          <w:i/>
          <w:iCs/>
          <w:spacing w:val="-2"/>
          <w:rtl/>
          <w:lang w:bidi="ar-SA"/>
        </w:rPr>
        <w:t> </w:t>
      </w:r>
      <w:r w:rsidRPr="00641BA2">
        <w:rPr>
          <w:rFonts w:hint="cs"/>
          <w:i/>
          <w:iCs/>
          <w:spacing w:val="-2"/>
          <w:rtl/>
          <w:lang w:bidi="ar-SA"/>
        </w:rPr>
        <w:t>سيما في البلدان النامية، على الخدمات المالية، بما في ذلك الائتمانات ميسورة التكلفة، وإدماجها في سلاسل القيمة</w:t>
      </w:r>
      <w:r>
        <w:rPr>
          <w:rFonts w:hint="eastAsia"/>
          <w:i/>
          <w:iCs/>
          <w:spacing w:val="-2"/>
          <w:rtl/>
          <w:lang w:bidi="ar-SA"/>
        </w:rPr>
        <w:t> </w:t>
      </w:r>
      <w:r w:rsidRPr="00641BA2">
        <w:rPr>
          <w:rFonts w:hint="cs"/>
          <w:i/>
          <w:iCs/>
          <w:spacing w:val="-2"/>
          <w:rtl/>
          <w:lang w:bidi="ar-SA"/>
        </w:rPr>
        <w:t>والأسواق</w:t>
      </w:r>
      <w:r w:rsidRPr="00641BA2">
        <w:rPr>
          <w:rFonts w:hint="cs"/>
          <w:spacing w:val="-2"/>
          <w:rtl/>
          <w:lang w:bidi="ar-SA"/>
        </w:rPr>
        <w:t>"؛</w:t>
      </w:r>
    </w:p>
    <w:p w:rsidR="005047D4" w:rsidRDefault="005047D4" w:rsidP="005047D4">
      <w:pPr>
        <w:rPr>
          <w:rtl/>
        </w:rPr>
      </w:pPr>
      <w:r w:rsidRPr="005125FF">
        <w:rPr>
          <w:rFonts w:ascii="Traditional Arabic" w:hAnsi="Traditional Arabic"/>
          <w:i/>
          <w:iCs/>
          <w:rtl/>
        </w:rPr>
        <w:t>ﻫ</w:t>
      </w:r>
      <w:r w:rsidRPr="005125FF">
        <w:rPr>
          <w:i/>
          <w:iCs/>
          <w:rtl/>
        </w:rPr>
        <w:t> )</w:t>
      </w:r>
      <w:r w:rsidRPr="005125FF">
        <w:rPr>
          <w:i/>
          <w:iCs/>
          <w:rtl/>
        </w:rPr>
        <w:tab/>
      </w:r>
      <w:r>
        <w:rPr>
          <w:rFonts w:hint="cs"/>
          <w:rtl/>
        </w:rPr>
        <w:t xml:space="preserve">بأن الجمعية العامة للأمم المتحدة اعترفت بالحاجة إلى تحسين إمكانية حصول الشركات الصغيرة على التمويل الصغري والائتمان، وقررت تعيين </w:t>
      </w:r>
      <w:r>
        <w:rPr>
          <w:lang w:val="en-CA"/>
        </w:rPr>
        <w:t>27</w:t>
      </w:r>
      <w:r>
        <w:rPr>
          <w:rFonts w:hint="cs"/>
          <w:rtl/>
          <w:lang w:val="en-CA"/>
        </w:rPr>
        <w:t xml:space="preserve"> يونيو </w:t>
      </w:r>
      <w:r>
        <w:rPr>
          <w:lang w:val="en-CA"/>
        </w:rPr>
        <w:t>2017</w:t>
      </w:r>
      <w:r>
        <w:rPr>
          <w:rFonts w:hint="cs"/>
          <w:rtl/>
          <w:lang w:val="en-CA"/>
        </w:rPr>
        <w:t xml:space="preserve"> بوصفه يوم المؤسسات المتناهية الصغر والصغيرة والمتوسطة</w:t>
      </w:r>
      <w:r>
        <w:rPr>
          <w:rFonts w:hint="cs"/>
          <w:rtl/>
        </w:rPr>
        <w:t>،</w:t>
      </w:r>
    </w:p>
    <w:p w:rsidR="005047D4" w:rsidRPr="00776251" w:rsidRDefault="005047D4" w:rsidP="00AA0E4E">
      <w:pPr>
        <w:pStyle w:val="Call"/>
        <w:rPr>
          <w:rtl/>
        </w:rPr>
      </w:pPr>
      <w:r>
        <w:rPr>
          <w:rFonts w:hint="cs"/>
          <w:rtl/>
        </w:rPr>
        <w:t>وإذ يضع في اعتباره</w:t>
      </w:r>
    </w:p>
    <w:p w:rsidR="005047D4" w:rsidRPr="00CE600B" w:rsidRDefault="005047D4" w:rsidP="005047D4">
      <w:pPr>
        <w:rPr>
          <w:rFonts w:ascii="Traditional Arabic" w:hAnsi="Traditional Arabic"/>
          <w:rtl/>
        </w:rPr>
      </w:pPr>
      <w:r w:rsidRPr="005125FF">
        <w:rPr>
          <w:rFonts w:ascii="Traditional Arabic" w:hAnsi="Traditional Arabic"/>
          <w:i/>
          <w:iCs/>
          <w:rtl/>
        </w:rPr>
        <w:t> ﺃ )</w:t>
      </w:r>
      <w:r w:rsidRPr="005125FF">
        <w:rPr>
          <w:rFonts w:ascii="Traditional Arabic" w:hAnsi="Traditional Arabic"/>
          <w:i/>
          <w:iCs/>
          <w:rtl/>
        </w:rPr>
        <w:tab/>
      </w:r>
      <w:r w:rsidRPr="00CE600B">
        <w:rPr>
          <w:rFonts w:ascii="Traditional Arabic" w:hAnsi="Traditional Arabic"/>
          <w:rtl/>
        </w:rPr>
        <w:t xml:space="preserve">أن </w:t>
      </w:r>
      <w:r>
        <w:rPr>
          <w:rFonts w:ascii="Traditional Arabic" w:hAnsi="Traditional Arabic" w:hint="cs"/>
          <w:rtl/>
        </w:rPr>
        <w:t>الشركات</w:t>
      </w:r>
      <w:r w:rsidRPr="00CE600B">
        <w:rPr>
          <w:rFonts w:ascii="Traditional Arabic" w:hAnsi="Traditional Arabic"/>
          <w:rtl/>
        </w:rPr>
        <w:t xml:space="preserve"> الصغيرة والمتوسطة أساسية لتحقيق أهداف النمو الاقتصادي </w:t>
      </w:r>
      <w:r>
        <w:rPr>
          <w:rFonts w:ascii="Traditional Arabic" w:hAnsi="Traditional Arabic" w:hint="cs"/>
          <w:rtl/>
        </w:rPr>
        <w:t>و</w:t>
      </w:r>
      <w:r w:rsidRPr="00CE600B">
        <w:rPr>
          <w:rFonts w:ascii="Traditional Arabic" w:hAnsi="Traditional Arabic"/>
          <w:rtl/>
        </w:rPr>
        <w:t>التنمية الوطني</w:t>
      </w:r>
      <w:r>
        <w:rPr>
          <w:rFonts w:ascii="Traditional Arabic" w:hAnsi="Traditional Arabic" w:hint="cs"/>
          <w:rtl/>
        </w:rPr>
        <w:t>ة</w:t>
      </w:r>
      <w:r w:rsidRPr="00CE600B">
        <w:rPr>
          <w:rFonts w:ascii="Traditional Arabic" w:hAnsi="Traditional Arabic"/>
          <w:rtl/>
        </w:rPr>
        <w:t>، بما في ذلك النهوض بالنظم الإيكولوجية الرقمية الأساسية للتنمية الاقتصادية المستدامة؛</w:t>
      </w:r>
    </w:p>
    <w:p w:rsidR="005047D4" w:rsidRPr="00813BCD" w:rsidRDefault="005047D4" w:rsidP="00073F4D">
      <w:pPr>
        <w:rPr>
          <w:rtl/>
        </w:rPr>
      </w:pPr>
      <w:r w:rsidRPr="005125FF">
        <w:rPr>
          <w:rFonts w:ascii="Traditional Arabic" w:hAnsi="Traditional Arabic"/>
          <w:i/>
          <w:iCs/>
          <w:rtl/>
        </w:rPr>
        <w:lastRenderedPageBreak/>
        <w:t>ﺏ</w:t>
      </w:r>
      <w:r w:rsidRPr="005125FF">
        <w:rPr>
          <w:i/>
          <w:iCs/>
          <w:rtl/>
        </w:rPr>
        <w:t>)</w:t>
      </w:r>
      <w:r w:rsidRPr="005125FF">
        <w:rPr>
          <w:i/>
          <w:iCs/>
          <w:rtl/>
        </w:rPr>
        <w:tab/>
      </w:r>
      <w:r w:rsidRPr="00CE600B">
        <w:rPr>
          <w:rFonts w:ascii="Traditional Arabic" w:hAnsi="Traditional Arabic"/>
          <w:rtl/>
        </w:rPr>
        <w:t xml:space="preserve">أن </w:t>
      </w:r>
      <w:r>
        <w:rPr>
          <w:rFonts w:ascii="Traditional Arabic" w:hAnsi="Traditional Arabic" w:hint="cs"/>
          <w:rtl/>
        </w:rPr>
        <w:t>الشركات</w:t>
      </w:r>
      <w:r w:rsidRPr="00CE600B">
        <w:rPr>
          <w:rFonts w:ascii="Traditional Arabic" w:hAnsi="Traditional Arabic"/>
          <w:rtl/>
        </w:rPr>
        <w:t xml:space="preserve"> المتناهية الصغر والصغيرة والمتوسطة أساسية أيضاً للحد من البطالة، و</w:t>
      </w:r>
      <w:r>
        <w:rPr>
          <w:rFonts w:ascii="Traditional Arabic" w:hAnsi="Traditional Arabic" w:hint="cs"/>
          <w:rtl/>
        </w:rPr>
        <w:t>لا سيما</w:t>
      </w:r>
      <w:r w:rsidRPr="00CE600B">
        <w:rPr>
          <w:rFonts w:ascii="Traditional Arabic" w:hAnsi="Traditional Arabic"/>
          <w:rtl/>
        </w:rPr>
        <w:t xml:space="preserve"> للشباب؛ </w:t>
      </w:r>
      <w:r>
        <w:rPr>
          <w:rFonts w:ascii="Traditional Arabic" w:hAnsi="Traditional Arabic" w:hint="cs"/>
          <w:rtl/>
        </w:rPr>
        <w:t>و</w:t>
      </w:r>
      <w:r w:rsidRPr="00CE600B">
        <w:rPr>
          <w:rFonts w:ascii="Traditional Arabic" w:hAnsi="Traditional Arabic"/>
          <w:rtl/>
        </w:rPr>
        <w:t xml:space="preserve">النهوض على المستوى العالمي بتعميم مراعاة </w:t>
      </w:r>
      <w:r w:rsidR="00073F4D">
        <w:rPr>
          <w:rFonts w:ascii="Traditional Arabic" w:hAnsi="Traditional Arabic" w:hint="cs"/>
          <w:rtl/>
        </w:rPr>
        <w:t>منظور المساواة بين الجنسين</w:t>
      </w:r>
      <w:r w:rsidRPr="00CE600B">
        <w:rPr>
          <w:rFonts w:ascii="Traditional Arabic" w:hAnsi="Traditional Arabic"/>
          <w:rtl/>
        </w:rPr>
        <w:t xml:space="preserve"> واعتماد تكنولوجيا المعلومات وال</w:t>
      </w:r>
      <w:r>
        <w:rPr>
          <w:rFonts w:ascii="Traditional Arabic" w:hAnsi="Traditional Arabic"/>
          <w:rtl/>
        </w:rPr>
        <w:t>اتصالات من جانب النساء والفتيات</w:t>
      </w:r>
      <w:r w:rsidRPr="00CE600B">
        <w:rPr>
          <w:rFonts w:ascii="Traditional Arabic" w:hAnsi="Traditional Arabic"/>
          <w:rtl/>
        </w:rPr>
        <w:t>؛ وتشجيع الابتكار والتقدم في قطاع الاتصالات</w:t>
      </w:r>
      <w:r>
        <w:rPr>
          <w:rFonts w:ascii="Traditional Arabic" w:hAnsi="Traditional Arabic" w:hint="cs"/>
          <w:rtl/>
        </w:rPr>
        <w:t>/</w:t>
      </w:r>
      <w:r w:rsidRPr="00CE600B">
        <w:rPr>
          <w:rFonts w:ascii="Traditional Arabic" w:hAnsi="Traditional Arabic"/>
          <w:rtl/>
        </w:rPr>
        <w:t>تكنولوجيا المعلومات والاتصالات</w:t>
      </w:r>
      <w:r>
        <w:rPr>
          <w:rFonts w:hint="cs"/>
          <w:rtl/>
        </w:rPr>
        <w:t>؛</w:t>
      </w:r>
    </w:p>
    <w:p w:rsidR="005047D4" w:rsidRDefault="005047D4" w:rsidP="005047D4">
      <w:pPr>
        <w:rPr>
          <w:rtl/>
        </w:rPr>
      </w:pPr>
      <w:r w:rsidRPr="005125FF">
        <w:rPr>
          <w:rFonts w:ascii="Traditional Arabic" w:hAnsi="Traditional Arabic"/>
          <w:i/>
          <w:iCs/>
          <w:rtl/>
        </w:rPr>
        <w:t>ﺝ</w:t>
      </w:r>
      <w:r w:rsidRPr="005125FF">
        <w:rPr>
          <w:i/>
          <w:iCs/>
          <w:rtl/>
        </w:rPr>
        <w:t>)</w:t>
      </w:r>
      <w:r w:rsidRPr="005125FF">
        <w:rPr>
          <w:i/>
          <w:iCs/>
          <w:rtl/>
        </w:rPr>
        <w:tab/>
      </w:r>
      <w:r>
        <w:rPr>
          <w:rtl/>
        </w:rPr>
        <w:t xml:space="preserve">أن ابتكار </w:t>
      </w:r>
      <w:r>
        <w:rPr>
          <w:rFonts w:hint="cs"/>
          <w:rtl/>
        </w:rPr>
        <w:t>ونمو</w:t>
      </w:r>
      <w:r>
        <w:rPr>
          <w:rtl/>
        </w:rPr>
        <w:t xml:space="preserve"> </w:t>
      </w:r>
      <w:r>
        <w:rPr>
          <w:rFonts w:hint="cs"/>
          <w:rtl/>
        </w:rPr>
        <w:t xml:space="preserve">الشركات </w:t>
      </w:r>
      <w:r>
        <w:rPr>
          <w:rtl/>
        </w:rPr>
        <w:t xml:space="preserve">الصغيرة والمتوسطة </w:t>
      </w:r>
      <w:r>
        <w:rPr>
          <w:rFonts w:hint="cs"/>
          <w:rtl/>
        </w:rPr>
        <w:t>يتحققان</w:t>
      </w:r>
      <w:r>
        <w:rPr>
          <w:rtl/>
        </w:rPr>
        <w:t xml:space="preserve"> من خلال بناء القدرات، </w:t>
      </w:r>
      <w:r>
        <w:rPr>
          <w:rFonts w:hint="cs"/>
          <w:rtl/>
        </w:rPr>
        <w:t>و</w:t>
      </w:r>
      <w:r>
        <w:rPr>
          <w:rtl/>
        </w:rPr>
        <w:t xml:space="preserve">من خلال الاستفادة من أفضل الممارسات القائمة، ومن خلال اكتساب المعرفة في مجال الاتصالات وتكنولوجيا المعلومات والاتصالات، بما في ذلك المعايير والتقارير </w:t>
      </w:r>
      <w:r>
        <w:rPr>
          <w:rFonts w:hint="cs"/>
          <w:rtl/>
        </w:rPr>
        <w:t>التقنية</w:t>
      </w:r>
      <w:r>
        <w:rPr>
          <w:rtl/>
        </w:rPr>
        <w:t xml:space="preserve"> ذات الصلة بتكنولوجيا المعلومات والاتصالات؛</w:t>
      </w:r>
    </w:p>
    <w:p w:rsidR="005047D4" w:rsidRDefault="005047D4" w:rsidP="005047D4">
      <w:pPr>
        <w:rPr>
          <w:rtl/>
        </w:rPr>
      </w:pPr>
      <w:r w:rsidRPr="005125FF">
        <w:rPr>
          <w:rFonts w:ascii="Traditional Arabic" w:hAnsi="Traditional Arabic"/>
          <w:i/>
          <w:iCs/>
          <w:rtl/>
        </w:rPr>
        <w:t>ﺩ</w:t>
      </w:r>
      <w:r w:rsidRPr="005125FF">
        <w:rPr>
          <w:i/>
          <w:iCs/>
          <w:rtl/>
        </w:rPr>
        <w:t> )</w:t>
      </w:r>
      <w:r w:rsidRPr="005125FF">
        <w:rPr>
          <w:i/>
          <w:iCs/>
          <w:rtl/>
        </w:rPr>
        <w:tab/>
      </w:r>
      <w:r>
        <w:rPr>
          <w:rtl/>
        </w:rPr>
        <w:t xml:space="preserve">أن الشركات الصغيرة والمتوسطة في العديد من البلدان، ولا سيما البلدان النامية، أصبحت </w:t>
      </w:r>
      <w:r>
        <w:rPr>
          <w:rFonts w:hint="cs"/>
          <w:rtl/>
        </w:rPr>
        <w:t>جهات</w:t>
      </w:r>
      <w:r>
        <w:rPr>
          <w:rtl/>
        </w:rPr>
        <w:t xml:space="preserve"> فاعلة بارزة في</w:t>
      </w:r>
      <w:r>
        <w:rPr>
          <w:rFonts w:hint="cs"/>
          <w:rtl/>
        </w:rPr>
        <w:t> </w:t>
      </w:r>
      <w:r>
        <w:rPr>
          <w:rtl/>
        </w:rPr>
        <w:t xml:space="preserve">عملية التوسع الصناعي، وزيادة الإنتاج المحلي، حيث </w:t>
      </w:r>
      <w:r>
        <w:rPr>
          <w:rFonts w:hint="cs"/>
          <w:rtl/>
        </w:rPr>
        <w:t>أضحت</w:t>
      </w:r>
      <w:r>
        <w:rPr>
          <w:rtl/>
        </w:rPr>
        <w:t xml:space="preserve"> </w:t>
      </w:r>
      <w:r>
        <w:rPr>
          <w:rFonts w:hint="cs"/>
          <w:rtl/>
        </w:rPr>
        <w:t>تشكل</w:t>
      </w:r>
      <w:r>
        <w:rPr>
          <w:rtl/>
        </w:rPr>
        <w:t xml:space="preserve"> في بعض الحالات أكثر من </w:t>
      </w:r>
      <w:r>
        <w:t>90</w:t>
      </w:r>
      <w:r>
        <w:rPr>
          <w:rtl/>
        </w:rPr>
        <w:t xml:space="preserve"> في المائة من الصناعة الوطنية؛</w:t>
      </w:r>
    </w:p>
    <w:p w:rsidR="005047D4" w:rsidRDefault="005047D4" w:rsidP="00E42F70">
      <w:pPr>
        <w:rPr>
          <w:rtl/>
        </w:rPr>
      </w:pPr>
      <w:r w:rsidRPr="005125FF">
        <w:rPr>
          <w:rFonts w:ascii="Traditional Arabic" w:hAnsi="Traditional Arabic"/>
          <w:i/>
          <w:iCs/>
          <w:rtl/>
        </w:rPr>
        <w:t>ﻫ</w:t>
      </w:r>
      <w:r w:rsidRPr="005125FF">
        <w:rPr>
          <w:i/>
          <w:iCs/>
          <w:rtl/>
        </w:rPr>
        <w:t> )</w:t>
      </w:r>
      <w:r w:rsidRPr="005125FF">
        <w:rPr>
          <w:i/>
          <w:iCs/>
          <w:rtl/>
        </w:rPr>
        <w:tab/>
      </w:r>
      <w:r>
        <w:rPr>
          <w:rtl/>
        </w:rPr>
        <w:t xml:space="preserve">أن تحديد </w:t>
      </w:r>
      <w:r>
        <w:rPr>
          <w:rFonts w:hint="cs"/>
          <w:rtl/>
        </w:rPr>
        <w:t>الشركات</w:t>
      </w:r>
      <w:r>
        <w:rPr>
          <w:rtl/>
        </w:rPr>
        <w:t xml:space="preserve"> الصغيرة والمتوسطة </w:t>
      </w:r>
      <w:r>
        <w:rPr>
          <w:rFonts w:hint="cs"/>
          <w:rtl/>
        </w:rPr>
        <w:t>لاحتياجات محددة مرتبطة با</w:t>
      </w:r>
      <w:r>
        <w:rPr>
          <w:rtl/>
        </w:rPr>
        <w:t xml:space="preserve">لاتصالات </w:t>
      </w:r>
      <w:r>
        <w:rPr>
          <w:rFonts w:hint="cs"/>
          <w:rtl/>
        </w:rPr>
        <w:t>و</w:t>
      </w:r>
      <w:r>
        <w:rPr>
          <w:rtl/>
        </w:rPr>
        <w:t>تكنولوجيا المعلومات والاتصالات</w:t>
      </w:r>
      <w:r>
        <w:rPr>
          <w:rFonts w:hint="cs"/>
          <w:rtl/>
        </w:rPr>
        <w:t xml:space="preserve"> الأخرى</w:t>
      </w:r>
      <w:r>
        <w:rPr>
          <w:rtl/>
        </w:rPr>
        <w:t xml:space="preserve"> وفهم العقبات التي تحول دون اعتماد مثل هذه الاتصالات وتكنولوجيات المعلومات والاتصالات </w:t>
      </w:r>
      <w:r>
        <w:rPr>
          <w:rFonts w:hint="cs"/>
          <w:rtl/>
        </w:rPr>
        <w:t xml:space="preserve">الأخرى </w:t>
      </w:r>
      <w:r>
        <w:rPr>
          <w:rtl/>
        </w:rPr>
        <w:t xml:space="preserve">يمكن أن </w:t>
      </w:r>
      <w:r>
        <w:rPr>
          <w:rFonts w:hint="cs"/>
          <w:rtl/>
        </w:rPr>
        <w:t>يقدما</w:t>
      </w:r>
      <w:r>
        <w:rPr>
          <w:rtl/>
        </w:rPr>
        <w:t xml:space="preserve"> مساهمة قي</w:t>
      </w:r>
      <w:r>
        <w:rPr>
          <w:rFonts w:hint="cs"/>
          <w:rtl/>
        </w:rPr>
        <w:t>ّ</w:t>
      </w:r>
      <w:r>
        <w:rPr>
          <w:rtl/>
        </w:rPr>
        <w:t xml:space="preserve">مة </w:t>
      </w:r>
      <w:r>
        <w:rPr>
          <w:rFonts w:hint="cs"/>
          <w:rtl/>
        </w:rPr>
        <w:t>إلى أعمال</w:t>
      </w:r>
      <w:r>
        <w:rPr>
          <w:rtl/>
        </w:rPr>
        <w:t xml:space="preserve"> الاتحاد، </w:t>
      </w:r>
      <w:r>
        <w:rPr>
          <w:rFonts w:hint="cs"/>
          <w:rtl/>
        </w:rPr>
        <w:t>فضلاً عن</w:t>
      </w:r>
      <w:r>
        <w:rPr>
          <w:rtl/>
        </w:rPr>
        <w:t xml:space="preserve"> تحسين الموارد البشرية الخاصة المتخصصة في </w:t>
      </w:r>
      <w:r>
        <w:rPr>
          <w:rFonts w:hint="cs"/>
          <w:rtl/>
        </w:rPr>
        <w:t xml:space="preserve">مجال </w:t>
      </w:r>
      <w:r>
        <w:rPr>
          <w:rtl/>
        </w:rPr>
        <w:t>الاتصالات</w:t>
      </w:r>
      <w:r>
        <w:rPr>
          <w:rFonts w:hint="cs"/>
          <w:rtl/>
        </w:rPr>
        <w:t>/</w:t>
      </w:r>
      <w:r>
        <w:rPr>
          <w:rtl/>
        </w:rPr>
        <w:t xml:space="preserve">تكنولوجيا المعلومات والاتصالات </w:t>
      </w:r>
      <w:r>
        <w:rPr>
          <w:rFonts w:hint="cs"/>
          <w:rtl/>
        </w:rPr>
        <w:t>والتي قد يكون للمعرفة التي لديها أثر</w:t>
      </w:r>
      <w:r>
        <w:rPr>
          <w:rtl/>
        </w:rPr>
        <w:t xml:space="preserve"> على التنمية الوطنية؛</w:t>
      </w:r>
    </w:p>
    <w:p w:rsidR="005047D4" w:rsidRPr="00813BCD" w:rsidRDefault="005047D4" w:rsidP="00E42F70">
      <w:pPr>
        <w:rPr>
          <w:rtl/>
        </w:rPr>
      </w:pPr>
      <w:r w:rsidRPr="005125FF">
        <w:rPr>
          <w:rFonts w:ascii="Traditional Arabic" w:hAnsi="Traditional Arabic"/>
          <w:i/>
          <w:iCs/>
          <w:rtl/>
        </w:rPr>
        <w:t>ﻭ</w:t>
      </w:r>
      <w:r w:rsidRPr="005125FF">
        <w:rPr>
          <w:i/>
          <w:iCs/>
          <w:rtl/>
        </w:rPr>
        <w:t> )</w:t>
      </w:r>
      <w:r w:rsidRPr="005125FF">
        <w:rPr>
          <w:i/>
          <w:iCs/>
          <w:rtl/>
        </w:rPr>
        <w:tab/>
      </w:r>
      <w:r>
        <w:rPr>
          <w:rtl/>
        </w:rPr>
        <w:t xml:space="preserve">مشاركة </w:t>
      </w:r>
      <w:r>
        <w:rPr>
          <w:rFonts w:hint="cs"/>
          <w:rtl/>
        </w:rPr>
        <w:t>الشركات</w:t>
      </w:r>
      <w:r>
        <w:rPr>
          <w:rtl/>
        </w:rPr>
        <w:t xml:space="preserve"> الصغيرة والمتوسطة في مشروع </w:t>
      </w:r>
      <w:r>
        <w:rPr>
          <w:rFonts w:hint="cs"/>
          <w:rtl/>
        </w:rPr>
        <w:t>تجريبي</w:t>
      </w:r>
      <w:r>
        <w:rPr>
          <w:rtl/>
        </w:rPr>
        <w:t xml:space="preserve"> في عام </w:t>
      </w:r>
      <w:r>
        <w:t>2018</w:t>
      </w:r>
      <w:r>
        <w:rPr>
          <w:rtl/>
        </w:rPr>
        <w:t xml:space="preserve"> أجرته لجان الدراسات </w:t>
      </w:r>
      <w:r>
        <w:rPr>
          <w:rFonts w:hint="cs"/>
          <w:rtl/>
        </w:rPr>
        <w:t>المهتمة التابعة ل</w:t>
      </w:r>
      <w:r>
        <w:rPr>
          <w:rtl/>
        </w:rPr>
        <w:t>قطاع تقييس الاتصالات و</w:t>
      </w:r>
      <w:r>
        <w:rPr>
          <w:rFonts w:hint="cs"/>
          <w:rtl/>
        </w:rPr>
        <w:t xml:space="preserve">قطاع </w:t>
      </w:r>
      <w:r>
        <w:rPr>
          <w:rtl/>
        </w:rPr>
        <w:t xml:space="preserve">تنمية الاتصالات وفقاً </w:t>
      </w:r>
      <w:r>
        <w:rPr>
          <w:rFonts w:hint="cs"/>
          <w:rtl/>
        </w:rPr>
        <w:t>لمقرر</w:t>
      </w:r>
      <w:r>
        <w:rPr>
          <w:rtl/>
        </w:rPr>
        <w:t xml:space="preserve"> مجلس الاتحاد </w:t>
      </w:r>
      <w:r>
        <w:rPr>
          <w:rFonts w:hint="cs"/>
          <w:rtl/>
        </w:rPr>
        <w:t xml:space="preserve">في دورته </w:t>
      </w:r>
      <w:r>
        <w:rPr>
          <w:rtl/>
        </w:rPr>
        <w:t xml:space="preserve">لعام </w:t>
      </w:r>
      <w:r>
        <w:t>2017</w:t>
      </w:r>
      <w:r>
        <w:rPr>
          <w:rtl/>
        </w:rPr>
        <w:t>،</w:t>
      </w:r>
    </w:p>
    <w:p w:rsidR="005047D4" w:rsidRPr="00776251" w:rsidRDefault="005047D4" w:rsidP="00AA0E4E">
      <w:pPr>
        <w:pStyle w:val="Call"/>
        <w:rPr>
          <w:rtl/>
        </w:rPr>
      </w:pPr>
      <w:r>
        <w:rPr>
          <w:rFonts w:hint="cs"/>
          <w:rtl/>
        </w:rPr>
        <w:t>وإذ يعترف</w:t>
      </w:r>
    </w:p>
    <w:p w:rsidR="005047D4" w:rsidRPr="00CB1C68" w:rsidRDefault="005047D4" w:rsidP="005047D4">
      <w:pPr>
        <w:rPr>
          <w:rFonts w:ascii="Traditional Arabic" w:hAnsi="Traditional Arabic"/>
          <w:rtl/>
        </w:rPr>
      </w:pPr>
      <w:r w:rsidRPr="005125FF">
        <w:rPr>
          <w:rFonts w:ascii="Traditional Arabic" w:hAnsi="Traditional Arabic"/>
          <w:i/>
          <w:iCs/>
          <w:rtl/>
        </w:rPr>
        <w:t> ﺃ )</w:t>
      </w:r>
      <w:r w:rsidRPr="005125FF">
        <w:rPr>
          <w:rFonts w:ascii="Traditional Arabic" w:hAnsi="Traditional Arabic"/>
          <w:i/>
          <w:iCs/>
          <w:rtl/>
        </w:rPr>
        <w:tab/>
      </w:r>
      <w:r>
        <w:rPr>
          <w:rFonts w:ascii="Traditional Arabic" w:hAnsi="Traditional Arabic" w:hint="cs"/>
          <w:rtl/>
        </w:rPr>
        <w:t>بأ</w:t>
      </w:r>
      <w:r w:rsidRPr="00CB1C68">
        <w:rPr>
          <w:rFonts w:ascii="Traditional Arabic" w:hAnsi="Traditional Arabic"/>
          <w:rtl/>
        </w:rPr>
        <w:t>ن إيرادات الشركات الصغيرة والمتوسطة وعدد موظفي</w:t>
      </w:r>
      <w:r>
        <w:rPr>
          <w:rFonts w:ascii="Traditional Arabic" w:hAnsi="Traditional Arabic" w:hint="cs"/>
          <w:rtl/>
        </w:rPr>
        <w:t>ها</w:t>
      </w:r>
      <w:r w:rsidRPr="00CB1C68">
        <w:rPr>
          <w:rFonts w:ascii="Traditional Arabic" w:hAnsi="Traditional Arabic"/>
          <w:rtl/>
        </w:rPr>
        <w:t xml:space="preserve"> ومحل </w:t>
      </w:r>
      <w:r>
        <w:rPr>
          <w:rFonts w:ascii="Traditional Arabic" w:hAnsi="Traditional Arabic" w:hint="cs"/>
          <w:rtl/>
        </w:rPr>
        <w:t>مقرها</w:t>
      </w:r>
      <w:r w:rsidRPr="00CB1C68">
        <w:rPr>
          <w:rFonts w:ascii="Traditional Arabic" w:hAnsi="Traditional Arabic"/>
          <w:rtl/>
        </w:rPr>
        <w:t xml:space="preserve"> قد </w:t>
      </w:r>
      <w:r>
        <w:rPr>
          <w:rFonts w:ascii="Traditional Arabic" w:hAnsi="Traditional Arabic" w:hint="cs"/>
          <w:rtl/>
        </w:rPr>
        <w:t>ت</w:t>
      </w:r>
      <w:r w:rsidRPr="00CB1C68">
        <w:rPr>
          <w:rFonts w:ascii="Traditional Arabic" w:hAnsi="Traditional Arabic"/>
          <w:rtl/>
        </w:rPr>
        <w:t xml:space="preserve">ؤثر على مواردها المالية المتاحة للمشاركة </w:t>
      </w:r>
      <w:r>
        <w:rPr>
          <w:rFonts w:ascii="Traditional Arabic" w:hAnsi="Traditional Arabic" w:hint="cs"/>
          <w:rtl/>
        </w:rPr>
        <w:t>كأعضاء</w:t>
      </w:r>
      <w:r w:rsidRPr="00CB1C68">
        <w:rPr>
          <w:rFonts w:ascii="Traditional Arabic" w:hAnsi="Traditional Arabic"/>
          <w:rtl/>
        </w:rPr>
        <w:t xml:space="preserve"> في القطاع</w:t>
      </w:r>
      <w:r>
        <w:rPr>
          <w:rFonts w:ascii="Traditional Arabic" w:hAnsi="Traditional Arabic" w:hint="cs"/>
          <w:rtl/>
        </w:rPr>
        <w:t>ات</w:t>
      </w:r>
      <w:r w:rsidRPr="00CB1C68">
        <w:rPr>
          <w:rFonts w:ascii="Traditional Arabic" w:hAnsi="Traditional Arabic"/>
          <w:rtl/>
        </w:rPr>
        <w:t>؛</w:t>
      </w:r>
    </w:p>
    <w:p w:rsidR="005047D4" w:rsidRPr="00CC003E" w:rsidRDefault="005047D4" w:rsidP="005047D4">
      <w:pPr>
        <w:rPr>
          <w:rFonts w:ascii="Traditional Arabic" w:hAnsi="Traditional Arabic"/>
          <w:spacing w:val="-2"/>
          <w:rtl/>
        </w:rPr>
      </w:pPr>
      <w:r w:rsidRPr="00CC003E">
        <w:rPr>
          <w:rFonts w:ascii="Traditional Arabic" w:hAnsi="Traditional Arabic"/>
          <w:i/>
          <w:iCs/>
          <w:spacing w:val="-2"/>
          <w:rtl/>
        </w:rPr>
        <w:t>ﺏ</w:t>
      </w:r>
      <w:r w:rsidRPr="00CC003E">
        <w:rPr>
          <w:i/>
          <w:iCs/>
          <w:spacing w:val="-2"/>
          <w:rtl/>
        </w:rPr>
        <w:t>)</w:t>
      </w:r>
      <w:r w:rsidRPr="00CC003E">
        <w:rPr>
          <w:i/>
          <w:iCs/>
          <w:spacing w:val="-2"/>
          <w:rtl/>
        </w:rPr>
        <w:tab/>
      </w:r>
      <w:r w:rsidRPr="00CC003E">
        <w:rPr>
          <w:rFonts w:ascii="Traditional Arabic" w:hAnsi="Traditional Arabic"/>
          <w:spacing w:val="-2"/>
          <w:rtl/>
        </w:rPr>
        <w:t xml:space="preserve">بأن نشر أعمال القطاعات على </w:t>
      </w:r>
      <w:r w:rsidRPr="00CC003E">
        <w:rPr>
          <w:rFonts w:ascii="Traditional Arabic" w:hAnsi="Traditional Arabic" w:hint="cs"/>
          <w:spacing w:val="-2"/>
          <w:rtl/>
        </w:rPr>
        <w:t>الشركات</w:t>
      </w:r>
      <w:r w:rsidRPr="00CC003E">
        <w:rPr>
          <w:rFonts w:ascii="Traditional Arabic" w:hAnsi="Traditional Arabic"/>
          <w:spacing w:val="-2"/>
          <w:rtl/>
        </w:rPr>
        <w:t xml:space="preserve"> الصغيرة والمتوسطة، </w:t>
      </w:r>
      <w:r w:rsidRPr="00CC003E">
        <w:rPr>
          <w:rFonts w:ascii="Traditional Arabic" w:hAnsi="Traditional Arabic" w:hint="cs"/>
          <w:spacing w:val="-2"/>
          <w:rtl/>
        </w:rPr>
        <w:t>و</w:t>
      </w:r>
      <w:r w:rsidRPr="00CC003E">
        <w:rPr>
          <w:rFonts w:ascii="Traditional Arabic" w:hAnsi="Traditional Arabic"/>
          <w:spacing w:val="-2"/>
          <w:rtl/>
        </w:rPr>
        <w:t xml:space="preserve">لا سيما في البلدان النامية، يمكن أن </w:t>
      </w:r>
      <w:r w:rsidRPr="00CC003E">
        <w:rPr>
          <w:rFonts w:ascii="Traditional Arabic" w:hAnsi="Traditional Arabic" w:hint="cs"/>
          <w:spacing w:val="-2"/>
          <w:rtl/>
        </w:rPr>
        <w:t>يؤدي إلى بناء</w:t>
      </w:r>
      <w:r w:rsidRPr="00CC003E">
        <w:rPr>
          <w:rFonts w:ascii="Traditional Arabic" w:hAnsi="Traditional Arabic"/>
          <w:spacing w:val="-2"/>
          <w:rtl/>
        </w:rPr>
        <w:t xml:space="preserve"> القدرات ونقل الاتصالات وتكنولوجيا المعلومات والاتصالات </w:t>
      </w:r>
      <w:r w:rsidRPr="00CC003E">
        <w:rPr>
          <w:rFonts w:ascii="Traditional Arabic" w:hAnsi="Traditional Arabic" w:hint="cs"/>
          <w:spacing w:val="-2"/>
          <w:rtl/>
        </w:rPr>
        <w:t xml:space="preserve">الحاسمة </w:t>
      </w:r>
      <w:r w:rsidRPr="00CC003E">
        <w:rPr>
          <w:rFonts w:ascii="Traditional Arabic" w:hAnsi="Traditional Arabic"/>
          <w:spacing w:val="-2"/>
          <w:rtl/>
        </w:rPr>
        <w:t>وأفضل الممارسات، و</w:t>
      </w:r>
      <w:r w:rsidRPr="00CC003E">
        <w:rPr>
          <w:rFonts w:ascii="Traditional Arabic" w:hAnsi="Traditional Arabic" w:hint="cs"/>
          <w:spacing w:val="-2"/>
          <w:rtl/>
        </w:rPr>
        <w:t xml:space="preserve">أن </w:t>
      </w:r>
      <w:r w:rsidRPr="00CC003E">
        <w:rPr>
          <w:rFonts w:ascii="Traditional Arabic" w:hAnsi="Traditional Arabic"/>
          <w:spacing w:val="-2"/>
          <w:rtl/>
        </w:rPr>
        <w:t>يكون عاملاً في تعزيز التنمية الاقتصادية الوطنية</w:t>
      </w:r>
      <w:r w:rsidRPr="00CC003E">
        <w:rPr>
          <w:rFonts w:hint="cs"/>
          <w:spacing w:val="-2"/>
          <w:rtl/>
        </w:rPr>
        <w:t>،</w:t>
      </w:r>
    </w:p>
    <w:p w:rsidR="005047D4" w:rsidRPr="00776251" w:rsidRDefault="005047D4" w:rsidP="00AA0E4E">
      <w:pPr>
        <w:pStyle w:val="Call"/>
        <w:rPr>
          <w:rtl/>
        </w:rPr>
      </w:pPr>
      <w:r>
        <w:rPr>
          <w:rFonts w:hint="cs"/>
          <w:rtl/>
        </w:rPr>
        <w:t>يقرر</w:t>
      </w:r>
    </w:p>
    <w:p w:rsidR="005047D4" w:rsidRDefault="005047D4" w:rsidP="005047D4">
      <w:pPr>
        <w:rPr>
          <w:rtl/>
          <w:lang w:val="en-US"/>
        </w:rPr>
      </w:pPr>
      <w:r>
        <w:rPr>
          <w:lang w:val="en-US"/>
        </w:rPr>
        <w:t>1</w:t>
      </w:r>
      <w:r>
        <w:rPr>
          <w:lang w:val="en-US"/>
        </w:rPr>
        <w:tab/>
      </w:r>
      <w:r>
        <w:rPr>
          <w:rFonts w:hint="cs"/>
          <w:rtl/>
          <w:lang w:val="en-US"/>
        </w:rPr>
        <w:t xml:space="preserve">أن يقبل </w:t>
      </w:r>
      <w:r w:rsidRPr="00CB1C68">
        <w:rPr>
          <w:rtl/>
          <w:lang w:val="en-US"/>
        </w:rPr>
        <w:t>مشاركة الشركات الصغيرة والمتوسطة في قطاعات الاتحاد</w:t>
      </w:r>
      <w:r>
        <w:rPr>
          <w:rtl/>
          <w:lang w:val="en-US"/>
        </w:rPr>
        <w:t>، وفقاً لأحكام هذا القرار</w:t>
      </w:r>
      <w:r w:rsidRPr="00CB1C68">
        <w:rPr>
          <w:rtl/>
          <w:lang w:val="en-US"/>
        </w:rPr>
        <w:t xml:space="preserve">، دون الحاجة إلى </w:t>
      </w:r>
      <w:r>
        <w:rPr>
          <w:rFonts w:hint="cs"/>
          <w:rtl/>
          <w:lang w:val="en-US"/>
        </w:rPr>
        <w:t xml:space="preserve">إجراء </w:t>
      </w:r>
      <w:r w:rsidRPr="00CB1C68">
        <w:rPr>
          <w:rtl/>
          <w:lang w:val="en-US"/>
        </w:rPr>
        <w:t xml:space="preserve">أي تعديل </w:t>
      </w:r>
      <w:r>
        <w:rPr>
          <w:rFonts w:hint="cs"/>
          <w:rtl/>
          <w:lang w:val="en-US"/>
        </w:rPr>
        <w:t>على ا</w:t>
      </w:r>
      <w:r w:rsidRPr="00CB1C68">
        <w:rPr>
          <w:rtl/>
          <w:lang w:val="en-US"/>
        </w:rPr>
        <w:t xml:space="preserve">لمادتين </w:t>
      </w:r>
      <w:r>
        <w:rPr>
          <w:lang w:val="en-US"/>
        </w:rPr>
        <w:t>2</w:t>
      </w:r>
      <w:r w:rsidRPr="00CB1C68">
        <w:rPr>
          <w:rtl/>
          <w:lang w:val="en-US"/>
        </w:rPr>
        <w:t xml:space="preserve"> و</w:t>
      </w:r>
      <w:r>
        <w:rPr>
          <w:lang w:val="en-US"/>
        </w:rPr>
        <w:t>3</w:t>
      </w:r>
      <w:r w:rsidRPr="00CB1C68">
        <w:rPr>
          <w:rtl/>
          <w:lang w:val="en-US"/>
        </w:rPr>
        <w:t xml:space="preserve"> من دستور الاتحاد، والمادة </w:t>
      </w:r>
      <w:r>
        <w:rPr>
          <w:lang w:val="en-US"/>
        </w:rPr>
        <w:t>19</w:t>
      </w:r>
      <w:r w:rsidRPr="00CB1C68">
        <w:rPr>
          <w:rtl/>
          <w:lang w:val="en-US"/>
        </w:rPr>
        <w:t xml:space="preserve"> من اتفاقية الاتحاد أو أي حكم آخر من أحكام الاتفاقية، </w:t>
      </w:r>
      <w:r>
        <w:rPr>
          <w:rFonts w:hint="cs"/>
          <w:rtl/>
          <w:lang w:val="en-US"/>
        </w:rPr>
        <w:t>على أساس قيمة مختلفة ل</w:t>
      </w:r>
      <w:r w:rsidRPr="00CB1C68">
        <w:rPr>
          <w:rtl/>
          <w:lang w:val="en-US"/>
        </w:rPr>
        <w:t>لمساهمة المالية خلال فترة تجر</w:t>
      </w:r>
      <w:r>
        <w:rPr>
          <w:rFonts w:hint="cs"/>
          <w:rtl/>
          <w:lang w:val="en-US"/>
        </w:rPr>
        <w:t>يبي</w:t>
      </w:r>
      <w:r>
        <w:rPr>
          <w:rtl/>
          <w:lang w:val="en-US"/>
        </w:rPr>
        <w:t xml:space="preserve">ة </w:t>
      </w:r>
      <w:r w:rsidRPr="00CB1C68">
        <w:rPr>
          <w:rtl/>
          <w:lang w:val="en-US"/>
        </w:rPr>
        <w:t>تمتد حتى انعقاد مؤتمر المندوبين المفوضين القادم</w:t>
      </w:r>
      <w:r>
        <w:rPr>
          <w:rFonts w:hint="cs"/>
          <w:rtl/>
          <w:lang w:val="en-US"/>
        </w:rPr>
        <w:t>؛</w:t>
      </w:r>
    </w:p>
    <w:p w:rsidR="005047D4" w:rsidRDefault="005047D4" w:rsidP="005047D4">
      <w:r w:rsidRPr="00CC003E">
        <w:rPr>
          <w:lang w:val="en-US"/>
        </w:rPr>
        <w:t>2</w:t>
      </w:r>
      <w:r w:rsidRPr="00CC003E">
        <w:rPr>
          <w:lang w:val="en-US"/>
        </w:rPr>
        <w:tab/>
      </w:r>
      <w:r w:rsidRPr="00CC003E">
        <w:rPr>
          <w:rFonts w:hint="cs"/>
          <w:rtl/>
          <w:lang w:val="en-US"/>
        </w:rPr>
        <w:t xml:space="preserve">أن </w:t>
      </w:r>
      <w:r w:rsidRPr="00CC003E">
        <w:rPr>
          <w:rtl/>
        </w:rPr>
        <w:t>ت</w:t>
      </w:r>
      <w:r w:rsidRPr="00CC003E">
        <w:rPr>
          <w:rFonts w:hint="cs"/>
          <w:rtl/>
        </w:rPr>
        <w:t>ُ</w:t>
      </w:r>
      <w:r w:rsidRPr="00CC003E">
        <w:rPr>
          <w:rtl/>
        </w:rPr>
        <w:t>حدد قيمة المساهمة الما</w:t>
      </w:r>
      <w:r w:rsidRPr="00CC003E">
        <w:rPr>
          <w:rFonts w:hint="cs"/>
          <w:rtl/>
        </w:rPr>
        <w:t>ل</w:t>
      </w:r>
      <w:r w:rsidRPr="00CC003E">
        <w:rPr>
          <w:rtl/>
        </w:rPr>
        <w:t xml:space="preserve">ية </w:t>
      </w:r>
      <w:r w:rsidRPr="00CC003E">
        <w:rPr>
          <w:rFonts w:hint="cs"/>
          <w:rtl/>
        </w:rPr>
        <w:t>للمشاركة في كل قطاع من قطاعات الاتحاد بمقدار جزء من ستة عشر جزءاً من قيمة وحدة مساهمة أعضاء القطاعات بالنسبة للشركات الصغيرة والمتوسطة من البلدان المتقدمة وبمقدار جزء من اثنين وثلاثين جزءاً من قيمة وحدة مساهمة أعضاء القطاعات بالنسبة للشركات الصغيرة والمتوسطة من البلدان النامية</w:t>
      </w:r>
      <w:r w:rsidRPr="00CC003E">
        <w:rPr>
          <w:rStyle w:val="FootnoteReference"/>
          <w:rtl/>
        </w:rPr>
        <w:footnoteReference w:customMarkFollows="1" w:id="44"/>
        <w:t>1</w:t>
      </w:r>
      <w:r w:rsidRPr="00CC003E">
        <w:rPr>
          <w:rFonts w:hint="cs"/>
          <w:rtl/>
        </w:rPr>
        <w:t>؛</w:t>
      </w:r>
    </w:p>
    <w:p w:rsidR="005047D4" w:rsidRDefault="005047D4" w:rsidP="005047D4">
      <w:pPr>
        <w:rPr>
          <w:rtl/>
          <w:lang w:val="en-US"/>
        </w:rPr>
      </w:pPr>
      <w:r w:rsidRPr="00641BA2">
        <w:t>3</w:t>
      </w:r>
      <w:r w:rsidRPr="00641BA2">
        <w:tab/>
      </w:r>
      <w:r w:rsidRPr="00641BA2">
        <w:rPr>
          <w:rFonts w:hint="cs"/>
          <w:rtl/>
        </w:rPr>
        <w:t xml:space="preserve">أن </w:t>
      </w:r>
      <w:r w:rsidRPr="00641BA2">
        <w:rPr>
          <w:rtl/>
        </w:rPr>
        <w:t>ي</w:t>
      </w:r>
      <w:r w:rsidRPr="00641BA2">
        <w:rPr>
          <w:rFonts w:hint="cs"/>
          <w:rtl/>
        </w:rPr>
        <w:t>ُ</w:t>
      </w:r>
      <w:r w:rsidRPr="00641BA2">
        <w:rPr>
          <w:rtl/>
        </w:rPr>
        <w:t>شترط في قبول طلبات</w:t>
      </w:r>
      <w:r w:rsidRPr="00641BA2">
        <w:rPr>
          <w:rFonts w:hint="cs"/>
          <w:rtl/>
        </w:rPr>
        <w:t xml:space="preserve"> المشاركة</w:t>
      </w:r>
      <w:r w:rsidRPr="00641BA2">
        <w:rPr>
          <w:rtl/>
        </w:rPr>
        <w:t xml:space="preserve">، </w:t>
      </w:r>
      <w:r w:rsidRPr="00641BA2">
        <w:rPr>
          <w:rFonts w:hint="cs"/>
          <w:rtl/>
        </w:rPr>
        <w:t>أن تؤيد</w:t>
      </w:r>
      <w:r w:rsidRPr="00641BA2">
        <w:rPr>
          <w:rtl/>
        </w:rPr>
        <w:t xml:space="preserve"> الدول الأعضاء في الاتحاد التي تتبع لها هذه الهيئات، </w:t>
      </w:r>
      <w:r w:rsidRPr="00641BA2">
        <w:rPr>
          <w:rFonts w:hint="cs"/>
          <w:rtl/>
        </w:rPr>
        <w:t>وأن تشهد</w:t>
      </w:r>
      <w:r w:rsidRPr="00641BA2">
        <w:rPr>
          <w:rtl/>
        </w:rPr>
        <w:t xml:space="preserve"> على أن مقدم الطلب هو كيان تجاري شرعي ووفقا</w:t>
      </w:r>
      <w:r w:rsidRPr="00641BA2">
        <w:rPr>
          <w:rFonts w:hint="cs"/>
          <w:rtl/>
        </w:rPr>
        <w:t>ً</w:t>
      </w:r>
      <w:r w:rsidRPr="00641BA2">
        <w:rPr>
          <w:rtl/>
        </w:rPr>
        <w:t xml:space="preserve"> لفئة و</w:t>
      </w:r>
      <w:r w:rsidRPr="00641BA2">
        <w:rPr>
          <w:rFonts w:hint="cs"/>
          <w:rtl/>
        </w:rPr>
        <w:t>/</w:t>
      </w:r>
      <w:r w:rsidRPr="00641BA2">
        <w:rPr>
          <w:rtl/>
        </w:rPr>
        <w:t>أو تعريف البلد</w:t>
      </w:r>
      <w:r w:rsidRPr="00641BA2">
        <w:rPr>
          <w:rFonts w:hint="cs"/>
          <w:rtl/>
        </w:rPr>
        <w:t>، وشريطة ألا</w:t>
      </w:r>
      <w:r w:rsidRPr="00641BA2">
        <w:rPr>
          <w:rFonts w:hint="eastAsia"/>
          <w:rtl/>
        </w:rPr>
        <w:t> </w:t>
      </w:r>
      <w:r w:rsidRPr="00641BA2">
        <w:rPr>
          <w:rFonts w:hint="cs"/>
          <w:rtl/>
        </w:rPr>
        <w:t>يكون</w:t>
      </w:r>
      <w:r w:rsidRPr="00641BA2">
        <w:rPr>
          <w:rtl/>
        </w:rPr>
        <w:t xml:space="preserve"> ذلك بديلاً </w:t>
      </w:r>
      <w:r w:rsidRPr="00641BA2">
        <w:rPr>
          <w:rFonts w:hint="cs"/>
          <w:rtl/>
        </w:rPr>
        <w:t>للهيئات المسجلة حالياً في</w:t>
      </w:r>
      <w:r w:rsidRPr="00641BA2">
        <w:rPr>
          <w:rtl/>
        </w:rPr>
        <w:t xml:space="preserve"> قائمة الاتحاد كعضو قطاع أو</w:t>
      </w:r>
      <w:r w:rsidRPr="00641BA2">
        <w:rPr>
          <w:rFonts w:hint="cs"/>
          <w:rtl/>
        </w:rPr>
        <w:t> </w:t>
      </w:r>
      <w:r w:rsidRPr="00641BA2">
        <w:rPr>
          <w:rtl/>
        </w:rPr>
        <w:t>منتسب</w:t>
      </w:r>
      <w:r w:rsidRPr="00641BA2">
        <w:rPr>
          <w:rFonts w:hint="cs"/>
          <w:rtl/>
        </w:rPr>
        <w:t>، ووفقاً للإجراء الذي سيوضع؛</w:t>
      </w:r>
    </w:p>
    <w:p w:rsidR="005047D4" w:rsidRPr="00641BA2" w:rsidRDefault="005047D4" w:rsidP="005047D4">
      <w:pPr>
        <w:rPr>
          <w:spacing w:val="-4"/>
          <w:rtl/>
          <w:lang w:val="en-US"/>
        </w:rPr>
      </w:pPr>
      <w:r w:rsidRPr="00641BA2">
        <w:rPr>
          <w:spacing w:val="-4"/>
          <w:lang w:val="en-US"/>
        </w:rPr>
        <w:t>4</w:t>
      </w:r>
      <w:r w:rsidRPr="00641BA2">
        <w:rPr>
          <w:spacing w:val="-4"/>
          <w:lang w:val="en-US"/>
        </w:rPr>
        <w:tab/>
      </w:r>
      <w:r w:rsidRPr="00641BA2">
        <w:rPr>
          <w:rFonts w:hint="cs"/>
          <w:spacing w:val="-4"/>
          <w:rtl/>
          <w:lang w:val="en-US"/>
        </w:rPr>
        <w:t>ألا يجوز في أي حال من الأحول تمثيل جهة منتسبة أو صاحبة امتياز تابعة لشركة دولية كشركة من الشركات الصغيرة أو المتوسطة؛</w:t>
      </w:r>
    </w:p>
    <w:p w:rsidR="005047D4" w:rsidRDefault="005047D4" w:rsidP="005047D4">
      <w:pPr>
        <w:rPr>
          <w:rtl/>
          <w:lang w:val="en-US"/>
        </w:rPr>
      </w:pPr>
      <w:r>
        <w:rPr>
          <w:lang w:val="en-US"/>
        </w:rPr>
        <w:t>5</w:t>
      </w:r>
      <w:r>
        <w:rPr>
          <w:lang w:val="en-US"/>
        </w:rPr>
        <w:tab/>
      </w:r>
      <w:r>
        <w:rPr>
          <w:rFonts w:hint="cs"/>
          <w:rtl/>
          <w:lang w:val="en-US"/>
        </w:rPr>
        <w:t>أن تصدق الدول الأعضاء على العضوية سنوياً، وإلا يتوقف الدعم تلقائياً وتُلغى العضوية؛</w:t>
      </w:r>
    </w:p>
    <w:p w:rsidR="005047D4" w:rsidRDefault="005047D4" w:rsidP="005047D4">
      <w:pPr>
        <w:rPr>
          <w:rtl/>
          <w:lang w:val="en-US"/>
        </w:rPr>
      </w:pPr>
      <w:r w:rsidRPr="00641BA2">
        <w:rPr>
          <w:lang w:val="en-US"/>
        </w:rPr>
        <w:lastRenderedPageBreak/>
        <w:t>6</w:t>
      </w:r>
      <w:r w:rsidRPr="00641BA2">
        <w:rPr>
          <w:lang w:val="en-US"/>
        </w:rPr>
        <w:tab/>
      </w:r>
      <w:r w:rsidRPr="00641BA2">
        <w:rPr>
          <w:rFonts w:hint="cs"/>
          <w:spacing w:val="4"/>
          <w:rtl/>
          <w:lang w:val="en-US"/>
        </w:rPr>
        <w:t>أن توجه الدعوة إلى الشركات الصغيرة والمتوسطة للمشاركة فيما يعقد الاتحاد من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والمجلس، وبما يتوافق مع القواعد الإجرائية للقطاع المعني؛</w:t>
      </w:r>
    </w:p>
    <w:p w:rsidR="005047D4" w:rsidRDefault="005047D4" w:rsidP="005047D4">
      <w:pPr>
        <w:rPr>
          <w:lang w:val="en-US"/>
        </w:rPr>
      </w:pPr>
      <w:r w:rsidRPr="00641BA2">
        <w:rPr>
          <w:lang w:val="en-US"/>
        </w:rPr>
        <w:t>7</w:t>
      </w:r>
      <w:r w:rsidRPr="00641BA2">
        <w:rPr>
          <w:lang w:val="en-US"/>
        </w:rPr>
        <w:tab/>
      </w:r>
      <w:r w:rsidRPr="00641BA2">
        <w:rPr>
          <w:rFonts w:hint="cs"/>
          <w:rtl/>
          <w:lang w:val="en-US"/>
        </w:rPr>
        <w:t>أنه ينبغي ألا</w:t>
      </w:r>
      <w:r w:rsidRPr="00641BA2">
        <w:rPr>
          <w:rFonts w:hint="eastAsia"/>
          <w:rtl/>
          <w:lang w:val="en-US"/>
        </w:rPr>
        <w:t> </w:t>
      </w:r>
      <w:r w:rsidRPr="00641BA2">
        <w:rPr>
          <w:rFonts w:hint="cs"/>
          <w:rtl/>
          <w:lang w:val="en-US"/>
        </w:rPr>
        <w:t xml:space="preserve">يكون </w:t>
      </w:r>
      <w:r w:rsidRPr="00641BA2">
        <w:rPr>
          <w:rFonts w:hint="cs"/>
          <w:spacing w:val="4"/>
          <w:rtl/>
          <w:lang w:val="en-US"/>
        </w:rPr>
        <w:t xml:space="preserve">للشركات الصغيرة والمتوسطة </w:t>
      </w:r>
      <w:r w:rsidRPr="00641BA2">
        <w:rPr>
          <w:rFonts w:hint="cs"/>
          <w:rtl/>
          <w:lang w:val="en-US"/>
        </w:rPr>
        <w:t>دور في اتخاذ القرارات، بما في ذلك اعتماد القرارات أو التوصيات بغض النظر عن إجراء</w:t>
      </w:r>
      <w:r w:rsidRPr="00641BA2">
        <w:rPr>
          <w:rFonts w:hint="eastAsia"/>
          <w:rtl/>
          <w:lang w:val="en-US"/>
        </w:rPr>
        <w:t> </w:t>
      </w:r>
      <w:r w:rsidRPr="00641BA2">
        <w:rPr>
          <w:rFonts w:hint="cs"/>
          <w:rtl/>
          <w:lang w:val="en-US"/>
        </w:rPr>
        <w:t>الموافقة؛</w:t>
      </w:r>
    </w:p>
    <w:p w:rsidR="005047D4" w:rsidRDefault="005047D4" w:rsidP="005047D4">
      <w:pPr>
        <w:rPr>
          <w:rtl/>
          <w:lang w:val="en-US"/>
        </w:rPr>
      </w:pPr>
      <w:r w:rsidRPr="00641BA2">
        <w:rPr>
          <w:lang w:val="en-US"/>
        </w:rPr>
        <w:t>8</w:t>
      </w:r>
      <w:r w:rsidRPr="00641BA2">
        <w:rPr>
          <w:lang w:val="en-US"/>
        </w:rPr>
        <w:tab/>
      </w:r>
      <w:r w:rsidRPr="00641BA2">
        <w:rPr>
          <w:rFonts w:hint="cs"/>
          <w:rtl/>
          <w:lang w:val="en-US"/>
        </w:rPr>
        <w:t xml:space="preserve">أن يسمح </w:t>
      </w:r>
      <w:r w:rsidRPr="00641BA2">
        <w:rPr>
          <w:rFonts w:hint="cs"/>
          <w:spacing w:val="4"/>
          <w:rtl/>
          <w:lang w:val="en-US"/>
        </w:rPr>
        <w:t xml:space="preserve">للشركات الصغيرة والمتوسطة </w:t>
      </w:r>
      <w:r w:rsidRPr="00641BA2">
        <w:rPr>
          <w:rFonts w:hint="cs"/>
          <w:rtl/>
          <w:lang w:val="en-US"/>
        </w:rPr>
        <w:t>بالمشاركة وتقديم مقترحاتها ومداخلاتها عن بُعد، حسب الاقتضاء، وفقاً لأحكام القرار</w:t>
      </w:r>
      <w:r w:rsidRPr="00641BA2">
        <w:rPr>
          <w:rFonts w:hint="eastAsia"/>
          <w:rtl/>
          <w:lang w:val="en-US"/>
        </w:rPr>
        <w:t> </w:t>
      </w:r>
      <w:r w:rsidRPr="00641BA2">
        <w:rPr>
          <w:lang w:val="en-US"/>
        </w:rPr>
        <w:t>167</w:t>
      </w:r>
      <w:r w:rsidRPr="00641BA2">
        <w:rPr>
          <w:rFonts w:hint="eastAsia"/>
          <w:rtl/>
          <w:lang w:val="en-US"/>
        </w:rPr>
        <w:t> </w:t>
      </w:r>
      <w:r w:rsidRPr="00641BA2">
        <w:rPr>
          <w:rFonts w:hint="cs"/>
          <w:rtl/>
          <w:lang w:val="en-US"/>
        </w:rPr>
        <w:t xml:space="preserve">(ال‍مراجَع في بوسان، </w:t>
      </w:r>
      <w:r w:rsidRPr="00641BA2">
        <w:rPr>
          <w:lang w:val="en-US"/>
        </w:rPr>
        <w:t>2014</w:t>
      </w:r>
      <w:r w:rsidRPr="00641BA2">
        <w:rPr>
          <w:rFonts w:hint="cs"/>
          <w:rtl/>
          <w:lang w:val="en-US"/>
        </w:rPr>
        <w:t>) بشأن تعزيز</w:t>
      </w:r>
      <w:r w:rsidRPr="00641BA2">
        <w:rPr>
          <w:rtl/>
          <w:lang w:val="en-US"/>
        </w:rPr>
        <w:t xml:space="preserve"> </w:t>
      </w:r>
      <w:r w:rsidRPr="00641BA2">
        <w:rPr>
          <w:rFonts w:hint="cs"/>
          <w:rtl/>
          <w:lang w:val="en-US"/>
        </w:rPr>
        <w:t>قدرات</w:t>
      </w:r>
      <w:r w:rsidRPr="00641BA2">
        <w:rPr>
          <w:rtl/>
          <w:lang w:val="en-US"/>
        </w:rPr>
        <w:t xml:space="preserve"> </w:t>
      </w:r>
      <w:r w:rsidRPr="00641BA2">
        <w:rPr>
          <w:rFonts w:hint="cs"/>
          <w:rtl/>
          <w:lang w:val="en-US"/>
        </w:rPr>
        <w:t>الاتحاد</w:t>
      </w:r>
      <w:r w:rsidRPr="00641BA2">
        <w:rPr>
          <w:rtl/>
          <w:lang w:val="en-US"/>
        </w:rPr>
        <w:t xml:space="preserve"> </w:t>
      </w:r>
      <w:r w:rsidRPr="00641BA2">
        <w:rPr>
          <w:rFonts w:hint="cs"/>
          <w:rtl/>
          <w:lang w:val="en-US"/>
        </w:rPr>
        <w:t>الدولي</w:t>
      </w:r>
      <w:r w:rsidRPr="00641BA2">
        <w:rPr>
          <w:rtl/>
          <w:lang w:val="en-US"/>
        </w:rPr>
        <w:t xml:space="preserve"> </w:t>
      </w:r>
      <w:r w:rsidRPr="00641BA2">
        <w:rPr>
          <w:rFonts w:hint="cs"/>
          <w:rtl/>
          <w:lang w:val="en-US"/>
        </w:rPr>
        <w:t>للاتصالات</w:t>
      </w:r>
      <w:r w:rsidRPr="00641BA2">
        <w:rPr>
          <w:rtl/>
          <w:lang w:val="en-US"/>
        </w:rPr>
        <w:t xml:space="preserve"> </w:t>
      </w:r>
      <w:r w:rsidRPr="00641BA2">
        <w:rPr>
          <w:rFonts w:hint="cs"/>
          <w:rtl/>
          <w:lang w:val="en-US"/>
        </w:rPr>
        <w:t>فيما</w:t>
      </w:r>
      <w:r w:rsidRPr="00641BA2">
        <w:rPr>
          <w:rtl/>
          <w:lang w:val="en-US"/>
        </w:rPr>
        <w:t xml:space="preserve"> </w:t>
      </w:r>
      <w:r w:rsidRPr="00641BA2">
        <w:rPr>
          <w:rFonts w:hint="cs"/>
          <w:rtl/>
          <w:lang w:val="en-US"/>
        </w:rPr>
        <w:t>يتعلق</w:t>
      </w:r>
      <w:r w:rsidRPr="00641BA2">
        <w:rPr>
          <w:rtl/>
          <w:lang w:val="en-US"/>
        </w:rPr>
        <w:t xml:space="preserve"> </w:t>
      </w:r>
      <w:r w:rsidRPr="00641BA2">
        <w:rPr>
          <w:rFonts w:hint="cs"/>
          <w:rtl/>
          <w:lang w:val="en-US"/>
        </w:rPr>
        <w:t>بالاجتماعات</w:t>
      </w:r>
      <w:r w:rsidRPr="00641BA2">
        <w:rPr>
          <w:rtl/>
          <w:lang w:val="en-US"/>
        </w:rPr>
        <w:t xml:space="preserve"> </w:t>
      </w:r>
      <w:r w:rsidRPr="00641BA2">
        <w:rPr>
          <w:rFonts w:hint="cs"/>
          <w:rtl/>
          <w:lang w:val="en-US"/>
        </w:rPr>
        <w:t>الإلكترونية</w:t>
      </w:r>
      <w:r w:rsidRPr="00641BA2">
        <w:rPr>
          <w:rtl/>
          <w:lang w:val="en-US"/>
        </w:rPr>
        <w:t xml:space="preserve"> </w:t>
      </w:r>
      <w:r w:rsidRPr="00641BA2">
        <w:rPr>
          <w:rFonts w:hint="cs"/>
          <w:rtl/>
          <w:lang w:val="en-US"/>
        </w:rPr>
        <w:t>والوسائل</w:t>
      </w:r>
      <w:r w:rsidRPr="00641BA2">
        <w:rPr>
          <w:rtl/>
          <w:lang w:val="en-US"/>
        </w:rPr>
        <w:t xml:space="preserve"> </w:t>
      </w:r>
      <w:r w:rsidRPr="00641BA2">
        <w:rPr>
          <w:rFonts w:hint="cs"/>
          <w:rtl/>
          <w:lang w:val="en-US"/>
        </w:rPr>
        <w:t>اللازمة</w:t>
      </w:r>
      <w:r w:rsidRPr="00641BA2">
        <w:rPr>
          <w:rtl/>
          <w:lang w:val="en-US"/>
        </w:rPr>
        <w:t xml:space="preserve"> </w:t>
      </w:r>
      <w:r w:rsidRPr="00641BA2">
        <w:rPr>
          <w:rFonts w:hint="cs"/>
          <w:rtl/>
          <w:lang w:val="en-US"/>
        </w:rPr>
        <w:t>لإحراز</w:t>
      </w:r>
      <w:r w:rsidRPr="00641BA2">
        <w:rPr>
          <w:rtl/>
          <w:lang w:val="en-US"/>
        </w:rPr>
        <w:t xml:space="preserve"> </w:t>
      </w:r>
      <w:r w:rsidRPr="00641BA2">
        <w:rPr>
          <w:rFonts w:hint="cs"/>
          <w:rtl/>
          <w:lang w:val="en-US"/>
        </w:rPr>
        <w:t>التقدم</w:t>
      </w:r>
      <w:r w:rsidRPr="00641BA2">
        <w:rPr>
          <w:rtl/>
          <w:lang w:val="en-US"/>
        </w:rPr>
        <w:t xml:space="preserve"> في </w:t>
      </w:r>
      <w:r w:rsidRPr="00641BA2">
        <w:rPr>
          <w:rFonts w:hint="cs"/>
          <w:rtl/>
          <w:lang w:val="en-US"/>
        </w:rPr>
        <w:t>أعمال</w:t>
      </w:r>
      <w:r w:rsidRPr="00641BA2">
        <w:rPr>
          <w:rtl/>
          <w:lang w:val="en-US"/>
        </w:rPr>
        <w:t xml:space="preserve"> </w:t>
      </w:r>
      <w:r w:rsidRPr="00641BA2">
        <w:rPr>
          <w:rFonts w:hint="cs"/>
          <w:rtl/>
          <w:lang w:val="en-US"/>
        </w:rPr>
        <w:t>الاتحاد؛</w:t>
      </w:r>
    </w:p>
    <w:p w:rsidR="005047D4" w:rsidRDefault="005047D4" w:rsidP="005047D4">
      <w:pPr>
        <w:rPr>
          <w:rtl/>
          <w:lang w:val="en-US"/>
        </w:rPr>
      </w:pPr>
      <w:r w:rsidRPr="00641BA2">
        <w:rPr>
          <w:lang w:val="en-US"/>
        </w:rPr>
        <w:t>9</w:t>
      </w:r>
      <w:r w:rsidRPr="00641BA2">
        <w:rPr>
          <w:lang w:val="en-US"/>
        </w:rPr>
        <w:tab/>
      </w:r>
      <w:r w:rsidRPr="00641BA2">
        <w:rPr>
          <w:rFonts w:hint="cs"/>
          <w:rtl/>
          <w:lang w:val="en-US"/>
        </w:rPr>
        <w:t xml:space="preserve">أن تُمنح </w:t>
      </w:r>
      <w:r w:rsidRPr="00641BA2">
        <w:rPr>
          <w:rFonts w:hint="cs"/>
          <w:spacing w:val="4"/>
          <w:rtl/>
          <w:lang w:val="en-US"/>
        </w:rPr>
        <w:t>الشركات الصغيرة والمتوسطة حق النفاذ إلى وثائق الاتحاد استناداً إلى سياسة النفاذ إلى الوثائق في الاتحاد</w:t>
      </w:r>
      <w:r w:rsidRPr="00641BA2">
        <w:rPr>
          <w:rFonts w:hint="cs"/>
          <w:rtl/>
          <w:lang w:val="en-US"/>
        </w:rPr>
        <w:t>؛</w:t>
      </w:r>
    </w:p>
    <w:p w:rsidR="005047D4" w:rsidRDefault="005047D4" w:rsidP="005047D4">
      <w:pPr>
        <w:rPr>
          <w:lang w:val="en-US"/>
        </w:rPr>
      </w:pPr>
      <w:r w:rsidRPr="00641BA2">
        <w:rPr>
          <w:lang w:val="en-US"/>
        </w:rPr>
        <w:t>10</w:t>
      </w:r>
      <w:r w:rsidRPr="00641BA2">
        <w:rPr>
          <w:lang w:val="en-US"/>
        </w:rPr>
        <w:tab/>
      </w:r>
      <w:r w:rsidRPr="00641BA2">
        <w:rPr>
          <w:rFonts w:hint="cs"/>
          <w:rtl/>
          <w:lang w:val="en-US"/>
        </w:rPr>
        <w:t xml:space="preserve">أنه يجوز أن يعمل أحد الممثلين من </w:t>
      </w:r>
      <w:r w:rsidRPr="00641BA2">
        <w:rPr>
          <w:rFonts w:hint="cs"/>
          <w:spacing w:val="4"/>
          <w:rtl/>
          <w:lang w:val="en-US"/>
        </w:rPr>
        <w:t>الشركات الصغيرة والمتوسطة كمقرر أو مساعد مقرر، بما يتوافق مع القواعد الإجرائية للقطاع المعني</w:t>
      </w:r>
      <w:r w:rsidRPr="00641BA2">
        <w:rPr>
          <w:rFonts w:hint="cs"/>
          <w:rtl/>
          <w:lang w:val="en-US"/>
        </w:rPr>
        <w:t>،</w:t>
      </w:r>
    </w:p>
    <w:p w:rsidR="005047D4" w:rsidRPr="00776251" w:rsidRDefault="005047D4" w:rsidP="00AA0E4E">
      <w:pPr>
        <w:pStyle w:val="Call"/>
        <w:rPr>
          <w:rtl/>
        </w:rPr>
      </w:pPr>
      <w:r>
        <w:rPr>
          <w:rFonts w:hint="cs"/>
          <w:rtl/>
        </w:rPr>
        <w:t>يكلف المجلس</w:t>
      </w:r>
    </w:p>
    <w:p w:rsidR="005047D4" w:rsidRPr="00C472CB" w:rsidRDefault="005047D4" w:rsidP="005047D4">
      <w:pPr>
        <w:rPr>
          <w:rtl/>
          <w:lang w:val="en-US"/>
        </w:rPr>
      </w:pPr>
      <w:r>
        <w:rPr>
          <w:lang w:val="en-US"/>
        </w:rPr>
        <w:t>1</w:t>
      </w:r>
      <w:r>
        <w:rPr>
          <w:lang w:val="en-US"/>
        </w:rPr>
        <w:tab/>
      </w:r>
      <w:r w:rsidRPr="00C472CB">
        <w:rPr>
          <w:rtl/>
          <w:lang w:val="en-US"/>
        </w:rPr>
        <w:t>بوضع إجراءات القبول والموافقة والإزالة و</w:t>
      </w:r>
      <w:r>
        <w:rPr>
          <w:rFonts w:hint="cs"/>
          <w:rtl/>
          <w:lang w:val="en-US"/>
        </w:rPr>
        <w:t>الإشراف</w:t>
      </w:r>
      <w:r w:rsidRPr="00C472CB">
        <w:rPr>
          <w:rtl/>
          <w:lang w:val="en-US"/>
        </w:rPr>
        <w:t xml:space="preserve"> لمشاركة الشركات الصغيرة والمتوسطة في اجتماعه الأول في عام</w:t>
      </w:r>
      <w:r>
        <w:rPr>
          <w:rFonts w:hint="cs"/>
          <w:rtl/>
          <w:lang w:val="en-US"/>
        </w:rPr>
        <w:t> </w:t>
      </w:r>
      <w:r>
        <w:rPr>
          <w:lang w:val="en-US"/>
        </w:rPr>
        <w:t>2019</w:t>
      </w:r>
      <w:r w:rsidRPr="00C472CB">
        <w:rPr>
          <w:rtl/>
          <w:lang w:val="en-US"/>
        </w:rPr>
        <w:t xml:space="preserve"> </w:t>
      </w:r>
      <w:r>
        <w:rPr>
          <w:rFonts w:hint="cs"/>
          <w:rtl/>
          <w:lang w:val="en-US"/>
        </w:rPr>
        <w:t>لإدراج</w:t>
      </w:r>
      <w:r w:rsidRPr="00C472CB">
        <w:rPr>
          <w:rtl/>
          <w:lang w:val="en-US"/>
        </w:rPr>
        <w:t xml:space="preserve"> أي شروط إضافية أو تدابير علاجية أو إجراءات مفصلة لهذا القرار</w:t>
      </w:r>
      <w:r>
        <w:rPr>
          <w:rtl/>
          <w:lang w:val="en-US"/>
        </w:rPr>
        <w:t>، بما في ذلك تعديل الرسوم</w:t>
      </w:r>
      <w:r w:rsidRPr="00C472CB">
        <w:rPr>
          <w:rtl/>
          <w:lang w:val="en-US"/>
        </w:rPr>
        <w:t>، إذا رأ</w:t>
      </w:r>
      <w:r>
        <w:rPr>
          <w:rFonts w:hint="cs"/>
          <w:rtl/>
          <w:lang w:val="en-US"/>
        </w:rPr>
        <w:t>ى</w:t>
      </w:r>
      <w:r>
        <w:rPr>
          <w:rtl/>
          <w:lang w:val="en-US"/>
        </w:rPr>
        <w:t xml:space="preserve"> ذلك مناسب</w:t>
      </w:r>
      <w:r w:rsidRPr="00C472CB">
        <w:rPr>
          <w:rtl/>
          <w:lang w:val="en-US"/>
        </w:rPr>
        <w:t>ا</w:t>
      </w:r>
      <w:r>
        <w:rPr>
          <w:rFonts w:hint="cs"/>
          <w:rtl/>
          <w:lang w:val="en-US"/>
        </w:rPr>
        <w:t>ً</w:t>
      </w:r>
      <w:r w:rsidRPr="00C472CB">
        <w:rPr>
          <w:rtl/>
          <w:lang w:val="en-US"/>
        </w:rPr>
        <w:t>؛</w:t>
      </w:r>
    </w:p>
    <w:p w:rsidR="005047D4" w:rsidRDefault="005047D4" w:rsidP="005047D4">
      <w:pPr>
        <w:rPr>
          <w:rtl/>
          <w:lang w:val="en-US"/>
        </w:rPr>
      </w:pPr>
      <w:r>
        <w:rPr>
          <w:lang w:val="en-US"/>
        </w:rPr>
        <w:t>2</w:t>
      </w:r>
      <w:r>
        <w:rPr>
          <w:rtl/>
          <w:lang w:val="en-US"/>
        </w:rPr>
        <w:tab/>
      </w:r>
      <w:r w:rsidRPr="00C472CB">
        <w:rPr>
          <w:rtl/>
          <w:lang w:val="en-US"/>
        </w:rPr>
        <w:t xml:space="preserve">بتقديم تقرير مرحلي إلى مؤتمر المندوبين المفوضين </w:t>
      </w:r>
      <w:r>
        <w:rPr>
          <w:rFonts w:hint="cs"/>
          <w:rtl/>
          <w:lang w:val="en-US"/>
        </w:rPr>
        <w:t>القادم</w:t>
      </w:r>
      <w:r w:rsidRPr="00C472CB">
        <w:rPr>
          <w:rtl/>
          <w:lang w:val="en-US"/>
        </w:rPr>
        <w:t xml:space="preserve"> بشأن تنفيذ التجربة ومشاركة الشركات الصغيرة والمتوسطة؛ </w:t>
      </w:r>
      <w:r>
        <w:rPr>
          <w:rFonts w:hint="cs"/>
          <w:rtl/>
          <w:lang w:val="en-US"/>
        </w:rPr>
        <w:t>و</w:t>
      </w:r>
      <w:r w:rsidRPr="00C472CB">
        <w:rPr>
          <w:rtl/>
          <w:lang w:val="en-US"/>
        </w:rPr>
        <w:t>أي</w:t>
      </w:r>
      <w:r>
        <w:rPr>
          <w:rFonts w:hint="cs"/>
          <w:rtl/>
          <w:lang w:val="en-US"/>
        </w:rPr>
        <w:t> </w:t>
      </w:r>
      <w:r w:rsidRPr="00C472CB">
        <w:rPr>
          <w:rtl/>
          <w:lang w:val="en-US"/>
        </w:rPr>
        <w:t>تأثير على تحسين قدرات الشركات الصغيرة والمتوسطة واعتماد</w:t>
      </w:r>
      <w:r>
        <w:rPr>
          <w:rFonts w:hint="cs"/>
          <w:rtl/>
          <w:lang w:val="en-US"/>
        </w:rPr>
        <w:t>ها ل</w:t>
      </w:r>
      <w:r w:rsidRPr="00C472CB">
        <w:rPr>
          <w:rtl/>
          <w:lang w:val="en-US"/>
        </w:rPr>
        <w:t>تكنولوجيا المعلومات والاتصالات؛ وتحليل الاستدامة الاقتصادية لمشاركة الشركات الصغيرة والمتوسطة، مع الأخذ في الاعتبار تقييم الأف</w:t>
      </w:r>
      <w:r>
        <w:rPr>
          <w:rtl/>
          <w:lang w:val="en-US"/>
        </w:rPr>
        <w:t>رقة الاستشارية للقطاعات الثلاثة</w:t>
      </w:r>
      <w:r w:rsidRPr="00C472CB">
        <w:rPr>
          <w:rtl/>
          <w:lang w:val="en-US"/>
        </w:rPr>
        <w:t xml:space="preserve">، </w:t>
      </w:r>
      <w:r>
        <w:rPr>
          <w:rFonts w:hint="cs"/>
          <w:rtl/>
          <w:lang w:val="en-US"/>
        </w:rPr>
        <w:t>و</w:t>
      </w:r>
      <w:r w:rsidRPr="00C472CB">
        <w:rPr>
          <w:rtl/>
          <w:lang w:val="en-US"/>
        </w:rPr>
        <w:t>ال</w:t>
      </w:r>
      <w:r>
        <w:rPr>
          <w:rFonts w:hint="cs"/>
          <w:rtl/>
          <w:lang w:val="en-US"/>
        </w:rPr>
        <w:t>ذ</w:t>
      </w:r>
      <w:r w:rsidRPr="00C472CB">
        <w:rPr>
          <w:rtl/>
          <w:lang w:val="en-US"/>
        </w:rPr>
        <w:t xml:space="preserve">ي سيكون </w:t>
      </w:r>
      <w:r>
        <w:rPr>
          <w:rFonts w:hint="cs"/>
          <w:rtl/>
          <w:lang w:val="en-US"/>
        </w:rPr>
        <w:t>ال</w:t>
      </w:r>
      <w:r w:rsidRPr="00C472CB">
        <w:rPr>
          <w:rtl/>
          <w:lang w:val="en-US"/>
        </w:rPr>
        <w:t>غرض</w:t>
      </w:r>
      <w:r>
        <w:rPr>
          <w:rFonts w:hint="cs"/>
          <w:rtl/>
          <w:lang w:val="en-US"/>
        </w:rPr>
        <w:t xml:space="preserve"> من</w:t>
      </w:r>
      <w:r w:rsidRPr="00C472CB">
        <w:rPr>
          <w:rtl/>
          <w:lang w:val="en-US"/>
        </w:rPr>
        <w:t>ه اتخاذ قرار نهائي بشأن طريقة المشاركة المذكورة أعلاه</w:t>
      </w:r>
      <w:r>
        <w:rPr>
          <w:rFonts w:hint="cs"/>
          <w:rtl/>
          <w:lang w:val="en-US"/>
        </w:rPr>
        <w:t>،</w:t>
      </w:r>
    </w:p>
    <w:p w:rsidR="005047D4" w:rsidRPr="00776251" w:rsidRDefault="005047D4" w:rsidP="00AA0E4E">
      <w:pPr>
        <w:pStyle w:val="Call"/>
        <w:rPr>
          <w:rtl/>
        </w:rPr>
      </w:pPr>
      <w:r w:rsidRPr="00776251">
        <w:rPr>
          <w:rtl/>
        </w:rPr>
        <w:t>يكلف الأمين العام ومديري المكاتب الثلاثة</w:t>
      </w:r>
    </w:p>
    <w:p w:rsidR="005047D4" w:rsidRPr="00776251" w:rsidRDefault="005047D4" w:rsidP="005047D4">
      <w:pPr>
        <w:rPr>
          <w:rtl/>
        </w:rPr>
      </w:pPr>
      <w:r w:rsidRPr="00776251">
        <w:rPr>
          <w:lang w:val="en-US"/>
        </w:rPr>
        <w:t>1</w:t>
      </w:r>
      <w:r w:rsidRPr="00776251">
        <w:rPr>
          <w:rtl/>
          <w:lang w:val="en-US"/>
        </w:rPr>
        <w:tab/>
      </w:r>
      <w:r w:rsidRPr="00776251">
        <w:rPr>
          <w:rtl/>
        </w:rPr>
        <w:t>باتخاذ الإجراءات الضرورية والملائمة لتنفيذ هذا القرار</w:t>
      </w:r>
      <w:r w:rsidRPr="00776251">
        <w:rPr>
          <w:rFonts w:hint="cs"/>
          <w:rtl/>
        </w:rPr>
        <w:t>؛</w:t>
      </w:r>
    </w:p>
    <w:p w:rsidR="005047D4" w:rsidRPr="00776251" w:rsidRDefault="005047D4" w:rsidP="005047D4">
      <w:pPr>
        <w:rPr>
          <w:rtl/>
          <w:lang w:val="en-US"/>
        </w:rPr>
      </w:pPr>
      <w:r w:rsidRPr="00641BA2">
        <w:rPr>
          <w:lang w:val="en-US"/>
        </w:rPr>
        <w:t>2</w:t>
      </w:r>
      <w:r w:rsidRPr="00641BA2">
        <w:rPr>
          <w:rtl/>
          <w:lang w:val="en-US"/>
        </w:rPr>
        <w:tab/>
      </w:r>
      <w:r w:rsidRPr="00641BA2">
        <w:rPr>
          <w:rFonts w:hint="cs"/>
          <w:rtl/>
          <w:lang w:val="en-US"/>
        </w:rPr>
        <w:t xml:space="preserve">بمواصلة تشجيع مشاركة </w:t>
      </w:r>
      <w:r w:rsidRPr="00641BA2">
        <w:rPr>
          <w:rFonts w:hint="cs"/>
          <w:spacing w:val="4"/>
          <w:rtl/>
          <w:lang w:val="en-US"/>
        </w:rPr>
        <w:t xml:space="preserve">الشركات الصغيرة والمتوسطة في مختلف الأحداث والأنشطة المفتوحة التي ينظمها أو يشترك في تنظيمها الاتحاد، باستثناء تلك المشار إليها في الفقرة </w:t>
      </w:r>
      <w:r w:rsidRPr="00641BA2">
        <w:rPr>
          <w:spacing w:val="4"/>
          <w:lang w:val="en-CA"/>
        </w:rPr>
        <w:t>5</w:t>
      </w:r>
      <w:r w:rsidRPr="00641BA2">
        <w:rPr>
          <w:rFonts w:hint="cs"/>
          <w:spacing w:val="4"/>
          <w:rtl/>
          <w:lang w:val="en-CA"/>
        </w:rPr>
        <w:t xml:space="preserve"> </w:t>
      </w:r>
      <w:r w:rsidR="00E42F70">
        <w:rPr>
          <w:rFonts w:hint="cs"/>
          <w:spacing w:val="4"/>
          <w:rtl/>
          <w:lang w:val="en-CA" w:bidi="ar-SA"/>
        </w:rPr>
        <w:t xml:space="preserve">من </w:t>
      </w:r>
      <w:r w:rsidR="00E42F70" w:rsidRPr="00E42F70">
        <w:rPr>
          <w:rFonts w:hint="cs"/>
          <w:i/>
          <w:iCs/>
          <w:spacing w:val="4"/>
          <w:rtl/>
          <w:lang w:val="en-CA" w:bidi="ar-SA"/>
        </w:rPr>
        <w:t>يقرر</w:t>
      </w:r>
      <w:r w:rsidR="00E42F70">
        <w:rPr>
          <w:rFonts w:hint="cs"/>
          <w:spacing w:val="4"/>
          <w:rtl/>
          <w:lang w:val="en-CA" w:bidi="ar-SA"/>
        </w:rPr>
        <w:t xml:space="preserve"> </w:t>
      </w:r>
      <w:r w:rsidRPr="00641BA2">
        <w:rPr>
          <w:rFonts w:hint="cs"/>
          <w:spacing w:val="4"/>
          <w:rtl/>
          <w:lang w:val="en-CA"/>
        </w:rPr>
        <w:t>أعلاه</w:t>
      </w:r>
      <w:r w:rsidRPr="00641BA2">
        <w:rPr>
          <w:rFonts w:hint="cs"/>
          <w:rtl/>
          <w:lang w:val="en-US"/>
        </w:rPr>
        <w:t>،</w:t>
      </w:r>
    </w:p>
    <w:p w:rsidR="005047D4" w:rsidRPr="00776251" w:rsidRDefault="005047D4" w:rsidP="00AA0E4E">
      <w:pPr>
        <w:pStyle w:val="Call"/>
        <w:rPr>
          <w:rtl/>
        </w:rPr>
      </w:pPr>
      <w:r w:rsidRPr="00776251">
        <w:rPr>
          <w:rFonts w:hint="cs"/>
          <w:rtl/>
        </w:rPr>
        <w:t>يدعو الدول الأعضاء في </w:t>
      </w:r>
      <w:r>
        <w:rPr>
          <w:rFonts w:hint="cs"/>
          <w:rtl/>
        </w:rPr>
        <w:t>الاتحاد</w:t>
      </w:r>
    </w:p>
    <w:p w:rsidR="005047D4" w:rsidRPr="00776251" w:rsidRDefault="005047D4" w:rsidP="005047D4">
      <w:pPr>
        <w:rPr>
          <w:lang w:val="en-US"/>
        </w:rPr>
      </w:pPr>
      <w:r w:rsidRPr="00641BA2">
        <w:rPr>
          <w:rFonts w:hint="cs"/>
          <w:rtl/>
        </w:rPr>
        <w:t xml:space="preserve">إلى إحاطة </w:t>
      </w:r>
      <w:r w:rsidRPr="00641BA2">
        <w:rPr>
          <w:rFonts w:hint="cs"/>
          <w:spacing w:val="4"/>
          <w:rtl/>
          <w:lang w:val="en-US"/>
        </w:rPr>
        <w:t xml:space="preserve">الشركات الصغيرة والمتوسطة </w:t>
      </w:r>
      <w:r w:rsidRPr="00641BA2">
        <w:rPr>
          <w:rFonts w:hint="cs"/>
          <w:rtl/>
        </w:rPr>
        <w:t>علماً بهذا القرار ودعمها في المشاركة في الاتحاد وتشجيعها على ذلك.</w:t>
      </w:r>
    </w:p>
    <w:p w:rsidR="005047D4" w:rsidRDefault="005047D4" w:rsidP="005047D4">
      <w:pPr>
        <w:pStyle w:val="Reasons"/>
        <w:rPr>
          <w:rtl/>
        </w:rPr>
      </w:pPr>
      <w:r w:rsidRPr="00993E23">
        <w:rPr>
          <w:b/>
          <w:bCs/>
          <w:rtl/>
        </w:rPr>
        <w:t>الأسباب:</w:t>
      </w:r>
      <w:r>
        <w:tab/>
      </w:r>
      <w:r>
        <w:rPr>
          <w:rtl/>
        </w:rPr>
        <w:t xml:space="preserve">ترغب </w:t>
      </w:r>
      <w:r>
        <w:rPr>
          <w:rFonts w:hint="cs"/>
          <w:rtl/>
        </w:rPr>
        <w:t>لجنة البلدان الأمريكية للاتصالات</w:t>
      </w:r>
      <w:r>
        <w:rPr>
          <w:rtl/>
        </w:rPr>
        <w:t xml:space="preserve"> في </w:t>
      </w:r>
      <w:r>
        <w:rPr>
          <w:rFonts w:hint="cs"/>
          <w:rtl/>
        </w:rPr>
        <w:t>عرض مقترح مشروع جديد</w:t>
      </w:r>
      <w:r w:rsidRPr="000116BB">
        <w:rPr>
          <w:rtl/>
        </w:rPr>
        <w:t xml:space="preserve"> </w:t>
      </w:r>
      <w:r>
        <w:rPr>
          <w:rtl/>
        </w:rPr>
        <w:t xml:space="preserve">بشأن قبول الشركات الصغيرة والمتوسطة في أعمال الاتحاد الدولي للاتصالات، </w:t>
      </w:r>
      <w:r>
        <w:rPr>
          <w:rFonts w:hint="cs"/>
          <w:rtl/>
        </w:rPr>
        <w:t>لي</w:t>
      </w:r>
      <w:r>
        <w:rPr>
          <w:rtl/>
        </w:rPr>
        <w:t>نظر في مؤتمر المندوبين المفوضين</w:t>
      </w:r>
      <w:r>
        <w:rPr>
          <w:rFonts w:hint="cs"/>
          <w:rtl/>
        </w:rPr>
        <w:t>.</w:t>
      </w:r>
    </w:p>
    <w:p w:rsidR="005047D4" w:rsidRPr="00641BA2" w:rsidRDefault="005047D4" w:rsidP="00763F3A">
      <w:pPr>
        <w:rPr>
          <w:rtl/>
        </w:rPr>
      </w:pPr>
      <w:r w:rsidRPr="00641BA2">
        <w:rPr>
          <w:rtl/>
        </w:rPr>
        <w:t>واقتناعاً منه</w:t>
      </w:r>
      <w:r w:rsidRPr="00641BA2">
        <w:rPr>
          <w:rFonts w:hint="cs"/>
          <w:rtl/>
        </w:rPr>
        <w:t>ا</w:t>
      </w:r>
      <w:r w:rsidRPr="00641BA2">
        <w:rPr>
          <w:rtl/>
        </w:rPr>
        <w:t xml:space="preserve"> بأن </w:t>
      </w:r>
      <w:r w:rsidRPr="00641BA2">
        <w:rPr>
          <w:rFonts w:hint="cs"/>
          <w:rtl/>
        </w:rPr>
        <w:t>الشركات</w:t>
      </w:r>
      <w:r w:rsidRPr="00641BA2">
        <w:rPr>
          <w:rtl/>
        </w:rPr>
        <w:t xml:space="preserve"> الصغيرة والمتوسطة ضروري</w:t>
      </w:r>
      <w:r w:rsidRPr="00641BA2">
        <w:rPr>
          <w:rFonts w:hint="cs"/>
          <w:rtl/>
        </w:rPr>
        <w:t>ة</w:t>
      </w:r>
      <w:r w:rsidRPr="00641BA2">
        <w:rPr>
          <w:rtl/>
        </w:rPr>
        <w:t xml:space="preserve"> لتحقيق النمو الاقتصادي والتنمية، والحد من البطالة، وتشجيع الابتكار والتقدم في قطاع الاتصالات</w:t>
      </w:r>
      <w:r w:rsidRPr="00641BA2">
        <w:rPr>
          <w:rFonts w:hint="cs"/>
          <w:rtl/>
        </w:rPr>
        <w:t>/</w:t>
      </w:r>
      <w:r w:rsidRPr="00641BA2">
        <w:rPr>
          <w:rtl/>
        </w:rPr>
        <w:t xml:space="preserve">تكنولوجيا المعلومات والاتصالات، وخاصة في البلدان النامية، </w:t>
      </w:r>
      <w:r w:rsidRPr="00641BA2">
        <w:rPr>
          <w:rFonts w:hint="cs"/>
          <w:rtl/>
        </w:rPr>
        <w:t>ترى اللجنة</w:t>
      </w:r>
      <w:r w:rsidRPr="00641BA2">
        <w:rPr>
          <w:rtl/>
        </w:rPr>
        <w:t xml:space="preserve"> أن</w:t>
      </w:r>
      <w:r w:rsidRPr="00641BA2">
        <w:rPr>
          <w:rFonts w:hint="cs"/>
          <w:rtl/>
        </w:rPr>
        <w:t xml:space="preserve"> هذه الشركات</w:t>
      </w:r>
      <w:r w:rsidRPr="00641BA2">
        <w:rPr>
          <w:rtl/>
        </w:rPr>
        <w:t xml:space="preserve"> يمكن أن </w:t>
      </w:r>
      <w:r w:rsidRPr="00641BA2">
        <w:rPr>
          <w:rFonts w:hint="cs"/>
          <w:rtl/>
        </w:rPr>
        <w:t>تقدم</w:t>
      </w:r>
      <w:r w:rsidRPr="00641BA2">
        <w:rPr>
          <w:rtl/>
        </w:rPr>
        <w:t xml:space="preserve"> مساهمة كبيرة في </w:t>
      </w:r>
      <w:r w:rsidRPr="00641BA2">
        <w:rPr>
          <w:rFonts w:hint="cs"/>
          <w:rtl/>
        </w:rPr>
        <w:t>أعمال</w:t>
      </w:r>
      <w:r w:rsidRPr="00641BA2">
        <w:rPr>
          <w:rtl/>
        </w:rPr>
        <w:t xml:space="preserve"> الاتحاد، </w:t>
      </w:r>
      <w:r w:rsidRPr="00641BA2">
        <w:rPr>
          <w:rFonts w:hint="cs"/>
          <w:rtl/>
        </w:rPr>
        <w:t>وأن تسهم في الوقت ذاته في</w:t>
      </w:r>
      <w:r w:rsidRPr="00641BA2">
        <w:rPr>
          <w:rtl/>
        </w:rPr>
        <w:t xml:space="preserve"> زيادة مشاركة البلدان النامية على </w:t>
      </w:r>
      <w:r w:rsidRPr="00641BA2">
        <w:rPr>
          <w:rFonts w:hint="cs"/>
          <w:rtl/>
        </w:rPr>
        <w:t>الصعيد</w:t>
      </w:r>
      <w:r w:rsidRPr="00641BA2">
        <w:rPr>
          <w:rtl/>
        </w:rPr>
        <w:t xml:space="preserve"> الدولي وتحسين مواردها</w:t>
      </w:r>
      <w:r w:rsidR="00763F3A">
        <w:rPr>
          <w:rFonts w:hint="cs"/>
          <w:rtl/>
        </w:rPr>
        <w:t> </w:t>
      </w:r>
      <w:r w:rsidRPr="00641BA2">
        <w:rPr>
          <w:rtl/>
        </w:rPr>
        <w:t>البشرية.</w:t>
      </w:r>
    </w:p>
    <w:p w:rsidR="005047D4" w:rsidRDefault="005047D4" w:rsidP="00E42F70">
      <w:pPr>
        <w:rPr>
          <w:rtl/>
        </w:rPr>
      </w:pPr>
      <w:r>
        <w:rPr>
          <w:rtl/>
        </w:rPr>
        <w:t xml:space="preserve">ولكن من أجل تحقيق هذا الهدف، من الضروري </w:t>
      </w:r>
      <w:r>
        <w:rPr>
          <w:rFonts w:hint="cs"/>
          <w:rtl/>
        </w:rPr>
        <w:t>وضع</w:t>
      </w:r>
      <w:r>
        <w:rPr>
          <w:rtl/>
        </w:rPr>
        <w:t xml:space="preserve"> طريقة لمشاركة الشركات الصغيرة والمتوسطة </w:t>
      </w:r>
      <w:r>
        <w:rPr>
          <w:rFonts w:hint="cs"/>
          <w:rtl/>
        </w:rPr>
        <w:t>تتسق</w:t>
      </w:r>
      <w:r>
        <w:rPr>
          <w:rtl/>
        </w:rPr>
        <w:t xml:space="preserve"> مع خصائصها، </w:t>
      </w:r>
      <w:r>
        <w:rPr>
          <w:rFonts w:hint="cs"/>
          <w:rtl/>
        </w:rPr>
        <w:t>وترتبط</w:t>
      </w:r>
      <w:r>
        <w:rPr>
          <w:rtl/>
        </w:rPr>
        <w:t xml:space="preserve"> بحجمها (عدد الموظفين)، ودخلها وأصلها (البلدان النامية)، </w:t>
      </w:r>
      <w:r>
        <w:rPr>
          <w:rFonts w:hint="cs"/>
          <w:rtl/>
        </w:rPr>
        <w:t>و</w:t>
      </w:r>
      <w:r>
        <w:rPr>
          <w:rtl/>
        </w:rPr>
        <w:t xml:space="preserve">التي تضعها في وضع مختلف عن بقية الشركات التي </w:t>
      </w:r>
      <w:r>
        <w:rPr>
          <w:rFonts w:hint="cs"/>
          <w:rtl/>
        </w:rPr>
        <w:t>تمثل</w:t>
      </w:r>
      <w:r>
        <w:rPr>
          <w:rtl/>
        </w:rPr>
        <w:t xml:space="preserve"> الآن جزء</w:t>
      </w:r>
      <w:r>
        <w:rPr>
          <w:rFonts w:hint="cs"/>
          <w:rtl/>
        </w:rPr>
        <w:t>اً</w:t>
      </w:r>
      <w:r>
        <w:rPr>
          <w:rtl/>
        </w:rPr>
        <w:t xml:space="preserve"> من الاتحاد، سواء كأعضاء منتسبين أو كأعضاء قطاع</w:t>
      </w:r>
      <w:r>
        <w:rPr>
          <w:rFonts w:hint="cs"/>
          <w:rtl/>
        </w:rPr>
        <w:t>ات</w:t>
      </w:r>
      <w:r>
        <w:rPr>
          <w:rtl/>
        </w:rPr>
        <w:t>.</w:t>
      </w:r>
    </w:p>
    <w:p w:rsidR="005047D4" w:rsidRDefault="005047D4" w:rsidP="005047D4">
      <w:pPr>
        <w:rPr>
          <w:rtl/>
        </w:rPr>
      </w:pPr>
      <w:r>
        <w:rPr>
          <w:rtl/>
        </w:rPr>
        <w:lastRenderedPageBreak/>
        <w:t xml:space="preserve">ولهذا السبب، يُقترح قبول مشاركة الشركات الصغيرة والمتوسطة في أعمال الاتحاد خلال فترة تجريبية تمتد حتى الاحتفال بمؤتمر المندوبين المفوضين </w:t>
      </w:r>
      <w:r>
        <w:rPr>
          <w:rFonts w:hint="cs"/>
          <w:rtl/>
        </w:rPr>
        <w:t>القادم</w:t>
      </w:r>
      <w:r>
        <w:rPr>
          <w:rtl/>
        </w:rPr>
        <w:t>.</w:t>
      </w:r>
    </w:p>
    <w:p w:rsidR="005047D4" w:rsidRDefault="005047D4" w:rsidP="005047D4">
      <w:pPr>
        <w:pStyle w:val="Proposal"/>
      </w:pPr>
      <w:r>
        <w:t>SUP</w:t>
      </w:r>
      <w:r>
        <w:tab/>
        <w:t>IAP/63A1/51</w:t>
      </w:r>
    </w:p>
    <w:p w:rsidR="005047D4" w:rsidRPr="00776251" w:rsidRDefault="005047D4" w:rsidP="005047D4">
      <w:pPr>
        <w:pStyle w:val="ResNo"/>
        <w:rPr>
          <w:rtl/>
        </w:rPr>
      </w:pPr>
      <w:bookmarkStart w:id="5543" w:name="_Toc408328122"/>
      <w:bookmarkStart w:id="5544" w:name="_Toc414526842"/>
      <w:bookmarkStart w:id="5545" w:name="_Toc415560262"/>
      <w:r w:rsidRPr="00776251">
        <w:rPr>
          <w:rFonts w:hint="cs"/>
          <w:rtl/>
        </w:rPr>
        <w:t>ال</w:t>
      </w:r>
      <w:r w:rsidRPr="00776251">
        <w:rPr>
          <w:rtl/>
        </w:rPr>
        <w:t>قـرار</w:t>
      </w:r>
      <w:r w:rsidRPr="00776251">
        <w:rPr>
          <w:rFonts w:hint="cs"/>
          <w:rtl/>
        </w:rPr>
        <w:t xml:space="preserve"> </w:t>
      </w:r>
      <w:r w:rsidRPr="00776251">
        <w:rPr>
          <w:rStyle w:val="href"/>
        </w:rPr>
        <w:t>187</w:t>
      </w:r>
      <w:r w:rsidRPr="00776251">
        <w:rPr>
          <w:rFonts w:hint="cs"/>
          <w:rtl/>
        </w:rPr>
        <w:t xml:space="preserve"> (بوسان، </w:t>
      </w:r>
      <w:r w:rsidRPr="00776251">
        <w:t>2014</w:t>
      </w:r>
      <w:r w:rsidRPr="00776251">
        <w:rPr>
          <w:rFonts w:hint="cs"/>
          <w:rtl/>
        </w:rPr>
        <w:t>)</w:t>
      </w:r>
      <w:bookmarkEnd w:id="5543"/>
      <w:bookmarkEnd w:id="5544"/>
      <w:bookmarkEnd w:id="5545"/>
    </w:p>
    <w:p w:rsidR="005047D4" w:rsidRPr="00776251" w:rsidRDefault="005047D4" w:rsidP="005047D4">
      <w:pPr>
        <w:pStyle w:val="Restitle"/>
        <w:rPr>
          <w:rtl/>
        </w:rPr>
      </w:pPr>
      <w:bookmarkStart w:id="5546" w:name="_Toc408328123"/>
      <w:bookmarkStart w:id="5547" w:name="_Toc414526843"/>
      <w:bookmarkStart w:id="5548" w:name="_Toc415560263"/>
      <w:r w:rsidRPr="00776251">
        <w:rPr>
          <w:rFonts w:hint="eastAsia"/>
          <w:rtl/>
          <w:lang w:bidi="ar-EG"/>
        </w:rPr>
        <w:t>استعراض</w:t>
      </w:r>
      <w:r w:rsidRPr="00776251">
        <w:rPr>
          <w:rtl/>
          <w:lang w:bidi="ar-EG"/>
        </w:rPr>
        <w:t xml:space="preserve"> </w:t>
      </w:r>
      <w:r w:rsidRPr="00776251">
        <w:rPr>
          <w:rFonts w:hint="cs"/>
          <w:rtl/>
          <w:lang w:bidi="ar-EG"/>
        </w:rPr>
        <w:t>المنهجيات</w:t>
      </w:r>
      <w:r w:rsidRPr="00776251">
        <w:rPr>
          <w:rtl/>
          <w:lang w:bidi="ar-EG"/>
        </w:rPr>
        <w:t xml:space="preserve"> </w:t>
      </w:r>
      <w:r w:rsidRPr="00776251">
        <w:rPr>
          <w:rFonts w:hint="cs"/>
          <w:rtl/>
          <w:lang w:bidi="ar-EG"/>
        </w:rPr>
        <w:t>الحالية</w:t>
      </w:r>
      <w:r>
        <w:rPr>
          <w:rFonts w:hint="cs"/>
          <w:rtl/>
          <w:lang w:bidi="ar-EG"/>
        </w:rPr>
        <w:t xml:space="preserve"> وبلورة رؤية مستقبلية</w:t>
      </w:r>
      <w:r w:rsidRPr="00776251">
        <w:rPr>
          <w:rtl/>
          <w:lang w:bidi="ar-EG"/>
        </w:rPr>
        <w:br/>
      </w:r>
      <w:r w:rsidRPr="00776251">
        <w:rPr>
          <w:rFonts w:hint="cs"/>
          <w:rtl/>
          <w:lang w:bidi="ar-EG"/>
        </w:rPr>
        <w:t>بشأن</w:t>
      </w:r>
      <w:r w:rsidRPr="00776251">
        <w:rPr>
          <w:rtl/>
          <w:lang w:bidi="ar-EG"/>
        </w:rPr>
        <w:t xml:space="preserve"> </w:t>
      </w:r>
      <w:r w:rsidRPr="00776251">
        <w:rPr>
          <w:rFonts w:hint="eastAsia"/>
          <w:rtl/>
          <w:lang w:bidi="ar-EG"/>
        </w:rPr>
        <w:t>مشاركة</w:t>
      </w:r>
      <w:r w:rsidRPr="00776251">
        <w:rPr>
          <w:rtl/>
          <w:lang w:bidi="ar-EG"/>
        </w:rPr>
        <w:t xml:space="preserve"> </w:t>
      </w:r>
      <w:r w:rsidRPr="00776251">
        <w:rPr>
          <w:rFonts w:hint="eastAsia"/>
          <w:rtl/>
          <w:lang w:bidi="ar-EG"/>
        </w:rPr>
        <w:t>أعضاء</w:t>
      </w:r>
      <w:r w:rsidRPr="00776251">
        <w:rPr>
          <w:rtl/>
          <w:lang w:bidi="ar-EG"/>
        </w:rPr>
        <w:t xml:space="preserve"> </w:t>
      </w:r>
      <w:r w:rsidRPr="00776251">
        <w:rPr>
          <w:rFonts w:hint="eastAsia"/>
          <w:rtl/>
          <w:lang w:bidi="ar-EG"/>
        </w:rPr>
        <w:t>القطاعات</w:t>
      </w:r>
      <w:r w:rsidRPr="00776251">
        <w:rPr>
          <w:rFonts w:hint="cs"/>
          <w:rtl/>
          <w:lang w:bidi="ar-EG"/>
        </w:rPr>
        <w:t xml:space="preserve"> والمنتسبين</w:t>
      </w:r>
      <w:r w:rsidRPr="00776251">
        <w:rPr>
          <w:rtl/>
          <w:lang w:bidi="ar-EG"/>
        </w:rPr>
        <w:t xml:space="preserve"> </w:t>
      </w:r>
      <w:r w:rsidRPr="00776251">
        <w:rPr>
          <w:rFonts w:hint="eastAsia"/>
          <w:rtl/>
          <w:lang w:bidi="ar-EG"/>
        </w:rPr>
        <w:t>والهيئات</w:t>
      </w:r>
      <w:r w:rsidRPr="00776251">
        <w:rPr>
          <w:rtl/>
          <w:lang w:bidi="ar-EG"/>
        </w:rPr>
        <w:t xml:space="preserve"> </w:t>
      </w:r>
      <w:r w:rsidRPr="00776251">
        <w:rPr>
          <w:rFonts w:hint="cs"/>
          <w:rtl/>
          <w:lang w:bidi="ar-EG"/>
        </w:rPr>
        <w:t>الأكاديمية</w:t>
      </w:r>
      <w:r w:rsidRPr="00776251">
        <w:rPr>
          <w:rtl/>
          <w:lang w:bidi="ar-EG"/>
        </w:rPr>
        <w:br/>
        <w:t>في </w:t>
      </w:r>
      <w:r w:rsidRPr="00776251">
        <w:rPr>
          <w:rFonts w:hint="eastAsia"/>
          <w:rtl/>
          <w:lang w:bidi="ar-EG"/>
        </w:rPr>
        <w:t>أنشطة</w:t>
      </w:r>
      <w:r w:rsidRPr="00776251">
        <w:rPr>
          <w:rtl/>
          <w:lang w:bidi="ar-EG"/>
        </w:rPr>
        <w:t xml:space="preserve"> </w:t>
      </w:r>
      <w:r>
        <w:rPr>
          <w:rFonts w:hint="eastAsia"/>
          <w:rtl/>
          <w:lang w:bidi="ar-EG"/>
        </w:rPr>
        <w:t>الاتحاد</w:t>
      </w:r>
      <w:r w:rsidRPr="00776251">
        <w:rPr>
          <w:rtl/>
          <w:lang w:bidi="ar-EG"/>
        </w:rPr>
        <w:t xml:space="preserve"> </w:t>
      </w:r>
      <w:r w:rsidRPr="00776251">
        <w:rPr>
          <w:rFonts w:hint="eastAsia"/>
          <w:rtl/>
          <w:lang w:bidi="ar-EG"/>
        </w:rPr>
        <w:t>الدولي</w:t>
      </w:r>
      <w:r w:rsidRPr="00776251">
        <w:rPr>
          <w:rtl/>
          <w:lang w:bidi="ar-EG"/>
        </w:rPr>
        <w:t xml:space="preserve"> </w:t>
      </w:r>
      <w:r w:rsidRPr="00776251">
        <w:rPr>
          <w:rFonts w:hint="eastAsia"/>
          <w:rtl/>
          <w:lang w:bidi="ar-EG"/>
        </w:rPr>
        <w:t>للاتصالات</w:t>
      </w:r>
      <w:bookmarkEnd w:id="5546"/>
      <w:bookmarkEnd w:id="5547"/>
      <w:bookmarkEnd w:id="5548"/>
    </w:p>
    <w:p w:rsidR="005047D4" w:rsidRPr="00776251" w:rsidRDefault="005047D4" w:rsidP="005047D4">
      <w:pPr>
        <w:pStyle w:val="Normalaftertitle"/>
        <w:rPr>
          <w:rtl/>
          <w:lang w:bidi="ar-SA"/>
        </w:rPr>
      </w:pPr>
      <w:r w:rsidRPr="00776251">
        <w:rPr>
          <w:rFonts w:hint="cs"/>
          <w:rtl/>
          <w:lang w:bidi="ar-SA"/>
        </w:rPr>
        <w:t xml:space="preserve">إن مؤتمر المندوبين المفوضين للاتحاد الدولي للاتصالات (بوسان، </w:t>
      </w:r>
      <w:r w:rsidRPr="00776251">
        <w:t>2014</w:t>
      </w:r>
      <w:r w:rsidRPr="00776251">
        <w:rPr>
          <w:rFonts w:hint="cs"/>
          <w:rtl/>
          <w:lang w:bidi="ar-SA"/>
        </w:rPr>
        <w:t>)،</w:t>
      </w:r>
    </w:p>
    <w:p w:rsidR="005047D4" w:rsidRDefault="005047D4" w:rsidP="005047D4">
      <w:pPr>
        <w:pStyle w:val="Reasons"/>
        <w:rPr>
          <w:rtl/>
        </w:rPr>
      </w:pPr>
      <w:r w:rsidRPr="00993E23">
        <w:rPr>
          <w:b/>
          <w:bCs/>
          <w:rtl/>
        </w:rPr>
        <w:t>الأسباب:</w:t>
      </w:r>
      <w:r>
        <w:tab/>
      </w:r>
      <w:r w:rsidRPr="00A959AF">
        <w:rPr>
          <w:rtl/>
        </w:rPr>
        <w:t>تعتبر المشاركة القوية لأعضاء القطاعات مكونا</w:t>
      </w:r>
      <w:r>
        <w:rPr>
          <w:rFonts w:hint="cs"/>
          <w:rtl/>
        </w:rPr>
        <w:t>ً</w:t>
      </w:r>
      <w:r w:rsidRPr="00A959AF">
        <w:rPr>
          <w:rtl/>
        </w:rPr>
        <w:t xml:space="preserve"> حيويا</w:t>
      </w:r>
      <w:r>
        <w:rPr>
          <w:rFonts w:hint="cs"/>
          <w:rtl/>
        </w:rPr>
        <w:t>ً</w:t>
      </w:r>
      <w:r w:rsidRPr="00A959AF">
        <w:rPr>
          <w:rtl/>
        </w:rPr>
        <w:t xml:space="preserve"> لنجاح الاتحاد التاريخي في </w:t>
      </w:r>
      <w:r>
        <w:rPr>
          <w:rFonts w:hint="cs"/>
          <w:rtl/>
        </w:rPr>
        <w:t>تيسير تمديد</w:t>
      </w:r>
      <w:r w:rsidRPr="00A959AF">
        <w:rPr>
          <w:rtl/>
        </w:rPr>
        <w:t xml:space="preserve"> فوائد خدمات الاتصالات لجميع سكان العالم. </w:t>
      </w:r>
      <w:r>
        <w:rPr>
          <w:rFonts w:hint="cs"/>
          <w:rtl/>
        </w:rPr>
        <w:t>و</w:t>
      </w:r>
      <w:r w:rsidRPr="00A959AF">
        <w:rPr>
          <w:rtl/>
        </w:rPr>
        <w:t>لا يساهم أعضاء القطاعات إسهاما</w:t>
      </w:r>
      <w:r>
        <w:rPr>
          <w:rFonts w:hint="cs"/>
          <w:rtl/>
        </w:rPr>
        <w:t>ً</w:t>
      </w:r>
      <w:r w:rsidRPr="00A959AF">
        <w:rPr>
          <w:rtl/>
        </w:rPr>
        <w:t xml:space="preserve"> كبيرا</w:t>
      </w:r>
      <w:r>
        <w:rPr>
          <w:rFonts w:hint="cs"/>
          <w:rtl/>
        </w:rPr>
        <w:t>ً</w:t>
      </w:r>
      <w:r w:rsidRPr="00A959AF">
        <w:rPr>
          <w:rtl/>
        </w:rPr>
        <w:t xml:space="preserve"> </w:t>
      </w:r>
      <w:r>
        <w:rPr>
          <w:rtl/>
        </w:rPr>
        <w:t>في القاعدة المالية للاتحاد فحسب</w:t>
      </w:r>
      <w:r w:rsidRPr="00A959AF">
        <w:rPr>
          <w:rtl/>
        </w:rPr>
        <w:t xml:space="preserve">، بل يقدمون </w:t>
      </w:r>
      <w:r>
        <w:rPr>
          <w:rFonts w:hint="cs"/>
          <w:rtl/>
        </w:rPr>
        <w:t xml:space="preserve">أيضاً </w:t>
      </w:r>
      <w:r w:rsidRPr="00A959AF">
        <w:rPr>
          <w:rtl/>
        </w:rPr>
        <w:t xml:space="preserve">مساهمات تقنية وفكرية تدفع الاتحاد </w:t>
      </w:r>
      <w:r>
        <w:rPr>
          <w:rFonts w:hint="cs"/>
          <w:rtl/>
        </w:rPr>
        <w:t xml:space="preserve">إلى </w:t>
      </w:r>
      <w:r w:rsidRPr="00A959AF">
        <w:rPr>
          <w:rtl/>
        </w:rPr>
        <w:t xml:space="preserve">التقدم </w:t>
      </w:r>
      <w:r>
        <w:rPr>
          <w:rFonts w:hint="cs"/>
          <w:rtl/>
        </w:rPr>
        <w:t xml:space="preserve">وتساعد على </w:t>
      </w:r>
      <w:r w:rsidRPr="00A959AF">
        <w:rPr>
          <w:rtl/>
        </w:rPr>
        <w:t>تحقيق أهداف الاتحاد.</w:t>
      </w:r>
    </w:p>
    <w:p w:rsidR="005047D4" w:rsidRPr="00A959AF" w:rsidRDefault="005047D4" w:rsidP="005047D4">
      <w:pPr>
        <w:rPr>
          <w:rtl/>
          <w:lang w:val="en-US"/>
        </w:rPr>
      </w:pPr>
      <w:r w:rsidRPr="00641BA2">
        <w:rPr>
          <w:rFonts w:hint="cs"/>
          <w:rtl/>
        </w:rPr>
        <w:t xml:space="preserve">وقد </w:t>
      </w:r>
      <w:r w:rsidRPr="00641BA2">
        <w:rPr>
          <w:rFonts w:hint="cs"/>
          <w:rtl/>
          <w:lang w:val="en-US"/>
        </w:rPr>
        <w:t>اعتمد مؤتمر</w:t>
      </w:r>
      <w:r w:rsidRPr="00641BA2">
        <w:rPr>
          <w:rtl/>
          <w:lang w:val="en-US"/>
        </w:rPr>
        <w:t xml:space="preserve"> </w:t>
      </w:r>
      <w:r w:rsidRPr="00641BA2">
        <w:rPr>
          <w:rFonts w:hint="cs"/>
          <w:rtl/>
          <w:lang w:val="en-US"/>
        </w:rPr>
        <w:t>المندوبين</w:t>
      </w:r>
      <w:r w:rsidRPr="00641BA2">
        <w:rPr>
          <w:rtl/>
          <w:lang w:val="en-US"/>
        </w:rPr>
        <w:t xml:space="preserve"> </w:t>
      </w:r>
      <w:r w:rsidRPr="00641BA2">
        <w:rPr>
          <w:rFonts w:hint="cs"/>
          <w:rtl/>
          <w:lang w:val="en-US"/>
        </w:rPr>
        <w:t>المفوضين</w:t>
      </w:r>
      <w:r w:rsidRPr="00641BA2">
        <w:rPr>
          <w:rtl/>
          <w:lang w:val="en-US"/>
        </w:rPr>
        <w:t xml:space="preserve"> </w:t>
      </w:r>
      <w:r w:rsidRPr="00641BA2">
        <w:rPr>
          <w:rFonts w:hint="cs"/>
          <w:rtl/>
          <w:lang w:val="en-US"/>
        </w:rPr>
        <w:t xml:space="preserve">الذي عقد في بوسان القرار </w:t>
      </w:r>
      <w:r w:rsidRPr="00641BA2">
        <w:rPr>
          <w:lang w:val="en-US"/>
        </w:rPr>
        <w:t>187</w:t>
      </w:r>
      <w:r w:rsidRPr="00641BA2">
        <w:rPr>
          <w:rFonts w:hint="cs"/>
          <w:rtl/>
          <w:lang w:val="en-US"/>
        </w:rPr>
        <w:t xml:space="preserve"> الذي يدعو إلى </w:t>
      </w:r>
      <w:r w:rsidRPr="00641BA2">
        <w:rPr>
          <w:color w:val="000000"/>
          <w:rtl/>
        </w:rPr>
        <w:t xml:space="preserve">استعراض </w:t>
      </w:r>
      <w:r w:rsidRPr="00641BA2">
        <w:rPr>
          <w:rFonts w:hint="cs"/>
          <w:color w:val="000000"/>
          <w:rtl/>
        </w:rPr>
        <w:t>المنهجيات</w:t>
      </w:r>
      <w:r w:rsidRPr="00641BA2">
        <w:rPr>
          <w:color w:val="000000"/>
          <w:rtl/>
        </w:rPr>
        <w:t xml:space="preserve"> </w:t>
      </w:r>
      <w:r w:rsidRPr="00641BA2">
        <w:rPr>
          <w:rFonts w:hint="cs"/>
          <w:color w:val="000000"/>
          <w:rtl/>
        </w:rPr>
        <w:t>الحالية</w:t>
      </w:r>
      <w:r w:rsidRPr="00641BA2">
        <w:rPr>
          <w:color w:val="000000"/>
          <w:rtl/>
        </w:rPr>
        <w:t xml:space="preserve"> </w:t>
      </w:r>
      <w:r w:rsidRPr="00641BA2">
        <w:rPr>
          <w:rFonts w:hint="cs"/>
          <w:color w:val="000000"/>
          <w:rtl/>
        </w:rPr>
        <w:t>و</w:t>
      </w:r>
      <w:r w:rsidRPr="00641BA2">
        <w:rPr>
          <w:color w:val="000000"/>
          <w:rtl/>
        </w:rPr>
        <w:t xml:space="preserve">بلورة رؤية مستقبلية </w:t>
      </w:r>
      <w:r w:rsidRPr="00641BA2">
        <w:rPr>
          <w:rFonts w:hint="cs"/>
          <w:color w:val="000000"/>
          <w:rtl/>
        </w:rPr>
        <w:t xml:space="preserve">بشأن </w:t>
      </w:r>
      <w:r w:rsidRPr="00641BA2">
        <w:rPr>
          <w:color w:val="000000"/>
          <w:rtl/>
        </w:rPr>
        <w:t xml:space="preserve">مشاركة أعضاء القطاعات </w:t>
      </w:r>
      <w:r w:rsidRPr="00641BA2">
        <w:rPr>
          <w:rFonts w:hint="cs"/>
          <w:color w:val="000000"/>
          <w:rtl/>
        </w:rPr>
        <w:t>والمنتسبين</w:t>
      </w:r>
      <w:r w:rsidRPr="00641BA2">
        <w:rPr>
          <w:color w:val="000000"/>
          <w:rtl/>
        </w:rPr>
        <w:t xml:space="preserve"> والهيئات </w:t>
      </w:r>
      <w:r w:rsidRPr="00641BA2">
        <w:rPr>
          <w:rFonts w:hint="cs"/>
          <w:color w:val="000000"/>
          <w:rtl/>
        </w:rPr>
        <w:t>الأكاديمية</w:t>
      </w:r>
      <w:r w:rsidRPr="00641BA2">
        <w:rPr>
          <w:color w:val="000000"/>
          <w:rtl/>
        </w:rPr>
        <w:t xml:space="preserve"> في أنشطة الاتحاد</w:t>
      </w:r>
      <w:r w:rsidRPr="00641BA2">
        <w:rPr>
          <w:rFonts w:hint="cs"/>
          <w:rtl/>
          <w:lang w:val="en-US"/>
        </w:rPr>
        <w:t>.</w:t>
      </w:r>
      <w:r w:rsidRPr="00641BA2">
        <w:rPr>
          <w:rtl/>
        </w:rPr>
        <w:t xml:space="preserve"> </w:t>
      </w:r>
      <w:r w:rsidRPr="00641BA2">
        <w:rPr>
          <w:rFonts w:hint="cs"/>
          <w:rtl/>
        </w:rPr>
        <w:t>و</w:t>
      </w:r>
      <w:r w:rsidRPr="00641BA2">
        <w:rPr>
          <w:rtl/>
          <w:lang w:val="en-US"/>
        </w:rPr>
        <w:t xml:space="preserve">على مدى السنوات الأربع الماضية، </w:t>
      </w:r>
      <w:r w:rsidRPr="00641BA2">
        <w:rPr>
          <w:rFonts w:hint="cs"/>
          <w:rtl/>
          <w:lang w:val="en-US"/>
        </w:rPr>
        <w:t>أكمل</w:t>
      </w:r>
      <w:r w:rsidRPr="00641BA2">
        <w:rPr>
          <w:rtl/>
          <w:lang w:val="en-US"/>
        </w:rPr>
        <w:t xml:space="preserve"> المجلس وفريقه العامل المعني بالموارد المالية والبشرية، بدعم </w:t>
      </w:r>
      <w:r w:rsidRPr="00641BA2">
        <w:rPr>
          <w:rFonts w:hint="cs"/>
          <w:rtl/>
          <w:lang w:val="en-US"/>
        </w:rPr>
        <w:t xml:space="preserve">قوي </w:t>
      </w:r>
      <w:r w:rsidRPr="00641BA2">
        <w:rPr>
          <w:rtl/>
          <w:lang w:val="en-US"/>
        </w:rPr>
        <w:t>من الأمانة، إنجاز سلسلة من المهام والدراسات المبينة في القرار</w:t>
      </w:r>
      <w:r w:rsidRPr="00641BA2">
        <w:rPr>
          <w:rFonts w:hint="cs"/>
          <w:rtl/>
          <w:lang w:val="en-US"/>
        </w:rPr>
        <w:t> </w:t>
      </w:r>
      <w:r w:rsidRPr="00641BA2">
        <w:rPr>
          <w:lang w:val="en-US"/>
        </w:rPr>
        <w:t>187</w:t>
      </w:r>
      <w:r w:rsidRPr="00641BA2">
        <w:rPr>
          <w:rtl/>
          <w:lang w:val="en-US"/>
        </w:rPr>
        <w:t xml:space="preserve">. وبعد المشاورات والتحليل </w:t>
      </w:r>
      <w:r w:rsidRPr="00641BA2">
        <w:rPr>
          <w:rFonts w:hint="cs"/>
          <w:rtl/>
          <w:lang w:val="en-US"/>
        </w:rPr>
        <w:t>المفصل</w:t>
      </w:r>
      <w:r w:rsidRPr="00641BA2">
        <w:rPr>
          <w:rtl/>
          <w:lang w:val="en-US"/>
        </w:rPr>
        <w:t xml:space="preserve">، قرر المجلس عدم تغيير منهجيات التسعير الحالية لأعضاء القطاعات أو تغيير شروط العضوية. </w:t>
      </w:r>
      <w:r w:rsidRPr="00641BA2">
        <w:rPr>
          <w:rFonts w:hint="cs"/>
          <w:rtl/>
          <w:lang w:val="en-US"/>
        </w:rPr>
        <w:t>و</w:t>
      </w:r>
      <w:r w:rsidRPr="00641BA2">
        <w:rPr>
          <w:rtl/>
          <w:lang w:val="en-US"/>
        </w:rPr>
        <w:t>أكمل</w:t>
      </w:r>
      <w:r w:rsidRPr="00641BA2">
        <w:rPr>
          <w:rFonts w:hint="cs"/>
          <w:rtl/>
          <w:lang w:val="en-US"/>
        </w:rPr>
        <w:t xml:space="preserve"> </w:t>
      </w:r>
      <w:r w:rsidRPr="00641BA2">
        <w:rPr>
          <w:rtl/>
          <w:lang w:val="en-US"/>
        </w:rPr>
        <w:t xml:space="preserve">دراسات على زيادة المشاركة في أعمال الاتحاد بين الكيانات غير </w:t>
      </w:r>
      <w:r w:rsidRPr="00641BA2">
        <w:rPr>
          <w:rFonts w:hint="cs"/>
          <w:rtl/>
          <w:lang w:val="en-US"/>
        </w:rPr>
        <w:t>الهادفة إلى تحقيق ربح</w:t>
      </w:r>
      <w:r w:rsidRPr="00641BA2">
        <w:rPr>
          <w:rtl/>
          <w:lang w:val="en-US"/>
        </w:rPr>
        <w:t xml:space="preserve">. </w:t>
      </w:r>
      <w:r w:rsidRPr="00641BA2">
        <w:rPr>
          <w:rFonts w:hint="cs"/>
          <w:rtl/>
          <w:lang w:val="en-US"/>
        </w:rPr>
        <w:t>و</w:t>
      </w:r>
      <w:r w:rsidRPr="00641BA2">
        <w:rPr>
          <w:rtl/>
          <w:lang w:val="en-US"/>
        </w:rPr>
        <w:t>استعرض معايير إعفاء الكيانات من رسوم العضوية</w:t>
      </w:r>
      <w:r w:rsidRPr="00641BA2">
        <w:rPr>
          <w:rFonts w:hint="cs"/>
          <w:rtl/>
          <w:lang w:val="en-US"/>
        </w:rPr>
        <w:t xml:space="preserve"> وقام بتحديثها</w:t>
      </w:r>
      <w:r w:rsidRPr="00641BA2">
        <w:rPr>
          <w:rtl/>
          <w:lang w:val="en-US"/>
        </w:rPr>
        <w:t>.</w:t>
      </w:r>
    </w:p>
    <w:p w:rsidR="005047D4" w:rsidRDefault="005047D4" w:rsidP="005047D4">
      <w:pPr>
        <w:rPr>
          <w:rtl/>
        </w:rPr>
      </w:pPr>
      <w:r>
        <w:rPr>
          <w:rFonts w:hint="cs"/>
          <w:rtl/>
          <w:lang w:val="en-US"/>
        </w:rPr>
        <w:t>و</w:t>
      </w:r>
      <w:r w:rsidRPr="00A959AF">
        <w:rPr>
          <w:rtl/>
          <w:lang w:val="en-US"/>
        </w:rPr>
        <w:t>على الرغم من أن الدول الأعضاء وأعضاء القطاعات والمشاركين</w:t>
      </w:r>
      <w:r>
        <w:rPr>
          <w:rFonts w:hint="cs"/>
          <w:rtl/>
          <w:lang w:val="en-US"/>
        </w:rPr>
        <w:t xml:space="preserve"> الآخرين</w:t>
      </w:r>
      <w:r w:rsidRPr="00A959AF">
        <w:rPr>
          <w:rtl/>
          <w:lang w:val="en-US"/>
        </w:rPr>
        <w:t xml:space="preserve"> في أنشطة الاتحاد </w:t>
      </w:r>
      <w:r>
        <w:rPr>
          <w:rFonts w:hint="cs"/>
          <w:rtl/>
          <w:lang w:val="en-US"/>
        </w:rPr>
        <w:t>ينبغي</w:t>
      </w:r>
      <w:r w:rsidRPr="00A959AF">
        <w:rPr>
          <w:rtl/>
          <w:lang w:val="en-US"/>
        </w:rPr>
        <w:t xml:space="preserve"> أن يقيّمو</w:t>
      </w:r>
      <w:r>
        <w:rPr>
          <w:rtl/>
          <w:lang w:val="en-US"/>
        </w:rPr>
        <w:t>ا باستمرار كيفية تحسين مشاركتهم</w:t>
      </w:r>
      <w:r w:rsidRPr="00A959AF">
        <w:rPr>
          <w:rtl/>
          <w:lang w:val="en-US"/>
        </w:rPr>
        <w:t xml:space="preserve">، </w:t>
      </w:r>
      <w:r>
        <w:rPr>
          <w:rFonts w:hint="cs"/>
          <w:rtl/>
          <w:lang w:val="en-US"/>
        </w:rPr>
        <w:t>فإن</w:t>
      </w:r>
      <w:r w:rsidRPr="00A959AF">
        <w:rPr>
          <w:rtl/>
          <w:lang w:val="en-US"/>
        </w:rPr>
        <w:t xml:space="preserve"> القرار </w:t>
      </w:r>
      <w:r>
        <w:rPr>
          <w:lang w:val="en-US"/>
        </w:rPr>
        <w:t>187</w:t>
      </w:r>
      <w:r w:rsidRPr="00A959AF">
        <w:rPr>
          <w:rtl/>
          <w:lang w:val="en-US"/>
        </w:rPr>
        <w:t xml:space="preserve"> </w:t>
      </w:r>
      <w:r>
        <w:rPr>
          <w:rFonts w:hint="cs"/>
          <w:rtl/>
          <w:lang w:val="en-US"/>
        </w:rPr>
        <w:t xml:space="preserve">قد </w:t>
      </w:r>
      <w:r w:rsidRPr="00A959AF">
        <w:rPr>
          <w:rtl/>
          <w:lang w:val="en-US"/>
        </w:rPr>
        <w:t xml:space="preserve">اكتمل ويمكن الآن </w:t>
      </w:r>
      <w:r>
        <w:rPr>
          <w:rFonts w:hint="cs"/>
          <w:rtl/>
          <w:lang w:val="en-US"/>
        </w:rPr>
        <w:t>إلغائه</w:t>
      </w:r>
      <w:r w:rsidRPr="00A959AF">
        <w:rPr>
          <w:rtl/>
          <w:lang w:val="en-US"/>
        </w:rPr>
        <w:t>.</w:t>
      </w:r>
    </w:p>
    <w:p w:rsidR="005047D4" w:rsidRDefault="005047D4" w:rsidP="00D83FF9">
      <w:pPr>
        <w:pStyle w:val="ResNo"/>
      </w:pPr>
      <w:bookmarkStart w:id="5549" w:name="_Toc280260260"/>
      <w:bookmarkStart w:id="5550" w:name="_Toc414526700"/>
      <w:bookmarkStart w:id="5551" w:name="_Toc415560120"/>
      <w:r w:rsidRPr="0033551D">
        <w:rPr>
          <w:rtl/>
        </w:rPr>
        <w:lastRenderedPageBreak/>
        <w:t xml:space="preserve">القـرار </w:t>
      </w:r>
      <w:r w:rsidRPr="00586118">
        <w:rPr>
          <w:rStyle w:val="href"/>
          <w:rFonts w:eastAsia="Batang"/>
        </w:rPr>
        <w:t>71</w:t>
      </w:r>
      <w:r w:rsidRPr="0033551D">
        <w:rPr>
          <w:rtl/>
        </w:rPr>
        <w:t xml:space="preserve"> </w:t>
      </w:r>
      <w:bookmarkEnd w:id="5549"/>
      <w:r w:rsidRPr="005B2E01">
        <w:rPr>
          <w:rtl/>
        </w:rPr>
        <w:t>(</w:t>
      </w:r>
      <w:r>
        <w:rPr>
          <w:rFonts w:hint="cs"/>
          <w:rtl/>
        </w:rPr>
        <w:t>ال‍مراجَع في </w:t>
      </w:r>
      <w:del w:id="5552" w:author="Aly, Abdullah" w:date="2018-10-22T12:10:00Z">
        <w:r w:rsidRPr="005B2E01" w:rsidDel="00641BA2">
          <w:rPr>
            <w:rFonts w:hint="cs"/>
            <w:rtl/>
          </w:rPr>
          <w:delText xml:space="preserve">بوسان، </w:delText>
        </w:r>
        <w:r w:rsidRPr="005B2E01" w:rsidDel="00641BA2">
          <w:rPr>
            <w:lang w:bidi="ar-SY"/>
          </w:rPr>
          <w:delText>2014</w:delText>
        </w:r>
      </w:del>
      <w:ins w:id="5553" w:author="Aly, Abdullah" w:date="2018-10-22T12:10:00Z">
        <w:r>
          <w:rPr>
            <w:rFonts w:hint="cs"/>
            <w:rtl/>
            <w:lang w:bidi="ar-SY"/>
          </w:rPr>
          <w:t xml:space="preserve">دبي، </w:t>
        </w:r>
        <w:r>
          <w:rPr>
            <w:lang w:bidi="ar-SY"/>
          </w:rPr>
          <w:t>2018</w:t>
        </w:r>
      </w:ins>
      <w:r w:rsidRPr="005B2E01">
        <w:rPr>
          <w:rtl/>
        </w:rPr>
        <w:t>)</w:t>
      </w:r>
      <w:bookmarkEnd w:id="5550"/>
      <w:bookmarkEnd w:id="5551"/>
    </w:p>
    <w:p w:rsidR="005047D4" w:rsidRPr="005B2E01" w:rsidRDefault="0049117C" w:rsidP="00D83FF9">
      <w:pPr>
        <w:pStyle w:val="Restitle"/>
        <w:rPr>
          <w:rtl/>
          <w:lang w:bidi="ar-EG"/>
        </w:rPr>
      </w:pPr>
      <w:bookmarkStart w:id="5554" w:name="_Toc408328039"/>
      <w:bookmarkStart w:id="5555" w:name="_Toc414526701"/>
      <w:bookmarkStart w:id="5556" w:name="_Toc415560121"/>
      <w:r w:rsidRPr="005B2E01">
        <w:rPr>
          <w:rFonts w:hint="cs"/>
          <w:rtl/>
        </w:rPr>
        <w:t>ال‍</w:t>
      </w:r>
      <w:r w:rsidRPr="005B2E01">
        <w:rPr>
          <w:rtl/>
        </w:rPr>
        <w:t>خطة الاستراتيجية</w:t>
      </w:r>
      <w:r w:rsidRPr="005B2E01">
        <w:rPr>
          <w:rFonts w:hint="cs"/>
          <w:rtl/>
        </w:rPr>
        <w:t xml:space="preserve"> </w:t>
      </w:r>
      <w:r>
        <w:rPr>
          <w:rFonts w:hint="cs"/>
          <w:rtl/>
        </w:rPr>
        <w:t>للات‍حاد</w:t>
      </w:r>
      <w:r w:rsidRPr="005B2E01">
        <w:rPr>
          <w:rtl/>
        </w:rPr>
        <w:t xml:space="preserve"> للفترة</w:t>
      </w:r>
      <w:r w:rsidRPr="005B2E01">
        <w:rPr>
          <w:rFonts w:hint="cs"/>
          <w:rtl/>
          <w:lang w:bidi="ar-EG"/>
        </w:rPr>
        <w:t xml:space="preserve"> </w:t>
      </w:r>
      <w:ins w:id="5557" w:author="Aly, Abdullah" w:date="2018-10-22T12:10:00Z">
        <w:r w:rsidR="005047D4">
          <w:rPr>
            <w:lang w:bidi="ar-EG"/>
          </w:rPr>
          <w:t>2023</w:t>
        </w:r>
        <w:r w:rsidR="005047D4">
          <w:rPr>
            <w:lang w:bidi="ar-EG"/>
          </w:rPr>
          <w:noBreakHyphen/>
          <w:t>2020</w:t>
        </w:r>
      </w:ins>
      <w:del w:id="5558" w:author="Aly, Abdullah" w:date="2018-10-22T12:10:00Z">
        <w:r w:rsidR="005047D4" w:rsidRPr="005B2E01" w:rsidDel="00641BA2">
          <w:rPr>
            <w:lang w:bidi="ar-SY"/>
          </w:rPr>
          <w:delText>2019-2016</w:delText>
        </w:r>
      </w:del>
      <w:bookmarkEnd w:id="5554"/>
      <w:bookmarkEnd w:id="5555"/>
      <w:bookmarkEnd w:id="5556"/>
    </w:p>
    <w:p w:rsidR="005047D4" w:rsidRDefault="005047D4" w:rsidP="005047D4">
      <w:pPr>
        <w:pStyle w:val="Proposal"/>
      </w:pPr>
      <w:r>
        <w:t>MOD</w:t>
      </w:r>
      <w:r>
        <w:tab/>
        <w:t>IAP/63A1/52</w:t>
      </w:r>
      <w:r>
        <w:rPr>
          <w:vanish/>
          <w:color w:val="7F7F7F" w:themeColor="text1" w:themeTint="80"/>
          <w:vertAlign w:val="superscript"/>
        </w:rPr>
        <w:t>#48510</w:t>
      </w:r>
    </w:p>
    <w:p w:rsidR="005047D4" w:rsidRPr="002A0533" w:rsidRDefault="00BD586A" w:rsidP="0049117C">
      <w:pPr>
        <w:pStyle w:val="AnnexNo0"/>
        <w:keepNext/>
        <w:keepLines/>
        <w:rPr>
          <w:rtl/>
        </w:rPr>
      </w:pPr>
      <w:r>
        <w:rPr>
          <w:rFonts w:hint="cs"/>
          <w:rtl/>
        </w:rPr>
        <w:t>الملحق</w:t>
      </w:r>
      <w:r w:rsidR="005047D4">
        <w:rPr>
          <w:rFonts w:hint="cs"/>
          <w:rtl/>
        </w:rPr>
        <w:t xml:space="preserve"> </w:t>
      </w:r>
      <w:r w:rsidR="005047D4">
        <w:t>2</w:t>
      </w:r>
      <w:r w:rsidR="005047D4">
        <w:rPr>
          <w:rFonts w:hint="cs"/>
          <w:rtl/>
        </w:rPr>
        <w:t xml:space="preserve"> بالقرار </w:t>
      </w:r>
      <w:r w:rsidR="005047D4">
        <w:t>71</w:t>
      </w:r>
      <w:r w:rsidR="005047D4">
        <w:rPr>
          <w:rFonts w:hint="cs"/>
          <w:rtl/>
        </w:rPr>
        <w:t xml:space="preserve"> (المراجَع</w:t>
      </w:r>
      <w:r w:rsidR="005047D4" w:rsidRPr="00EE2ECC">
        <w:rPr>
          <w:rFonts w:hint="cs"/>
          <w:rtl/>
        </w:rPr>
        <w:t xml:space="preserve"> </w:t>
      </w:r>
      <w:r w:rsidR="005047D4">
        <w:rPr>
          <w:rFonts w:hint="cs"/>
          <w:rtl/>
        </w:rPr>
        <w:t xml:space="preserve">في </w:t>
      </w:r>
      <w:r w:rsidR="005047D4" w:rsidRPr="00EE2ECC">
        <w:rPr>
          <w:rFonts w:hint="cs"/>
          <w:rtl/>
        </w:rPr>
        <w:t xml:space="preserve">دبي، </w:t>
      </w:r>
      <w:r w:rsidR="005047D4" w:rsidRPr="00EE2ECC">
        <w:rPr>
          <w:lang w:val="fr-CH"/>
        </w:rPr>
        <w:t>2018</w:t>
      </w:r>
      <w:r w:rsidR="005047D4" w:rsidRPr="00EE2ECC">
        <w:rPr>
          <w:rFonts w:hint="cs"/>
          <w:rtl/>
        </w:rPr>
        <w:t>)</w:t>
      </w:r>
    </w:p>
    <w:p w:rsidR="005047D4" w:rsidRDefault="005047D4" w:rsidP="0049117C">
      <w:pPr>
        <w:pStyle w:val="Annextitle0"/>
        <w:rPr>
          <w:rtl/>
        </w:rPr>
      </w:pPr>
      <w:r>
        <w:rPr>
          <w:rFonts w:hint="cs"/>
          <w:rtl/>
        </w:rPr>
        <w:t>تحليل الحالة</w:t>
      </w:r>
    </w:p>
    <w:p w:rsidR="005047D4" w:rsidRPr="00BE27A1" w:rsidRDefault="005047D4" w:rsidP="005047D4">
      <w:pPr>
        <w:pStyle w:val="Heading1"/>
        <w:rPr>
          <w:rFonts w:eastAsiaTheme="minorEastAsia"/>
          <w:color w:val="000000" w:themeColor="text1"/>
          <w:rtl/>
        </w:rPr>
      </w:pPr>
      <w:r w:rsidRPr="00BE27A1">
        <w:rPr>
          <w:rFonts w:eastAsiaTheme="minorEastAsia"/>
          <w:color w:val="000000" w:themeColor="text1"/>
        </w:rPr>
        <w:t>1</w:t>
      </w:r>
      <w:r w:rsidRPr="00BE27A1">
        <w:rPr>
          <w:rFonts w:eastAsiaTheme="minorEastAsia"/>
          <w:color w:val="000000" w:themeColor="text1"/>
          <w:rtl/>
        </w:rPr>
        <w:tab/>
      </w:r>
      <w:r w:rsidRPr="00BE27A1">
        <w:rPr>
          <w:rFonts w:eastAsiaTheme="minorEastAsia" w:hint="cs"/>
          <w:color w:val="000000" w:themeColor="text1"/>
          <w:rtl/>
        </w:rPr>
        <w:t>معلومات أساسية: الهيئات الإدارية والقطاعات</w:t>
      </w:r>
    </w:p>
    <w:p w:rsidR="005047D4" w:rsidRPr="00B1282C" w:rsidRDefault="005047D4" w:rsidP="005047D4">
      <w:pPr>
        <w:rPr>
          <w:rtl/>
        </w:rPr>
      </w:pPr>
      <w:r w:rsidRPr="00B1282C">
        <w:rPr>
          <w:rFonts w:hint="cs"/>
          <w:rtl/>
        </w:rPr>
        <w:t>عملاً بأحكام دستور الاتحاد الدولي للاتصالات واتفاقيته، يشمل الاتحاد: أ ) مؤتمر المندوبين المفوضين، وهو الهيئة العليا للاتحاد؛ ب)</w:t>
      </w:r>
      <w:r>
        <w:rPr>
          <w:rFonts w:hint="eastAsia"/>
          <w:rtl/>
        </w:rPr>
        <w:t> </w:t>
      </w:r>
      <w:r w:rsidRPr="00B1282C">
        <w:rPr>
          <w:rFonts w:hint="cs"/>
          <w:rtl/>
        </w:rPr>
        <w:t>مجلس الاتحاد، ويعمل بالنيابة عن مؤتمر المندوبين المفوضين؛ ج)</w:t>
      </w:r>
      <w:r>
        <w:rPr>
          <w:rFonts w:hint="eastAsia"/>
          <w:rtl/>
        </w:rPr>
        <w:t> </w:t>
      </w:r>
      <w:r w:rsidRPr="00B1282C">
        <w:rPr>
          <w:rFonts w:hint="cs"/>
          <w:rtl/>
        </w:rPr>
        <w:t>المؤتمرات العالمية للاتصالات الدولية؛ د ) قطاع الاتصالات الراديوية </w:t>
      </w:r>
      <w:r w:rsidRPr="00B1282C">
        <w:rPr>
          <w:lang w:bidi="ar-SY"/>
        </w:rPr>
        <w:t>(ITU</w:t>
      </w:r>
      <w:r w:rsidRPr="00B1282C">
        <w:rPr>
          <w:lang w:bidi="ar-SY"/>
        </w:rPr>
        <w:noBreakHyphen/>
        <w:t>R)</w:t>
      </w:r>
      <w:r w:rsidRPr="00B1282C">
        <w:rPr>
          <w:rFonts w:hint="cs"/>
          <w:rtl/>
        </w:rPr>
        <w:t>، ويشمل المؤتمرات العالمية والإقليمية للاتصالات الراديوية وجمعيات الاتصالات الراديوية ولجنة لوائح الراديو؛ ه )</w:t>
      </w:r>
      <w:r>
        <w:rPr>
          <w:rFonts w:hint="eastAsia"/>
          <w:rtl/>
        </w:rPr>
        <w:t> </w:t>
      </w:r>
      <w:r w:rsidRPr="00B1282C">
        <w:rPr>
          <w:rFonts w:hint="cs"/>
          <w:rtl/>
        </w:rPr>
        <w:t>قطاع تقييس الاتصالات </w:t>
      </w:r>
      <w:r w:rsidRPr="00B1282C">
        <w:rPr>
          <w:lang w:bidi="ar-SY"/>
        </w:rPr>
        <w:t>(ITU</w:t>
      </w:r>
      <w:r w:rsidRPr="00B1282C">
        <w:rPr>
          <w:lang w:bidi="ar-SY"/>
        </w:rPr>
        <w:noBreakHyphen/>
        <w:t>T)</w:t>
      </w:r>
      <w:r w:rsidRPr="00B1282C">
        <w:rPr>
          <w:rFonts w:hint="cs"/>
          <w:rtl/>
        </w:rPr>
        <w:t>، ويشمل الجمعيات العالمية لتقييس الاتصالات؛ و )</w:t>
      </w:r>
      <w:r>
        <w:rPr>
          <w:rFonts w:hint="eastAsia"/>
          <w:rtl/>
        </w:rPr>
        <w:t> </w:t>
      </w:r>
      <w:r w:rsidRPr="00B1282C">
        <w:rPr>
          <w:rFonts w:hint="cs"/>
          <w:rtl/>
        </w:rPr>
        <w:t>قطاع تنمية الاتصالات </w:t>
      </w:r>
      <w:r w:rsidRPr="00B1282C">
        <w:rPr>
          <w:lang w:bidi="ar-SY"/>
        </w:rPr>
        <w:t>(ITU</w:t>
      </w:r>
      <w:r w:rsidRPr="00B1282C">
        <w:rPr>
          <w:lang w:bidi="ar-SY"/>
        </w:rPr>
        <w:noBreakHyphen/>
        <w:t>D)</w:t>
      </w:r>
      <w:r w:rsidRPr="00B1282C">
        <w:rPr>
          <w:rFonts w:hint="cs"/>
          <w:rtl/>
        </w:rPr>
        <w:t>، ويشمل المؤتمرات العالمية والإقليمية لتنمية الاتصالات؛ ز )</w:t>
      </w:r>
      <w:r w:rsidRPr="00B1282C">
        <w:rPr>
          <w:rFonts w:hint="eastAsia"/>
          <w:rtl/>
        </w:rPr>
        <w:t> </w:t>
      </w:r>
      <w:r w:rsidRPr="00B1282C">
        <w:rPr>
          <w:rFonts w:hint="cs"/>
          <w:rtl/>
        </w:rPr>
        <w:t>الأمانة العامة. ويعمل كل من المكاتب الثلاثة (مكتب الاتصالات الراديوية </w:t>
      </w:r>
      <w:r w:rsidRPr="00B1282C">
        <w:rPr>
          <w:lang w:bidi="ar-SY"/>
        </w:rPr>
        <w:t>(BR)</w:t>
      </w:r>
      <w:r w:rsidRPr="00B1282C">
        <w:rPr>
          <w:rFonts w:hint="cs"/>
          <w:rtl/>
        </w:rPr>
        <w:t xml:space="preserve"> ومكتب تقييس الاتصالات</w:t>
      </w:r>
      <w:r w:rsidRPr="00B1282C">
        <w:rPr>
          <w:rFonts w:hint="eastAsia"/>
          <w:rtl/>
        </w:rPr>
        <w:t> </w:t>
      </w:r>
      <w:r w:rsidRPr="00B1282C">
        <w:rPr>
          <w:lang w:bidi="ar-SY"/>
        </w:rPr>
        <w:t>(TSB)</w:t>
      </w:r>
      <w:r w:rsidRPr="00B1282C">
        <w:rPr>
          <w:rFonts w:hint="cs"/>
          <w:rtl/>
        </w:rPr>
        <w:t xml:space="preserve"> ومكتب تنمية الاتصالات</w:t>
      </w:r>
      <w:r w:rsidRPr="00B1282C">
        <w:rPr>
          <w:rFonts w:hint="eastAsia"/>
          <w:rtl/>
        </w:rPr>
        <w:t> </w:t>
      </w:r>
      <w:r w:rsidRPr="00B1282C">
        <w:rPr>
          <w:lang w:bidi="ar-SY"/>
        </w:rPr>
        <w:t>(BDT)</w:t>
      </w:r>
      <w:r w:rsidRPr="00B1282C">
        <w:rPr>
          <w:rFonts w:hint="cs"/>
          <w:rtl/>
        </w:rPr>
        <w:t>) كأمانة للقطاع المعني من هذه القطاعات.</w:t>
      </w:r>
    </w:p>
    <w:p w:rsidR="005047D4" w:rsidRPr="00BE27A1" w:rsidRDefault="005047D4" w:rsidP="005047D4">
      <w:pPr>
        <w:pStyle w:val="Heading1"/>
        <w:rPr>
          <w:rFonts w:eastAsiaTheme="minorEastAsia"/>
          <w:color w:val="000000" w:themeColor="text1"/>
          <w:rtl/>
        </w:rPr>
      </w:pPr>
      <w:r w:rsidRPr="00BE27A1">
        <w:rPr>
          <w:rFonts w:eastAsiaTheme="minorEastAsia"/>
          <w:color w:val="000000" w:themeColor="text1"/>
        </w:rPr>
        <w:t>2</w:t>
      </w:r>
      <w:r w:rsidRPr="00BE27A1">
        <w:rPr>
          <w:rFonts w:eastAsiaTheme="minorEastAsia"/>
          <w:color w:val="000000" w:themeColor="text1"/>
          <w:rtl/>
        </w:rPr>
        <w:tab/>
      </w:r>
      <w:r w:rsidRPr="00BE27A1">
        <w:rPr>
          <w:rFonts w:eastAsiaTheme="minorEastAsia" w:hint="cs"/>
          <w:color w:val="000000" w:themeColor="text1"/>
          <w:rtl/>
        </w:rPr>
        <w:t>تحليل الحالة</w:t>
      </w:r>
    </w:p>
    <w:p w:rsidR="005047D4" w:rsidRPr="00BE27A1" w:rsidRDefault="005047D4" w:rsidP="005047D4">
      <w:pPr>
        <w:pStyle w:val="Heading2"/>
        <w:rPr>
          <w:rFonts w:eastAsiaTheme="minorEastAsia"/>
          <w:color w:val="000000" w:themeColor="text1"/>
          <w:rtl/>
        </w:rPr>
      </w:pPr>
      <w:r w:rsidRPr="00C5496A">
        <w:rPr>
          <w:rFonts w:eastAsiaTheme="minorEastAsia"/>
          <w:color w:val="000000" w:themeColor="text1"/>
          <w:lang w:bidi="ar-SY"/>
        </w:rPr>
        <w:t>2</w:t>
      </w:r>
      <w:r w:rsidRPr="00C5496A">
        <w:rPr>
          <w:rFonts w:eastAsiaTheme="minorEastAsia" w:hint="cs"/>
          <w:color w:val="000000" w:themeColor="text1"/>
          <w:rtl/>
        </w:rPr>
        <w:t>.أ</w:t>
      </w:r>
      <w:r w:rsidRPr="00BE27A1">
        <w:rPr>
          <w:rFonts w:eastAsiaTheme="minorEastAsia" w:hint="cs"/>
          <w:color w:val="000000" w:themeColor="text1"/>
          <w:rtl/>
        </w:rPr>
        <w:tab/>
        <w:t>تحليل الحالة الاستراتيجية</w:t>
      </w:r>
    </w:p>
    <w:p w:rsidR="005047D4" w:rsidRPr="00B1282C" w:rsidRDefault="005047D4" w:rsidP="005047D4">
      <w:pPr>
        <w:pStyle w:val="Headingb0"/>
        <w:rPr>
          <w:rFonts w:eastAsiaTheme="minorEastAsia"/>
          <w:rtl/>
          <w:lang w:eastAsia="zh-CN"/>
        </w:rPr>
      </w:pPr>
      <w:r w:rsidRPr="00B1282C">
        <w:rPr>
          <w:rFonts w:eastAsiaTheme="minorEastAsia" w:hint="cs"/>
          <w:rtl/>
          <w:lang w:eastAsia="zh-CN"/>
        </w:rPr>
        <w:t>الاتحاد الدولي للاتصالات كجزء من منظومة الأمم المتحدة</w:t>
      </w:r>
    </w:p>
    <w:p w:rsidR="005047D4" w:rsidRPr="00B1282C" w:rsidRDefault="005047D4" w:rsidP="005047D4">
      <w:pPr>
        <w:rPr>
          <w:rtl/>
        </w:rPr>
      </w:pPr>
      <w:r w:rsidRPr="00B1282C">
        <w:rPr>
          <w:rFonts w:hint="cs"/>
          <w:rtl/>
        </w:rPr>
        <w:t xml:space="preserve">الاتحاد الدولي للاتصالات هو وكالة الأمم المتحدة المتخصصة في مجال الاتصالات/تكنولوجيا المعلومات والاتصالات. وهو يضطلع بمسؤولية توزيع الطيف الراديوي والمدارات الساتلية في العالم، ويضع المعايير التقنية التي تضمن سلاسة التوصيل بين الشبكات والتكنولوجيات، ويسعى جاهداً إلى تحسين النفاذ إلى الاتصالات/تكنولوجيات المعلومات والاتصالات لفائدة المجتمعات المحلية المحرومة من الخدمة في العالم. ويلتزم الاتحاد بتوصيل جميع الناس في العالم </w:t>
      </w:r>
      <w:r>
        <w:rPr>
          <w:rFonts w:hint="cs"/>
          <w:rtl/>
        </w:rPr>
        <w:t>-</w:t>
      </w:r>
      <w:r w:rsidRPr="00B1282C">
        <w:rPr>
          <w:rFonts w:hint="cs"/>
          <w:rtl/>
        </w:rPr>
        <w:t xml:space="preserve"> أينما كانوا وأياً كانت الوسائل المتاحة لديهم. وترمي أعمال الاتحاد إلى حماية ودعم الحق الأساسي لكل فرد في الاتصال.</w:t>
      </w:r>
    </w:p>
    <w:p w:rsidR="005047D4" w:rsidRPr="00B1282C" w:rsidRDefault="005047D4" w:rsidP="005047D4">
      <w:pPr>
        <w:pStyle w:val="Headingb0"/>
        <w:rPr>
          <w:rFonts w:eastAsiaTheme="minorEastAsia"/>
          <w:rtl/>
          <w:lang w:eastAsia="zh-CN"/>
        </w:rPr>
      </w:pPr>
      <w:r w:rsidRPr="00B1282C">
        <w:rPr>
          <w:rFonts w:eastAsiaTheme="minorEastAsia" w:hint="cs"/>
          <w:rtl/>
          <w:lang w:eastAsia="zh-CN"/>
        </w:rPr>
        <w:t xml:space="preserve">الدروس المستخلصة من الخطة الاستراتيجية للاتحاد للفترة </w:t>
      </w:r>
      <w:r>
        <w:rPr>
          <w:rFonts w:eastAsiaTheme="minorEastAsia"/>
          <w:lang w:eastAsia="zh-CN"/>
        </w:rPr>
        <w:t>2019</w:t>
      </w:r>
      <w:r>
        <w:rPr>
          <w:rFonts w:eastAsiaTheme="minorEastAsia"/>
          <w:lang w:eastAsia="zh-CN"/>
        </w:rPr>
        <w:noBreakHyphen/>
      </w:r>
      <w:r w:rsidRPr="00B1282C">
        <w:rPr>
          <w:rFonts w:eastAsiaTheme="minorEastAsia"/>
          <w:lang w:eastAsia="zh-CN" w:bidi="ar-SY"/>
        </w:rPr>
        <w:t>2016</w:t>
      </w:r>
    </w:p>
    <w:p w:rsidR="005047D4" w:rsidRPr="00B1282C" w:rsidRDefault="005047D4" w:rsidP="0049117C">
      <w:pPr>
        <w:rPr>
          <w:rtl/>
          <w:lang w:bidi="ar-SY"/>
        </w:rPr>
      </w:pPr>
      <w:r w:rsidRPr="00B1282C">
        <w:rPr>
          <w:rtl/>
        </w:rPr>
        <w:t xml:space="preserve">أصبحت الخطة الاستراتيجية للاتحاد للفترة </w:t>
      </w:r>
      <w:r>
        <w:t>2019</w:t>
      </w:r>
      <w:r>
        <w:noBreakHyphen/>
      </w:r>
      <w:r w:rsidRPr="00B1282C">
        <w:rPr>
          <w:lang w:bidi="ar-SY"/>
        </w:rPr>
        <w:t>2016</w:t>
      </w:r>
      <w:r w:rsidRPr="00B1282C">
        <w:rPr>
          <w:rtl/>
        </w:rPr>
        <w:t>، التي اعتمدتها الدول الأعضاء في الاتحاد في مؤتمر المندوبين المفوضين في</w:t>
      </w:r>
      <w:r>
        <w:rPr>
          <w:rFonts w:hint="cs"/>
          <w:rtl/>
        </w:rPr>
        <w:t> </w:t>
      </w:r>
      <w:r w:rsidRPr="00B1282C">
        <w:rPr>
          <w:rtl/>
        </w:rPr>
        <w:t xml:space="preserve">عام </w:t>
      </w:r>
      <w:r w:rsidRPr="00B1282C">
        <w:rPr>
          <w:lang w:bidi="ar-SY"/>
        </w:rPr>
        <w:t>2014</w:t>
      </w:r>
      <w:r w:rsidRPr="00B1282C">
        <w:rPr>
          <w:rtl/>
        </w:rPr>
        <w:t xml:space="preserve">، الأساس لاعتماد </w:t>
      </w:r>
      <w:r w:rsidRPr="00B1282C">
        <w:rPr>
          <w:rFonts w:hint="cs"/>
          <w:rtl/>
        </w:rPr>
        <w:t>"</w:t>
      </w:r>
      <w:r w:rsidRPr="00B1282C">
        <w:rPr>
          <w:rtl/>
        </w:rPr>
        <w:t xml:space="preserve">برنامج التوصيل </w:t>
      </w:r>
      <w:r w:rsidRPr="00B1282C">
        <w:rPr>
          <w:lang w:bidi="ar-SY"/>
        </w:rPr>
        <w:t>2020</w:t>
      </w:r>
      <w:r w:rsidRPr="00B1282C">
        <w:rPr>
          <w:rFonts w:hint="cs"/>
          <w:rtl/>
        </w:rPr>
        <w:t>"</w:t>
      </w:r>
      <w:r w:rsidRPr="00B1282C">
        <w:rPr>
          <w:rtl/>
        </w:rPr>
        <w:t xml:space="preserve"> من أجل التنمية العالمية للاتصالات/تكنولوجيا المعلومات والاتصالات</w:t>
      </w:r>
      <w:r w:rsidRPr="00B1282C">
        <w:rPr>
          <w:rFonts w:hint="cs"/>
          <w:rtl/>
        </w:rPr>
        <w:t>،</w:t>
      </w:r>
      <w:r w:rsidRPr="00B1282C">
        <w:rPr>
          <w:rtl/>
        </w:rPr>
        <w:t xml:space="preserve"> </w:t>
      </w:r>
      <w:r w:rsidRPr="00B1282C">
        <w:rPr>
          <w:rFonts w:hint="cs"/>
          <w:rtl/>
        </w:rPr>
        <w:t xml:space="preserve">الذي وضع الرؤية المشتركة </w:t>
      </w:r>
      <w:r>
        <w:rPr>
          <w:rFonts w:hint="cs"/>
          <w:rtl/>
        </w:rPr>
        <w:t>والغايات</w:t>
      </w:r>
      <w:r w:rsidRPr="00B1282C">
        <w:rPr>
          <w:rFonts w:hint="cs"/>
          <w:rtl/>
        </w:rPr>
        <w:t xml:space="preserve"> والمقاصد</w:t>
      </w:r>
      <w:r w:rsidRPr="00B1282C">
        <w:rPr>
          <w:rtl/>
        </w:rPr>
        <w:t xml:space="preserve"> التي التزمت الدول الأعضاء بتحقيقها بحلول عام </w:t>
      </w:r>
      <w:r w:rsidRPr="00B1282C">
        <w:rPr>
          <w:lang w:bidi="ar-SY"/>
        </w:rPr>
        <w:t>2020</w:t>
      </w:r>
      <w:r w:rsidRPr="00B1282C">
        <w:rPr>
          <w:rtl/>
        </w:rPr>
        <w:t>، بالتعاون مع جميع أصحاب المصلحة في النظام الإيكولوجي لتكنولوجيا المعلومات والاتصالات. وحددت الخطة الاستراتيجية للاتحاد للفترة</w:t>
      </w:r>
      <w:r>
        <w:rPr>
          <w:rFonts w:hint="cs"/>
          <w:rtl/>
        </w:rPr>
        <w:t> </w:t>
      </w:r>
      <w:r>
        <w:t>2019</w:t>
      </w:r>
      <w:r>
        <w:noBreakHyphen/>
      </w:r>
      <w:r w:rsidRPr="00B1282C">
        <w:rPr>
          <w:lang w:bidi="ar-SY"/>
        </w:rPr>
        <w:t>2016</w:t>
      </w:r>
      <w:r>
        <w:rPr>
          <w:rFonts w:hint="cs"/>
          <w:rtl/>
        </w:rPr>
        <w:t xml:space="preserve"> </w:t>
      </w:r>
      <w:del w:id="5559" w:author="Riz, Imad " w:date="2018-10-25T11:35:00Z">
        <w:r w:rsidDel="0049117C">
          <w:rPr>
            <w:rFonts w:hint="cs"/>
            <w:rtl/>
          </w:rPr>
          <w:delText>عمل</w:delText>
        </w:r>
        <w:r w:rsidRPr="00B1282C" w:rsidDel="0049117C">
          <w:rPr>
            <w:rtl/>
          </w:rPr>
          <w:delText xml:space="preserve"> </w:delText>
        </w:r>
      </w:del>
      <w:ins w:id="5560" w:author="Riz, Imad " w:date="2018-10-25T11:35:00Z">
        <w:r w:rsidR="0049117C">
          <w:rPr>
            <w:rFonts w:hint="cs"/>
            <w:rtl/>
          </w:rPr>
          <w:t xml:space="preserve">أعمال </w:t>
        </w:r>
      </w:ins>
      <w:r w:rsidRPr="00B1282C">
        <w:rPr>
          <w:rtl/>
        </w:rPr>
        <w:t xml:space="preserve">الاتحاد نحو تنفيذ </w:t>
      </w:r>
      <w:r>
        <w:rPr>
          <w:rFonts w:hint="cs"/>
          <w:rtl/>
        </w:rPr>
        <w:t>الغايات</w:t>
      </w:r>
      <w:r w:rsidRPr="00B1282C">
        <w:rPr>
          <w:rtl/>
        </w:rPr>
        <w:t xml:space="preserve"> الاستراتيجية الأربع: النمو</w:t>
      </w:r>
      <w:r>
        <w:rPr>
          <w:rFonts w:hint="cs"/>
          <w:rtl/>
        </w:rPr>
        <w:t>،</w:t>
      </w:r>
      <w:r w:rsidRPr="00B1282C">
        <w:rPr>
          <w:rtl/>
        </w:rPr>
        <w:t xml:space="preserve"> والشمول</w:t>
      </w:r>
      <w:r>
        <w:rPr>
          <w:rFonts w:hint="cs"/>
          <w:rtl/>
        </w:rPr>
        <w:t>،</w:t>
      </w:r>
      <w:r w:rsidRPr="00B1282C">
        <w:rPr>
          <w:rtl/>
        </w:rPr>
        <w:t xml:space="preserve"> والاستدامة</w:t>
      </w:r>
      <w:r>
        <w:rPr>
          <w:rFonts w:hint="cs"/>
          <w:rtl/>
        </w:rPr>
        <w:t>،</w:t>
      </w:r>
      <w:r w:rsidRPr="00B1282C">
        <w:rPr>
          <w:rtl/>
        </w:rPr>
        <w:t xml:space="preserve"> والابتكار والشراكة.</w:t>
      </w:r>
    </w:p>
    <w:p w:rsidR="005047D4" w:rsidRPr="00B1282C" w:rsidRDefault="005047D4" w:rsidP="005047D4">
      <w:pPr>
        <w:rPr>
          <w:rtl/>
          <w:lang w:bidi="ar-SY"/>
        </w:rPr>
      </w:pPr>
      <w:r w:rsidRPr="00B1282C">
        <w:rPr>
          <w:rFonts w:hint="cs"/>
          <w:rtl/>
        </w:rPr>
        <w:lastRenderedPageBreak/>
        <w:t xml:space="preserve">وفي الخطة الاستراتيجية للفترة </w:t>
      </w:r>
      <w:r>
        <w:t>2019</w:t>
      </w:r>
      <w:r>
        <w:noBreakHyphen/>
      </w:r>
      <w:r w:rsidRPr="00B1282C">
        <w:rPr>
          <w:lang w:bidi="ar-SY"/>
        </w:rPr>
        <w:t>2016</w:t>
      </w:r>
      <w:r w:rsidRPr="00B1282C">
        <w:rPr>
          <w:rFonts w:hint="cs"/>
          <w:rtl/>
        </w:rPr>
        <w:t xml:space="preserve">، </w:t>
      </w:r>
      <w:r w:rsidRPr="00B1282C">
        <w:rPr>
          <w:rFonts w:hint="cs"/>
          <w:rtl/>
          <w:lang w:bidi="ar-SY"/>
        </w:rPr>
        <w:t>ترمي كل غاية استراتيجية إلى تعزيز</w:t>
      </w:r>
      <w:r w:rsidRPr="00B1282C">
        <w:rPr>
          <w:rtl/>
        </w:rPr>
        <w:t xml:space="preserve"> الأخرى</w:t>
      </w:r>
      <w:r w:rsidRPr="00B1282C">
        <w:rPr>
          <w:rFonts w:hint="cs"/>
          <w:rtl/>
        </w:rPr>
        <w:t>.</w:t>
      </w:r>
      <w:r w:rsidRPr="00B1282C">
        <w:rPr>
          <w:rtl/>
        </w:rPr>
        <w:t xml:space="preserve"> ففي إطار </w:t>
      </w:r>
      <w:r w:rsidRPr="00B1282C">
        <w:rPr>
          <w:rFonts w:hint="cs"/>
          <w:rtl/>
        </w:rPr>
        <w:t>تنمية </w:t>
      </w:r>
      <w:r w:rsidRPr="00B1282C">
        <w:rPr>
          <w:rtl/>
        </w:rPr>
        <w:t xml:space="preserve">النفاذ إلى تكنولوجيا المعلومات والاتصالات، يهدف الأعضاء في الاتحاد إلى تعزيز </w:t>
      </w:r>
      <w:r w:rsidRPr="00B1282C">
        <w:rPr>
          <w:rFonts w:hint="cs"/>
          <w:rtl/>
        </w:rPr>
        <w:t xml:space="preserve">تزايد </w:t>
      </w:r>
      <w:r w:rsidRPr="00B1282C">
        <w:rPr>
          <w:rtl/>
        </w:rPr>
        <w:t xml:space="preserve">استخدام تكنولوجيا المعلومات والاتصالات </w:t>
      </w:r>
      <w:r w:rsidRPr="00B1282C">
        <w:rPr>
          <w:rFonts w:hint="cs"/>
          <w:rtl/>
        </w:rPr>
        <w:t>وإحداث</w:t>
      </w:r>
      <w:r w:rsidRPr="00B1282C">
        <w:rPr>
          <w:rtl/>
        </w:rPr>
        <w:t xml:space="preserve"> </w:t>
      </w:r>
      <w:r w:rsidRPr="00B1282C">
        <w:rPr>
          <w:rFonts w:hint="cs"/>
          <w:rtl/>
        </w:rPr>
        <w:t>أثر</w:t>
      </w:r>
      <w:r w:rsidRPr="00B1282C">
        <w:rPr>
          <w:rtl/>
        </w:rPr>
        <w:t xml:space="preserve"> إيجابي في </w:t>
      </w:r>
      <w:r w:rsidRPr="00B1282C">
        <w:rPr>
          <w:rFonts w:hint="cs"/>
          <w:rtl/>
        </w:rPr>
        <w:t xml:space="preserve">التنمية </w:t>
      </w:r>
      <w:r w:rsidRPr="00B1282C">
        <w:rPr>
          <w:rtl/>
        </w:rPr>
        <w:t>الاجتماعي</w:t>
      </w:r>
      <w:r w:rsidRPr="00B1282C">
        <w:rPr>
          <w:rFonts w:hint="cs"/>
          <w:rtl/>
        </w:rPr>
        <w:t>ة</w:t>
      </w:r>
      <w:r w:rsidRPr="00B1282C">
        <w:rPr>
          <w:rtl/>
        </w:rPr>
        <w:t xml:space="preserve"> الاقتصادي</w:t>
      </w:r>
      <w:r w:rsidRPr="00B1282C">
        <w:rPr>
          <w:rFonts w:hint="cs"/>
          <w:rtl/>
        </w:rPr>
        <w:t>ة</w:t>
      </w:r>
      <w:r w:rsidRPr="00B1282C">
        <w:rPr>
          <w:rtl/>
        </w:rPr>
        <w:t xml:space="preserve"> </w:t>
      </w:r>
      <w:r w:rsidRPr="00B1282C">
        <w:rPr>
          <w:rFonts w:hint="cs"/>
          <w:rtl/>
          <w:lang w:bidi="ar-SY"/>
        </w:rPr>
        <w:t>في</w:t>
      </w:r>
      <w:r w:rsidRPr="00B1282C">
        <w:rPr>
          <w:rtl/>
          <w:lang w:bidi="ar-SY"/>
        </w:rPr>
        <w:t xml:space="preserve"> الأجلين القصير والطويل</w:t>
      </w:r>
      <w:r w:rsidRPr="00B1282C">
        <w:rPr>
          <w:rtl/>
        </w:rPr>
        <w:t>. و</w:t>
      </w:r>
      <w:r w:rsidRPr="00B1282C">
        <w:rPr>
          <w:rFonts w:hint="cs"/>
          <w:rtl/>
        </w:rPr>
        <w:t xml:space="preserve">عندما يتحقق </w:t>
      </w:r>
      <w:r w:rsidRPr="00B1282C">
        <w:rPr>
          <w:rtl/>
        </w:rPr>
        <w:t>شمول الجميع، تتّسع فوائد تكنولوجيا المعلومات والاتصالات لتطال كلّ الناس</w:t>
      </w:r>
      <w:r w:rsidRPr="00B1282C">
        <w:rPr>
          <w:rFonts w:hint="cs"/>
          <w:rtl/>
        </w:rPr>
        <w:t>،</w:t>
      </w:r>
      <w:r w:rsidRPr="00B1282C">
        <w:rPr>
          <w:rtl/>
        </w:rPr>
        <w:t xml:space="preserve"> من أجل سدّ الفجوة الرقمية بين العالمين المتقدّم والنامي، </w:t>
      </w:r>
      <w:r w:rsidRPr="00B1282C">
        <w:rPr>
          <w:rFonts w:hint="cs"/>
          <w:rtl/>
        </w:rPr>
        <w:t>بل وكذلك ل</w:t>
      </w:r>
      <w:r w:rsidRPr="00B1282C">
        <w:rPr>
          <w:rtl/>
        </w:rPr>
        <w:t>بلوغ السكان المهمشين والمستضعفين</w:t>
      </w:r>
      <w:r w:rsidRPr="00B1282C">
        <w:rPr>
          <w:rFonts w:hint="cs"/>
          <w:rtl/>
        </w:rPr>
        <w:t xml:space="preserve"> في جميع البلدان</w:t>
      </w:r>
      <w:r w:rsidRPr="00B1282C">
        <w:rPr>
          <w:rtl/>
        </w:rPr>
        <w:t>.</w:t>
      </w:r>
      <w:r w:rsidRPr="00B1282C">
        <w:rPr>
          <w:rFonts w:hint="cs"/>
          <w:rtl/>
        </w:rPr>
        <w:t xml:space="preserve"> </w:t>
      </w:r>
      <w:r w:rsidRPr="00B1282C">
        <w:rPr>
          <w:rtl/>
        </w:rPr>
        <w:t xml:space="preserve">أما القدرة على استدامة الفوائد الهائلة </w:t>
      </w:r>
      <w:r w:rsidRPr="00B1282C">
        <w:rPr>
          <w:rFonts w:hint="cs"/>
          <w:rtl/>
        </w:rPr>
        <w:t xml:space="preserve">من </w:t>
      </w:r>
      <w:r w:rsidRPr="00B1282C">
        <w:rPr>
          <w:rtl/>
        </w:rPr>
        <w:t xml:space="preserve">تكنولوجيا المعلومات والاتصالات </w:t>
      </w:r>
      <w:r w:rsidRPr="00B1282C">
        <w:rPr>
          <w:rFonts w:hint="cs"/>
          <w:rtl/>
        </w:rPr>
        <w:t xml:space="preserve">فهي تستدعي الاعتراف بأن </w:t>
      </w:r>
      <w:r w:rsidRPr="00B1282C">
        <w:rPr>
          <w:rtl/>
        </w:rPr>
        <w:t xml:space="preserve">النموّ </w:t>
      </w:r>
      <w:r w:rsidRPr="00B1282C">
        <w:rPr>
          <w:rFonts w:hint="cs"/>
          <w:rtl/>
        </w:rPr>
        <w:t xml:space="preserve">ينطوي </w:t>
      </w:r>
      <w:r w:rsidRPr="00B1282C">
        <w:rPr>
          <w:rtl/>
        </w:rPr>
        <w:t xml:space="preserve">أيضاً </w:t>
      </w:r>
      <w:r w:rsidRPr="00B1282C">
        <w:rPr>
          <w:rFonts w:hint="cs"/>
          <w:rtl/>
        </w:rPr>
        <w:t xml:space="preserve">على </w:t>
      </w:r>
      <w:r w:rsidRPr="00B1282C">
        <w:rPr>
          <w:rtl/>
        </w:rPr>
        <w:t xml:space="preserve">تحديات ومخاطر </w:t>
      </w:r>
      <w:r w:rsidRPr="00B1282C">
        <w:rPr>
          <w:rFonts w:hint="cs"/>
          <w:rtl/>
        </w:rPr>
        <w:t>يتعين</w:t>
      </w:r>
      <w:r w:rsidRPr="00B1282C">
        <w:rPr>
          <w:rtl/>
        </w:rPr>
        <w:t xml:space="preserve"> </w:t>
      </w:r>
      <w:r w:rsidRPr="00B1282C">
        <w:rPr>
          <w:rFonts w:hint="cs"/>
          <w:rtl/>
        </w:rPr>
        <w:t>التصدي لها</w:t>
      </w:r>
      <w:r w:rsidRPr="00B1282C">
        <w:rPr>
          <w:rtl/>
        </w:rPr>
        <w:t xml:space="preserve">. </w:t>
      </w:r>
      <w:r w:rsidRPr="00B1282C">
        <w:rPr>
          <w:rFonts w:hint="cs"/>
          <w:rtl/>
        </w:rPr>
        <w:t>ومن خلال دفع</w:t>
      </w:r>
      <w:r w:rsidRPr="00B1282C">
        <w:rPr>
          <w:rtl/>
        </w:rPr>
        <w:t xml:space="preserve"> الابتكار</w:t>
      </w:r>
      <w:r w:rsidRPr="00B1282C">
        <w:rPr>
          <w:rFonts w:hint="cs"/>
          <w:rtl/>
        </w:rPr>
        <w:t xml:space="preserve"> وعقد</w:t>
      </w:r>
      <w:r w:rsidRPr="00B1282C">
        <w:rPr>
          <w:rtl/>
        </w:rPr>
        <w:t xml:space="preserve"> الشراكات، يمكن للنظام الإيكولوجي المتطوّر </w:t>
      </w:r>
      <w:r w:rsidRPr="00B1282C">
        <w:rPr>
          <w:rFonts w:hint="cs"/>
          <w:rtl/>
        </w:rPr>
        <w:t>ل</w:t>
      </w:r>
      <w:r w:rsidRPr="00B1282C">
        <w:rPr>
          <w:rtl/>
        </w:rPr>
        <w:t xml:space="preserve">تكنولوجيا المعلومات والاتصالات أن يضمن </w:t>
      </w:r>
      <w:r w:rsidRPr="00B1282C">
        <w:rPr>
          <w:rtl/>
          <w:lang w:bidi="ar-SY"/>
        </w:rPr>
        <w:t>تكيفه مع البيئة التكنولوجية والاقتصادية والاجتماعية السريعة التغيّر.</w:t>
      </w:r>
    </w:p>
    <w:p w:rsidR="005047D4" w:rsidRPr="0095120E" w:rsidRDefault="005047D4" w:rsidP="005047D4">
      <w:pPr>
        <w:rPr>
          <w:rtl/>
        </w:rPr>
      </w:pPr>
      <w:r w:rsidRPr="0095120E">
        <w:rPr>
          <w:rtl/>
        </w:rPr>
        <w:t xml:space="preserve">وكانت النتائج </w:t>
      </w:r>
      <w:r w:rsidRPr="0095120E">
        <w:rPr>
          <w:rFonts w:hint="cs"/>
          <w:rtl/>
        </w:rPr>
        <w:t>الإجمالية</w:t>
      </w:r>
      <w:r w:rsidRPr="0095120E">
        <w:rPr>
          <w:rtl/>
        </w:rPr>
        <w:t xml:space="preserve"> </w:t>
      </w:r>
      <w:r w:rsidRPr="0095120E">
        <w:rPr>
          <w:rFonts w:hint="cs"/>
          <w:rtl/>
        </w:rPr>
        <w:t>ل</w:t>
      </w:r>
      <w:r w:rsidRPr="0095120E">
        <w:rPr>
          <w:rtl/>
        </w:rPr>
        <w:t xml:space="preserve">تنفيذ الخطة الاستراتيجية </w:t>
      </w:r>
      <w:r w:rsidRPr="0095120E">
        <w:rPr>
          <w:rFonts w:hint="cs"/>
          <w:rtl/>
        </w:rPr>
        <w:t xml:space="preserve">وبرنامج التوصيل </w:t>
      </w:r>
      <w:r w:rsidRPr="0095120E">
        <w:rPr>
          <w:lang w:bidi="ar-SY"/>
        </w:rPr>
        <w:t>2020</w:t>
      </w:r>
      <w:r w:rsidRPr="0095120E">
        <w:rPr>
          <w:rtl/>
        </w:rPr>
        <w:t xml:space="preserve"> مثيرة للإعجاب، </w:t>
      </w:r>
      <w:r w:rsidRPr="0095120E">
        <w:rPr>
          <w:rFonts w:hint="cs"/>
          <w:rtl/>
        </w:rPr>
        <w:t>مع أن المجال</w:t>
      </w:r>
      <w:r w:rsidRPr="0095120E">
        <w:rPr>
          <w:rFonts w:hint="cs"/>
          <w:rtl/>
          <w:lang w:bidi="ar-SY"/>
        </w:rPr>
        <w:t xml:space="preserve"> للمزيد من</w:t>
      </w:r>
      <w:r w:rsidRPr="0095120E">
        <w:rPr>
          <w:rFonts w:hint="cs"/>
          <w:rtl/>
        </w:rPr>
        <w:t xml:space="preserve"> العمل ما زال متسعاً.</w:t>
      </w:r>
      <w:r w:rsidRPr="0095120E">
        <w:rPr>
          <w:rtl/>
        </w:rPr>
        <w:t xml:space="preserve"> ومن المتوقع أن تحقق الدول الأعضاء العديد من أهداف</w:t>
      </w:r>
      <w:r w:rsidRPr="0095120E">
        <w:rPr>
          <w:rFonts w:hint="cs"/>
          <w:rtl/>
        </w:rPr>
        <w:t xml:space="preserve"> برنامج</w:t>
      </w:r>
      <w:r w:rsidRPr="0095120E">
        <w:rPr>
          <w:rtl/>
        </w:rPr>
        <w:t xml:space="preserve"> </w:t>
      </w:r>
      <w:r w:rsidRPr="0095120E">
        <w:rPr>
          <w:rFonts w:hint="cs"/>
          <w:rtl/>
        </w:rPr>
        <w:t xml:space="preserve">التوصيل </w:t>
      </w:r>
      <w:r w:rsidRPr="0095120E">
        <w:rPr>
          <w:lang w:bidi="ar-SY"/>
        </w:rPr>
        <w:t>2020</w:t>
      </w:r>
      <w:r w:rsidRPr="0095120E">
        <w:rPr>
          <w:rtl/>
        </w:rPr>
        <w:t xml:space="preserve"> قبل</w:t>
      </w:r>
      <w:r w:rsidRPr="0095120E">
        <w:rPr>
          <w:rFonts w:hint="cs"/>
          <w:rtl/>
        </w:rPr>
        <w:t xml:space="preserve"> حلول</w:t>
      </w:r>
      <w:r w:rsidRPr="0095120E">
        <w:rPr>
          <w:rtl/>
        </w:rPr>
        <w:t xml:space="preserve"> عام </w:t>
      </w:r>
      <w:r w:rsidRPr="0095120E">
        <w:rPr>
          <w:lang w:bidi="ar-SY"/>
        </w:rPr>
        <w:t>2020</w:t>
      </w:r>
      <w:r w:rsidRPr="0095120E">
        <w:rPr>
          <w:rtl/>
        </w:rPr>
        <w:t xml:space="preserve"> </w:t>
      </w:r>
      <w:r w:rsidRPr="0095120E">
        <w:rPr>
          <w:rFonts w:hint="cs"/>
          <w:rtl/>
        </w:rPr>
        <w:t>-</w:t>
      </w:r>
      <w:r w:rsidRPr="0095120E">
        <w:rPr>
          <w:rtl/>
        </w:rPr>
        <w:t xml:space="preserve"> </w:t>
      </w:r>
      <w:r w:rsidRPr="0095120E">
        <w:rPr>
          <w:rFonts w:hint="cs"/>
          <w:rtl/>
        </w:rPr>
        <w:t>من ذلك مثلاً</w:t>
      </w:r>
      <w:r w:rsidRPr="0095120E">
        <w:rPr>
          <w:rtl/>
        </w:rPr>
        <w:t xml:space="preserve"> </w:t>
      </w:r>
      <w:r w:rsidRPr="0095120E">
        <w:rPr>
          <w:rFonts w:hint="cs"/>
          <w:rtl/>
        </w:rPr>
        <w:t>أن المقصد</w:t>
      </w:r>
      <w:r w:rsidRPr="0095120E">
        <w:rPr>
          <w:rtl/>
        </w:rPr>
        <w:t xml:space="preserve"> </w:t>
      </w:r>
      <w:r w:rsidRPr="0095120E">
        <w:rPr>
          <w:lang w:bidi="ar-SY"/>
        </w:rPr>
        <w:t>2.1</w:t>
      </w:r>
      <w:r w:rsidRPr="0095120E">
        <w:rPr>
          <w:rFonts w:hint="cs"/>
          <w:rtl/>
        </w:rPr>
        <w:t>،</w:t>
      </w:r>
      <w:r w:rsidRPr="0095120E">
        <w:rPr>
          <w:rtl/>
        </w:rPr>
        <w:t xml:space="preserve"> الذي يستهدف</w:t>
      </w:r>
      <w:r w:rsidRPr="0095120E">
        <w:rPr>
          <w:rFonts w:hint="cs"/>
          <w:rtl/>
        </w:rPr>
        <w:t xml:space="preserve"> بلوغ نسبة </w:t>
      </w:r>
      <w:r w:rsidRPr="0095120E">
        <w:rPr>
          <w:lang w:bidi="ar-SY"/>
        </w:rPr>
        <w:t>%60</w:t>
      </w:r>
      <w:r w:rsidRPr="0095120E">
        <w:rPr>
          <w:rFonts w:hint="cs"/>
          <w:rtl/>
        </w:rPr>
        <w:t xml:space="preserve"> من مستخدمي</w:t>
      </w:r>
      <w:r w:rsidRPr="0095120E">
        <w:rPr>
          <w:rtl/>
        </w:rPr>
        <w:t xml:space="preserve"> الإنترن</w:t>
      </w:r>
      <w:r w:rsidRPr="0095120E">
        <w:rPr>
          <w:rFonts w:hint="cs"/>
          <w:rtl/>
        </w:rPr>
        <w:t>ت</w:t>
      </w:r>
      <w:r w:rsidRPr="0095120E">
        <w:rPr>
          <w:rtl/>
        </w:rPr>
        <w:t xml:space="preserve"> من الأفراد في جميع أنحاء العالم، أي </w:t>
      </w:r>
      <w:r w:rsidRPr="0095120E">
        <w:rPr>
          <w:rFonts w:hint="cs"/>
          <w:rtl/>
        </w:rPr>
        <w:t xml:space="preserve">توصيل </w:t>
      </w:r>
      <w:r w:rsidRPr="0095120E">
        <w:rPr>
          <w:lang w:bidi="ar-SY"/>
        </w:rPr>
        <w:t>1,5</w:t>
      </w:r>
      <w:r w:rsidRPr="0095120E">
        <w:rPr>
          <w:rFonts w:hint="cs"/>
          <w:rtl/>
        </w:rPr>
        <w:t> </w:t>
      </w:r>
      <w:r w:rsidRPr="0095120E">
        <w:rPr>
          <w:rtl/>
        </w:rPr>
        <w:t xml:space="preserve">مليار شخص إضافي </w:t>
      </w:r>
      <w:r w:rsidRPr="0095120E">
        <w:rPr>
          <w:rFonts w:hint="cs"/>
          <w:rtl/>
        </w:rPr>
        <w:t>على الخط بين عامي</w:t>
      </w:r>
      <w:r w:rsidRPr="0095120E">
        <w:rPr>
          <w:rtl/>
        </w:rPr>
        <w:t xml:space="preserve"> </w:t>
      </w:r>
      <w:r w:rsidRPr="0095120E">
        <w:rPr>
          <w:lang w:bidi="ar-SY"/>
        </w:rPr>
        <w:t>2014</w:t>
      </w:r>
      <w:r w:rsidRPr="0095120E">
        <w:rPr>
          <w:rtl/>
        </w:rPr>
        <w:t xml:space="preserve"> </w:t>
      </w:r>
      <w:r w:rsidRPr="0095120E">
        <w:rPr>
          <w:rFonts w:hint="cs"/>
          <w:rtl/>
        </w:rPr>
        <w:t>و</w:t>
      </w:r>
      <w:r w:rsidRPr="0095120E">
        <w:rPr>
          <w:lang w:bidi="ar-SY"/>
        </w:rPr>
        <w:t>2020</w:t>
      </w:r>
      <w:r w:rsidRPr="0095120E">
        <w:rPr>
          <w:rtl/>
        </w:rPr>
        <w:t xml:space="preserve">، في طريقه إلى </w:t>
      </w:r>
      <w:r w:rsidRPr="0095120E">
        <w:rPr>
          <w:rFonts w:hint="cs"/>
          <w:rtl/>
        </w:rPr>
        <w:t>ال</w:t>
      </w:r>
      <w:r w:rsidRPr="0095120E">
        <w:rPr>
          <w:rtl/>
        </w:rPr>
        <w:t xml:space="preserve">تحقيق، ولا سيما </w:t>
      </w:r>
      <w:r w:rsidRPr="0095120E">
        <w:rPr>
          <w:rFonts w:hint="cs"/>
          <w:rtl/>
        </w:rPr>
        <w:t>بفضل</w:t>
      </w:r>
      <w:r w:rsidRPr="0095120E">
        <w:rPr>
          <w:rtl/>
        </w:rPr>
        <w:t xml:space="preserve"> النمو القوي في البلدان النامية وأقل</w:t>
      </w:r>
      <w:r>
        <w:rPr>
          <w:rFonts w:hint="cs"/>
          <w:rtl/>
        </w:rPr>
        <w:t> </w:t>
      </w:r>
      <w:r w:rsidRPr="0095120E">
        <w:rPr>
          <w:rtl/>
        </w:rPr>
        <w:t>البلدان نموا</w:t>
      </w:r>
      <w:r w:rsidRPr="0095120E">
        <w:rPr>
          <w:rFonts w:hint="cs"/>
          <w:rtl/>
        </w:rPr>
        <w:t xml:space="preserve">ً </w:t>
      </w:r>
      <w:r w:rsidRPr="0095120E">
        <w:t>(LDC)</w:t>
      </w:r>
      <w:r w:rsidRPr="0095120E">
        <w:rPr>
          <w:rtl/>
        </w:rPr>
        <w:t>. ومن المتوقع أيضا</w:t>
      </w:r>
      <w:r w:rsidRPr="0095120E">
        <w:rPr>
          <w:rFonts w:hint="cs"/>
          <w:rtl/>
        </w:rPr>
        <w:t>ً</w:t>
      </w:r>
      <w:r w:rsidRPr="0095120E">
        <w:rPr>
          <w:rtl/>
        </w:rPr>
        <w:t xml:space="preserve"> تحقيق </w:t>
      </w:r>
      <w:r w:rsidRPr="0095120E">
        <w:rPr>
          <w:rFonts w:hint="cs"/>
          <w:rtl/>
        </w:rPr>
        <w:t>المقصدين</w:t>
      </w:r>
      <w:r w:rsidRPr="0095120E">
        <w:rPr>
          <w:rtl/>
        </w:rPr>
        <w:t xml:space="preserve"> </w:t>
      </w:r>
      <w:r w:rsidRPr="0095120E">
        <w:t>.</w:t>
      </w:r>
      <w:r w:rsidRPr="0095120E">
        <w:rPr>
          <w:lang w:bidi="ar-SY"/>
        </w:rPr>
        <w:t>2.2</w:t>
      </w:r>
      <w:r w:rsidRPr="0095120E">
        <w:rPr>
          <w:rFonts w:hint="cs"/>
          <w:rtl/>
        </w:rPr>
        <w:t>ألف</w:t>
      </w:r>
      <w:r w:rsidRPr="0095120E">
        <w:rPr>
          <w:rtl/>
        </w:rPr>
        <w:t xml:space="preserve"> و</w:t>
      </w:r>
      <w:r w:rsidRPr="0095120E">
        <w:t>.</w:t>
      </w:r>
      <w:r w:rsidRPr="0095120E">
        <w:rPr>
          <w:lang w:bidi="ar-SY"/>
        </w:rPr>
        <w:t>2.2</w:t>
      </w:r>
      <w:r w:rsidRPr="0095120E">
        <w:rPr>
          <w:rFonts w:hint="cs"/>
          <w:rtl/>
        </w:rPr>
        <w:t>باء،</w:t>
      </w:r>
      <w:r w:rsidRPr="0095120E">
        <w:rPr>
          <w:rtl/>
        </w:rPr>
        <w:t xml:space="preserve"> اللذين يستهدفان</w:t>
      </w:r>
      <w:r w:rsidRPr="0095120E">
        <w:rPr>
          <w:rFonts w:hint="cs"/>
          <w:rtl/>
        </w:rPr>
        <w:t xml:space="preserve"> بلوغ</w:t>
      </w:r>
      <w:r w:rsidRPr="0095120E">
        <w:rPr>
          <w:rtl/>
        </w:rPr>
        <w:t xml:space="preserve"> عدد الأفراد </w:t>
      </w:r>
      <w:r w:rsidRPr="0095120E">
        <w:rPr>
          <w:rFonts w:hint="cs"/>
          <w:rtl/>
        </w:rPr>
        <w:t>الموصولين</w:t>
      </w:r>
      <w:r w:rsidRPr="0095120E">
        <w:rPr>
          <w:rtl/>
        </w:rPr>
        <w:t xml:space="preserve"> نسبة </w:t>
      </w:r>
      <w:r w:rsidRPr="0095120E">
        <w:rPr>
          <w:lang w:bidi="ar-SY"/>
        </w:rPr>
        <w:t>%50</w:t>
      </w:r>
      <w:r w:rsidRPr="0095120E">
        <w:rPr>
          <w:rtl/>
        </w:rPr>
        <w:t xml:space="preserve"> في</w:t>
      </w:r>
      <w:r w:rsidRPr="0095120E">
        <w:rPr>
          <w:rFonts w:hint="cs"/>
          <w:rtl/>
        </w:rPr>
        <w:t> </w:t>
      </w:r>
      <w:r w:rsidRPr="0095120E">
        <w:rPr>
          <w:rtl/>
        </w:rPr>
        <w:t>البلدان النامية و</w:t>
      </w:r>
      <w:r w:rsidRPr="0095120E">
        <w:rPr>
          <w:lang w:bidi="ar-SY"/>
        </w:rPr>
        <w:t>%20</w:t>
      </w:r>
      <w:r w:rsidRPr="0095120E">
        <w:rPr>
          <w:rtl/>
        </w:rPr>
        <w:t xml:space="preserve"> في أقل البلدان نموا</w:t>
      </w:r>
      <w:r w:rsidRPr="0095120E">
        <w:rPr>
          <w:rFonts w:hint="cs"/>
          <w:rtl/>
        </w:rPr>
        <w:t>ً،</w:t>
      </w:r>
      <w:r w:rsidRPr="0095120E">
        <w:rPr>
          <w:rtl/>
        </w:rPr>
        <w:t xml:space="preserve"> قبل عام </w:t>
      </w:r>
      <w:r w:rsidRPr="0095120E">
        <w:rPr>
          <w:lang w:bidi="ar-SY"/>
        </w:rPr>
        <w:t>2020</w:t>
      </w:r>
      <w:r w:rsidRPr="0095120E">
        <w:rPr>
          <w:rtl/>
        </w:rPr>
        <w:t>. ويتوقع أيضا</w:t>
      </w:r>
      <w:r w:rsidRPr="0095120E">
        <w:rPr>
          <w:rFonts w:hint="cs"/>
          <w:rtl/>
        </w:rPr>
        <w:t>ً</w:t>
      </w:r>
      <w:r w:rsidRPr="0095120E">
        <w:rPr>
          <w:rtl/>
        </w:rPr>
        <w:t xml:space="preserve"> تحقيق أهداف التوصيلية المنزلية بحلول عام</w:t>
      </w:r>
      <w:r w:rsidRPr="0095120E">
        <w:rPr>
          <w:rFonts w:hint="cs"/>
          <w:rtl/>
        </w:rPr>
        <w:t> </w:t>
      </w:r>
      <w:r w:rsidRPr="0095120E">
        <w:rPr>
          <w:lang w:bidi="ar-SY"/>
        </w:rPr>
        <w:t>2020</w:t>
      </w:r>
      <w:r w:rsidRPr="0095120E">
        <w:rPr>
          <w:rtl/>
        </w:rPr>
        <w:t xml:space="preserve">: </w:t>
      </w:r>
      <w:r w:rsidRPr="0095120E">
        <w:rPr>
          <w:rFonts w:hint="cs"/>
          <w:rtl/>
        </w:rPr>
        <w:t>المقصد </w:t>
      </w:r>
      <w:r w:rsidRPr="0095120E">
        <w:rPr>
          <w:lang w:bidi="ar-SY"/>
        </w:rPr>
        <w:t>1.1</w:t>
      </w:r>
      <w:r w:rsidRPr="0095120E">
        <w:rPr>
          <w:rtl/>
        </w:rPr>
        <w:t xml:space="preserve"> الذي </w:t>
      </w:r>
      <w:r w:rsidRPr="0095120E">
        <w:rPr>
          <w:rFonts w:hint="cs"/>
          <w:rtl/>
        </w:rPr>
        <w:t>يرمي</w:t>
      </w:r>
      <w:r w:rsidRPr="0095120E">
        <w:rPr>
          <w:rtl/>
        </w:rPr>
        <w:t xml:space="preserve"> إلى </w:t>
      </w:r>
      <w:r w:rsidRPr="0095120E">
        <w:rPr>
          <w:rFonts w:hint="cs"/>
          <w:rtl/>
        </w:rPr>
        <w:t>توصيل</w:t>
      </w:r>
      <w:r w:rsidRPr="0095120E">
        <w:rPr>
          <w:rtl/>
        </w:rPr>
        <w:t xml:space="preserve"> نسبة </w:t>
      </w:r>
      <w:r w:rsidRPr="0095120E">
        <w:rPr>
          <w:lang w:bidi="ar-SY"/>
        </w:rPr>
        <w:t>%55</w:t>
      </w:r>
      <w:r w:rsidRPr="0095120E">
        <w:rPr>
          <w:rtl/>
        </w:rPr>
        <w:t xml:space="preserve"> من الأسر المعيشية في جميع أنحاء العالم، وفي إطار </w:t>
      </w:r>
      <w:r w:rsidRPr="0095120E">
        <w:rPr>
          <w:rFonts w:hint="cs"/>
          <w:rtl/>
        </w:rPr>
        <w:t>الغاية </w:t>
      </w:r>
      <w:r w:rsidRPr="0095120E">
        <w:rPr>
          <w:lang w:bidi="ar-SY"/>
        </w:rPr>
        <w:t>2</w:t>
      </w:r>
      <w:r w:rsidRPr="0095120E">
        <w:rPr>
          <w:rtl/>
        </w:rPr>
        <w:t xml:space="preserve">، </w:t>
      </w:r>
      <w:r w:rsidRPr="0095120E">
        <w:rPr>
          <w:rFonts w:hint="cs"/>
          <w:rtl/>
        </w:rPr>
        <w:t>التي ترمي إلى توصيل</w:t>
      </w:r>
      <w:r w:rsidRPr="0095120E">
        <w:rPr>
          <w:rtl/>
        </w:rPr>
        <w:t xml:space="preserve"> </w:t>
      </w:r>
      <w:r w:rsidRPr="0095120E">
        <w:rPr>
          <w:lang w:bidi="ar-SY"/>
        </w:rPr>
        <w:t>%50</w:t>
      </w:r>
      <w:r w:rsidRPr="0095120E">
        <w:rPr>
          <w:rtl/>
        </w:rPr>
        <w:t xml:space="preserve"> و</w:t>
      </w:r>
      <w:r w:rsidRPr="0095120E">
        <w:rPr>
          <w:lang w:bidi="ar-SY"/>
        </w:rPr>
        <w:t>%15</w:t>
      </w:r>
      <w:r w:rsidRPr="0095120E">
        <w:rPr>
          <w:rtl/>
        </w:rPr>
        <w:t xml:space="preserve"> من الأسر المعيشية في البلدان النامية (</w:t>
      </w:r>
      <w:r w:rsidRPr="0095120E">
        <w:t>.</w:t>
      </w:r>
      <w:r w:rsidRPr="0095120E">
        <w:rPr>
          <w:lang w:bidi="ar-SY"/>
        </w:rPr>
        <w:t>1.2</w:t>
      </w:r>
      <w:r w:rsidRPr="0095120E">
        <w:rPr>
          <w:rFonts w:hint="cs"/>
          <w:rtl/>
        </w:rPr>
        <w:t>ألف</w:t>
      </w:r>
      <w:r w:rsidRPr="0095120E">
        <w:rPr>
          <w:rtl/>
        </w:rPr>
        <w:t>) وفي أقل البلدان نموا</w:t>
      </w:r>
      <w:r w:rsidRPr="0095120E">
        <w:rPr>
          <w:rFonts w:hint="cs"/>
          <w:rtl/>
        </w:rPr>
        <w:t>ً</w:t>
      </w:r>
      <w:r w:rsidRPr="0095120E">
        <w:rPr>
          <w:rtl/>
        </w:rPr>
        <w:t xml:space="preserve"> (</w:t>
      </w:r>
      <w:r w:rsidRPr="0095120E">
        <w:t>.</w:t>
      </w:r>
      <w:r w:rsidRPr="0095120E">
        <w:rPr>
          <w:lang w:bidi="ar-SY"/>
        </w:rPr>
        <w:t>1.2</w:t>
      </w:r>
      <w:r w:rsidRPr="0095120E">
        <w:rPr>
          <w:rFonts w:hint="cs"/>
          <w:rtl/>
        </w:rPr>
        <w:t>باء</w:t>
      </w:r>
      <w:r w:rsidRPr="0095120E">
        <w:rPr>
          <w:rtl/>
        </w:rPr>
        <w:t>). ومع ذلك،</w:t>
      </w:r>
      <w:r w:rsidRPr="0095120E">
        <w:rPr>
          <w:rFonts w:hint="cs"/>
          <w:rtl/>
        </w:rPr>
        <w:t xml:space="preserve"> يقدر أنه</w:t>
      </w:r>
      <w:r w:rsidRPr="0095120E">
        <w:rPr>
          <w:rtl/>
        </w:rPr>
        <w:t xml:space="preserve"> لا</w:t>
      </w:r>
      <w:r w:rsidRPr="0095120E">
        <w:rPr>
          <w:rFonts w:hint="cs"/>
          <w:rtl/>
        </w:rPr>
        <w:t> </w:t>
      </w:r>
      <w:r w:rsidRPr="0095120E">
        <w:rPr>
          <w:rtl/>
        </w:rPr>
        <w:t>يزال</w:t>
      </w:r>
      <w:r w:rsidRPr="0095120E">
        <w:rPr>
          <w:rFonts w:hint="cs"/>
          <w:rtl/>
        </w:rPr>
        <w:t xml:space="preserve"> هنالك</w:t>
      </w:r>
      <w:r w:rsidRPr="0095120E">
        <w:rPr>
          <w:rtl/>
        </w:rPr>
        <w:t xml:space="preserve"> </w:t>
      </w:r>
      <w:r w:rsidRPr="0095120E">
        <w:rPr>
          <w:lang w:bidi="ar-SY"/>
        </w:rPr>
        <w:t>3,9</w:t>
      </w:r>
      <w:r w:rsidRPr="0095120E">
        <w:rPr>
          <w:rtl/>
        </w:rPr>
        <w:t xml:space="preserve"> مليار</w:t>
      </w:r>
      <w:r w:rsidRPr="0095120E">
        <w:rPr>
          <w:rFonts w:hint="cs"/>
          <w:rtl/>
        </w:rPr>
        <w:t>ات</w:t>
      </w:r>
      <w:r w:rsidRPr="0095120E">
        <w:rPr>
          <w:rtl/>
        </w:rPr>
        <w:t xml:space="preserve"> </w:t>
      </w:r>
      <w:r w:rsidRPr="0095120E">
        <w:rPr>
          <w:rFonts w:hint="cs"/>
          <w:rtl/>
        </w:rPr>
        <w:t>فرد</w:t>
      </w:r>
      <w:r w:rsidRPr="0095120E">
        <w:rPr>
          <w:rtl/>
        </w:rPr>
        <w:t xml:space="preserve"> غير </w:t>
      </w:r>
      <w:r w:rsidRPr="0095120E">
        <w:rPr>
          <w:rFonts w:hint="cs"/>
          <w:rtl/>
        </w:rPr>
        <w:t>موصولين</w:t>
      </w:r>
      <w:r w:rsidRPr="0095120E">
        <w:rPr>
          <w:rtl/>
        </w:rPr>
        <w:t>، و</w:t>
      </w:r>
      <w:r w:rsidRPr="0095120E">
        <w:rPr>
          <w:rFonts w:hint="cs"/>
          <w:rtl/>
        </w:rPr>
        <w:t xml:space="preserve">ما تزال </w:t>
      </w:r>
      <w:r w:rsidRPr="0095120E">
        <w:rPr>
          <w:rtl/>
        </w:rPr>
        <w:t>الفجوة الرقمية</w:t>
      </w:r>
      <w:r w:rsidRPr="0095120E">
        <w:rPr>
          <w:rFonts w:hint="cs"/>
          <w:rtl/>
        </w:rPr>
        <w:t xml:space="preserve"> قائمة</w:t>
      </w:r>
      <w:r w:rsidRPr="0095120E">
        <w:rPr>
          <w:rtl/>
        </w:rPr>
        <w:t xml:space="preserve"> بين الجنسين أيضا</w:t>
      </w:r>
      <w:r w:rsidRPr="0095120E">
        <w:rPr>
          <w:rFonts w:hint="cs"/>
          <w:rtl/>
        </w:rPr>
        <w:t>ً</w:t>
      </w:r>
      <w:r w:rsidRPr="0095120E">
        <w:rPr>
          <w:rtl/>
        </w:rPr>
        <w:t xml:space="preserve">، وعلى الرغم من الانخفاض </w:t>
      </w:r>
      <w:r w:rsidRPr="0095120E">
        <w:rPr>
          <w:rFonts w:hint="cs"/>
          <w:rtl/>
        </w:rPr>
        <w:t>في</w:t>
      </w:r>
      <w:r w:rsidRPr="0095120E">
        <w:rPr>
          <w:rFonts w:hint="eastAsia"/>
          <w:rtl/>
        </w:rPr>
        <w:t> </w:t>
      </w:r>
      <w:r w:rsidRPr="0095120E">
        <w:rPr>
          <w:rtl/>
        </w:rPr>
        <w:t xml:space="preserve">تكاليف </w:t>
      </w:r>
      <w:r w:rsidRPr="0095120E">
        <w:rPr>
          <w:rFonts w:hint="cs"/>
          <w:rtl/>
        </w:rPr>
        <w:t>النفاذ</w:t>
      </w:r>
      <w:r w:rsidRPr="0095120E">
        <w:rPr>
          <w:rtl/>
        </w:rPr>
        <w:t xml:space="preserve"> إلى الإنترنت</w:t>
      </w:r>
      <w:r w:rsidRPr="0095120E">
        <w:rPr>
          <w:rFonts w:hint="cs"/>
          <w:rtl/>
        </w:rPr>
        <w:t xml:space="preserve"> قد يتعذر بلوغ</w:t>
      </w:r>
      <w:r w:rsidRPr="0095120E">
        <w:rPr>
          <w:rtl/>
        </w:rPr>
        <w:t xml:space="preserve"> </w:t>
      </w:r>
      <w:r w:rsidRPr="0095120E">
        <w:rPr>
          <w:rFonts w:hint="cs"/>
          <w:rtl/>
        </w:rPr>
        <w:t xml:space="preserve">الغايات المحددة في برنامج التوصيل </w:t>
      </w:r>
      <w:r w:rsidRPr="0095120E">
        <w:rPr>
          <w:lang w:bidi="ar-SY"/>
        </w:rPr>
        <w:t>2020</w:t>
      </w:r>
      <w:r w:rsidRPr="0095120E">
        <w:rPr>
          <w:rtl/>
        </w:rPr>
        <w:t>، للحد من الفجوة في القدرة على تحمل التكاليف بين البلدان المتقدمة و</w:t>
      </w:r>
      <w:r w:rsidRPr="0095120E">
        <w:rPr>
          <w:rFonts w:hint="cs"/>
          <w:rtl/>
        </w:rPr>
        <w:t xml:space="preserve">البلدان </w:t>
      </w:r>
      <w:r w:rsidRPr="0095120E">
        <w:rPr>
          <w:rtl/>
        </w:rPr>
        <w:t>النامية</w:t>
      </w:r>
      <w:r w:rsidRPr="0095120E">
        <w:rPr>
          <w:rFonts w:hint="cs"/>
          <w:rtl/>
        </w:rPr>
        <w:t>.</w:t>
      </w:r>
    </w:p>
    <w:p w:rsidR="005047D4" w:rsidRPr="00B1282C" w:rsidRDefault="005047D4" w:rsidP="005047D4">
      <w:pPr>
        <w:rPr>
          <w:rtl/>
        </w:rPr>
      </w:pPr>
      <w:r w:rsidRPr="00B1282C">
        <w:rPr>
          <w:rtl/>
        </w:rPr>
        <w:t>كما أ</w:t>
      </w:r>
      <w:r w:rsidRPr="00B1282C">
        <w:rPr>
          <w:rFonts w:hint="cs"/>
          <w:rtl/>
        </w:rPr>
        <w:t>َ</w:t>
      </w:r>
      <w:r w:rsidRPr="00B1282C">
        <w:rPr>
          <w:rtl/>
        </w:rPr>
        <w:t xml:space="preserve">دخلت الخطة الاستراتيجية للاتحاد للفترة </w:t>
      </w:r>
      <w:r>
        <w:t>2019</w:t>
      </w:r>
      <w:r>
        <w:noBreakHyphen/>
      </w:r>
      <w:r w:rsidRPr="00B1282C">
        <w:rPr>
          <w:lang w:bidi="ar-SY"/>
        </w:rPr>
        <w:t>2016</w:t>
      </w:r>
      <w:r w:rsidRPr="00B1282C">
        <w:rPr>
          <w:rtl/>
        </w:rPr>
        <w:t xml:space="preserve"> تحسينات هامة </w:t>
      </w:r>
      <w:r w:rsidRPr="00B1282C">
        <w:rPr>
          <w:rFonts w:hint="cs"/>
          <w:rtl/>
        </w:rPr>
        <w:t>داخل</w:t>
      </w:r>
      <w:r w:rsidRPr="00B1282C">
        <w:rPr>
          <w:rtl/>
        </w:rPr>
        <w:t xml:space="preserve"> </w:t>
      </w:r>
      <w:r w:rsidRPr="00B1282C">
        <w:rPr>
          <w:rFonts w:hint="cs"/>
          <w:rtl/>
        </w:rPr>
        <w:t>ا</w:t>
      </w:r>
      <w:r w:rsidRPr="00B1282C">
        <w:rPr>
          <w:rtl/>
        </w:rPr>
        <w:t>لمنظمة، من خلال تعزيز مفهوم "</w:t>
      </w:r>
      <w:r w:rsidRPr="00B1282C">
        <w:rPr>
          <w:rFonts w:hint="cs"/>
          <w:rtl/>
        </w:rPr>
        <w:t>توحيد الأداء في</w:t>
      </w:r>
      <w:r>
        <w:rPr>
          <w:rFonts w:hint="cs"/>
          <w:rtl/>
        </w:rPr>
        <w:t> </w:t>
      </w:r>
      <w:r w:rsidRPr="00B1282C">
        <w:rPr>
          <w:rtl/>
        </w:rPr>
        <w:t xml:space="preserve">الاتحاد". </w:t>
      </w:r>
      <w:r w:rsidRPr="00B1282C">
        <w:rPr>
          <w:rFonts w:hint="cs"/>
          <w:rtl/>
        </w:rPr>
        <w:t>وتبتغي</w:t>
      </w:r>
      <w:r w:rsidRPr="00B1282C">
        <w:rPr>
          <w:rtl/>
        </w:rPr>
        <w:t xml:space="preserve"> الرؤية والرسالة </w:t>
      </w:r>
      <w:r>
        <w:rPr>
          <w:rFonts w:hint="cs"/>
          <w:rtl/>
        </w:rPr>
        <w:t>والغايات</w:t>
      </w:r>
      <w:r w:rsidRPr="00B1282C">
        <w:rPr>
          <w:rtl/>
        </w:rPr>
        <w:t xml:space="preserve"> الاستراتيجية</w:t>
      </w:r>
      <w:r w:rsidRPr="00B1282C">
        <w:rPr>
          <w:rFonts w:hint="cs"/>
          <w:rtl/>
        </w:rPr>
        <w:t xml:space="preserve"> </w:t>
      </w:r>
      <w:r w:rsidRPr="00B1282C">
        <w:rPr>
          <w:rtl/>
        </w:rPr>
        <w:t>المشتركة للمنظمة بأكملها أن تعمل جميع قطاعات</w:t>
      </w:r>
      <w:r w:rsidRPr="00B1282C">
        <w:rPr>
          <w:rFonts w:hint="cs"/>
          <w:rtl/>
        </w:rPr>
        <w:t xml:space="preserve"> الاتحاد</w:t>
      </w:r>
      <w:r w:rsidRPr="00B1282C">
        <w:rPr>
          <w:rtl/>
        </w:rPr>
        <w:t xml:space="preserve"> بصورة متماسكة على تنفيذ الخطة الاستراتيجية، وأن تدعم الأمانة </w:t>
      </w:r>
      <w:r>
        <w:rPr>
          <w:rFonts w:hint="cs"/>
          <w:rtl/>
        </w:rPr>
        <w:t>-</w:t>
      </w:r>
      <w:r w:rsidRPr="00B1282C">
        <w:rPr>
          <w:rtl/>
        </w:rPr>
        <w:t xml:space="preserve"> بطريقة منسقة </w:t>
      </w:r>
      <w:r>
        <w:rPr>
          <w:rFonts w:hint="cs"/>
          <w:rtl/>
        </w:rPr>
        <w:t>-</w:t>
      </w:r>
      <w:r w:rsidRPr="00B1282C">
        <w:rPr>
          <w:rtl/>
        </w:rPr>
        <w:t xml:space="preserve"> تنفيذ الخطط التشغيلية </w:t>
      </w:r>
      <w:r w:rsidRPr="00B1282C">
        <w:rPr>
          <w:rFonts w:hint="cs"/>
          <w:rtl/>
        </w:rPr>
        <w:t>والعمل على</w:t>
      </w:r>
      <w:r w:rsidRPr="00B1282C">
        <w:rPr>
          <w:rtl/>
        </w:rPr>
        <w:t xml:space="preserve"> تجنب</w:t>
      </w:r>
      <w:r w:rsidRPr="00B1282C">
        <w:rPr>
          <w:rFonts w:hint="cs"/>
          <w:rtl/>
        </w:rPr>
        <w:t xml:space="preserve"> الإسراف</w:t>
      </w:r>
      <w:r w:rsidRPr="00B1282C">
        <w:rPr>
          <w:rtl/>
        </w:rPr>
        <w:t xml:space="preserve"> </w:t>
      </w:r>
      <w:r w:rsidRPr="00B1282C">
        <w:rPr>
          <w:rFonts w:hint="cs"/>
          <w:rtl/>
        </w:rPr>
        <w:t>و</w:t>
      </w:r>
      <w:r w:rsidRPr="00B1282C">
        <w:rPr>
          <w:rtl/>
        </w:rPr>
        <w:t xml:space="preserve">الازدواجية، </w:t>
      </w:r>
      <w:r w:rsidRPr="00B1282C">
        <w:rPr>
          <w:rFonts w:hint="cs"/>
          <w:rtl/>
        </w:rPr>
        <w:t>وأن تحقق</w:t>
      </w:r>
      <w:r w:rsidRPr="00B1282C">
        <w:rPr>
          <w:rtl/>
        </w:rPr>
        <w:t xml:space="preserve"> أقصى قدر من التآزر بين القطاعات والمكاتب والأمانة العامة.</w:t>
      </w:r>
    </w:p>
    <w:p w:rsidR="005047D4" w:rsidRPr="00B1282C" w:rsidRDefault="005047D4" w:rsidP="005047D4">
      <w:pPr>
        <w:rPr>
          <w:rtl/>
          <w:lang w:bidi="ar-SY"/>
        </w:rPr>
      </w:pPr>
      <w:r w:rsidRPr="00B1282C">
        <w:rPr>
          <w:rtl/>
        </w:rPr>
        <w:t>و</w:t>
      </w:r>
      <w:r w:rsidRPr="00B1282C">
        <w:rPr>
          <w:rFonts w:hint="cs"/>
          <w:rtl/>
        </w:rPr>
        <w:t xml:space="preserve">قد </w:t>
      </w:r>
      <w:r w:rsidRPr="00B1282C">
        <w:rPr>
          <w:rtl/>
        </w:rPr>
        <w:t>استحدثت الخطة نهجا</w:t>
      </w:r>
      <w:r w:rsidRPr="00B1282C">
        <w:rPr>
          <w:rFonts w:hint="cs"/>
          <w:rtl/>
        </w:rPr>
        <w:t>ً</w:t>
      </w:r>
      <w:r w:rsidRPr="00B1282C">
        <w:rPr>
          <w:rtl/>
        </w:rPr>
        <w:t xml:space="preserve"> معززا</w:t>
      </w:r>
      <w:r w:rsidRPr="00B1282C">
        <w:rPr>
          <w:rFonts w:hint="cs"/>
          <w:rtl/>
        </w:rPr>
        <w:t>ً</w:t>
      </w:r>
      <w:r w:rsidRPr="00B1282C">
        <w:rPr>
          <w:rtl/>
        </w:rPr>
        <w:t xml:space="preserve"> للإدارة القائمة على النتائج </w:t>
      </w:r>
      <w:r w:rsidRPr="00B1282C">
        <w:rPr>
          <w:rFonts w:hint="cs"/>
          <w:rtl/>
        </w:rPr>
        <w:t>في</w:t>
      </w:r>
      <w:r w:rsidRPr="00B1282C">
        <w:rPr>
          <w:rtl/>
        </w:rPr>
        <w:t xml:space="preserve"> </w:t>
      </w:r>
      <w:r w:rsidRPr="00B1282C">
        <w:rPr>
          <w:rFonts w:hint="cs"/>
          <w:rtl/>
        </w:rPr>
        <w:t>ا</w:t>
      </w:r>
      <w:r w:rsidRPr="00B1282C">
        <w:rPr>
          <w:rtl/>
        </w:rPr>
        <w:t xml:space="preserve">لمنظمة، </w:t>
      </w:r>
      <w:r w:rsidRPr="00B1282C">
        <w:rPr>
          <w:rFonts w:hint="cs"/>
          <w:rtl/>
        </w:rPr>
        <w:t>وأقامت صلةً</w:t>
      </w:r>
      <w:r w:rsidRPr="00B1282C">
        <w:rPr>
          <w:rtl/>
        </w:rPr>
        <w:t xml:space="preserve"> أوضح </w:t>
      </w:r>
      <w:r w:rsidRPr="00641BA2">
        <w:rPr>
          <w:rtl/>
        </w:rPr>
        <w:t xml:space="preserve">بين </w:t>
      </w:r>
      <w:del w:id="5561" w:author="Mohamed El Sehemawi" w:date="2018-10-18T14:33:00Z">
        <w:r w:rsidRPr="00641BA2" w:rsidDel="003D4F1D">
          <w:rPr>
            <w:rtl/>
          </w:rPr>
          <w:delText>الخط</w:delText>
        </w:r>
        <w:r w:rsidRPr="00641BA2" w:rsidDel="003D4F1D">
          <w:rPr>
            <w:rFonts w:hint="cs"/>
            <w:rtl/>
          </w:rPr>
          <w:delText>ة</w:delText>
        </w:r>
        <w:r w:rsidRPr="00641BA2" w:rsidDel="003D4F1D">
          <w:rPr>
            <w:rtl/>
          </w:rPr>
          <w:delText xml:space="preserve"> </w:delText>
        </w:r>
      </w:del>
      <w:ins w:id="5562" w:author="Mohamed El Sehemawi" w:date="2018-10-18T14:33:00Z">
        <w:r w:rsidRPr="00641BA2">
          <w:rPr>
            <w:rFonts w:hint="cs"/>
            <w:rtl/>
          </w:rPr>
          <w:t>الخطط</w:t>
        </w:r>
        <w:r w:rsidRPr="00641BA2">
          <w:rPr>
            <w:rtl/>
          </w:rPr>
          <w:t xml:space="preserve"> </w:t>
        </w:r>
      </w:ins>
      <w:r w:rsidRPr="00641BA2">
        <w:rPr>
          <w:rtl/>
        </w:rPr>
        <w:t xml:space="preserve">الاستراتيجية </w:t>
      </w:r>
      <w:ins w:id="5563" w:author="Mohamed El Sehemawi" w:date="2018-10-18T14:33:00Z">
        <w:r w:rsidRPr="00641BA2">
          <w:rPr>
            <w:rFonts w:hint="cs"/>
            <w:rtl/>
          </w:rPr>
          <w:t xml:space="preserve">والتشغيلية </w:t>
        </w:r>
      </w:ins>
      <w:del w:id="5564" w:author="Mohamed El Sehemawi" w:date="2018-10-18T14:33:00Z">
        <w:r w:rsidRPr="00641BA2" w:rsidDel="003D4F1D">
          <w:rPr>
            <w:rtl/>
          </w:rPr>
          <w:delText>و</w:delText>
        </w:r>
        <w:r w:rsidRPr="00641BA2" w:rsidDel="003D4F1D">
          <w:rPr>
            <w:rFonts w:hint="cs"/>
            <w:rtl/>
          </w:rPr>
          <w:delText xml:space="preserve">الخطة </w:delText>
        </w:r>
      </w:del>
      <w:ins w:id="5565" w:author="Mohamed El Sehemawi" w:date="2018-10-18T14:33:00Z">
        <w:r w:rsidRPr="00641BA2">
          <w:rPr>
            <w:rFonts w:hint="cs"/>
            <w:rtl/>
          </w:rPr>
          <w:t>و</w:t>
        </w:r>
      </w:ins>
      <w:r w:rsidRPr="00641BA2">
        <w:rPr>
          <w:rtl/>
        </w:rPr>
        <w:t>المالية،</w:t>
      </w:r>
      <w:r w:rsidRPr="00B1282C">
        <w:rPr>
          <w:rtl/>
        </w:rPr>
        <w:t xml:space="preserve"> مع </w:t>
      </w:r>
      <w:r w:rsidRPr="00B1282C">
        <w:rPr>
          <w:rFonts w:hint="cs"/>
          <w:rtl/>
        </w:rPr>
        <w:t>شفافية تخصيص</w:t>
      </w:r>
      <w:r w:rsidRPr="00B1282C">
        <w:rPr>
          <w:rtl/>
        </w:rPr>
        <w:t xml:space="preserve"> </w:t>
      </w:r>
      <w:r w:rsidRPr="00B1282C">
        <w:rPr>
          <w:rFonts w:hint="cs"/>
          <w:rtl/>
        </w:rPr>
        <w:t>ال</w:t>
      </w:r>
      <w:r w:rsidRPr="00B1282C">
        <w:rPr>
          <w:rtl/>
        </w:rPr>
        <w:t>موارد للأهداف والغايات الاستراتيجية (</w:t>
      </w:r>
      <w:r w:rsidRPr="00B1282C">
        <w:rPr>
          <w:rFonts w:hint="cs"/>
          <w:rtl/>
        </w:rPr>
        <w:t>لكل قطاع</w:t>
      </w:r>
      <w:r w:rsidRPr="00B1282C">
        <w:rPr>
          <w:rtl/>
        </w:rPr>
        <w:t xml:space="preserve"> </w:t>
      </w:r>
      <w:r w:rsidRPr="00B1282C">
        <w:rPr>
          <w:rFonts w:hint="cs"/>
          <w:rtl/>
        </w:rPr>
        <w:t>و</w:t>
      </w:r>
      <w:r w:rsidRPr="00B1282C">
        <w:rPr>
          <w:rtl/>
        </w:rPr>
        <w:t xml:space="preserve">المشتركة بين القطاعات). </w:t>
      </w:r>
      <w:r w:rsidRPr="00B1282C">
        <w:rPr>
          <w:rFonts w:hint="cs"/>
          <w:rtl/>
        </w:rPr>
        <w:t>وقد مكّن</w:t>
      </w:r>
      <w:r w:rsidRPr="00B1282C">
        <w:rPr>
          <w:rtl/>
        </w:rPr>
        <w:t xml:space="preserve"> الشكل الجديد للإبلاغ عن تنفيذ الخطة الاستراتيجية، </w:t>
      </w:r>
      <w:r w:rsidRPr="00B1282C">
        <w:rPr>
          <w:rFonts w:hint="cs"/>
          <w:rtl/>
        </w:rPr>
        <w:t>حيث ت</w:t>
      </w:r>
      <w:r w:rsidRPr="00B1282C">
        <w:rPr>
          <w:rtl/>
        </w:rPr>
        <w:t xml:space="preserve">عرض مؤشرات الأداء الرئيسية المتفق عليها </w:t>
      </w:r>
      <w:r w:rsidRPr="00B1282C">
        <w:rPr>
          <w:rFonts w:hint="cs"/>
          <w:rtl/>
        </w:rPr>
        <w:t>لنواتج</w:t>
      </w:r>
      <w:r w:rsidRPr="00B1282C">
        <w:rPr>
          <w:rtl/>
        </w:rPr>
        <w:t xml:space="preserve"> عمل القطاعات وخدمات الدعم التي تقدمها الأمانة</w:t>
      </w:r>
      <w:r w:rsidRPr="00B1282C">
        <w:rPr>
          <w:rFonts w:hint="cs"/>
          <w:rtl/>
        </w:rPr>
        <w:t xml:space="preserve"> -</w:t>
      </w:r>
      <w:r w:rsidRPr="00B1282C">
        <w:rPr>
          <w:rtl/>
        </w:rPr>
        <w:t xml:space="preserve"> </w:t>
      </w:r>
      <w:r w:rsidRPr="00B1282C">
        <w:rPr>
          <w:rFonts w:hint="cs"/>
          <w:rtl/>
        </w:rPr>
        <w:t>ما مجموعه نحو</w:t>
      </w:r>
      <w:r w:rsidRPr="00B1282C">
        <w:rPr>
          <w:rtl/>
        </w:rPr>
        <w:t xml:space="preserve"> </w:t>
      </w:r>
      <w:r w:rsidRPr="00B1282C">
        <w:rPr>
          <w:lang w:bidi="ar-SY"/>
        </w:rPr>
        <w:t>150</w:t>
      </w:r>
      <w:r w:rsidRPr="00B1282C">
        <w:rPr>
          <w:rtl/>
        </w:rPr>
        <w:t xml:space="preserve"> مؤشرا</w:t>
      </w:r>
      <w:r w:rsidRPr="00B1282C">
        <w:rPr>
          <w:rFonts w:hint="cs"/>
          <w:rtl/>
        </w:rPr>
        <w:t>ً</w:t>
      </w:r>
      <w:r w:rsidRPr="00B1282C">
        <w:rPr>
          <w:rtl/>
        </w:rPr>
        <w:t>،</w:t>
      </w:r>
      <w:r w:rsidRPr="00B1282C">
        <w:rPr>
          <w:rFonts w:hint="cs"/>
          <w:rtl/>
        </w:rPr>
        <w:t xml:space="preserve"> </w:t>
      </w:r>
      <w:r w:rsidRPr="00B1282C">
        <w:rPr>
          <w:rtl/>
        </w:rPr>
        <w:t>أعضاء</w:t>
      </w:r>
      <w:r w:rsidRPr="00B1282C">
        <w:rPr>
          <w:rFonts w:hint="cs"/>
          <w:rtl/>
        </w:rPr>
        <w:t xml:space="preserve"> الاتحاد من</w:t>
      </w:r>
      <w:r w:rsidRPr="00B1282C">
        <w:rPr>
          <w:rtl/>
        </w:rPr>
        <w:t xml:space="preserve"> تقييم </w:t>
      </w:r>
      <w:r w:rsidRPr="00B1282C">
        <w:rPr>
          <w:rFonts w:hint="cs"/>
          <w:rtl/>
        </w:rPr>
        <w:t>ا</w:t>
      </w:r>
      <w:r w:rsidRPr="00B1282C">
        <w:rPr>
          <w:rtl/>
        </w:rPr>
        <w:t>لنتائج والتقدم المحرز</w:t>
      </w:r>
      <w:r w:rsidRPr="00B1282C">
        <w:rPr>
          <w:rFonts w:hint="cs"/>
          <w:rtl/>
        </w:rPr>
        <w:t xml:space="preserve"> على نحو</w:t>
      </w:r>
      <w:r w:rsidRPr="00B1282C">
        <w:rPr>
          <w:rtl/>
        </w:rPr>
        <w:t xml:space="preserve"> أفضل.</w:t>
      </w:r>
      <w:r w:rsidRPr="00FF1D0E">
        <w:rPr>
          <w:rStyle w:val="FootnoteReference"/>
          <w:rtl/>
        </w:rPr>
        <w:footnoteReference w:id="45"/>
      </w:r>
    </w:p>
    <w:p w:rsidR="005047D4" w:rsidRPr="00B1282C" w:rsidRDefault="005047D4" w:rsidP="005047D4">
      <w:pPr>
        <w:pStyle w:val="Headingb0"/>
        <w:rPr>
          <w:rFonts w:eastAsiaTheme="minorEastAsia"/>
          <w:lang w:eastAsia="zh-CN" w:bidi="ar-SY"/>
        </w:rPr>
      </w:pPr>
      <w:r w:rsidRPr="00B1282C">
        <w:rPr>
          <w:rFonts w:eastAsiaTheme="minorEastAsia" w:hint="cs"/>
          <w:rtl/>
          <w:lang w:eastAsia="zh-CN"/>
        </w:rPr>
        <w:t xml:space="preserve">التطورات منذ انعقاد مؤتمر المندوبين المفوضين للاتحاد في عام </w:t>
      </w:r>
      <w:r w:rsidRPr="00B1282C">
        <w:rPr>
          <w:rFonts w:eastAsiaTheme="minorEastAsia"/>
          <w:lang w:eastAsia="zh-CN" w:bidi="ar-SY"/>
        </w:rPr>
        <w:t>2014</w:t>
      </w:r>
    </w:p>
    <w:p w:rsidR="005047D4" w:rsidRPr="00B1282C" w:rsidRDefault="005047D4" w:rsidP="005047D4">
      <w:pPr>
        <w:rPr>
          <w:rtl/>
        </w:rPr>
      </w:pPr>
      <w:r w:rsidRPr="00B1282C">
        <w:rPr>
          <w:rtl/>
        </w:rPr>
        <w:t>يقدم هذا القسم بعض التطورات الرئيسية</w:t>
      </w:r>
      <w:r w:rsidRPr="00B1282C">
        <w:rPr>
          <w:rFonts w:hint="cs"/>
          <w:rtl/>
        </w:rPr>
        <w:t xml:space="preserve"> التي حدثت</w:t>
      </w:r>
      <w:r w:rsidRPr="00B1282C">
        <w:rPr>
          <w:rtl/>
        </w:rPr>
        <w:t xml:space="preserve"> منذ اعتماد الخطة الاستراتيجية السابقة في مؤتمر المندوبين المفوضين للاتحاد في</w:t>
      </w:r>
      <w:r>
        <w:rPr>
          <w:rFonts w:hint="cs"/>
          <w:rtl/>
        </w:rPr>
        <w:t> </w:t>
      </w:r>
      <w:r w:rsidRPr="00B1282C">
        <w:rPr>
          <w:rtl/>
        </w:rPr>
        <w:t>بوسان، كوريا</w:t>
      </w:r>
      <w:r w:rsidRPr="00B1282C">
        <w:rPr>
          <w:rFonts w:hint="cs"/>
          <w:rtl/>
        </w:rPr>
        <w:t>،</w:t>
      </w:r>
      <w:r w:rsidRPr="00B1282C">
        <w:rPr>
          <w:rtl/>
        </w:rPr>
        <w:t xml:space="preserve"> في أكتوبر </w:t>
      </w:r>
      <w:r w:rsidRPr="00B1282C">
        <w:rPr>
          <w:lang w:bidi="ar-SY"/>
        </w:rPr>
        <w:t>2014</w:t>
      </w:r>
      <w:r w:rsidRPr="00B1282C">
        <w:rPr>
          <w:rtl/>
        </w:rPr>
        <w:t>، للنظر في</w:t>
      </w:r>
      <w:r w:rsidRPr="00B1282C">
        <w:rPr>
          <w:rFonts w:hint="cs"/>
          <w:rtl/>
        </w:rPr>
        <w:t>ها لدى</w:t>
      </w:r>
      <w:r w:rsidRPr="00B1282C">
        <w:rPr>
          <w:rtl/>
        </w:rPr>
        <w:t xml:space="preserve"> وضع الخطة الاستراتيجية الجديدة</w:t>
      </w:r>
      <w:r w:rsidRPr="00B1282C">
        <w:rPr>
          <w:rFonts w:hint="cs"/>
          <w:rtl/>
        </w:rPr>
        <w:t xml:space="preserve"> للفترة</w:t>
      </w:r>
      <w:r w:rsidRPr="00B1282C">
        <w:rPr>
          <w:rtl/>
        </w:rPr>
        <w:t xml:space="preserve"> </w:t>
      </w:r>
      <w:r>
        <w:t>2023</w:t>
      </w:r>
      <w:r>
        <w:noBreakHyphen/>
      </w:r>
      <w:r w:rsidRPr="00B1282C">
        <w:rPr>
          <w:lang w:bidi="ar-SY"/>
        </w:rPr>
        <w:t>2020</w:t>
      </w:r>
      <w:r w:rsidRPr="00B1282C">
        <w:rPr>
          <w:rtl/>
        </w:rPr>
        <w:t>.</w:t>
      </w:r>
    </w:p>
    <w:p w:rsidR="005047D4" w:rsidRPr="00B1282C" w:rsidRDefault="005047D4" w:rsidP="005047D4">
      <w:pPr>
        <w:rPr>
          <w:rtl/>
          <w:lang w:bidi="ar-SY"/>
        </w:rPr>
      </w:pPr>
      <w:r w:rsidRPr="00B1282C">
        <w:rPr>
          <w:rFonts w:hint="cs"/>
          <w:rtl/>
          <w:lang w:bidi="ar-SY"/>
        </w:rPr>
        <w:t>و</w:t>
      </w:r>
      <w:r w:rsidRPr="00B1282C">
        <w:rPr>
          <w:rtl/>
          <w:lang w:bidi="ar-SY"/>
        </w:rPr>
        <w:t xml:space="preserve">في سبتمبر </w:t>
      </w:r>
      <w:r w:rsidRPr="00B1282C">
        <w:rPr>
          <w:lang w:bidi="ar-SY"/>
        </w:rPr>
        <w:t>2015</w:t>
      </w:r>
      <w:r w:rsidRPr="00B1282C">
        <w:rPr>
          <w:rtl/>
          <w:lang w:bidi="ar-SY"/>
        </w:rPr>
        <w:t xml:space="preserve">، وافقت جميع الدول الأعضاء في الأمم المتحدة على قرار الجمعية العامة للأمم المتحدة </w:t>
      </w:r>
      <w:r w:rsidRPr="00B1282C">
        <w:rPr>
          <w:lang w:bidi="ar-SY"/>
        </w:rPr>
        <w:t>A/RES/70/1</w:t>
      </w:r>
      <w:r w:rsidRPr="00B1282C">
        <w:rPr>
          <w:rtl/>
          <w:lang w:bidi="ar-SY"/>
        </w:rPr>
        <w:t xml:space="preserve"> "تحويل عالمنا: خطة التنمية المستدامة لعام </w:t>
      </w:r>
      <w:r w:rsidRPr="00B1282C">
        <w:rPr>
          <w:lang w:bidi="ar-SY"/>
        </w:rPr>
        <w:t>2030</w:t>
      </w:r>
      <w:r w:rsidRPr="00B1282C">
        <w:rPr>
          <w:rtl/>
          <w:lang w:bidi="ar-SY"/>
        </w:rPr>
        <w:t>"</w:t>
      </w:r>
      <w:r w:rsidRPr="00B1282C">
        <w:rPr>
          <w:rFonts w:hint="cs"/>
          <w:rtl/>
          <w:lang w:bidi="ar-SY"/>
        </w:rPr>
        <w:t>،</w:t>
      </w:r>
      <w:r w:rsidRPr="00B1282C">
        <w:rPr>
          <w:rtl/>
          <w:lang w:bidi="ar-SY"/>
        </w:rPr>
        <w:t xml:space="preserve"> </w:t>
      </w:r>
      <w:r w:rsidRPr="00B1282C">
        <w:rPr>
          <w:rFonts w:hint="cs"/>
          <w:rtl/>
          <w:lang w:bidi="ar-SY"/>
        </w:rPr>
        <w:t>الذي يقضي بأن يعمل</w:t>
      </w:r>
      <w:r w:rsidRPr="00B1282C">
        <w:rPr>
          <w:rtl/>
          <w:lang w:bidi="ar-SY"/>
        </w:rPr>
        <w:t xml:space="preserve"> جميع البلدان وجميع أصحاب المصلحة في شراكة تعاونية </w:t>
      </w:r>
      <w:r w:rsidRPr="00B1282C">
        <w:rPr>
          <w:rFonts w:hint="cs"/>
          <w:rtl/>
          <w:lang w:bidi="ar-SY"/>
        </w:rPr>
        <w:t>ل</w:t>
      </w:r>
      <w:r w:rsidRPr="00B1282C">
        <w:rPr>
          <w:rtl/>
          <w:lang w:bidi="ar-SY"/>
        </w:rPr>
        <w:t xml:space="preserve">تنفيذ خطة </w:t>
      </w:r>
      <w:r w:rsidRPr="00B1282C">
        <w:rPr>
          <w:rFonts w:hint="cs"/>
          <w:rtl/>
          <w:lang w:bidi="ar-SY"/>
        </w:rPr>
        <w:t>ا</w:t>
      </w:r>
      <w:r w:rsidRPr="00B1282C">
        <w:rPr>
          <w:rtl/>
          <w:lang w:bidi="ar-SY"/>
        </w:rPr>
        <w:t>لتنمية المستدامة</w:t>
      </w:r>
      <w:r w:rsidRPr="00B1282C">
        <w:rPr>
          <w:rFonts w:hint="cs"/>
          <w:rtl/>
          <w:lang w:bidi="ar-SY"/>
        </w:rPr>
        <w:t xml:space="preserve"> هذه</w:t>
      </w:r>
      <w:r w:rsidRPr="00B1282C">
        <w:rPr>
          <w:rtl/>
          <w:lang w:bidi="ar-SY"/>
        </w:rPr>
        <w:t xml:space="preserve">. </w:t>
      </w:r>
      <w:r w:rsidRPr="00B1282C">
        <w:rPr>
          <w:rFonts w:hint="cs"/>
          <w:rtl/>
          <w:lang w:bidi="ar-SY"/>
        </w:rPr>
        <w:t>وتجسد</w:t>
      </w:r>
      <w:r w:rsidRPr="00B1282C">
        <w:rPr>
          <w:rtl/>
          <w:lang w:bidi="ar-SY"/>
        </w:rPr>
        <w:t xml:space="preserve"> أهداف التنمية المستدامة</w:t>
      </w:r>
      <w:r>
        <w:rPr>
          <w:rFonts w:hint="cs"/>
          <w:rtl/>
          <w:lang w:bidi="ar-SY"/>
        </w:rPr>
        <w:t xml:space="preserve"> </w:t>
      </w:r>
      <w:r>
        <w:rPr>
          <w:lang w:bidi="ar-SY"/>
        </w:rPr>
        <w:t>(SDG)</w:t>
      </w:r>
      <w:r w:rsidRPr="00B1282C">
        <w:rPr>
          <w:rFonts w:hint="cs"/>
          <w:rtl/>
          <w:lang w:bidi="ar-SY"/>
        </w:rPr>
        <w:t>،</w:t>
      </w:r>
      <w:r w:rsidRPr="00B1282C">
        <w:rPr>
          <w:rtl/>
          <w:lang w:bidi="ar-SY"/>
        </w:rPr>
        <w:t xml:space="preserve"> </w:t>
      </w:r>
      <w:r w:rsidRPr="00B1282C">
        <w:rPr>
          <w:rFonts w:hint="cs"/>
          <w:rtl/>
          <w:lang w:bidi="ar-SY"/>
        </w:rPr>
        <w:t>البالغ عددها</w:t>
      </w:r>
      <w:r w:rsidRPr="00B1282C">
        <w:rPr>
          <w:rtl/>
          <w:lang w:bidi="ar-SY"/>
        </w:rPr>
        <w:t xml:space="preserve"> </w:t>
      </w:r>
      <w:r w:rsidRPr="00B1282C">
        <w:rPr>
          <w:lang w:bidi="ar-SY"/>
        </w:rPr>
        <w:t>17</w:t>
      </w:r>
      <w:r w:rsidRPr="00B1282C">
        <w:rPr>
          <w:rtl/>
          <w:lang w:bidi="ar-SY"/>
        </w:rPr>
        <w:t xml:space="preserve"> </w:t>
      </w:r>
      <w:r w:rsidRPr="00B1282C">
        <w:rPr>
          <w:rFonts w:hint="cs"/>
          <w:rtl/>
          <w:lang w:bidi="ar-SY"/>
        </w:rPr>
        <w:t>هدفاً تتضمن</w:t>
      </w:r>
      <w:r w:rsidRPr="00B1282C">
        <w:rPr>
          <w:rtl/>
          <w:lang w:bidi="ar-SY"/>
        </w:rPr>
        <w:t xml:space="preserve"> </w:t>
      </w:r>
      <w:r w:rsidRPr="00B1282C">
        <w:rPr>
          <w:lang w:bidi="ar-SY"/>
        </w:rPr>
        <w:t>169</w:t>
      </w:r>
      <w:r w:rsidRPr="00B1282C">
        <w:rPr>
          <w:rtl/>
          <w:lang w:bidi="ar-SY"/>
        </w:rPr>
        <w:t xml:space="preserve"> </w:t>
      </w:r>
      <w:r w:rsidRPr="00B1282C">
        <w:rPr>
          <w:rFonts w:hint="cs"/>
          <w:rtl/>
          <w:lang w:bidi="ar-SY"/>
        </w:rPr>
        <w:t xml:space="preserve">مقصداً </w:t>
      </w:r>
      <w:r w:rsidRPr="00B1282C">
        <w:rPr>
          <w:rtl/>
          <w:lang w:bidi="ar-SY"/>
        </w:rPr>
        <w:t>متفق</w:t>
      </w:r>
      <w:r w:rsidRPr="00B1282C">
        <w:rPr>
          <w:rFonts w:hint="cs"/>
          <w:rtl/>
          <w:lang w:bidi="ar-SY"/>
        </w:rPr>
        <w:t>اً</w:t>
      </w:r>
      <w:r w:rsidRPr="00B1282C">
        <w:rPr>
          <w:rtl/>
          <w:lang w:bidi="ar-SY"/>
        </w:rPr>
        <w:t xml:space="preserve"> عليها</w:t>
      </w:r>
      <w:r w:rsidRPr="00B1282C">
        <w:rPr>
          <w:rFonts w:hint="cs"/>
          <w:rtl/>
          <w:lang w:bidi="ar-SY"/>
        </w:rPr>
        <w:t>،</w:t>
      </w:r>
      <w:r w:rsidRPr="00B1282C">
        <w:rPr>
          <w:rtl/>
          <w:lang w:bidi="ar-SY"/>
        </w:rPr>
        <w:t xml:space="preserve"> نطاق وطموح</w:t>
      </w:r>
      <w:r w:rsidRPr="00B1282C">
        <w:rPr>
          <w:rFonts w:hint="cs"/>
          <w:rtl/>
          <w:lang w:bidi="ar-SY"/>
        </w:rPr>
        <w:t xml:space="preserve"> </w:t>
      </w:r>
      <w:r w:rsidRPr="00B1282C">
        <w:rPr>
          <w:rtl/>
          <w:lang w:bidi="ar-SY"/>
        </w:rPr>
        <w:t>هذ</w:t>
      </w:r>
      <w:r w:rsidRPr="00B1282C">
        <w:rPr>
          <w:rFonts w:hint="cs"/>
          <w:rtl/>
          <w:lang w:bidi="ar-SY"/>
        </w:rPr>
        <w:t>ا</w:t>
      </w:r>
      <w:r w:rsidRPr="00B1282C">
        <w:rPr>
          <w:rtl/>
          <w:lang w:bidi="ar-SY"/>
        </w:rPr>
        <w:t xml:space="preserve"> </w:t>
      </w:r>
      <w:r w:rsidRPr="00B1282C">
        <w:rPr>
          <w:rFonts w:hint="cs"/>
          <w:rtl/>
          <w:lang w:bidi="ar-SY"/>
        </w:rPr>
        <w:t>البرنامج</w:t>
      </w:r>
      <w:r w:rsidRPr="00B1282C">
        <w:rPr>
          <w:rtl/>
          <w:lang w:bidi="ar-SY"/>
        </w:rPr>
        <w:t xml:space="preserve"> العالمي الجديد.</w:t>
      </w:r>
    </w:p>
    <w:p w:rsidR="005047D4" w:rsidRPr="00B1282C" w:rsidRDefault="005047D4" w:rsidP="005047D4">
      <w:pPr>
        <w:rPr>
          <w:rtl/>
        </w:rPr>
      </w:pPr>
      <w:r w:rsidRPr="00B1282C">
        <w:rPr>
          <w:rFonts w:hint="cs"/>
          <w:rtl/>
          <w:lang w:bidi="ar-SY"/>
        </w:rPr>
        <w:lastRenderedPageBreak/>
        <w:t xml:space="preserve">وتقر الدول الأعضاء في خطة </w:t>
      </w:r>
      <w:r w:rsidRPr="00B1282C">
        <w:rPr>
          <w:lang w:bidi="ar-SY"/>
        </w:rPr>
        <w:t>2030</w:t>
      </w:r>
      <w:r w:rsidRPr="00B1282C">
        <w:rPr>
          <w:rFonts w:hint="cs"/>
          <w:rtl/>
          <w:lang w:bidi="ar-SY"/>
        </w:rPr>
        <w:t xml:space="preserve"> بأن </w:t>
      </w:r>
      <w:r w:rsidRPr="00B1282C">
        <w:rPr>
          <w:rFonts w:hint="cs"/>
          <w:rtl/>
        </w:rPr>
        <w:t>"انتشار تكنولوجيا المعلومات والاتصالات والترابط العالمي ينطوي على إمكانات كبيرة للتعجيل بالتقدم البشري وسد الفجوة الرقمية ونشوء مجتمعات تقوم على المعرفة"</w:t>
      </w:r>
      <w:r>
        <w:rPr>
          <w:rFonts w:hint="cs"/>
          <w:rtl/>
        </w:rPr>
        <w:t>.</w:t>
      </w:r>
      <w:r w:rsidRPr="00B1282C">
        <w:rPr>
          <w:rFonts w:hint="cs"/>
          <w:rtl/>
        </w:rPr>
        <w:t xml:space="preserve"> وتتضمن تكنولوجيا المعلومات والاتصالات إمكانات هائلة لتسريع خطوات التقدم في جميع أهداف التنمية المستدامة وتحسين أحوال معيشة الناس بأساليب أساسية.</w:t>
      </w:r>
    </w:p>
    <w:p w:rsidR="005047D4" w:rsidRPr="0095120E" w:rsidRDefault="005047D4" w:rsidP="005047D4">
      <w:pPr>
        <w:rPr>
          <w:rtl/>
          <w:lang w:bidi="ar-SY"/>
        </w:rPr>
      </w:pPr>
      <w:r w:rsidRPr="0095120E">
        <w:rPr>
          <w:rFonts w:hint="cs"/>
          <w:rtl/>
        </w:rPr>
        <w:t xml:space="preserve">ومن </w:t>
      </w:r>
      <w:r w:rsidRPr="0095120E">
        <w:rPr>
          <w:rtl/>
        </w:rPr>
        <w:t xml:space="preserve">الأهداف </w:t>
      </w:r>
      <w:r w:rsidRPr="0095120E">
        <w:rPr>
          <w:rFonts w:hint="cs"/>
          <w:rtl/>
        </w:rPr>
        <w:t xml:space="preserve">البارزة، </w:t>
      </w:r>
      <w:r w:rsidRPr="0095120E">
        <w:rPr>
          <w:rFonts w:hint="cs"/>
          <w:b/>
          <w:bCs/>
          <w:rtl/>
          <w:lang w:bidi="ar-SY"/>
        </w:rPr>
        <w:t xml:space="preserve">الهدف </w:t>
      </w:r>
      <w:r w:rsidRPr="0095120E">
        <w:rPr>
          <w:b/>
          <w:bCs/>
          <w:lang w:bidi="ar-SY"/>
        </w:rPr>
        <w:t>9</w:t>
      </w:r>
      <w:r w:rsidRPr="0095120E">
        <w:rPr>
          <w:rFonts w:hint="cs"/>
          <w:rtl/>
        </w:rPr>
        <w:t xml:space="preserve"> (الصناعة والابتكار والبنية التحتية) </w:t>
      </w:r>
      <w:r w:rsidRPr="0095120E">
        <w:rPr>
          <w:rtl/>
        </w:rPr>
        <w:t xml:space="preserve">ولا سيما </w:t>
      </w:r>
      <w:r w:rsidRPr="0095120E">
        <w:rPr>
          <w:rFonts w:hint="cs"/>
          <w:rtl/>
        </w:rPr>
        <w:t xml:space="preserve">المقصد </w:t>
      </w:r>
      <w:r w:rsidRPr="0095120E">
        <w:t>.</w:t>
      </w:r>
      <w:r w:rsidRPr="0095120E">
        <w:rPr>
          <w:lang w:bidi="ar-SY"/>
        </w:rPr>
        <w:t>9</w:t>
      </w:r>
      <w:r w:rsidRPr="0095120E">
        <w:rPr>
          <w:rFonts w:hint="cs"/>
          <w:rtl/>
          <w:lang w:bidi="ar-SY"/>
        </w:rPr>
        <w:t>جيم</w:t>
      </w:r>
      <w:r w:rsidRPr="0095120E">
        <w:rPr>
          <w:rFonts w:hint="cs"/>
          <w:rtl/>
        </w:rPr>
        <w:t xml:space="preserve"> لتحقيق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w:t>
      </w:r>
      <w:r w:rsidRPr="0095120E">
        <w:rPr>
          <w:rFonts w:hint="eastAsia"/>
          <w:rtl/>
        </w:rPr>
        <w:t> </w:t>
      </w:r>
      <w:r w:rsidRPr="0095120E">
        <w:rPr>
          <w:lang w:bidi="ar-SY"/>
        </w:rPr>
        <w:t>2020</w:t>
      </w:r>
      <w:r w:rsidRPr="0095120E">
        <w:rPr>
          <w:rFonts w:hint="cs"/>
          <w:rtl/>
        </w:rPr>
        <w:t xml:space="preserve">"، الذي يحدد بوضوح أنه إذا لم تتوفر </w:t>
      </w:r>
      <w:r w:rsidRPr="0095120E">
        <w:rPr>
          <w:rtl/>
        </w:rPr>
        <w:t>البنية التحتية الرقمية</w:t>
      </w:r>
      <w:r w:rsidRPr="0095120E">
        <w:rPr>
          <w:rFonts w:hint="cs"/>
          <w:rtl/>
        </w:rPr>
        <w:t xml:space="preserve"> فإن</w:t>
      </w:r>
      <w:r w:rsidRPr="0095120E">
        <w:rPr>
          <w:rtl/>
        </w:rPr>
        <w:t xml:space="preserve"> العالم</w:t>
      </w:r>
      <w:r w:rsidRPr="0095120E">
        <w:rPr>
          <w:rFonts w:hint="cs"/>
          <w:rtl/>
        </w:rPr>
        <w:t xml:space="preserve"> </w:t>
      </w:r>
      <w:r w:rsidRPr="0095120E">
        <w:rPr>
          <w:rtl/>
        </w:rPr>
        <w:t xml:space="preserve">لن يتمكن من </w:t>
      </w:r>
      <w:r w:rsidRPr="0095120E">
        <w:rPr>
          <w:rFonts w:hint="cs"/>
          <w:rtl/>
        </w:rPr>
        <w:t>توفير</w:t>
      </w:r>
      <w:r w:rsidRPr="0095120E">
        <w:rPr>
          <w:rtl/>
        </w:rPr>
        <w:t xml:space="preserve"> حلول قابلة للتوسيع لأهداف التنمية المستدامة</w:t>
      </w:r>
      <w:r w:rsidRPr="0095120E">
        <w:rPr>
          <w:rFonts w:hint="cs"/>
          <w:rtl/>
        </w:rPr>
        <w:t xml:space="preserve">. </w:t>
      </w:r>
      <w:r w:rsidRPr="0095120E">
        <w:rPr>
          <w:rtl/>
        </w:rPr>
        <w:t>و</w:t>
      </w:r>
      <w:r w:rsidRPr="0095120E">
        <w:rPr>
          <w:rFonts w:hint="cs"/>
          <w:rtl/>
        </w:rPr>
        <w:t xml:space="preserve">قد </w:t>
      </w:r>
      <w:r w:rsidRPr="0095120E">
        <w:rPr>
          <w:rtl/>
        </w:rPr>
        <w:t>ذ</w:t>
      </w:r>
      <w:r w:rsidRPr="0095120E">
        <w:rPr>
          <w:rFonts w:hint="cs"/>
          <w:rtl/>
        </w:rPr>
        <w:t>ُ</w:t>
      </w:r>
      <w:r w:rsidRPr="0095120E">
        <w:rPr>
          <w:rtl/>
        </w:rPr>
        <w:t>كر</w:t>
      </w:r>
      <w:r w:rsidRPr="0095120E">
        <w:rPr>
          <w:rFonts w:hint="cs"/>
          <w:rtl/>
        </w:rPr>
        <w:t>ت</w:t>
      </w:r>
      <w:r w:rsidRPr="0095120E">
        <w:rPr>
          <w:rtl/>
        </w:rPr>
        <w:t xml:space="preserve"> تكنولوجيا المعلومات</w:t>
      </w:r>
      <w:r w:rsidRPr="0095120E">
        <w:rPr>
          <w:rFonts w:hint="cs"/>
          <w:rtl/>
        </w:rPr>
        <w:t xml:space="preserve"> </w:t>
      </w:r>
      <w:r w:rsidRPr="0095120E">
        <w:rPr>
          <w:rtl/>
        </w:rPr>
        <w:t xml:space="preserve">والاتصالات على وجه التحديد كوسيلة للتنفيذ في إطار </w:t>
      </w:r>
      <w:r w:rsidRPr="0095120E">
        <w:rPr>
          <w:b/>
          <w:bCs/>
          <w:rtl/>
        </w:rPr>
        <w:t>الهدف</w:t>
      </w:r>
      <w:r w:rsidRPr="0095120E">
        <w:rPr>
          <w:rFonts w:hint="cs"/>
          <w:b/>
          <w:bCs/>
          <w:rtl/>
        </w:rPr>
        <w:t> </w:t>
      </w:r>
      <w:r w:rsidRPr="0095120E">
        <w:rPr>
          <w:b/>
          <w:bCs/>
          <w:lang w:bidi="ar-SY"/>
        </w:rPr>
        <w:t>17</w:t>
      </w:r>
      <w:r w:rsidRPr="0095120E">
        <w:rPr>
          <w:rtl/>
        </w:rPr>
        <w:t xml:space="preserve"> (الشراكة من أجل تحقيق الأهداف، </w:t>
      </w:r>
      <w:r w:rsidRPr="0095120E">
        <w:rPr>
          <w:rFonts w:hint="cs"/>
          <w:rtl/>
        </w:rPr>
        <w:t>المقصد</w:t>
      </w:r>
      <w:r w:rsidRPr="0095120E">
        <w:rPr>
          <w:rtl/>
        </w:rPr>
        <w:t xml:space="preserve"> </w:t>
      </w:r>
      <w:r w:rsidRPr="0095120E">
        <w:rPr>
          <w:lang w:bidi="ar-SY"/>
        </w:rPr>
        <w:t>8.17</w:t>
      </w:r>
      <w:r w:rsidRPr="0095120E">
        <w:rPr>
          <w:rtl/>
        </w:rPr>
        <w:t xml:space="preserve">)، مع تسليط الضوء على إمكاناتها التحويلية </w:t>
      </w:r>
      <w:r w:rsidRPr="0095120E">
        <w:rPr>
          <w:rFonts w:hint="cs"/>
          <w:rtl/>
        </w:rPr>
        <w:t>عبر شتى المجالات</w:t>
      </w:r>
      <w:r w:rsidRPr="0095120E">
        <w:rPr>
          <w:rtl/>
        </w:rPr>
        <w:t xml:space="preserve">. </w:t>
      </w:r>
      <w:r w:rsidRPr="0095120E">
        <w:rPr>
          <w:rFonts w:hint="cs"/>
          <w:rtl/>
        </w:rPr>
        <w:t>وقد سُلط</w:t>
      </w:r>
      <w:r w:rsidRPr="0095120E">
        <w:rPr>
          <w:rtl/>
        </w:rPr>
        <w:t xml:space="preserve"> الضوء أيضا</w:t>
      </w:r>
      <w:r w:rsidRPr="0095120E">
        <w:rPr>
          <w:rFonts w:hint="cs"/>
          <w:rtl/>
        </w:rPr>
        <w:t>ً</w:t>
      </w:r>
      <w:r w:rsidRPr="0095120E">
        <w:rPr>
          <w:rtl/>
        </w:rPr>
        <w:t xml:space="preserve"> على تكنولوجيا المعلومات والاتصالات باعتبارها التكنولوجيا </w:t>
      </w:r>
      <w:r w:rsidRPr="0095120E">
        <w:rPr>
          <w:rFonts w:hint="cs"/>
          <w:rtl/>
        </w:rPr>
        <w:t>التي تفضي إلى</w:t>
      </w:r>
      <w:r w:rsidRPr="0095120E">
        <w:rPr>
          <w:rtl/>
        </w:rPr>
        <w:t xml:space="preserve"> تعزيز تمكين المرأة في إطار </w:t>
      </w:r>
      <w:r w:rsidRPr="0095120E">
        <w:rPr>
          <w:b/>
          <w:bCs/>
          <w:rtl/>
        </w:rPr>
        <w:t>الهدف</w:t>
      </w:r>
      <w:r w:rsidRPr="0095120E">
        <w:rPr>
          <w:rFonts w:hint="cs"/>
          <w:b/>
          <w:bCs/>
          <w:rtl/>
        </w:rPr>
        <w:t> </w:t>
      </w:r>
      <w:r w:rsidRPr="0095120E">
        <w:rPr>
          <w:b/>
          <w:bCs/>
          <w:lang w:bidi="ar-SY"/>
        </w:rPr>
        <w:t>5</w:t>
      </w:r>
      <w:r w:rsidRPr="0095120E">
        <w:rPr>
          <w:rtl/>
        </w:rPr>
        <w:t xml:space="preserve"> من أهداف التنمية المستدامة (المساواة بين الجنسين، </w:t>
      </w:r>
      <w:r w:rsidRPr="0095120E">
        <w:rPr>
          <w:rFonts w:hint="cs"/>
          <w:rtl/>
        </w:rPr>
        <w:t>المقصد </w:t>
      </w:r>
      <w:r w:rsidRPr="0095120E">
        <w:t>.</w:t>
      </w:r>
      <w:r w:rsidRPr="0095120E">
        <w:rPr>
          <w:lang w:bidi="ar-SY"/>
        </w:rPr>
        <w:t>5</w:t>
      </w:r>
      <w:r w:rsidRPr="0095120E">
        <w:rPr>
          <w:rtl/>
        </w:rPr>
        <w:t>ب</w:t>
      </w:r>
      <w:r w:rsidRPr="0095120E">
        <w:rPr>
          <w:rFonts w:hint="cs"/>
          <w:rtl/>
        </w:rPr>
        <w:t>اء</w:t>
      </w:r>
      <w:r w:rsidRPr="0095120E">
        <w:rPr>
          <w:rtl/>
        </w:rPr>
        <w:t xml:space="preserve">)، </w:t>
      </w:r>
      <w:r w:rsidRPr="0095120E">
        <w:rPr>
          <w:rFonts w:hint="cs"/>
          <w:rtl/>
        </w:rPr>
        <w:t>كما تم الاعتراف أيضاً</w:t>
      </w:r>
      <w:r w:rsidRPr="0095120E">
        <w:rPr>
          <w:rtl/>
        </w:rPr>
        <w:t xml:space="preserve"> </w:t>
      </w:r>
      <w:r w:rsidRPr="0095120E">
        <w:rPr>
          <w:rFonts w:hint="cs"/>
          <w:rtl/>
        </w:rPr>
        <w:t>ب</w:t>
      </w:r>
      <w:r w:rsidRPr="0095120E">
        <w:rPr>
          <w:rtl/>
        </w:rPr>
        <w:t>أهمية مهارات تكنولوجيا المعلومات والاتصالات في</w:t>
      </w:r>
      <w:r w:rsidRPr="0095120E">
        <w:rPr>
          <w:rFonts w:hint="cs"/>
          <w:rtl/>
        </w:rPr>
        <w:t> </w:t>
      </w:r>
      <w:r w:rsidRPr="0095120E">
        <w:rPr>
          <w:rtl/>
        </w:rPr>
        <w:t xml:space="preserve">إطار </w:t>
      </w:r>
      <w:r w:rsidRPr="0095120E">
        <w:rPr>
          <w:b/>
          <w:bCs/>
          <w:rtl/>
        </w:rPr>
        <w:t xml:space="preserve">الهدف </w:t>
      </w:r>
      <w:r w:rsidRPr="0095120E">
        <w:rPr>
          <w:b/>
          <w:bCs/>
          <w:lang w:bidi="ar-SY"/>
        </w:rPr>
        <w:t>4</w:t>
      </w:r>
      <w:r w:rsidRPr="0095120E">
        <w:rPr>
          <w:rtl/>
        </w:rPr>
        <w:t xml:space="preserve"> (التعليم الجيد، </w:t>
      </w:r>
      <w:r w:rsidRPr="0095120E">
        <w:rPr>
          <w:rFonts w:hint="cs"/>
          <w:rtl/>
        </w:rPr>
        <w:t>المقصد </w:t>
      </w:r>
      <w:r w:rsidRPr="0095120E">
        <w:t>.</w:t>
      </w:r>
      <w:r w:rsidRPr="0095120E">
        <w:rPr>
          <w:lang w:bidi="ar-SY"/>
        </w:rPr>
        <w:t>4</w:t>
      </w:r>
      <w:r w:rsidRPr="0095120E">
        <w:rPr>
          <w:rtl/>
        </w:rPr>
        <w:t>ب</w:t>
      </w:r>
      <w:r w:rsidRPr="0095120E">
        <w:rPr>
          <w:rFonts w:hint="cs"/>
          <w:rtl/>
        </w:rPr>
        <w:t>اء</w:t>
      </w:r>
      <w:r w:rsidRPr="0095120E">
        <w:rPr>
          <w:rtl/>
        </w:rPr>
        <w:t>).</w:t>
      </w:r>
    </w:p>
    <w:p w:rsidR="005047D4" w:rsidRDefault="005047D4" w:rsidP="005047D4">
      <w:pPr>
        <w:rPr>
          <w:rtl/>
          <w:lang w:bidi="ar-SY"/>
        </w:rPr>
      </w:pPr>
      <w:r w:rsidRPr="00B1282C">
        <w:rPr>
          <w:rFonts w:hint="cs"/>
          <w:rtl/>
          <w:lang w:bidi="ar-SY"/>
        </w:rPr>
        <w:t>ويتعين على الاتحاد الدولي للاتصالات</w:t>
      </w:r>
      <w:r w:rsidRPr="00B1282C">
        <w:rPr>
          <w:rtl/>
          <w:lang w:bidi="ar-SY"/>
        </w:rPr>
        <w:t xml:space="preserve">، </w:t>
      </w:r>
      <w:r w:rsidRPr="00B1282C">
        <w:rPr>
          <w:rFonts w:hint="cs"/>
          <w:rtl/>
          <w:lang w:bidi="ar-SY"/>
        </w:rPr>
        <w:t xml:space="preserve">بوصفه </w:t>
      </w:r>
      <w:r w:rsidRPr="00B1282C">
        <w:rPr>
          <w:rtl/>
          <w:lang w:bidi="ar-SY"/>
        </w:rPr>
        <w:t>جزء</w:t>
      </w:r>
      <w:r w:rsidRPr="00B1282C">
        <w:rPr>
          <w:rFonts w:hint="cs"/>
          <w:rtl/>
          <w:lang w:bidi="ar-SY"/>
        </w:rPr>
        <w:t>اً</w:t>
      </w:r>
      <w:r w:rsidRPr="00B1282C">
        <w:rPr>
          <w:rtl/>
          <w:lang w:bidi="ar-SY"/>
        </w:rPr>
        <w:t xml:space="preserve"> من منظومة </w:t>
      </w:r>
      <w:r w:rsidRPr="00B1282C">
        <w:rPr>
          <w:rFonts w:hint="cs"/>
          <w:rtl/>
          <w:lang w:bidi="ar-SY"/>
        </w:rPr>
        <w:t>الأمم المتحدة</w:t>
      </w:r>
      <w:r w:rsidRPr="00B1282C">
        <w:rPr>
          <w:rtl/>
          <w:lang w:bidi="ar-SY"/>
        </w:rPr>
        <w:t xml:space="preserve">، </w:t>
      </w:r>
      <w:r w:rsidRPr="00B1282C">
        <w:rPr>
          <w:rFonts w:hint="cs"/>
          <w:rtl/>
          <w:lang w:bidi="ar-SY"/>
        </w:rPr>
        <w:t>أن</w:t>
      </w:r>
      <w:r w:rsidRPr="00B1282C">
        <w:rPr>
          <w:rtl/>
          <w:lang w:bidi="ar-SY"/>
        </w:rPr>
        <w:t xml:space="preserve"> </w:t>
      </w:r>
      <w:r w:rsidRPr="00B1282C">
        <w:rPr>
          <w:rFonts w:hint="cs"/>
          <w:rtl/>
          <w:lang w:bidi="ar-SY"/>
        </w:rPr>
        <w:t>ي</w:t>
      </w:r>
      <w:r w:rsidRPr="00B1282C">
        <w:rPr>
          <w:rtl/>
          <w:lang w:bidi="ar-SY"/>
        </w:rPr>
        <w:t xml:space="preserve">دعم الدول </w:t>
      </w:r>
      <w:r w:rsidRPr="00B1282C">
        <w:rPr>
          <w:rFonts w:hint="cs"/>
          <w:rtl/>
          <w:lang w:bidi="ar-SY"/>
        </w:rPr>
        <w:t>الأعضاء وأن يسهم في</w:t>
      </w:r>
      <w:r>
        <w:rPr>
          <w:rFonts w:hint="cs"/>
          <w:rtl/>
          <w:lang w:bidi="ar-SY"/>
        </w:rPr>
        <w:t> </w:t>
      </w:r>
      <w:r w:rsidRPr="00B1282C">
        <w:rPr>
          <w:rtl/>
          <w:lang w:bidi="ar-SY"/>
        </w:rPr>
        <w:t xml:space="preserve">الجهود </w:t>
      </w:r>
      <w:r w:rsidRPr="00B1282C">
        <w:rPr>
          <w:rFonts w:hint="cs"/>
          <w:rtl/>
          <w:lang w:bidi="ar-SY"/>
        </w:rPr>
        <w:t>العالمية</w:t>
      </w:r>
      <w:r w:rsidRPr="00B1282C">
        <w:rPr>
          <w:rtl/>
          <w:lang w:bidi="ar-SY"/>
        </w:rPr>
        <w:t xml:space="preserve"> الرامية </w:t>
      </w:r>
      <w:r w:rsidRPr="00B1282C">
        <w:rPr>
          <w:rFonts w:hint="cs"/>
          <w:rtl/>
          <w:lang w:bidi="ar-SY"/>
        </w:rPr>
        <w:t>إلى تحقيق أهداف</w:t>
      </w:r>
      <w:r w:rsidRPr="00B1282C">
        <w:rPr>
          <w:rtl/>
          <w:lang w:bidi="ar-SY"/>
        </w:rPr>
        <w:t xml:space="preserve"> التنمية </w:t>
      </w:r>
      <w:r w:rsidRPr="00B1282C">
        <w:rPr>
          <w:rFonts w:hint="cs"/>
          <w:rtl/>
          <w:lang w:bidi="ar-SY"/>
        </w:rPr>
        <w:t>المستدامة</w:t>
      </w:r>
      <w:r w:rsidRPr="00B1282C">
        <w:rPr>
          <w:rtl/>
          <w:lang w:bidi="ar-SY"/>
        </w:rPr>
        <w:t>. و</w:t>
      </w:r>
      <w:r w:rsidRPr="00B1282C">
        <w:rPr>
          <w:rFonts w:hint="cs"/>
          <w:rtl/>
          <w:lang w:bidi="ar-SY"/>
        </w:rPr>
        <w:t xml:space="preserve">قد </w:t>
      </w:r>
      <w:r w:rsidRPr="00B1282C">
        <w:rPr>
          <w:rtl/>
          <w:lang w:bidi="ar-SY"/>
        </w:rPr>
        <w:t>اتفق</w:t>
      </w:r>
      <w:r w:rsidRPr="00B1282C">
        <w:rPr>
          <w:rFonts w:hint="cs"/>
          <w:rtl/>
          <w:lang w:bidi="ar-SY"/>
        </w:rPr>
        <w:t xml:space="preserve">ت </w:t>
      </w:r>
      <w:r w:rsidRPr="00B1282C">
        <w:rPr>
          <w:rtl/>
          <w:lang w:bidi="ar-SY"/>
        </w:rPr>
        <w:t>جميع الدول الأعضاء (في قرار الجمعية العامة للأمم المتحدة</w:t>
      </w:r>
      <w:r>
        <w:rPr>
          <w:rFonts w:hint="cs"/>
          <w:rtl/>
          <w:lang w:bidi="ar-SY"/>
        </w:rPr>
        <w:t> </w:t>
      </w:r>
      <w:r w:rsidRPr="00B1282C">
        <w:rPr>
          <w:lang w:bidi="ar-SY"/>
        </w:rPr>
        <w:t>A/RES/70/1</w:t>
      </w:r>
      <w:r w:rsidRPr="00B1282C">
        <w:rPr>
          <w:rtl/>
          <w:lang w:bidi="ar-SY"/>
        </w:rPr>
        <w:t xml:space="preserve">) </w:t>
      </w:r>
      <w:r w:rsidRPr="00B1282C">
        <w:rPr>
          <w:rFonts w:hint="cs"/>
          <w:rtl/>
          <w:lang w:bidi="ar-SY"/>
        </w:rPr>
        <w:t xml:space="preserve">على </w:t>
      </w:r>
      <w:r w:rsidRPr="00B1282C">
        <w:rPr>
          <w:rtl/>
          <w:lang w:bidi="ar-SY"/>
        </w:rPr>
        <w:t xml:space="preserve">أن المشاركة العالمية مطلوبة لدعم تنفيذ جميع الأهداف </w:t>
      </w:r>
      <w:r w:rsidRPr="00B1282C">
        <w:rPr>
          <w:rFonts w:hint="cs"/>
          <w:rtl/>
          <w:lang w:bidi="ar-SY"/>
        </w:rPr>
        <w:t xml:space="preserve">والمقاصد في سعي </w:t>
      </w:r>
      <w:r w:rsidRPr="00B1282C">
        <w:rPr>
          <w:rFonts w:hint="cs"/>
          <w:rtl/>
        </w:rPr>
        <w:t>"تلتئم في إطاره الحكومات والمجتمع المدني والقطاع الخاص ومنظومة الأمم المتحدة وسائر الجهات الفاعلة، وتحتشد في ظله الموارد المتاحة</w:t>
      </w:r>
      <w:r w:rsidRPr="00142C63">
        <w:rPr>
          <w:rFonts w:hint="cs"/>
          <w:rtl/>
        </w:rPr>
        <w:t xml:space="preserve"> </w:t>
      </w:r>
      <w:r w:rsidRPr="00B1282C">
        <w:rPr>
          <w:rFonts w:hint="cs"/>
          <w:rtl/>
        </w:rPr>
        <w:t>كافة".</w:t>
      </w:r>
    </w:p>
    <w:p w:rsidR="005047D4" w:rsidRPr="0095120E" w:rsidRDefault="005047D4" w:rsidP="005047D4">
      <w:pPr>
        <w:rPr>
          <w:spacing w:val="4"/>
          <w:rtl/>
          <w:lang w:bidi="ar-SY"/>
        </w:rPr>
      </w:pPr>
      <w:r w:rsidRPr="0095120E">
        <w:rPr>
          <w:spacing w:val="4"/>
          <w:rtl/>
          <w:lang w:bidi="ar-SY"/>
        </w:rPr>
        <w:t>وبالإضافة إلى ذلك، دعت جميع الدول الأعضاء إلى</w:t>
      </w:r>
      <w:r w:rsidRPr="0095120E">
        <w:rPr>
          <w:rFonts w:hint="cs"/>
          <w:spacing w:val="4"/>
          <w:rtl/>
          <w:lang w:bidi="ar-SY"/>
        </w:rPr>
        <w:t xml:space="preserve"> تحقيق</w:t>
      </w:r>
      <w:r w:rsidRPr="0095120E">
        <w:rPr>
          <w:spacing w:val="4"/>
          <w:rtl/>
          <w:lang w:bidi="ar-SY"/>
        </w:rPr>
        <w:t xml:space="preserve"> المواءمة الوثيقة بين عملية القمة العالمي</w:t>
      </w:r>
      <w:r w:rsidRPr="0095120E">
        <w:rPr>
          <w:rFonts w:hint="cs"/>
          <w:spacing w:val="4"/>
          <w:rtl/>
          <w:lang w:bidi="ar-SY"/>
        </w:rPr>
        <w:t>ة</w:t>
      </w:r>
      <w:r w:rsidRPr="0095120E">
        <w:rPr>
          <w:spacing w:val="4"/>
          <w:rtl/>
          <w:lang w:bidi="ar-SY"/>
        </w:rPr>
        <w:t xml:space="preserve"> </w:t>
      </w:r>
      <w:r w:rsidRPr="0095120E">
        <w:rPr>
          <w:rFonts w:hint="cs"/>
          <w:spacing w:val="4"/>
          <w:rtl/>
          <w:lang w:bidi="ar-SY"/>
        </w:rPr>
        <w:t>ل</w:t>
      </w:r>
      <w:r w:rsidRPr="0095120E">
        <w:rPr>
          <w:spacing w:val="4"/>
          <w:rtl/>
          <w:lang w:bidi="ar-SY"/>
        </w:rPr>
        <w:t>مجتمع المعلومات</w:t>
      </w:r>
      <w:r w:rsidRPr="0095120E">
        <w:rPr>
          <w:rFonts w:hint="cs"/>
          <w:spacing w:val="4"/>
          <w:rtl/>
          <w:lang w:bidi="ar-SY"/>
        </w:rPr>
        <w:t> </w:t>
      </w:r>
      <w:r w:rsidRPr="0095120E">
        <w:rPr>
          <w:spacing w:val="4"/>
          <w:lang w:bidi="ar-SY"/>
        </w:rPr>
        <w:t>(WSIS)</w:t>
      </w:r>
      <w:r w:rsidRPr="0095120E">
        <w:rPr>
          <w:rFonts w:hint="cs"/>
          <w:spacing w:val="4"/>
          <w:rtl/>
        </w:rPr>
        <w:t xml:space="preserve"> </w:t>
      </w:r>
      <w:r w:rsidRPr="0095120E">
        <w:rPr>
          <w:spacing w:val="4"/>
          <w:rtl/>
          <w:lang w:bidi="ar-SY"/>
        </w:rPr>
        <w:t xml:space="preserve">وخطة التنمية المستدامة لعام </w:t>
      </w:r>
      <w:r w:rsidRPr="0095120E">
        <w:rPr>
          <w:spacing w:val="4"/>
          <w:lang w:bidi="ar-SY"/>
        </w:rPr>
        <w:t>2030</w:t>
      </w:r>
      <w:r w:rsidRPr="0095120E">
        <w:rPr>
          <w:spacing w:val="4"/>
          <w:rtl/>
          <w:lang w:bidi="ar-SY"/>
        </w:rPr>
        <w:t xml:space="preserve"> </w:t>
      </w:r>
      <w:r w:rsidRPr="0095120E">
        <w:rPr>
          <w:rFonts w:hint="cs"/>
          <w:spacing w:val="4"/>
          <w:rtl/>
          <w:lang w:bidi="ar-SY"/>
        </w:rPr>
        <w:t xml:space="preserve">باعتمادها </w:t>
      </w:r>
      <w:r w:rsidRPr="0095120E">
        <w:rPr>
          <w:spacing w:val="4"/>
          <w:rtl/>
          <w:lang w:bidi="ar-SY"/>
        </w:rPr>
        <w:t xml:space="preserve">قرار الجمعية العامة للأمم المتحدة </w:t>
      </w:r>
      <w:r w:rsidRPr="0095120E">
        <w:rPr>
          <w:spacing w:val="4"/>
          <w:lang w:bidi="ar-SY"/>
        </w:rPr>
        <w:t>A/RES/70/125</w:t>
      </w:r>
      <w:r w:rsidRPr="0095120E">
        <w:rPr>
          <w:rFonts w:hint="cs"/>
          <w:spacing w:val="4"/>
          <w:rtl/>
          <w:lang w:bidi="ar-SY"/>
        </w:rPr>
        <w:t xml:space="preserve"> بشأن </w:t>
      </w:r>
      <w:r w:rsidRPr="0095120E">
        <w:rPr>
          <w:color w:val="000000"/>
          <w:spacing w:val="4"/>
          <w:rtl/>
        </w:rPr>
        <w:t>الاستعراض العام لتنفيذ نتائج القمة العالمية لمجتمع المعلومات</w:t>
      </w:r>
      <w:r w:rsidRPr="0095120E">
        <w:rPr>
          <w:rFonts w:hint="cs"/>
          <w:color w:val="000000"/>
          <w:spacing w:val="4"/>
          <w:rtl/>
        </w:rPr>
        <w:t>.</w:t>
      </w:r>
      <w:r w:rsidRPr="0095120E">
        <w:rPr>
          <w:rFonts w:hint="cs"/>
          <w:spacing w:val="4"/>
          <w:rtl/>
          <w:lang w:bidi="ar-SY"/>
        </w:rPr>
        <w:t xml:space="preserve"> وفي هذا القرار يُطلب من كيانات الأمم المتحدة العاملة على تيسير تنفيذ خطوط عمل القمة أن تستعرض ما تقوم به من إعداد تقارير وخطط عمل من أجل دعم تنفيذ خطة </w:t>
      </w:r>
      <w:r w:rsidRPr="0095120E">
        <w:rPr>
          <w:spacing w:val="4"/>
          <w:lang w:bidi="ar-SY"/>
        </w:rPr>
        <w:t>2030</w:t>
      </w:r>
      <w:r w:rsidRPr="0095120E">
        <w:rPr>
          <w:rFonts w:hint="cs"/>
          <w:spacing w:val="4"/>
          <w:rtl/>
          <w:lang w:bidi="ar-SY"/>
        </w:rPr>
        <w:t xml:space="preserve">. </w:t>
      </w:r>
      <w:r w:rsidRPr="0095120E">
        <w:rPr>
          <w:rFonts w:hint="cs"/>
          <w:spacing w:val="4"/>
          <w:rtl/>
        </w:rPr>
        <w:t>وإلى جانب</w:t>
      </w:r>
      <w:r w:rsidRPr="0095120E">
        <w:rPr>
          <w:spacing w:val="4"/>
          <w:rtl/>
        </w:rPr>
        <w:t xml:space="preserve"> ذلك، فإن</w:t>
      </w:r>
      <w:r w:rsidRPr="0095120E">
        <w:rPr>
          <w:rFonts w:hint="cs"/>
          <w:spacing w:val="4"/>
          <w:rtl/>
        </w:rPr>
        <w:t xml:space="preserve"> خطوات</w:t>
      </w:r>
      <w:r w:rsidRPr="0095120E">
        <w:rPr>
          <w:spacing w:val="4"/>
          <w:rtl/>
        </w:rPr>
        <w:t xml:space="preserve"> التقدم في</w:t>
      </w:r>
      <w:r w:rsidRPr="0095120E">
        <w:rPr>
          <w:rFonts w:hint="cs"/>
          <w:spacing w:val="4"/>
          <w:rtl/>
        </w:rPr>
        <w:t> </w:t>
      </w:r>
      <w:r w:rsidRPr="0095120E">
        <w:rPr>
          <w:spacing w:val="4"/>
          <w:rtl/>
        </w:rPr>
        <w:t>مجال العلم والتكنولوجيا والهندسة، بما في</w:t>
      </w:r>
      <w:r w:rsidRPr="0095120E">
        <w:rPr>
          <w:rFonts w:hint="cs"/>
          <w:spacing w:val="4"/>
          <w:rtl/>
        </w:rPr>
        <w:t>ها</w:t>
      </w:r>
      <w:r w:rsidRPr="0095120E">
        <w:rPr>
          <w:spacing w:val="4"/>
          <w:rtl/>
        </w:rPr>
        <w:t xml:space="preserve"> الاتجاهات الجديدة والناشئة، </w:t>
      </w:r>
      <w:r w:rsidRPr="0095120E">
        <w:rPr>
          <w:rFonts w:hint="cs"/>
          <w:spacing w:val="4"/>
          <w:rtl/>
        </w:rPr>
        <w:t>تدفع عجلة</w:t>
      </w:r>
      <w:r w:rsidRPr="0095120E">
        <w:rPr>
          <w:spacing w:val="4"/>
          <w:rtl/>
        </w:rPr>
        <w:t xml:space="preserve"> تحول كبير</w:t>
      </w:r>
      <w:r w:rsidRPr="0095120E">
        <w:rPr>
          <w:rFonts w:hint="cs"/>
          <w:spacing w:val="4"/>
          <w:rtl/>
        </w:rPr>
        <w:t>،</w:t>
      </w:r>
      <w:r w:rsidRPr="0095120E">
        <w:rPr>
          <w:spacing w:val="4"/>
          <w:rtl/>
        </w:rPr>
        <w:t xml:space="preserve"> </w:t>
      </w:r>
      <w:r w:rsidRPr="0095120E">
        <w:rPr>
          <w:rFonts w:hint="cs"/>
          <w:spacing w:val="4"/>
          <w:rtl/>
        </w:rPr>
        <w:t>لا</w:t>
      </w:r>
      <w:r>
        <w:rPr>
          <w:rFonts w:hint="eastAsia"/>
          <w:spacing w:val="4"/>
          <w:rtl/>
        </w:rPr>
        <w:t> </w:t>
      </w:r>
      <w:r w:rsidRPr="0095120E">
        <w:rPr>
          <w:rFonts w:hint="cs"/>
          <w:spacing w:val="4"/>
          <w:rtl/>
        </w:rPr>
        <w:t>في</w:t>
      </w:r>
      <w:r>
        <w:rPr>
          <w:rFonts w:hint="cs"/>
          <w:spacing w:val="4"/>
          <w:rtl/>
        </w:rPr>
        <w:t> </w:t>
      </w:r>
      <w:r w:rsidRPr="0095120E">
        <w:rPr>
          <w:spacing w:val="4"/>
          <w:rtl/>
        </w:rPr>
        <w:t>النظام الإيكولوجي للاتصالات/تكنولوجيا المعلومات والاتصالات</w:t>
      </w:r>
      <w:r w:rsidRPr="0095120E">
        <w:rPr>
          <w:rFonts w:hint="cs"/>
          <w:spacing w:val="4"/>
          <w:rtl/>
        </w:rPr>
        <w:t xml:space="preserve"> فحسب</w:t>
      </w:r>
      <w:r w:rsidRPr="0095120E">
        <w:rPr>
          <w:spacing w:val="4"/>
          <w:rtl/>
        </w:rPr>
        <w:t xml:space="preserve"> </w:t>
      </w:r>
      <w:r w:rsidRPr="0095120E">
        <w:rPr>
          <w:rFonts w:hint="cs"/>
          <w:spacing w:val="4"/>
          <w:rtl/>
        </w:rPr>
        <w:t>وإنما</w:t>
      </w:r>
      <w:r w:rsidRPr="0095120E">
        <w:rPr>
          <w:spacing w:val="4"/>
          <w:rtl/>
        </w:rPr>
        <w:t xml:space="preserve"> </w:t>
      </w:r>
      <w:r w:rsidRPr="0095120E">
        <w:rPr>
          <w:rFonts w:hint="cs"/>
          <w:spacing w:val="4"/>
          <w:rtl/>
        </w:rPr>
        <w:t>في مختلف</w:t>
      </w:r>
      <w:r w:rsidRPr="0095120E">
        <w:rPr>
          <w:spacing w:val="4"/>
          <w:rtl/>
        </w:rPr>
        <w:t xml:space="preserve"> </w:t>
      </w:r>
      <w:r w:rsidRPr="0095120E">
        <w:rPr>
          <w:rFonts w:hint="cs"/>
          <w:spacing w:val="4"/>
          <w:rtl/>
        </w:rPr>
        <w:t>ا</w:t>
      </w:r>
      <w:r w:rsidRPr="0095120E">
        <w:rPr>
          <w:spacing w:val="4"/>
          <w:rtl/>
        </w:rPr>
        <w:t xml:space="preserve">لصناعات </w:t>
      </w:r>
      <w:r w:rsidRPr="0095120E">
        <w:rPr>
          <w:rFonts w:hint="cs"/>
          <w:spacing w:val="4"/>
          <w:rtl/>
        </w:rPr>
        <w:t>أيضاً</w:t>
      </w:r>
      <w:r w:rsidRPr="0095120E">
        <w:rPr>
          <w:spacing w:val="4"/>
          <w:rtl/>
        </w:rPr>
        <w:t>، و</w:t>
      </w:r>
      <w:r w:rsidRPr="0095120E">
        <w:rPr>
          <w:rFonts w:hint="cs"/>
          <w:spacing w:val="4"/>
          <w:rtl/>
        </w:rPr>
        <w:t xml:space="preserve">لذا </w:t>
      </w:r>
      <w:r w:rsidRPr="0095120E">
        <w:rPr>
          <w:spacing w:val="4"/>
          <w:rtl/>
        </w:rPr>
        <w:t>يتعين أيضا</w:t>
      </w:r>
      <w:r w:rsidRPr="0095120E">
        <w:rPr>
          <w:rFonts w:hint="cs"/>
          <w:spacing w:val="4"/>
          <w:rtl/>
        </w:rPr>
        <w:t>ً</w:t>
      </w:r>
      <w:r w:rsidRPr="0095120E">
        <w:rPr>
          <w:spacing w:val="4"/>
          <w:rtl/>
        </w:rPr>
        <w:t xml:space="preserve"> أن يؤخذ في</w:t>
      </w:r>
      <w:r w:rsidRPr="0095120E">
        <w:rPr>
          <w:rFonts w:hint="cs"/>
          <w:spacing w:val="4"/>
          <w:rtl/>
        </w:rPr>
        <w:t> </w:t>
      </w:r>
      <w:r w:rsidRPr="0095120E">
        <w:rPr>
          <w:spacing w:val="4"/>
          <w:rtl/>
        </w:rPr>
        <w:t xml:space="preserve">الاعتبار </w:t>
      </w:r>
      <w:r w:rsidRPr="0095120E">
        <w:rPr>
          <w:rFonts w:hint="cs"/>
          <w:spacing w:val="4"/>
          <w:rtl/>
        </w:rPr>
        <w:t>لدى</w:t>
      </w:r>
      <w:r w:rsidRPr="0095120E">
        <w:rPr>
          <w:spacing w:val="4"/>
          <w:rtl/>
        </w:rPr>
        <w:t xml:space="preserve"> </w:t>
      </w:r>
      <w:r w:rsidRPr="0095120E">
        <w:rPr>
          <w:rFonts w:hint="cs"/>
          <w:spacing w:val="4"/>
          <w:rtl/>
        </w:rPr>
        <w:t>وضع</w:t>
      </w:r>
      <w:r w:rsidRPr="0095120E">
        <w:rPr>
          <w:spacing w:val="4"/>
          <w:rtl/>
        </w:rPr>
        <w:t xml:space="preserve"> الخطة الاستراتيجية للاتحاد للفترة </w:t>
      </w:r>
      <w:r w:rsidRPr="0095120E">
        <w:rPr>
          <w:spacing w:val="4"/>
        </w:rPr>
        <w:t>2023</w:t>
      </w:r>
      <w:r w:rsidRPr="0095120E">
        <w:rPr>
          <w:spacing w:val="4"/>
        </w:rPr>
        <w:noBreakHyphen/>
      </w:r>
      <w:r w:rsidRPr="0095120E">
        <w:rPr>
          <w:spacing w:val="4"/>
          <w:lang w:bidi="ar-SY"/>
        </w:rPr>
        <w:t>2020</w:t>
      </w:r>
      <w:r w:rsidRPr="0095120E">
        <w:rPr>
          <w:spacing w:val="4"/>
          <w:rtl/>
        </w:rPr>
        <w:t>. وتتصل</w:t>
      </w:r>
      <w:r w:rsidRPr="0095120E">
        <w:rPr>
          <w:rFonts w:hint="cs"/>
          <w:spacing w:val="4"/>
          <w:rtl/>
          <w:lang w:bidi="ar-SY"/>
        </w:rPr>
        <w:t xml:space="preserve"> خطوات</w:t>
      </w:r>
      <w:r w:rsidRPr="0095120E">
        <w:rPr>
          <w:spacing w:val="4"/>
          <w:rtl/>
        </w:rPr>
        <w:t xml:space="preserve"> </w:t>
      </w:r>
      <w:r w:rsidRPr="0095120E">
        <w:rPr>
          <w:rFonts w:hint="cs"/>
          <w:spacing w:val="4"/>
          <w:rtl/>
        </w:rPr>
        <w:t>التقدم</w:t>
      </w:r>
      <w:r w:rsidRPr="0095120E">
        <w:rPr>
          <w:spacing w:val="4"/>
          <w:rtl/>
        </w:rPr>
        <w:t xml:space="preserve"> والاتجاهات هذه بالتحول الرقمي وتشمل، </w:t>
      </w:r>
      <w:r w:rsidRPr="0095120E">
        <w:rPr>
          <w:rFonts w:hint="cs"/>
          <w:spacing w:val="4"/>
          <w:rtl/>
        </w:rPr>
        <w:t>في</w:t>
      </w:r>
      <w:r w:rsidRPr="0095120E">
        <w:rPr>
          <w:rFonts w:hint="eastAsia"/>
          <w:spacing w:val="4"/>
          <w:rtl/>
        </w:rPr>
        <w:t> </w:t>
      </w:r>
      <w:r w:rsidRPr="0095120E">
        <w:rPr>
          <w:rFonts w:hint="cs"/>
          <w:spacing w:val="4"/>
          <w:rtl/>
        </w:rPr>
        <w:t>جملة</w:t>
      </w:r>
      <w:r w:rsidRPr="0095120E">
        <w:rPr>
          <w:spacing w:val="4"/>
          <w:rtl/>
        </w:rPr>
        <w:t xml:space="preserve"> أمور، إنترنت الأشياء</w:t>
      </w:r>
      <w:r w:rsidRPr="0095120E">
        <w:rPr>
          <w:rFonts w:hint="cs"/>
          <w:spacing w:val="4"/>
          <w:rtl/>
        </w:rPr>
        <w:t xml:space="preserve"> </w:t>
      </w:r>
      <w:r w:rsidRPr="0095120E">
        <w:rPr>
          <w:spacing w:val="4"/>
        </w:rPr>
        <w:t>(IoT)</w:t>
      </w:r>
      <w:r w:rsidRPr="0095120E">
        <w:rPr>
          <w:spacing w:val="4"/>
          <w:rtl/>
        </w:rPr>
        <w:t xml:space="preserve"> </w:t>
      </w:r>
      <w:r w:rsidRPr="0095120E">
        <w:rPr>
          <w:rFonts w:hint="cs"/>
          <w:spacing w:val="4"/>
          <w:rtl/>
        </w:rPr>
        <w:t>واتصالات الجيل الخامس</w:t>
      </w:r>
      <w:r w:rsidRPr="0095120E">
        <w:rPr>
          <w:spacing w:val="4"/>
          <w:rtl/>
        </w:rPr>
        <w:t xml:space="preserve"> و</w:t>
      </w:r>
      <w:r w:rsidRPr="0095120E">
        <w:rPr>
          <w:rFonts w:hint="cs"/>
          <w:spacing w:val="4"/>
          <w:rtl/>
        </w:rPr>
        <w:t>الاتصالات المتنقلة الدولية-</w:t>
      </w:r>
      <w:r w:rsidRPr="0095120E">
        <w:rPr>
          <w:spacing w:val="4"/>
          <w:lang w:bidi="ar-SY"/>
        </w:rPr>
        <w:t>2020</w:t>
      </w:r>
      <w:r w:rsidRPr="0095120E">
        <w:rPr>
          <w:spacing w:val="4"/>
          <w:rtl/>
        </w:rPr>
        <w:t xml:space="preserve"> </w:t>
      </w:r>
      <w:r w:rsidRPr="0095120E">
        <w:rPr>
          <w:rFonts w:hint="cs"/>
          <w:spacing w:val="4"/>
          <w:rtl/>
        </w:rPr>
        <w:t>و</w:t>
      </w:r>
      <w:r w:rsidRPr="0095120E">
        <w:rPr>
          <w:spacing w:val="4"/>
          <w:rtl/>
        </w:rPr>
        <w:t>الذكاء الاصطناعي</w:t>
      </w:r>
      <w:r w:rsidRPr="0095120E">
        <w:rPr>
          <w:rFonts w:hint="eastAsia"/>
          <w:spacing w:val="4"/>
          <w:rtl/>
        </w:rPr>
        <w:t> </w:t>
      </w:r>
      <w:r w:rsidRPr="0095120E">
        <w:rPr>
          <w:spacing w:val="4"/>
        </w:rPr>
        <w:t>(AI)</w:t>
      </w:r>
      <w:r w:rsidRPr="0095120E">
        <w:rPr>
          <w:spacing w:val="4"/>
          <w:rtl/>
        </w:rPr>
        <w:t xml:space="preserve"> والبيانات الكبيرة والحوسبة السحابية، ما يسمى "الثورة الصناعية الرابعة"</w:t>
      </w:r>
      <w:r w:rsidRPr="0095120E">
        <w:rPr>
          <w:rFonts w:hint="cs"/>
          <w:spacing w:val="4"/>
          <w:rtl/>
        </w:rPr>
        <w:t>،</w:t>
      </w:r>
      <w:r w:rsidRPr="0095120E">
        <w:rPr>
          <w:spacing w:val="4"/>
          <w:rtl/>
        </w:rPr>
        <w:t xml:space="preserve"> والمدن</w:t>
      </w:r>
      <w:r w:rsidRPr="0095120E">
        <w:rPr>
          <w:rFonts w:hint="cs"/>
          <w:spacing w:val="4"/>
          <w:rtl/>
        </w:rPr>
        <w:t xml:space="preserve"> الذكية</w:t>
      </w:r>
      <w:r w:rsidRPr="0095120E">
        <w:rPr>
          <w:spacing w:val="4"/>
          <w:rtl/>
        </w:rPr>
        <w:t xml:space="preserve"> وتقنيات </w:t>
      </w:r>
      <w:r w:rsidRPr="0095120E">
        <w:rPr>
          <w:rFonts w:hint="cs"/>
          <w:spacing w:val="4"/>
          <w:rtl/>
        </w:rPr>
        <w:t>السجلات الإلكترونية</w:t>
      </w:r>
      <w:r w:rsidRPr="0095120E">
        <w:rPr>
          <w:spacing w:val="4"/>
          <w:rtl/>
        </w:rPr>
        <w:t xml:space="preserve"> الموزعة </w:t>
      </w:r>
      <w:r w:rsidRPr="0095120E">
        <w:rPr>
          <w:rFonts w:hint="cs"/>
          <w:spacing w:val="4"/>
          <w:rtl/>
        </w:rPr>
        <w:t>والتوصيل الشبكي</w:t>
      </w:r>
      <w:r w:rsidRPr="0095120E">
        <w:rPr>
          <w:spacing w:val="4"/>
          <w:rtl/>
        </w:rPr>
        <w:t xml:space="preserve"> المعر</w:t>
      </w:r>
      <w:r w:rsidRPr="0095120E">
        <w:rPr>
          <w:rFonts w:hint="cs"/>
          <w:spacing w:val="4"/>
          <w:rtl/>
        </w:rPr>
        <w:t>ّ</w:t>
      </w:r>
      <w:r w:rsidRPr="0095120E">
        <w:rPr>
          <w:spacing w:val="4"/>
          <w:rtl/>
        </w:rPr>
        <w:t>ف بالبرمجيات والتمثيل الافتراضي لوظائف الشبكة وأنظمة النقل الذكية</w:t>
      </w:r>
      <w:r>
        <w:rPr>
          <w:rFonts w:hint="eastAsia"/>
          <w:spacing w:val="4"/>
          <w:rtl/>
        </w:rPr>
        <w:t> </w:t>
      </w:r>
      <w:r w:rsidRPr="0095120E">
        <w:rPr>
          <w:spacing w:val="4"/>
        </w:rPr>
        <w:t>(ITS)</w:t>
      </w:r>
      <w:r w:rsidRPr="0095120E">
        <w:rPr>
          <w:spacing w:val="4"/>
          <w:rtl/>
        </w:rPr>
        <w:t xml:space="preserve"> والمصدر المفتوح.</w:t>
      </w:r>
    </w:p>
    <w:p w:rsidR="005047D4" w:rsidRPr="00B1282C" w:rsidRDefault="005047D4" w:rsidP="005047D4">
      <w:pPr>
        <w:rPr>
          <w:rtl/>
        </w:rPr>
      </w:pPr>
      <w:r w:rsidRPr="00B1282C">
        <w:rPr>
          <w:rFonts w:hint="cs"/>
          <w:rtl/>
        </w:rPr>
        <w:t>ويُعترف</w:t>
      </w:r>
      <w:r w:rsidRPr="00B1282C">
        <w:rPr>
          <w:rtl/>
        </w:rPr>
        <w:t xml:space="preserve"> على نطاق واسع ب</w:t>
      </w:r>
      <w:r w:rsidRPr="00B1282C">
        <w:rPr>
          <w:rFonts w:hint="cs"/>
          <w:rtl/>
        </w:rPr>
        <w:t xml:space="preserve">أهمية </w:t>
      </w:r>
      <w:r w:rsidRPr="00B1282C">
        <w:rPr>
          <w:rtl/>
        </w:rPr>
        <w:t>دور الاقتصاد الرقمي والتحول الرقمي في</w:t>
      </w:r>
      <w:r w:rsidRPr="00B1282C">
        <w:rPr>
          <w:rFonts w:hint="cs"/>
          <w:rtl/>
        </w:rPr>
        <w:t xml:space="preserve"> تمكين</w:t>
      </w:r>
      <w:r w:rsidRPr="00B1282C">
        <w:rPr>
          <w:rtl/>
        </w:rPr>
        <w:t xml:space="preserve"> </w:t>
      </w:r>
      <w:r w:rsidRPr="00B1282C">
        <w:rPr>
          <w:rFonts w:hint="cs"/>
          <w:rtl/>
        </w:rPr>
        <w:t>و</w:t>
      </w:r>
      <w:r w:rsidRPr="00B1282C">
        <w:rPr>
          <w:rtl/>
        </w:rPr>
        <w:t>تعزيز التنمية المستدامة، كما أبرز أيضا</w:t>
      </w:r>
      <w:r w:rsidRPr="00B1282C">
        <w:rPr>
          <w:rFonts w:hint="cs"/>
          <w:rtl/>
        </w:rPr>
        <w:t>ً</w:t>
      </w:r>
      <w:r w:rsidRPr="00B1282C">
        <w:rPr>
          <w:rtl/>
        </w:rPr>
        <w:t xml:space="preserve"> </w:t>
      </w:r>
      <w:r w:rsidRPr="00B1282C">
        <w:rPr>
          <w:rFonts w:hint="cs"/>
          <w:rtl/>
        </w:rPr>
        <w:t xml:space="preserve">في </w:t>
      </w:r>
      <w:r w:rsidRPr="00B1282C">
        <w:rPr>
          <w:rtl/>
        </w:rPr>
        <w:t>الإعلان الوزاري للاقتصاد الرقمي لمجموعة العشرين: "تشكيل الرقم</w:t>
      </w:r>
      <w:r w:rsidRPr="00B1282C">
        <w:rPr>
          <w:rFonts w:hint="cs"/>
          <w:rtl/>
        </w:rPr>
        <w:t>نة من أجل</w:t>
      </w:r>
      <w:r w:rsidRPr="00B1282C">
        <w:rPr>
          <w:rtl/>
        </w:rPr>
        <w:t xml:space="preserve"> عالم مترابط"، الذي</w:t>
      </w:r>
      <w:r w:rsidRPr="00B1282C">
        <w:rPr>
          <w:rFonts w:hint="cs"/>
          <w:rtl/>
          <w:lang w:bidi="ar-SY"/>
        </w:rPr>
        <w:t xml:space="preserve"> أُقر</w:t>
      </w:r>
      <w:r w:rsidRPr="00B1282C">
        <w:rPr>
          <w:rtl/>
        </w:rPr>
        <w:t xml:space="preserve"> في دوسلدورف</w:t>
      </w:r>
      <w:r w:rsidRPr="00B1282C">
        <w:rPr>
          <w:rFonts w:hint="cs"/>
          <w:rtl/>
        </w:rPr>
        <w:t xml:space="preserve">، </w:t>
      </w:r>
      <w:r w:rsidRPr="00B1282C">
        <w:rPr>
          <w:rtl/>
        </w:rPr>
        <w:t>ألمانيا</w:t>
      </w:r>
      <w:r w:rsidRPr="00B1282C">
        <w:rPr>
          <w:rFonts w:hint="cs"/>
          <w:rtl/>
        </w:rPr>
        <w:t>،</w:t>
      </w:r>
      <w:r w:rsidRPr="00B1282C">
        <w:rPr>
          <w:rtl/>
        </w:rPr>
        <w:t xml:space="preserve"> في</w:t>
      </w:r>
      <w:r>
        <w:rPr>
          <w:rFonts w:hint="cs"/>
          <w:rtl/>
        </w:rPr>
        <w:t> </w:t>
      </w:r>
      <w:r w:rsidRPr="00B1282C">
        <w:rPr>
          <w:rtl/>
        </w:rPr>
        <w:t>أبريل</w:t>
      </w:r>
      <w:r>
        <w:rPr>
          <w:rFonts w:hint="cs"/>
          <w:rtl/>
        </w:rPr>
        <w:t> </w:t>
      </w:r>
      <w:r w:rsidRPr="00B1282C">
        <w:rPr>
          <w:lang w:bidi="ar-SY"/>
        </w:rPr>
        <w:t>2017</w:t>
      </w:r>
      <w:r w:rsidRPr="00B1282C">
        <w:rPr>
          <w:rtl/>
        </w:rPr>
        <w:t xml:space="preserve">. كما </w:t>
      </w:r>
      <w:r w:rsidRPr="00B1282C">
        <w:rPr>
          <w:rFonts w:hint="cs"/>
          <w:rtl/>
        </w:rPr>
        <w:t>تجدد</w:t>
      </w:r>
      <w:r w:rsidRPr="00B1282C">
        <w:rPr>
          <w:rtl/>
        </w:rPr>
        <w:t xml:space="preserve"> التأكيد على الرؤية المشتركة لاستغلال الفرص </w:t>
      </w:r>
      <w:r w:rsidRPr="00B1282C">
        <w:rPr>
          <w:rFonts w:hint="cs"/>
          <w:rtl/>
        </w:rPr>
        <w:t>والتصدي</w:t>
      </w:r>
      <w:r w:rsidRPr="00B1282C">
        <w:rPr>
          <w:rtl/>
        </w:rPr>
        <w:t xml:space="preserve"> </w:t>
      </w:r>
      <w:r w:rsidRPr="00B1282C">
        <w:rPr>
          <w:rFonts w:hint="cs"/>
          <w:rtl/>
        </w:rPr>
        <w:t>ل</w:t>
      </w:r>
      <w:r w:rsidRPr="00B1282C">
        <w:rPr>
          <w:rtl/>
        </w:rPr>
        <w:t xml:space="preserve">لتحديات </w:t>
      </w:r>
      <w:r w:rsidRPr="00B1282C">
        <w:rPr>
          <w:rFonts w:hint="cs"/>
          <w:rtl/>
        </w:rPr>
        <w:t>المستجدة في</w:t>
      </w:r>
      <w:r w:rsidRPr="00B1282C">
        <w:rPr>
          <w:rtl/>
        </w:rPr>
        <w:t xml:space="preserve"> </w:t>
      </w:r>
      <w:r w:rsidRPr="00B1282C">
        <w:rPr>
          <w:rFonts w:hint="cs"/>
          <w:rtl/>
        </w:rPr>
        <w:t>ا</w:t>
      </w:r>
      <w:r w:rsidRPr="00B1282C">
        <w:rPr>
          <w:rtl/>
        </w:rPr>
        <w:t xml:space="preserve">لاقتصاد الرقمي في إعلان وزراء تكنولوجيا المعلومات والاتصالات والصناعة </w:t>
      </w:r>
      <w:r w:rsidRPr="00B1282C">
        <w:rPr>
          <w:rFonts w:hint="cs"/>
          <w:rtl/>
        </w:rPr>
        <w:t>ل</w:t>
      </w:r>
      <w:r w:rsidRPr="00B1282C">
        <w:rPr>
          <w:rtl/>
        </w:rPr>
        <w:t>مجموعة</w:t>
      </w:r>
      <w:r w:rsidRPr="00B1282C">
        <w:rPr>
          <w:rFonts w:hint="cs"/>
          <w:rtl/>
        </w:rPr>
        <w:t xml:space="preserve"> السبعة</w:t>
      </w:r>
      <w:r w:rsidRPr="00FF1D0E">
        <w:rPr>
          <w:rStyle w:val="FootnoteReference"/>
          <w:rtl/>
        </w:rPr>
        <w:footnoteReference w:id="46"/>
      </w:r>
      <w:r w:rsidRPr="00B1282C">
        <w:rPr>
          <w:rFonts w:hint="cs"/>
          <w:rtl/>
        </w:rPr>
        <w:t xml:space="preserve"> في</w:t>
      </w:r>
      <w:r w:rsidRPr="00B1282C">
        <w:rPr>
          <w:rtl/>
        </w:rPr>
        <w:t xml:space="preserve"> تورينو، إيطاليا</w:t>
      </w:r>
      <w:r w:rsidRPr="00B1282C">
        <w:rPr>
          <w:rFonts w:hint="cs"/>
          <w:rtl/>
        </w:rPr>
        <w:t>،</w:t>
      </w:r>
      <w:r w:rsidRPr="00B1282C">
        <w:rPr>
          <w:rtl/>
        </w:rPr>
        <w:t xml:space="preserve"> في سبتمبر </w:t>
      </w:r>
      <w:r w:rsidRPr="00B1282C">
        <w:rPr>
          <w:lang w:bidi="ar-SY"/>
        </w:rPr>
        <w:t>2017</w:t>
      </w:r>
      <w:r w:rsidRPr="00B1282C">
        <w:rPr>
          <w:rtl/>
        </w:rPr>
        <w:t xml:space="preserve">، </w:t>
      </w:r>
      <w:r w:rsidRPr="00B1282C">
        <w:rPr>
          <w:rFonts w:hint="cs"/>
          <w:rtl/>
        </w:rPr>
        <w:t>بينما أبرزت أهمية</w:t>
      </w:r>
      <w:r w:rsidRPr="00B1282C">
        <w:rPr>
          <w:rtl/>
        </w:rPr>
        <w:t xml:space="preserve"> الحاجة إلى التقدم والتطور في</w:t>
      </w:r>
      <w:r w:rsidRPr="00B1282C">
        <w:rPr>
          <w:rFonts w:hint="cs"/>
          <w:rtl/>
        </w:rPr>
        <w:t xml:space="preserve"> مجال</w:t>
      </w:r>
      <w:r w:rsidRPr="00B1282C">
        <w:rPr>
          <w:rtl/>
        </w:rPr>
        <w:t xml:space="preserve"> الاقتصاد الرقمي </w:t>
      </w:r>
      <w:r w:rsidRPr="00B1282C">
        <w:rPr>
          <w:rFonts w:hint="cs"/>
          <w:rtl/>
        </w:rPr>
        <w:t xml:space="preserve">في </w:t>
      </w:r>
      <w:r w:rsidRPr="00B1282C">
        <w:rPr>
          <w:rtl/>
        </w:rPr>
        <w:t>إعلان بوينس آيرس</w:t>
      </w:r>
      <w:r w:rsidRPr="00FF1D0E">
        <w:rPr>
          <w:rStyle w:val="FootnoteReference"/>
          <w:rtl/>
        </w:rPr>
        <w:footnoteReference w:id="47"/>
      </w:r>
      <w:r w:rsidRPr="00B1282C">
        <w:rPr>
          <w:rtl/>
        </w:rPr>
        <w:t xml:space="preserve"> في المؤتمر العالمي لتنمية الاتصالات في بوينس آيرس، الأرجنتين، في</w:t>
      </w:r>
      <w:r>
        <w:rPr>
          <w:rFonts w:hint="cs"/>
          <w:rtl/>
        </w:rPr>
        <w:t> </w:t>
      </w:r>
      <w:r w:rsidRPr="00B1282C">
        <w:rPr>
          <w:rtl/>
        </w:rPr>
        <w:t>أكتوبر</w:t>
      </w:r>
      <w:r>
        <w:rPr>
          <w:rFonts w:hint="cs"/>
          <w:rtl/>
        </w:rPr>
        <w:t> </w:t>
      </w:r>
      <w:r w:rsidRPr="00B1282C">
        <w:rPr>
          <w:lang w:bidi="ar-SY"/>
        </w:rPr>
        <w:t>2017</w:t>
      </w:r>
      <w:r w:rsidRPr="00B1282C">
        <w:rPr>
          <w:rtl/>
        </w:rPr>
        <w:t>.</w:t>
      </w:r>
    </w:p>
    <w:p w:rsidR="005047D4" w:rsidRPr="00B1282C" w:rsidRDefault="005047D4" w:rsidP="005047D4">
      <w:pPr>
        <w:rPr>
          <w:rtl/>
        </w:rPr>
      </w:pPr>
      <w:r w:rsidRPr="00B1282C">
        <w:rPr>
          <w:rFonts w:hint="cs"/>
          <w:rtl/>
        </w:rPr>
        <w:lastRenderedPageBreak/>
        <w:t xml:space="preserve">ومن شأن </w:t>
      </w:r>
      <w:r w:rsidRPr="00B1282C">
        <w:rPr>
          <w:rtl/>
        </w:rPr>
        <w:t>الرق</w:t>
      </w:r>
      <w:r w:rsidRPr="00B1282C">
        <w:rPr>
          <w:rFonts w:hint="cs"/>
          <w:rtl/>
        </w:rPr>
        <w:t>منة أن تؤدي</w:t>
      </w:r>
      <w:r w:rsidRPr="00B1282C">
        <w:rPr>
          <w:rtl/>
        </w:rPr>
        <w:t xml:space="preserve"> إلى تغيير المجتمع والاقتصاد</w:t>
      </w:r>
      <w:r w:rsidRPr="00B1282C">
        <w:rPr>
          <w:rFonts w:hint="cs"/>
          <w:rtl/>
        </w:rPr>
        <w:t>،</w:t>
      </w:r>
      <w:r w:rsidRPr="00B1282C">
        <w:rPr>
          <w:rtl/>
        </w:rPr>
        <w:t xml:space="preserve"> </w:t>
      </w:r>
      <w:r w:rsidRPr="00B1282C">
        <w:rPr>
          <w:rFonts w:hint="cs"/>
          <w:rtl/>
        </w:rPr>
        <w:t>ف</w:t>
      </w:r>
      <w:r w:rsidRPr="00B1282C">
        <w:rPr>
          <w:rtl/>
        </w:rPr>
        <w:t>ه</w:t>
      </w:r>
      <w:r w:rsidRPr="00B1282C">
        <w:rPr>
          <w:rFonts w:hint="cs"/>
          <w:rtl/>
        </w:rPr>
        <w:t>ي</w:t>
      </w:r>
      <w:r w:rsidRPr="00B1282C">
        <w:rPr>
          <w:rtl/>
        </w:rPr>
        <w:t xml:space="preserve"> </w:t>
      </w:r>
      <w:r w:rsidRPr="00B1282C">
        <w:rPr>
          <w:rFonts w:hint="cs"/>
          <w:rtl/>
        </w:rPr>
        <w:t>ت</w:t>
      </w:r>
      <w:r w:rsidRPr="00B1282C">
        <w:rPr>
          <w:rtl/>
        </w:rPr>
        <w:t>عني</w:t>
      </w:r>
      <w:r w:rsidRPr="00B1282C">
        <w:rPr>
          <w:rFonts w:hint="cs"/>
          <w:rtl/>
        </w:rPr>
        <w:t xml:space="preserve"> التغلغل</w:t>
      </w:r>
      <w:r w:rsidRPr="00B1282C">
        <w:rPr>
          <w:rtl/>
        </w:rPr>
        <w:t xml:space="preserve"> </w:t>
      </w:r>
      <w:r w:rsidRPr="00B1282C">
        <w:rPr>
          <w:rFonts w:hint="cs"/>
          <w:rtl/>
        </w:rPr>
        <w:t>والتوصيل الشبكي</w:t>
      </w:r>
      <w:r w:rsidRPr="00B1282C">
        <w:rPr>
          <w:rtl/>
        </w:rPr>
        <w:t xml:space="preserve"> والتغيير</w:t>
      </w:r>
      <w:r w:rsidRPr="00B1282C">
        <w:rPr>
          <w:rFonts w:hint="cs"/>
          <w:rtl/>
        </w:rPr>
        <w:t xml:space="preserve"> الشامل</w:t>
      </w:r>
      <w:r w:rsidRPr="00B1282C">
        <w:rPr>
          <w:rtl/>
        </w:rPr>
        <w:t xml:space="preserve"> من خلال تكنولوجيا المعلومات والاتصالات في جميع مجالات </w:t>
      </w:r>
      <w:r w:rsidRPr="00B1282C">
        <w:rPr>
          <w:rFonts w:hint="cs"/>
          <w:rtl/>
        </w:rPr>
        <w:t>المعيشة</w:t>
      </w:r>
      <w:r w:rsidRPr="00B1282C">
        <w:rPr>
          <w:rtl/>
        </w:rPr>
        <w:t xml:space="preserve"> والعمل تقريبا</w:t>
      </w:r>
      <w:r w:rsidRPr="00B1282C">
        <w:rPr>
          <w:rFonts w:hint="cs"/>
          <w:rtl/>
        </w:rPr>
        <w:t>ً</w:t>
      </w:r>
      <w:r w:rsidRPr="00B1282C">
        <w:rPr>
          <w:rtl/>
        </w:rPr>
        <w:t xml:space="preserve">. </w:t>
      </w:r>
      <w:r w:rsidRPr="00B1282C">
        <w:rPr>
          <w:rFonts w:hint="cs"/>
          <w:rtl/>
        </w:rPr>
        <w:t>وهي كناية عن</w:t>
      </w:r>
      <w:r w:rsidRPr="00B1282C">
        <w:rPr>
          <w:rtl/>
        </w:rPr>
        <w:t xml:space="preserve"> القدرة على جمع وتحليل المعلومات. </w:t>
      </w:r>
      <w:r w:rsidRPr="00B1282C">
        <w:rPr>
          <w:rFonts w:hint="cs"/>
          <w:rtl/>
        </w:rPr>
        <w:t xml:space="preserve">وقد أصبحت </w:t>
      </w:r>
      <w:r w:rsidRPr="00B1282C">
        <w:rPr>
          <w:rtl/>
        </w:rPr>
        <w:t>خطوات المعالجة</w:t>
      </w:r>
      <w:r w:rsidRPr="00B1282C">
        <w:rPr>
          <w:rFonts w:hint="cs"/>
          <w:rtl/>
        </w:rPr>
        <w:t>، أكثر من أي وقت مضى،</w:t>
      </w:r>
      <w:r w:rsidRPr="00B1282C">
        <w:rPr>
          <w:rtl/>
        </w:rPr>
        <w:t xml:space="preserve"> تجري الآن بصورة متزايدة بالتوازي </w:t>
      </w:r>
      <w:r>
        <w:rPr>
          <w:rFonts w:hint="cs"/>
          <w:rtl/>
        </w:rPr>
        <w:t>-</w:t>
      </w:r>
      <w:r w:rsidRPr="00B1282C">
        <w:rPr>
          <w:rtl/>
        </w:rPr>
        <w:t xml:space="preserve"> </w:t>
      </w:r>
      <w:r w:rsidRPr="00B1282C">
        <w:rPr>
          <w:rFonts w:hint="cs"/>
          <w:rtl/>
        </w:rPr>
        <w:t>و</w:t>
      </w:r>
      <w:r w:rsidRPr="00B1282C">
        <w:rPr>
          <w:rtl/>
        </w:rPr>
        <w:t xml:space="preserve">في الوقت </w:t>
      </w:r>
      <w:r w:rsidRPr="00B1282C">
        <w:rPr>
          <w:rFonts w:hint="cs"/>
          <w:rtl/>
        </w:rPr>
        <w:t>الفعلي</w:t>
      </w:r>
      <w:r w:rsidRPr="00B1282C">
        <w:rPr>
          <w:rtl/>
        </w:rPr>
        <w:t xml:space="preserve">. وهذا يسمح </w:t>
      </w:r>
      <w:r w:rsidRPr="00B1282C">
        <w:rPr>
          <w:rFonts w:hint="cs"/>
          <w:rtl/>
        </w:rPr>
        <w:t>ب</w:t>
      </w:r>
      <w:r w:rsidRPr="00B1282C">
        <w:rPr>
          <w:rtl/>
        </w:rPr>
        <w:t>قفز</w:t>
      </w:r>
      <w:r w:rsidRPr="00B1282C">
        <w:rPr>
          <w:rFonts w:hint="cs"/>
          <w:rtl/>
        </w:rPr>
        <w:t>ات</w:t>
      </w:r>
      <w:r w:rsidRPr="00B1282C">
        <w:rPr>
          <w:rtl/>
        </w:rPr>
        <w:t xml:space="preserve"> هائلة في</w:t>
      </w:r>
      <w:r>
        <w:rPr>
          <w:rFonts w:hint="cs"/>
          <w:rtl/>
        </w:rPr>
        <w:t> </w:t>
      </w:r>
      <w:r w:rsidRPr="00B1282C">
        <w:rPr>
          <w:rtl/>
        </w:rPr>
        <w:t>الإنتاجية ولكن</w:t>
      </w:r>
      <w:r w:rsidRPr="00B1282C">
        <w:rPr>
          <w:rFonts w:hint="cs"/>
          <w:rtl/>
        </w:rPr>
        <w:t>ه</w:t>
      </w:r>
      <w:r w:rsidRPr="00B1282C">
        <w:rPr>
          <w:rtl/>
        </w:rPr>
        <w:t xml:space="preserve"> يزيد أيضا</w:t>
      </w:r>
      <w:r w:rsidRPr="00B1282C">
        <w:rPr>
          <w:rFonts w:hint="cs"/>
          <w:rtl/>
        </w:rPr>
        <w:t>ً</w:t>
      </w:r>
      <w:r w:rsidRPr="00B1282C">
        <w:rPr>
          <w:rtl/>
        </w:rPr>
        <w:t xml:space="preserve"> من سرعة التغيير.</w:t>
      </w:r>
      <w:r w:rsidRPr="00B1282C">
        <w:rPr>
          <w:rFonts w:hint="cs"/>
          <w:rtl/>
        </w:rPr>
        <w:t xml:space="preserve"> فقد أصبحت</w:t>
      </w:r>
      <w:r w:rsidRPr="00B1282C">
        <w:rPr>
          <w:rtl/>
        </w:rPr>
        <w:t xml:space="preserve"> المنتجات والخدمات تحتوي على نحو متزايد على قيمة رقمية مضافة </w:t>
      </w:r>
      <w:r w:rsidRPr="00B1282C">
        <w:rPr>
          <w:rFonts w:hint="cs"/>
          <w:rtl/>
        </w:rPr>
        <w:t>وأخذت تزداد</w:t>
      </w:r>
      <w:r w:rsidRPr="00B1282C">
        <w:rPr>
          <w:rtl/>
        </w:rPr>
        <w:t xml:space="preserve"> "</w:t>
      </w:r>
      <w:r w:rsidRPr="00B1282C">
        <w:rPr>
          <w:rFonts w:hint="cs"/>
          <w:rtl/>
        </w:rPr>
        <w:t>ذكاء</w:t>
      </w:r>
      <w:r w:rsidRPr="00B1282C">
        <w:rPr>
          <w:rtl/>
        </w:rPr>
        <w:t xml:space="preserve">" من خلال </w:t>
      </w:r>
      <w:r w:rsidRPr="00B1282C">
        <w:rPr>
          <w:rFonts w:hint="cs"/>
          <w:rtl/>
        </w:rPr>
        <w:t>الاندماج</w:t>
      </w:r>
      <w:r w:rsidRPr="00B1282C">
        <w:rPr>
          <w:rtl/>
        </w:rPr>
        <w:t xml:space="preserve"> في أنظمة ذكية </w:t>
      </w:r>
      <w:r w:rsidRPr="00B1282C">
        <w:rPr>
          <w:rFonts w:hint="cs"/>
          <w:rtl/>
        </w:rPr>
        <w:t>وموصولة شبكياً</w:t>
      </w:r>
      <w:r w:rsidRPr="00B1282C">
        <w:rPr>
          <w:rtl/>
        </w:rPr>
        <w:t>.</w:t>
      </w:r>
    </w:p>
    <w:p w:rsidR="005047D4" w:rsidRPr="0095120E" w:rsidRDefault="005047D4" w:rsidP="005047D4">
      <w:pPr>
        <w:rPr>
          <w:spacing w:val="2"/>
          <w:rtl/>
        </w:rPr>
      </w:pPr>
      <w:r w:rsidRPr="0095120E">
        <w:rPr>
          <w:rFonts w:hint="cs"/>
          <w:spacing w:val="2"/>
          <w:rtl/>
        </w:rPr>
        <w:t>ومن شأن</w:t>
      </w:r>
      <w:r w:rsidRPr="0095120E">
        <w:rPr>
          <w:spacing w:val="2"/>
          <w:rtl/>
        </w:rPr>
        <w:t xml:space="preserve"> </w:t>
      </w:r>
      <w:r w:rsidRPr="0095120E">
        <w:rPr>
          <w:rFonts w:hint="cs"/>
          <w:spacing w:val="2"/>
          <w:rtl/>
        </w:rPr>
        <w:t>ا</w:t>
      </w:r>
      <w:r w:rsidRPr="0095120E">
        <w:rPr>
          <w:spacing w:val="2"/>
          <w:rtl/>
        </w:rPr>
        <w:t>لتكنولوجيات والتطبيقات الذكية وغيرها من الابتكارات في الاقتصاد الرقمي أن تحس</w:t>
      </w:r>
      <w:r w:rsidRPr="0095120E">
        <w:rPr>
          <w:rFonts w:hint="cs"/>
          <w:spacing w:val="2"/>
          <w:rtl/>
        </w:rPr>
        <w:t>ّ</w:t>
      </w:r>
      <w:r w:rsidRPr="0095120E">
        <w:rPr>
          <w:spacing w:val="2"/>
          <w:rtl/>
        </w:rPr>
        <w:t>ن الخدمات و</w:t>
      </w:r>
      <w:r w:rsidRPr="0095120E">
        <w:rPr>
          <w:rFonts w:hint="cs"/>
          <w:spacing w:val="2"/>
          <w:rtl/>
        </w:rPr>
        <w:t xml:space="preserve">أن </w:t>
      </w:r>
      <w:r w:rsidRPr="0095120E">
        <w:rPr>
          <w:spacing w:val="2"/>
          <w:rtl/>
        </w:rPr>
        <w:t>تساعد على التصدي لتحديات السياسة العامة في طائفة واسعة من المجالات</w:t>
      </w:r>
      <w:r w:rsidRPr="0095120E">
        <w:rPr>
          <w:rStyle w:val="FootnoteReference"/>
          <w:spacing w:val="2"/>
          <w:rtl/>
        </w:rPr>
        <w:footnoteReference w:id="48"/>
      </w:r>
      <w:r w:rsidRPr="0095120E">
        <w:rPr>
          <w:spacing w:val="2"/>
          <w:rtl/>
        </w:rPr>
        <w:t xml:space="preserve">، </w:t>
      </w:r>
      <w:r w:rsidRPr="0095120E">
        <w:rPr>
          <w:rFonts w:hint="cs"/>
          <w:spacing w:val="2"/>
          <w:rtl/>
        </w:rPr>
        <w:t>ومنها</w:t>
      </w:r>
      <w:r w:rsidRPr="0095120E">
        <w:rPr>
          <w:spacing w:val="2"/>
          <w:rtl/>
        </w:rPr>
        <w:t xml:space="preserve"> الرعاية الصحية والزراعة </w:t>
      </w:r>
      <w:r w:rsidRPr="0095120E">
        <w:rPr>
          <w:rFonts w:hint="cs"/>
          <w:spacing w:val="2"/>
          <w:rtl/>
        </w:rPr>
        <w:t>والإدارة</w:t>
      </w:r>
      <w:r w:rsidRPr="0095120E">
        <w:rPr>
          <w:spacing w:val="2"/>
          <w:rtl/>
        </w:rPr>
        <w:t xml:space="preserve"> العام</w:t>
      </w:r>
      <w:r w:rsidRPr="0095120E">
        <w:rPr>
          <w:rFonts w:hint="cs"/>
          <w:spacing w:val="2"/>
          <w:rtl/>
        </w:rPr>
        <w:t>ة</w:t>
      </w:r>
      <w:r w:rsidRPr="0095120E">
        <w:rPr>
          <w:spacing w:val="2"/>
          <w:rtl/>
        </w:rPr>
        <w:t xml:space="preserve"> والضرائب والنقل والتعليم والبيئة. </w:t>
      </w:r>
      <w:r w:rsidRPr="0095120E">
        <w:rPr>
          <w:rFonts w:hint="cs"/>
          <w:spacing w:val="2"/>
          <w:rtl/>
        </w:rPr>
        <w:t>ولا تقتصر مساهمة</w:t>
      </w:r>
      <w:r w:rsidRPr="0095120E">
        <w:rPr>
          <w:spacing w:val="2"/>
          <w:rtl/>
        </w:rPr>
        <w:t xml:space="preserve"> تكنولوجيا المعلومات والاتصال</w:t>
      </w:r>
      <w:r w:rsidRPr="0095120E">
        <w:rPr>
          <w:rFonts w:hint="cs"/>
          <w:spacing w:val="2"/>
          <w:rtl/>
        </w:rPr>
        <w:t>ات</w:t>
      </w:r>
      <w:r w:rsidRPr="0095120E">
        <w:rPr>
          <w:spacing w:val="2"/>
          <w:rtl/>
        </w:rPr>
        <w:t xml:space="preserve"> </w:t>
      </w:r>
      <w:r w:rsidRPr="0095120E">
        <w:rPr>
          <w:rFonts w:hint="cs"/>
          <w:spacing w:val="2"/>
          <w:rtl/>
        </w:rPr>
        <w:t>على</w:t>
      </w:r>
      <w:r w:rsidRPr="0095120E">
        <w:rPr>
          <w:spacing w:val="2"/>
          <w:rtl/>
        </w:rPr>
        <w:t xml:space="preserve"> الابتكار في المنتجا</w:t>
      </w:r>
      <w:r w:rsidRPr="0095120E">
        <w:rPr>
          <w:rFonts w:hint="cs"/>
          <w:spacing w:val="2"/>
          <w:rtl/>
        </w:rPr>
        <w:t>ت فحسب</w:t>
      </w:r>
      <w:r w:rsidRPr="0095120E">
        <w:rPr>
          <w:spacing w:val="2"/>
          <w:rtl/>
        </w:rPr>
        <w:t>، وإنما تسهم أيضا</w:t>
      </w:r>
      <w:r w:rsidRPr="0095120E">
        <w:rPr>
          <w:rFonts w:hint="cs"/>
          <w:spacing w:val="2"/>
          <w:rtl/>
        </w:rPr>
        <w:t>ً</w:t>
      </w:r>
      <w:r w:rsidRPr="0095120E">
        <w:rPr>
          <w:spacing w:val="2"/>
          <w:rtl/>
        </w:rPr>
        <w:t xml:space="preserve"> في</w:t>
      </w:r>
      <w:r w:rsidRPr="0095120E">
        <w:rPr>
          <w:rFonts w:hint="cs"/>
          <w:spacing w:val="2"/>
          <w:rtl/>
        </w:rPr>
        <w:t> </w:t>
      </w:r>
      <w:r w:rsidRPr="0095120E">
        <w:rPr>
          <w:spacing w:val="2"/>
          <w:rtl/>
        </w:rPr>
        <w:t xml:space="preserve">الابتكار في العمليات والترتيبات التنظيمية. </w:t>
      </w:r>
      <w:r w:rsidRPr="0095120E">
        <w:rPr>
          <w:rFonts w:hint="cs"/>
          <w:spacing w:val="2"/>
          <w:rtl/>
        </w:rPr>
        <w:t xml:space="preserve">ولئن كانت </w:t>
      </w:r>
      <w:r w:rsidRPr="0095120E">
        <w:rPr>
          <w:spacing w:val="2"/>
          <w:rtl/>
        </w:rPr>
        <w:t>التكنولوجيا الرقمية عامل</w:t>
      </w:r>
      <w:r w:rsidRPr="0095120E">
        <w:rPr>
          <w:rFonts w:hint="cs"/>
          <w:spacing w:val="2"/>
          <w:rtl/>
        </w:rPr>
        <w:t>اً</w:t>
      </w:r>
      <w:r w:rsidRPr="0095120E">
        <w:rPr>
          <w:spacing w:val="2"/>
          <w:rtl/>
        </w:rPr>
        <w:t xml:space="preserve"> </w:t>
      </w:r>
      <w:r w:rsidRPr="0095120E">
        <w:rPr>
          <w:rFonts w:hint="cs"/>
          <w:spacing w:val="2"/>
          <w:rtl/>
        </w:rPr>
        <w:t>يحفز</w:t>
      </w:r>
      <w:r w:rsidRPr="0095120E">
        <w:rPr>
          <w:spacing w:val="2"/>
          <w:rtl/>
        </w:rPr>
        <w:t xml:space="preserve"> </w:t>
      </w:r>
      <w:r w:rsidRPr="0095120E">
        <w:rPr>
          <w:rFonts w:hint="cs"/>
          <w:spacing w:val="2"/>
          <w:rtl/>
        </w:rPr>
        <w:t>ا</w:t>
      </w:r>
      <w:r w:rsidRPr="0095120E">
        <w:rPr>
          <w:spacing w:val="2"/>
          <w:rtl/>
        </w:rPr>
        <w:t xml:space="preserve">لنمو </w:t>
      </w:r>
      <w:r w:rsidRPr="0095120E">
        <w:rPr>
          <w:rFonts w:hint="cs"/>
          <w:spacing w:val="2"/>
          <w:rtl/>
        </w:rPr>
        <w:t xml:space="preserve">فإنها </w:t>
      </w:r>
      <w:r w:rsidRPr="0095120E">
        <w:rPr>
          <w:spacing w:val="2"/>
          <w:rtl/>
        </w:rPr>
        <w:t xml:space="preserve">قد </w:t>
      </w:r>
      <w:r w:rsidRPr="0095120E">
        <w:rPr>
          <w:rFonts w:hint="cs"/>
          <w:spacing w:val="2"/>
          <w:rtl/>
        </w:rPr>
        <w:t>تنطوي</w:t>
      </w:r>
      <w:r w:rsidRPr="0095120E">
        <w:rPr>
          <w:spacing w:val="2"/>
          <w:rtl/>
        </w:rPr>
        <w:t xml:space="preserve"> أيضا</w:t>
      </w:r>
      <w:r w:rsidRPr="0095120E">
        <w:rPr>
          <w:rFonts w:hint="cs"/>
          <w:spacing w:val="2"/>
          <w:rtl/>
        </w:rPr>
        <w:t>ً</w:t>
      </w:r>
      <w:r w:rsidRPr="0095120E">
        <w:rPr>
          <w:spacing w:val="2"/>
          <w:rtl/>
        </w:rPr>
        <w:t xml:space="preserve"> </w:t>
      </w:r>
      <w:r w:rsidRPr="0095120E">
        <w:rPr>
          <w:rFonts w:hint="cs"/>
          <w:spacing w:val="2"/>
          <w:rtl/>
        </w:rPr>
        <w:t>على جانب من التعطيل</w:t>
      </w:r>
      <w:r w:rsidRPr="0095120E">
        <w:rPr>
          <w:spacing w:val="2"/>
          <w:rtl/>
        </w:rPr>
        <w:t>، مع</w:t>
      </w:r>
      <w:r w:rsidRPr="0095120E">
        <w:rPr>
          <w:rFonts w:hint="cs"/>
          <w:spacing w:val="2"/>
          <w:rtl/>
        </w:rPr>
        <w:t xml:space="preserve"> ما يصحب ذلك من</w:t>
      </w:r>
      <w:r w:rsidRPr="0095120E">
        <w:rPr>
          <w:spacing w:val="2"/>
          <w:rtl/>
        </w:rPr>
        <w:t xml:space="preserve"> آثار على العمالة والرفاه. </w:t>
      </w:r>
      <w:r w:rsidRPr="0095120E">
        <w:rPr>
          <w:rFonts w:hint="cs"/>
          <w:spacing w:val="2"/>
          <w:rtl/>
        </w:rPr>
        <w:t>وبينما تتيح</w:t>
      </w:r>
      <w:r w:rsidRPr="0095120E">
        <w:rPr>
          <w:spacing w:val="2"/>
          <w:rtl/>
        </w:rPr>
        <w:t xml:space="preserve"> التكنولوجيات الجديدة فرصا</w:t>
      </w:r>
      <w:r w:rsidRPr="0095120E">
        <w:rPr>
          <w:rFonts w:hint="cs"/>
          <w:spacing w:val="2"/>
          <w:rtl/>
        </w:rPr>
        <w:t>ً</w:t>
      </w:r>
      <w:r w:rsidRPr="0095120E">
        <w:rPr>
          <w:spacing w:val="2"/>
          <w:rtl/>
        </w:rPr>
        <w:t xml:space="preserve"> </w:t>
      </w:r>
      <w:r w:rsidRPr="0095120E">
        <w:rPr>
          <w:rFonts w:hint="cs"/>
          <w:spacing w:val="2"/>
          <w:rtl/>
        </w:rPr>
        <w:t>لمشاركة مؤسسات الأعمال</w:t>
      </w:r>
      <w:r w:rsidRPr="0095120E">
        <w:rPr>
          <w:spacing w:val="2"/>
          <w:rtl/>
        </w:rPr>
        <w:t xml:space="preserve"> (ولا</w:t>
      </w:r>
      <w:r w:rsidRPr="0095120E">
        <w:rPr>
          <w:rFonts w:hint="cs"/>
          <w:spacing w:val="2"/>
          <w:rtl/>
        </w:rPr>
        <w:t> </w:t>
      </w:r>
      <w:r w:rsidRPr="0095120E">
        <w:rPr>
          <w:spacing w:val="2"/>
          <w:rtl/>
        </w:rPr>
        <w:t xml:space="preserve">سيما </w:t>
      </w:r>
      <w:r w:rsidRPr="0095120E">
        <w:rPr>
          <w:rFonts w:hint="cs"/>
          <w:spacing w:val="2"/>
          <w:rtl/>
        </w:rPr>
        <w:t>الشركات</w:t>
      </w:r>
      <w:r w:rsidRPr="0095120E">
        <w:rPr>
          <w:spacing w:val="2"/>
          <w:rtl/>
        </w:rPr>
        <w:t xml:space="preserve"> الصغيرة والمتوسطة)</w:t>
      </w:r>
      <w:r w:rsidRPr="0095120E">
        <w:rPr>
          <w:rFonts w:hint="cs"/>
          <w:spacing w:val="2"/>
          <w:rtl/>
        </w:rPr>
        <w:t xml:space="preserve"> و</w:t>
      </w:r>
      <w:r w:rsidRPr="0095120E">
        <w:rPr>
          <w:spacing w:val="2"/>
          <w:rtl/>
        </w:rPr>
        <w:t>العمال والمواطنين في النشاط الاقتصادي،</w:t>
      </w:r>
      <w:r w:rsidRPr="0095120E">
        <w:rPr>
          <w:rFonts w:hint="cs"/>
          <w:spacing w:val="2"/>
          <w:rtl/>
          <w:lang w:bidi="ar-SY"/>
        </w:rPr>
        <w:t xml:space="preserve"> فإن</w:t>
      </w:r>
      <w:r w:rsidRPr="0095120E">
        <w:rPr>
          <w:spacing w:val="2"/>
          <w:rtl/>
        </w:rPr>
        <w:t xml:space="preserve"> من المرجح أيضا</w:t>
      </w:r>
      <w:r w:rsidRPr="0095120E">
        <w:rPr>
          <w:rFonts w:hint="cs"/>
          <w:spacing w:val="2"/>
          <w:rtl/>
        </w:rPr>
        <w:t>ً</w:t>
      </w:r>
      <w:r w:rsidRPr="0095120E">
        <w:rPr>
          <w:spacing w:val="2"/>
          <w:rtl/>
        </w:rPr>
        <w:t xml:space="preserve"> أن تؤدي هذه التكنولوجيات إلى </w:t>
      </w:r>
      <w:r w:rsidRPr="0095120E">
        <w:rPr>
          <w:rFonts w:hint="cs"/>
          <w:spacing w:val="2"/>
          <w:rtl/>
        </w:rPr>
        <w:t>تنحية</w:t>
      </w:r>
      <w:r w:rsidRPr="0095120E">
        <w:rPr>
          <w:spacing w:val="2"/>
          <w:rtl/>
        </w:rPr>
        <w:t xml:space="preserve"> العمال الذين يقومون بمهام محددة</w:t>
      </w:r>
      <w:r w:rsidRPr="0095120E">
        <w:rPr>
          <w:rFonts w:hint="cs"/>
          <w:spacing w:val="2"/>
          <w:rtl/>
        </w:rPr>
        <w:t>،</w:t>
      </w:r>
      <w:r w:rsidRPr="0095120E">
        <w:rPr>
          <w:spacing w:val="2"/>
          <w:rtl/>
        </w:rPr>
        <w:t xml:space="preserve"> وقد تزيد من</w:t>
      </w:r>
      <w:r w:rsidRPr="0095120E">
        <w:rPr>
          <w:rFonts w:hint="cs"/>
          <w:spacing w:val="2"/>
          <w:rtl/>
        </w:rPr>
        <w:t xml:space="preserve"> اتساع</w:t>
      </w:r>
      <w:r w:rsidRPr="0095120E">
        <w:rPr>
          <w:spacing w:val="2"/>
          <w:rtl/>
        </w:rPr>
        <w:t xml:space="preserve"> الفجوات القائمة في</w:t>
      </w:r>
      <w:r w:rsidRPr="0095120E">
        <w:rPr>
          <w:rFonts w:hint="cs"/>
          <w:spacing w:val="2"/>
          <w:rtl/>
        </w:rPr>
        <w:t xml:space="preserve"> مجالي</w:t>
      </w:r>
      <w:r w:rsidRPr="0095120E">
        <w:rPr>
          <w:spacing w:val="2"/>
          <w:rtl/>
        </w:rPr>
        <w:t xml:space="preserve"> </w:t>
      </w:r>
      <w:r w:rsidRPr="0095120E">
        <w:rPr>
          <w:rFonts w:hint="cs"/>
          <w:spacing w:val="2"/>
          <w:rtl/>
        </w:rPr>
        <w:t>النفاذ</w:t>
      </w:r>
      <w:r w:rsidRPr="0095120E">
        <w:rPr>
          <w:spacing w:val="2"/>
          <w:rtl/>
        </w:rPr>
        <w:t xml:space="preserve"> والاستخدام، مما</w:t>
      </w:r>
      <w:r w:rsidRPr="0095120E">
        <w:rPr>
          <w:rFonts w:hint="cs"/>
          <w:spacing w:val="2"/>
          <w:rtl/>
        </w:rPr>
        <w:t> </w:t>
      </w:r>
      <w:r w:rsidRPr="0095120E">
        <w:rPr>
          <w:spacing w:val="2"/>
          <w:rtl/>
        </w:rPr>
        <w:t xml:space="preserve">يؤدي إلى فجوات رقمية جديدة </w:t>
      </w:r>
      <w:r w:rsidRPr="0095120E">
        <w:rPr>
          <w:rFonts w:hint="cs"/>
          <w:spacing w:val="2"/>
          <w:rtl/>
        </w:rPr>
        <w:t>وقدر أكبر من أوجه</w:t>
      </w:r>
      <w:r w:rsidRPr="0095120E">
        <w:rPr>
          <w:spacing w:val="2"/>
          <w:rtl/>
        </w:rPr>
        <w:t xml:space="preserve"> عدم المساواة.</w:t>
      </w:r>
    </w:p>
    <w:p w:rsidR="005047D4" w:rsidRPr="00B1282C" w:rsidRDefault="005047D4" w:rsidP="005047D4">
      <w:pPr>
        <w:pStyle w:val="Headingb0"/>
        <w:rPr>
          <w:rFonts w:eastAsiaTheme="minorEastAsia"/>
          <w:rtl/>
          <w:lang w:eastAsia="zh-CN"/>
        </w:rPr>
      </w:pPr>
      <w:r>
        <w:rPr>
          <w:rFonts w:eastAsiaTheme="minorEastAsia" w:hint="cs"/>
          <w:rtl/>
          <w:lang w:eastAsia="zh-CN"/>
        </w:rPr>
        <w:t>الفرص والتحديات أمام الاتحاد</w:t>
      </w:r>
    </w:p>
    <w:p w:rsidR="005047D4" w:rsidRPr="00B20F38" w:rsidRDefault="005047D4" w:rsidP="005047D4">
      <w:pPr>
        <w:rPr>
          <w:spacing w:val="4"/>
          <w:rtl/>
        </w:rPr>
      </w:pPr>
      <w:r w:rsidRPr="00B20F38">
        <w:rPr>
          <w:rFonts w:hint="cs"/>
          <w:spacing w:val="4"/>
          <w:rtl/>
        </w:rPr>
        <w:t xml:space="preserve">إن </w:t>
      </w:r>
      <w:r w:rsidRPr="00B20F38">
        <w:rPr>
          <w:spacing w:val="4"/>
          <w:rtl/>
        </w:rPr>
        <w:t xml:space="preserve">التحول الرقمي ونمو الاقتصاد الرقمي </w:t>
      </w:r>
      <w:r w:rsidRPr="00B20F38">
        <w:rPr>
          <w:rFonts w:hint="cs"/>
          <w:spacing w:val="4"/>
          <w:rtl/>
        </w:rPr>
        <w:t>يؤدي إلى انفتاح</w:t>
      </w:r>
      <w:r w:rsidRPr="00B20F38">
        <w:rPr>
          <w:spacing w:val="4"/>
          <w:rtl/>
        </w:rPr>
        <w:t xml:space="preserve"> أسواق جديدة و</w:t>
      </w:r>
      <w:r w:rsidRPr="00B20F38">
        <w:rPr>
          <w:rFonts w:hint="cs"/>
          <w:spacing w:val="4"/>
          <w:rtl/>
        </w:rPr>
        <w:t xml:space="preserve">دخول </w:t>
      </w:r>
      <w:r w:rsidRPr="00B20F38">
        <w:rPr>
          <w:spacing w:val="4"/>
          <w:rtl/>
        </w:rPr>
        <w:t>أطراف</w:t>
      </w:r>
      <w:r w:rsidRPr="00B20F38">
        <w:rPr>
          <w:rFonts w:hint="cs"/>
          <w:spacing w:val="4"/>
          <w:rtl/>
        </w:rPr>
        <w:t xml:space="preserve"> فاعلة</w:t>
      </w:r>
      <w:r w:rsidRPr="00B20F38">
        <w:rPr>
          <w:spacing w:val="4"/>
          <w:rtl/>
        </w:rPr>
        <w:t xml:space="preserve"> رئيسية ظهرت في النظام الإيكولوجي للاتصالات/تكنولوجيا المعلومات والاتصالات. و</w:t>
      </w:r>
      <w:r w:rsidRPr="00B20F38">
        <w:rPr>
          <w:rFonts w:hint="cs"/>
          <w:spacing w:val="4"/>
          <w:rtl/>
        </w:rPr>
        <w:t xml:space="preserve">هذا </w:t>
      </w:r>
      <w:r w:rsidRPr="00B20F38">
        <w:rPr>
          <w:spacing w:val="4"/>
          <w:rtl/>
        </w:rPr>
        <w:t>يتيح فرصا</w:t>
      </w:r>
      <w:r w:rsidRPr="00B20F38">
        <w:rPr>
          <w:rFonts w:hint="cs"/>
          <w:spacing w:val="4"/>
          <w:rtl/>
        </w:rPr>
        <w:t>ً</w:t>
      </w:r>
      <w:r w:rsidRPr="00B20F38">
        <w:rPr>
          <w:spacing w:val="4"/>
          <w:rtl/>
        </w:rPr>
        <w:t xml:space="preserve"> جديدة أمام الاتحاد </w:t>
      </w:r>
      <w:r w:rsidRPr="00B20F38">
        <w:rPr>
          <w:rFonts w:hint="cs"/>
          <w:spacing w:val="4"/>
          <w:rtl/>
        </w:rPr>
        <w:t>للعمل</w:t>
      </w:r>
      <w:r w:rsidRPr="00B20F38">
        <w:rPr>
          <w:spacing w:val="4"/>
          <w:rtl/>
        </w:rPr>
        <w:t xml:space="preserve"> مع الأعضاء والشركاء الجدد، ومناقشة التحديات الناشئة أمام الرقمنة، </w:t>
      </w:r>
      <w:r w:rsidRPr="00B20F38">
        <w:rPr>
          <w:rFonts w:hint="cs"/>
          <w:spacing w:val="4"/>
          <w:rtl/>
        </w:rPr>
        <w:t>و</w:t>
      </w:r>
      <w:r w:rsidRPr="00B20F38">
        <w:rPr>
          <w:spacing w:val="4"/>
          <w:rtl/>
        </w:rPr>
        <w:t>التي قد تحتاج إلى إدارة من خلال التعاون الدولي المناسب، عن طريق تبادل أفضل الممارسات</w:t>
      </w:r>
      <w:r w:rsidRPr="00B20F38">
        <w:rPr>
          <w:rFonts w:hint="cs"/>
          <w:spacing w:val="4"/>
          <w:rtl/>
        </w:rPr>
        <w:t xml:space="preserve"> مثلاً</w:t>
      </w:r>
      <w:r w:rsidRPr="00B20F38">
        <w:rPr>
          <w:spacing w:val="4"/>
          <w:rtl/>
        </w:rPr>
        <w:t>.</w:t>
      </w:r>
    </w:p>
    <w:p w:rsidR="005047D4" w:rsidRPr="00B20F38" w:rsidRDefault="005047D4" w:rsidP="005047D4">
      <w:pPr>
        <w:rPr>
          <w:spacing w:val="4"/>
          <w:rtl/>
        </w:rPr>
      </w:pPr>
      <w:r w:rsidRPr="00B20F38">
        <w:rPr>
          <w:spacing w:val="4"/>
          <w:rtl/>
        </w:rPr>
        <w:t xml:space="preserve">وتشارك الدول الأعضاء من العالم النامي بصورة متزايدة في النظام المتعدد الأطراف، الذي يشجع جميع أنواع الشراكات التي </w:t>
      </w:r>
      <w:r w:rsidRPr="00B20F38">
        <w:rPr>
          <w:rFonts w:hint="cs"/>
          <w:spacing w:val="4"/>
          <w:rtl/>
        </w:rPr>
        <w:t>يتعين</w:t>
      </w:r>
      <w:r w:rsidRPr="00B20F38">
        <w:rPr>
          <w:spacing w:val="4"/>
          <w:rtl/>
        </w:rPr>
        <w:t xml:space="preserve"> </w:t>
      </w:r>
      <w:r w:rsidRPr="00B20F38">
        <w:rPr>
          <w:rFonts w:hint="cs"/>
          <w:spacing w:val="4"/>
          <w:rtl/>
        </w:rPr>
        <w:t>إقامتها</w:t>
      </w:r>
      <w:r w:rsidRPr="00B20F38">
        <w:rPr>
          <w:spacing w:val="4"/>
          <w:rtl/>
        </w:rPr>
        <w:t xml:space="preserve">، من أجل التغلب على العقبات التي تعترض </w:t>
      </w:r>
      <w:r w:rsidRPr="00B20F38">
        <w:rPr>
          <w:rFonts w:hint="cs"/>
          <w:spacing w:val="4"/>
          <w:rtl/>
        </w:rPr>
        <w:t>سبيل</w:t>
      </w:r>
      <w:r w:rsidRPr="00B20F38">
        <w:rPr>
          <w:spacing w:val="4"/>
          <w:rtl/>
        </w:rPr>
        <w:t xml:space="preserve"> الرقم</w:t>
      </w:r>
      <w:r w:rsidRPr="00B20F38">
        <w:rPr>
          <w:rFonts w:hint="cs"/>
          <w:spacing w:val="4"/>
          <w:rtl/>
        </w:rPr>
        <w:t>نة</w:t>
      </w:r>
      <w:r w:rsidRPr="00B20F38">
        <w:rPr>
          <w:spacing w:val="4"/>
          <w:rtl/>
        </w:rPr>
        <w:t xml:space="preserve">، وتمكين تبادل الموارد والتكنولوجيا </w:t>
      </w:r>
      <w:r w:rsidRPr="00B20F38">
        <w:rPr>
          <w:rFonts w:hint="cs"/>
          <w:spacing w:val="4"/>
          <w:rtl/>
        </w:rPr>
        <w:t>والمعارف</w:t>
      </w:r>
      <w:r w:rsidRPr="00B20F38">
        <w:rPr>
          <w:spacing w:val="4"/>
          <w:rtl/>
        </w:rPr>
        <w:t xml:space="preserve"> في</w:t>
      </w:r>
      <w:r>
        <w:rPr>
          <w:rFonts w:hint="cs"/>
          <w:spacing w:val="4"/>
          <w:rtl/>
        </w:rPr>
        <w:t> </w:t>
      </w:r>
      <w:r w:rsidRPr="00B20F38">
        <w:rPr>
          <w:spacing w:val="4"/>
          <w:rtl/>
        </w:rPr>
        <w:t>الاقتصاد الرقمي العالمي.</w:t>
      </w:r>
    </w:p>
    <w:p w:rsidR="005047D4" w:rsidRPr="0095120E" w:rsidRDefault="005047D4" w:rsidP="005047D4">
      <w:pPr>
        <w:rPr>
          <w:spacing w:val="4"/>
          <w:rtl/>
        </w:rPr>
      </w:pPr>
      <w:r w:rsidRPr="0095120E">
        <w:rPr>
          <w:spacing w:val="4"/>
          <w:rtl/>
        </w:rPr>
        <w:t>كما أن تكنولوجيا المعلومات والاتصالات تحول المجتمع أيضا</w:t>
      </w:r>
      <w:r w:rsidRPr="0095120E">
        <w:rPr>
          <w:rFonts w:hint="cs"/>
          <w:spacing w:val="4"/>
          <w:rtl/>
        </w:rPr>
        <w:t>ً</w:t>
      </w:r>
      <w:r w:rsidRPr="0095120E">
        <w:rPr>
          <w:spacing w:val="4"/>
          <w:rtl/>
        </w:rPr>
        <w:t xml:space="preserve">. وفي عصر يستطيع فيه </w:t>
      </w:r>
      <w:r w:rsidRPr="0095120E">
        <w:rPr>
          <w:rFonts w:hint="cs"/>
          <w:spacing w:val="4"/>
          <w:rtl/>
        </w:rPr>
        <w:t>كل فرد</w:t>
      </w:r>
      <w:r w:rsidRPr="0095120E">
        <w:rPr>
          <w:spacing w:val="4"/>
          <w:rtl/>
        </w:rPr>
        <w:t xml:space="preserve"> أن </w:t>
      </w:r>
      <w:r w:rsidRPr="0095120E">
        <w:rPr>
          <w:rFonts w:hint="cs"/>
          <w:spacing w:val="4"/>
          <w:rtl/>
        </w:rPr>
        <w:t>يستحدث</w:t>
      </w:r>
      <w:r w:rsidRPr="0095120E">
        <w:rPr>
          <w:spacing w:val="4"/>
          <w:rtl/>
        </w:rPr>
        <w:t xml:space="preserve"> المعلومات </w:t>
      </w:r>
      <w:r w:rsidRPr="0095120E">
        <w:rPr>
          <w:rFonts w:hint="cs"/>
          <w:spacing w:val="4"/>
          <w:rtl/>
        </w:rPr>
        <w:t>والمعارف</w:t>
      </w:r>
      <w:r w:rsidRPr="0095120E">
        <w:rPr>
          <w:spacing w:val="4"/>
          <w:rtl/>
        </w:rPr>
        <w:t xml:space="preserve"> </w:t>
      </w:r>
      <w:r w:rsidRPr="0095120E">
        <w:rPr>
          <w:rFonts w:hint="cs"/>
          <w:spacing w:val="4"/>
          <w:rtl/>
        </w:rPr>
        <w:t>وينفذ</w:t>
      </w:r>
      <w:r w:rsidRPr="0095120E">
        <w:rPr>
          <w:spacing w:val="4"/>
          <w:rtl/>
        </w:rPr>
        <w:t xml:space="preserve"> إليها </w:t>
      </w:r>
      <w:r w:rsidRPr="0095120E">
        <w:rPr>
          <w:rFonts w:hint="cs"/>
          <w:spacing w:val="4"/>
          <w:rtl/>
        </w:rPr>
        <w:t>ويتقاسمها</w:t>
      </w:r>
      <w:r w:rsidRPr="0095120E">
        <w:rPr>
          <w:spacing w:val="4"/>
          <w:rtl/>
        </w:rPr>
        <w:t xml:space="preserve">، </w:t>
      </w:r>
      <w:r w:rsidRPr="0095120E">
        <w:rPr>
          <w:rFonts w:hint="cs"/>
          <w:spacing w:val="4"/>
          <w:rtl/>
        </w:rPr>
        <w:t>يتمكن</w:t>
      </w:r>
      <w:r w:rsidRPr="0095120E">
        <w:rPr>
          <w:spacing w:val="4"/>
          <w:rtl/>
        </w:rPr>
        <w:t xml:space="preserve"> </w:t>
      </w:r>
      <w:r w:rsidRPr="0095120E">
        <w:rPr>
          <w:rFonts w:hint="cs"/>
          <w:spacing w:val="4"/>
          <w:rtl/>
        </w:rPr>
        <w:t>ا</w:t>
      </w:r>
      <w:r w:rsidRPr="0095120E">
        <w:rPr>
          <w:spacing w:val="4"/>
          <w:rtl/>
        </w:rPr>
        <w:t>لأفراد والمجتمعات والشعوب</w:t>
      </w:r>
      <w:r w:rsidRPr="0095120E">
        <w:rPr>
          <w:rFonts w:hint="cs"/>
          <w:spacing w:val="4"/>
          <w:rtl/>
        </w:rPr>
        <w:t xml:space="preserve"> من</w:t>
      </w:r>
      <w:r w:rsidRPr="0095120E">
        <w:rPr>
          <w:spacing w:val="4"/>
          <w:rtl/>
        </w:rPr>
        <w:t xml:space="preserve"> تحقيق</w:t>
      </w:r>
      <w:r w:rsidRPr="0095120E">
        <w:rPr>
          <w:rFonts w:hint="cs"/>
          <w:spacing w:val="4"/>
          <w:rtl/>
        </w:rPr>
        <w:t xml:space="preserve"> كامل</w:t>
      </w:r>
      <w:r w:rsidRPr="0095120E">
        <w:rPr>
          <w:spacing w:val="4"/>
          <w:rtl/>
        </w:rPr>
        <w:t xml:space="preserve"> إمكاناتهم في تعزيز </w:t>
      </w:r>
      <w:r w:rsidRPr="0095120E">
        <w:rPr>
          <w:rFonts w:hint="cs"/>
          <w:spacing w:val="4"/>
          <w:rtl/>
        </w:rPr>
        <w:t>التنمية</w:t>
      </w:r>
      <w:r w:rsidRPr="0095120E">
        <w:rPr>
          <w:spacing w:val="4"/>
          <w:rtl/>
        </w:rPr>
        <w:t xml:space="preserve"> المستدامة وتحسين </w:t>
      </w:r>
      <w:r w:rsidRPr="0095120E">
        <w:rPr>
          <w:rFonts w:hint="cs"/>
          <w:spacing w:val="4"/>
          <w:rtl/>
        </w:rPr>
        <w:t>مستوى</w:t>
      </w:r>
      <w:r w:rsidRPr="0095120E">
        <w:rPr>
          <w:spacing w:val="4"/>
          <w:rtl/>
        </w:rPr>
        <w:t xml:space="preserve"> </w:t>
      </w:r>
      <w:r w:rsidRPr="0095120E">
        <w:rPr>
          <w:rFonts w:hint="cs"/>
          <w:spacing w:val="4"/>
          <w:rtl/>
        </w:rPr>
        <w:t>المعيشة</w:t>
      </w:r>
      <w:r w:rsidRPr="0095120E">
        <w:rPr>
          <w:spacing w:val="4"/>
          <w:rtl/>
        </w:rPr>
        <w:t xml:space="preserve">. </w:t>
      </w:r>
      <w:r w:rsidRPr="0095120E">
        <w:rPr>
          <w:rFonts w:hint="cs"/>
          <w:spacing w:val="4"/>
          <w:rtl/>
        </w:rPr>
        <w:t>ومن شأن</w:t>
      </w:r>
      <w:r w:rsidRPr="0095120E">
        <w:rPr>
          <w:spacing w:val="4"/>
          <w:rtl/>
        </w:rPr>
        <w:t xml:space="preserve"> تكنولوجيا المعلومات والاتصالات</w:t>
      </w:r>
      <w:r w:rsidRPr="0095120E">
        <w:rPr>
          <w:rFonts w:hint="cs"/>
          <w:spacing w:val="4"/>
          <w:rtl/>
        </w:rPr>
        <w:t xml:space="preserve"> أن تكون</w:t>
      </w:r>
      <w:r w:rsidRPr="0095120E">
        <w:rPr>
          <w:spacing w:val="4"/>
          <w:rtl/>
        </w:rPr>
        <w:t xml:space="preserve"> حافزا</w:t>
      </w:r>
      <w:r w:rsidRPr="0095120E">
        <w:rPr>
          <w:rFonts w:hint="cs"/>
          <w:spacing w:val="4"/>
          <w:rtl/>
        </w:rPr>
        <w:t>ً</w:t>
      </w:r>
      <w:r w:rsidRPr="0095120E">
        <w:rPr>
          <w:spacing w:val="4"/>
          <w:rtl/>
        </w:rPr>
        <w:t xml:space="preserve"> على تنفيذ أهداف التنمية المستدامة، </w:t>
      </w:r>
      <w:r w:rsidRPr="0095120E">
        <w:rPr>
          <w:rFonts w:hint="cs"/>
          <w:spacing w:val="4"/>
          <w:rtl/>
        </w:rPr>
        <w:t>إذ يمتد</w:t>
      </w:r>
      <w:r w:rsidRPr="0095120E">
        <w:rPr>
          <w:spacing w:val="4"/>
          <w:rtl/>
        </w:rPr>
        <w:t xml:space="preserve"> أثر</w:t>
      </w:r>
      <w:r w:rsidRPr="0095120E">
        <w:rPr>
          <w:rFonts w:hint="cs"/>
          <w:spacing w:val="4"/>
          <w:rtl/>
        </w:rPr>
        <w:t>ها من</w:t>
      </w:r>
      <w:r w:rsidRPr="0095120E">
        <w:rPr>
          <w:spacing w:val="4"/>
          <w:rtl/>
        </w:rPr>
        <w:t xml:space="preserve"> الرعاية الطبية والاجتماعية </w:t>
      </w:r>
      <w:r w:rsidRPr="0095120E">
        <w:rPr>
          <w:rFonts w:hint="cs"/>
          <w:spacing w:val="4"/>
          <w:rtl/>
        </w:rPr>
        <w:t xml:space="preserve">إلى </w:t>
      </w:r>
      <w:r w:rsidRPr="0095120E">
        <w:rPr>
          <w:spacing w:val="4"/>
          <w:rtl/>
        </w:rPr>
        <w:t>التعليم ومن</w:t>
      </w:r>
      <w:r w:rsidRPr="0095120E">
        <w:rPr>
          <w:rFonts w:hint="cs"/>
          <w:spacing w:val="4"/>
          <w:rtl/>
        </w:rPr>
        <w:t xml:space="preserve"> تمكين</w:t>
      </w:r>
      <w:r w:rsidRPr="0095120E">
        <w:rPr>
          <w:spacing w:val="4"/>
          <w:rtl/>
        </w:rPr>
        <w:t xml:space="preserve"> النمو الاقتصادي </w:t>
      </w:r>
      <w:r w:rsidRPr="0095120E">
        <w:rPr>
          <w:rFonts w:hint="cs"/>
          <w:spacing w:val="4"/>
          <w:rtl/>
        </w:rPr>
        <w:t xml:space="preserve">إلى </w:t>
      </w:r>
      <w:r w:rsidRPr="0095120E">
        <w:rPr>
          <w:spacing w:val="4"/>
          <w:rtl/>
        </w:rPr>
        <w:t xml:space="preserve">الحد من أوجه عدم المساواة وتمكين النساء والفتيات. </w:t>
      </w:r>
      <w:r w:rsidRPr="0095120E">
        <w:rPr>
          <w:rFonts w:hint="cs"/>
          <w:spacing w:val="4"/>
          <w:rtl/>
        </w:rPr>
        <w:t>وا</w:t>
      </w:r>
      <w:r w:rsidRPr="0095120E">
        <w:rPr>
          <w:spacing w:val="4"/>
          <w:rtl/>
        </w:rPr>
        <w:t xml:space="preserve">لاتحاد </w:t>
      </w:r>
      <w:r w:rsidRPr="0095120E">
        <w:rPr>
          <w:rFonts w:hint="cs"/>
          <w:spacing w:val="4"/>
          <w:rtl/>
        </w:rPr>
        <w:t>قادر على</w:t>
      </w:r>
      <w:r w:rsidRPr="0095120E">
        <w:rPr>
          <w:spacing w:val="4"/>
          <w:rtl/>
        </w:rPr>
        <w:t xml:space="preserve"> </w:t>
      </w:r>
      <w:r w:rsidRPr="0095120E">
        <w:rPr>
          <w:rFonts w:hint="cs"/>
          <w:spacing w:val="4"/>
          <w:rtl/>
        </w:rPr>
        <w:t>ت</w:t>
      </w:r>
      <w:r w:rsidRPr="0095120E">
        <w:rPr>
          <w:spacing w:val="4"/>
          <w:rtl/>
        </w:rPr>
        <w:t>شج</w:t>
      </w:r>
      <w:r w:rsidRPr="0095120E">
        <w:rPr>
          <w:rFonts w:hint="cs"/>
          <w:spacing w:val="4"/>
          <w:rtl/>
        </w:rPr>
        <w:t>ي</w:t>
      </w:r>
      <w:r w:rsidRPr="0095120E">
        <w:rPr>
          <w:spacing w:val="4"/>
          <w:rtl/>
        </w:rPr>
        <w:t>ع هذا الدور التحفيزي.</w:t>
      </w:r>
    </w:p>
    <w:p w:rsidR="005047D4" w:rsidRPr="0095120E" w:rsidRDefault="005047D4" w:rsidP="005047D4">
      <w:pPr>
        <w:rPr>
          <w:spacing w:val="4"/>
          <w:lang w:bidi="ar-SY"/>
        </w:rPr>
      </w:pPr>
      <w:r w:rsidRPr="00641BA2">
        <w:rPr>
          <w:rFonts w:hint="cs"/>
          <w:spacing w:val="4"/>
          <w:rtl/>
        </w:rPr>
        <w:t>و</w:t>
      </w:r>
      <w:r w:rsidRPr="00641BA2">
        <w:rPr>
          <w:spacing w:val="4"/>
          <w:rtl/>
        </w:rPr>
        <w:t xml:space="preserve">من ناحية أخرى، </w:t>
      </w:r>
      <w:r w:rsidRPr="00641BA2">
        <w:rPr>
          <w:rFonts w:hint="cs"/>
          <w:spacing w:val="4"/>
          <w:rtl/>
        </w:rPr>
        <w:t>ما زالت</w:t>
      </w:r>
      <w:r w:rsidRPr="00641BA2">
        <w:rPr>
          <w:spacing w:val="4"/>
          <w:rtl/>
        </w:rPr>
        <w:t xml:space="preserve"> </w:t>
      </w:r>
      <w:r w:rsidRPr="00641BA2">
        <w:rPr>
          <w:rFonts w:hint="cs"/>
          <w:spacing w:val="4"/>
          <w:rtl/>
        </w:rPr>
        <w:t>ال</w:t>
      </w:r>
      <w:r w:rsidRPr="00641BA2">
        <w:rPr>
          <w:spacing w:val="4"/>
          <w:rtl/>
        </w:rPr>
        <w:t xml:space="preserve">فجوات </w:t>
      </w:r>
      <w:r w:rsidRPr="00641BA2">
        <w:rPr>
          <w:rFonts w:hint="cs"/>
          <w:spacing w:val="4"/>
          <w:rtl/>
        </w:rPr>
        <w:t>ال</w:t>
      </w:r>
      <w:r w:rsidRPr="00641BA2">
        <w:rPr>
          <w:spacing w:val="4"/>
          <w:rtl/>
        </w:rPr>
        <w:t>رقمية</w:t>
      </w:r>
      <w:r w:rsidRPr="00641BA2">
        <w:rPr>
          <w:rFonts w:hint="cs"/>
          <w:spacing w:val="4"/>
          <w:rtl/>
        </w:rPr>
        <w:t xml:space="preserve"> قائمة</w:t>
      </w:r>
      <w:r w:rsidRPr="00641BA2">
        <w:rPr>
          <w:spacing w:val="4"/>
          <w:rtl/>
        </w:rPr>
        <w:t>،</w:t>
      </w:r>
      <w:del w:id="5566" w:author="Aly, Abdullah" w:date="2018-10-22T12:14:00Z">
        <w:r w:rsidRPr="00641BA2" w:rsidDel="00B458CA">
          <w:rPr>
            <w:spacing w:val="4"/>
            <w:rtl/>
          </w:rPr>
          <w:delText xml:space="preserve"> </w:delText>
        </w:r>
      </w:del>
      <w:del w:id="5567" w:author="Mohamed El Sehemawi" w:date="2018-10-18T14:34:00Z">
        <w:r w:rsidRPr="00641BA2" w:rsidDel="00012743">
          <w:rPr>
            <w:spacing w:val="4"/>
            <w:rtl/>
          </w:rPr>
          <w:delText>مما يشكل تهديدا</w:delText>
        </w:r>
        <w:r w:rsidRPr="00641BA2" w:rsidDel="00012743">
          <w:rPr>
            <w:rFonts w:hint="cs"/>
            <w:spacing w:val="4"/>
            <w:rtl/>
          </w:rPr>
          <w:delText>ً</w:delText>
        </w:r>
        <w:r w:rsidRPr="00641BA2" w:rsidDel="00012743">
          <w:rPr>
            <w:spacing w:val="4"/>
            <w:rtl/>
          </w:rPr>
          <w:delText xml:space="preserve"> </w:delText>
        </w:r>
        <w:r w:rsidRPr="00641BA2" w:rsidDel="00012743">
          <w:rPr>
            <w:rFonts w:hint="cs"/>
            <w:spacing w:val="4"/>
            <w:rtl/>
          </w:rPr>
          <w:delText>يعرقل</w:delText>
        </w:r>
        <w:r w:rsidRPr="00641BA2" w:rsidDel="00012743">
          <w:rPr>
            <w:spacing w:val="4"/>
            <w:rtl/>
          </w:rPr>
          <w:delText xml:space="preserve"> تحقيق أهداف</w:delText>
        </w:r>
      </w:del>
      <w:ins w:id="5568" w:author="Mohamed El Sehemawi" w:date="2018-10-18T14:34:00Z">
        <w:r w:rsidRPr="00641BA2">
          <w:rPr>
            <w:rFonts w:hint="cs"/>
            <w:spacing w:val="4"/>
            <w:rtl/>
          </w:rPr>
          <w:t xml:space="preserve"> وتضعف أهمية</w:t>
        </w:r>
      </w:ins>
      <w:r w:rsidRPr="00641BA2">
        <w:rPr>
          <w:rFonts w:hint="cs"/>
          <w:spacing w:val="4"/>
          <w:rtl/>
        </w:rPr>
        <w:t xml:space="preserve"> الاتحاد</w:t>
      </w:r>
      <w:ins w:id="5569" w:author="Mohamed El Sehemawi" w:date="2018-10-18T14:34:00Z">
        <w:r w:rsidRPr="00641BA2">
          <w:rPr>
            <w:rFonts w:hint="cs"/>
            <w:spacing w:val="4"/>
            <w:rtl/>
          </w:rPr>
          <w:t xml:space="preserve"> في تحقيق أهدافه بشأن التوصيلية</w:t>
        </w:r>
      </w:ins>
      <w:r w:rsidRPr="00641BA2">
        <w:rPr>
          <w:spacing w:val="4"/>
          <w:rtl/>
        </w:rPr>
        <w:t xml:space="preserve">. </w:t>
      </w:r>
      <w:r w:rsidRPr="00641BA2">
        <w:rPr>
          <w:rFonts w:hint="cs"/>
          <w:spacing w:val="4"/>
          <w:rtl/>
        </w:rPr>
        <w:t>إذ ما زال</w:t>
      </w:r>
      <w:r w:rsidRPr="00641BA2">
        <w:rPr>
          <w:spacing w:val="4"/>
          <w:rtl/>
        </w:rPr>
        <w:t xml:space="preserve"> أكثر من نصف سكان العالم غير </w:t>
      </w:r>
      <w:r w:rsidRPr="00641BA2">
        <w:rPr>
          <w:rFonts w:hint="cs"/>
          <w:spacing w:val="4"/>
          <w:rtl/>
        </w:rPr>
        <w:t>موصولين</w:t>
      </w:r>
      <w:r w:rsidRPr="00641BA2">
        <w:rPr>
          <w:spacing w:val="4"/>
          <w:rtl/>
        </w:rPr>
        <w:t xml:space="preserve"> بالإنترنت (يقدر عددهم بنحو </w:t>
      </w:r>
      <w:r w:rsidRPr="00641BA2">
        <w:rPr>
          <w:spacing w:val="4"/>
          <w:lang w:bidi="ar-SY"/>
        </w:rPr>
        <w:t>3,9</w:t>
      </w:r>
      <w:r w:rsidRPr="00641BA2">
        <w:rPr>
          <w:spacing w:val="4"/>
          <w:rtl/>
        </w:rPr>
        <w:t xml:space="preserve"> مليار</w:t>
      </w:r>
      <w:r w:rsidRPr="00641BA2">
        <w:rPr>
          <w:rFonts w:hint="cs"/>
          <w:spacing w:val="4"/>
          <w:rtl/>
        </w:rPr>
        <w:t>ات</w:t>
      </w:r>
      <w:r w:rsidRPr="00641BA2">
        <w:rPr>
          <w:spacing w:val="4"/>
          <w:rtl/>
        </w:rPr>
        <w:t xml:space="preserve"> شخص استناد</w:t>
      </w:r>
      <w:r w:rsidRPr="00641BA2">
        <w:rPr>
          <w:rFonts w:hint="cs"/>
          <w:spacing w:val="4"/>
          <w:rtl/>
        </w:rPr>
        <w:t>اً</w:t>
      </w:r>
      <w:r w:rsidRPr="00641BA2">
        <w:rPr>
          <w:spacing w:val="4"/>
          <w:rtl/>
        </w:rPr>
        <w:t xml:space="preserve"> إلى بيانات عام </w:t>
      </w:r>
      <w:r w:rsidRPr="00641BA2">
        <w:rPr>
          <w:spacing w:val="4"/>
          <w:lang w:bidi="ar-SY"/>
        </w:rPr>
        <w:t>2017</w:t>
      </w:r>
      <w:r w:rsidRPr="00641BA2">
        <w:rPr>
          <w:spacing w:val="4"/>
          <w:rtl/>
        </w:rPr>
        <w:t xml:space="preserve">)، بينما </w:t>
      </w:r>
      <w:r w:rsidRPr="00641BA2">
        <w:rPr>
          <w:rFonts w:hint="cs"/>
          <w:spacing w:val="4"/>
          <w:rtl/>
          <w:lang w:bidi="ar-SY"/>
        </w:rPr>
        <w:t xml:space="preserve">هنالك </w:t>
      </w:r>
      <w:r w:rsidRPr="00641BA2">
        <w:rPr>
          <w:spacing w:val="4"/>
          <w:rtl/>
        </w:rPr>
        <w:t>في</w:t>
      </w:r>
      <w:r w:rsidRPr="00641BA2">
        <w:rPr>
          <w:rFonts w:hint="cs"/>
          <w:spacing w:val="4"/>
          <w:rtl/>
        </w:rPr>
        <w:t> إ</w:t>
      </w:r>
      <w:r w:rsidRPr="00641BA2">
        <w:rPr>
          <w:spacing w:val="4"/>
          <w:rtl/>
        </w:rPr>
        <w:t xml:space="preserve">فريقيا </w:t>
      </w:r>
      <w:r w:rsidRPr="00641BA2">
        <w:rPr>
          <w:rFonts w:hint="cs"/>
          <w:spacing w:val="4"/>
          <w:rtl/>
        </w:rPr>
        <w:t>نحو</w:t>
      </w:r>
      <w:r w:rsidRPr="00641BA2">
        <w:rPr>
          <w:spacing w:val="4"/>
          <w:rtl/>
        </w:rPr>
        <w:t xml:space="preserve"> </w:t>
      </w:r>
      <w:r w:rsidRPr="00641BA2">
        <w:rPr>
          <w:spacing w:val="4"/>
          <w:lang w:bidi="ar-SY"/>
        </w:rPr>
        <w:t>3</w:t>
      </w:r>
      <w:r w:rsidRPr="00641BA2">
        <w:rPr>
          <w:spacing w:val="4"/>
          <w:rtl/>
        </w:rPr>
        <w:t xml:space="preserve"> من بين </w:t>
      </w:r>
      <w:r w:rsidRPr="00641BA2">
        <w:rPr>
          <w:spacing w:val="4"/>
          <w:lang w:bidi="ar-SY"/>
        </w:rPr>
        <w:t>4</w:t>
      </w:r>
      <w:r w:rsidRPr="00641BA2">
        <w:rPr>
          <w:rFonts w:hint="cs"/>
          <w:spacing w:val="4"/>
          <w:rtl/>
          <w:lang w:bidi="ar-SY"/>
        </w:rPr>
        <w:t xml:space="preserve"> </w:t>
      </w:r>
      <w:r w:rsidRPr="00641BA2">
        <w:rPr>
          <w:spacing w:val="4"/>
          <w:rtl/>
        </w:rPr>
        <w:t xml:space="preserve">أشخاص </w:t>
      </w:r>
      <w:r w:rsidRPr="00641BA2">
        <w:rPr>
          <w:rFonts w:hint="cs"/>
          <w:spacing w:val="4"/>
          <w:rtl/>
        </w:rPr>
        <w:t>لا يستخدمون</w:t>
      </w:r>
      <w:r w:rsidRPr="00641BA2">
        <w:rPr>
          <w:spacing w:val="4"/>
          <w:rtl/>
        </w:rPr>
        <w:t xml:space="preserve"> الإنترنت. كما أن الفجوة الرقمية بين الجنسين لا تزال قائمة، </w:t>
      </w:r>
      <w:r w:rsidRPr="00641BA2">
        <w:rPr>
          <w:rFonts w:hint="cs"/>
          <w:spacing w:val="4"/>
          <w:rtl/>
        </w:rPr>
        <w:t>حيث</w:t>
      </w:r>
      <w:r w:rsidRPr="00641BA2">
        <w:rPr>
          <w:spacing w:val="4"/>
          <w:rtl/>
        </w:rPr>
        <w:t xml:space="preserve"> نسبة الرجال الذين يستخدمون الإنترنت أعلى من نسبة النساء اللاتي يستخدمن الإنترنت في ثلثي جميع البلدان. وفي أقل البلدان نموا</w:t>
      </w:r>
      <w:r w:rsidRPr="00641BA2">
        <w:rPr>
          <w:rFonts w:hint="cs"/>
          <w:spacing w:val="4"/>
          <w:rtl/>
        </w:rPr>
        <w:t>ً</w:t>
      </w:r>
      <w:r w:rsidRPr="00641BA2">
        <w:rPr>
          <w:spacing w:val="4"/>
          <w:rtl/>
        </w:rPr>
        <w:t xml:space="preserve">، تستخدم الإنترنت واحدة فقط من بين كل سبع نساء، مقارنة بواحد من كل خمسة رجال. ويكلف النطاق العريض المتنقل أكثر من </w:t>
      </w:r>
      <w:r w:rsidRPr="00641BA2">
        <w:rPr>
          <w:spacing w:val="4"/>
          <w:lang w:bidi="ar-SY"/>
        </w:rPr>
        <w:t>%5</w:t>
      </w:r>
      <w:r w:rsidRPr="00641BA2">
        <w:rPr>
          <w:spacing w:val="4"/>
          <w:rtl/>
        </w:rPr>
        <w:t xml:space="preserve"> من الدخل القومي الإجمالي للفرد في معظم أقل البلدان نموا</w:t>
      </w:r>
      <w:r w:rsidRPr="00641BA2">
        <w:rPr>
          <w:rFonts w:hint="cs"/>
          <w:spacing w:val="4"/>
          <w:rtl/>
        </w:rPr>
        <w:t>ً</w:t>
      </w:r>
      <w:r w:rsidRPr="00641BA2">
        <w:rPr>
          <w:spacing w:val="4"/>
          <w:rtl/>
        </w:rPr>
        <w:t xml:space="preserve">، </w:t>
      </w:r>
      <w:r w:rsidRPr="00641BA2">
        <w:rPr>
          <w:rFonts w:hint="cs"/>
          <w:spacing w:val="4"/>
          <w:rtl/>
        </w:rPr>
        <w:t>ومن ثم</w:t>
      </w:r>
      <w:r w:rsidRPr="00641BA2">
        <w:rPr>
          <w:spacing w:val="4"/>
          <w:rtl/>
        </w:rPr>
        <w:t xml:space="preserve"> لا يمكن</w:t>
      </w:r>
      <w:r w:rsidRPr="00641BA2">
        <w:rPr>
          <w:rFonts w:hint="cs"/>
          <w:spacing w:val="4"/>
          <w:rtl/>
        </w:rPr>
        <w:t xml:space="preserve"> أن</w:t>
      </w:r>
      <w:r w:rsidRPr="00641BA2">
        <w:rPr>
          <w:spacing w:val="4"/>
          <w:rtl/>
        </w:rPr>
        <w:t xml:space="preserve"> </w:t>
      </w:r>
      <w:r w:rsidRPr="00641BA2">
        <w:rPr>
          <w:rFonts w:hint="cs"/>
          <w:spacing w:val="4"/>
          <w:rtl/>
        </w:rPr>
        <w:t>ت</w:t>
      </w:r>
      <w:r w:rsidRPr="00641BA2">
        <w:rPr>
          <w:spacing w:val="4"/>
          <w:rtl/>
        </w:rPr>
        <w:t xml:space="preserve">تحمله </w:t>
      </w:r>
      <w:r w:rsidRPr="00641BA2">
        <w:rPr>
          <w:rFonts w:hint="cs"/>
          <w:spacing w:val="4"/>
          <w:rtl/>
        </w:rPr>
        <w:t>ا</w:t>
      </w:r>
      <w:r w:rsidRPr="00641BA2">
        <w:rPr>
          <w:spacing w:val="4"/>
          <w:rtl/>
        </w:rPr>
        <w:t>لغالبية العظمى من</w:t>
      </w:r>
      <w:r w:rsidRPr="00641BA2">
        <w:rPr>
          <w:rFonts w:hint="cs"/>
          <w:spacing w:val="4"/>
          <w:rtl/>
        </w:rPr>
        <w:t> </w:t>
      </w:r>
      <w:r w:rsidRPr="00641BA2">
        <w:rPr>
          <w:spacing w:val="4"/>
          <w:rtl/>
        </w:rPr>
        <w:t>السكان.</w:t>
      </w:r>
    </w:p>
    <w:p w:rsidR="005047D4" w:rsidRPr="00B1282C" w:rsidRDefault="005047D4" w:rsidP="005047D4">
      <w:pPr>
        <w:rPr>
          <w:rtl/>
        </w:rPr>
      </w:pPr>
      <w:r w:rsidRPr="00B458CA">
        <w:rPr>
          <w:rFonts w:hint="cs"/>
          <w:rtl/>
        </w:rPr>
        <w:lastRenderedPageBreak/>
        <w:t>وفيما يتعلق بصناعة الاتصالات</w:t>
      </w:r>
      <w:r w:rsidRPr="00B458CA">
        <w:rPr>
          <w:rtl/>
        </w:rPr>
        <w:t xml:space="preserve">، </w:t>
      </w:r>
      <w:r w:rsidRPr="00B458CA">
        <w:rPr>
          <w:rFonts w:hint="cs"/>
          <w:rtl/>
        </w:rPr>
        <w:t>برزت</w:t>
      </w:r>
      <w:r w:rsidRPr="00B458CA">
        <w:rPr>
          <w:rtl/>
        </w:rPr>
        <w:t xml:space="preserve"> نماذج أعمال جديدة</w:t>
      </w:r>
      <w:r w:rsidRPr="00B458CA">
        <w:rPr>
          <w:rFonts w:hint="cs"/>
          <w:rtl/>
        </w:rPr>
        <w:t xml:space="preserve"> لدى</w:t>
      </w:r>
      <w:r w:rsidRPr="00B458CA">
        <w:rPr>
          <w:rtl/>
        </w:rPr>
        <w:t xml:space="preserve"> مقدمي الخدمات الرقمية، كما لوحظ تزايد المنافسة</w:t>
      </w:r>
      <w:del w:id="5570" w:author="Mohamed El Sehemawi" w:date="2018-10-18T14:34:00Z">
        <w:r w:rsidRPr="00B458CA" w:rsidDel="00012743">
          <w:rPr>
            <w:rtl/>
          </w:rPr>
          <w:delText>، مما</w:delText>
        </w:r>
        <w:r w:rsidRPr="00B458CA" w:rsidDel="00012743">
          <w:rPr>
            <w:rFonts w:hint="cs"/>
            <w:rtl/>
          </w:rPr>
          <w:delText> </w:delText>
        </w:r>
        <w:r w:rsidRPr="00B458CA" w:rsidDel="00012743">
          <w:rPr>
            <w:rtl/>
          </w:rPr>
          <w:delText>يقلل من هوامش إيرادات الاتصالات</w:delText>
        </w:r>
      </w:del>
      <w:r w:rsidRPr="00B458CA">
        <w:rPr>
          <w:rtl/>
        </w:rPr>
        <w:t xml:space="preserve">. وهذا يثير </w:t>
      </w:r>
      <w:r w:rsidRPr="00B458CA">
        <w:rPr>
          <w:rFonts w:hint="cs"/>
          <w:rtl/>
        </w:rPr>
        <w:t>مسألة</w:t>
      </w:r>
      <w:r w:rsidRPr="00B458CA">
        <w:rPr>
          <w:rtl/>
        </w:rPr>
        <w:t xml:space="preserve"> أنواع </w:t>
      </w:r>
      <w:r w:rsidRPr="00B458CA">
        <w:rPr>
          <w:rFonts w:hint="cs"/>
          <w:rtl/>
        </w:rPr>
        <w:t>اللوائح</w:t>
      </w:r>
      <w:r w:rsidRPr="00B458CA">
        <w:rPr>
          <w:rtl/>
        </w:rPr>
        <w:t xml:space="preserve"> المطلوبة</w:t>
      </w:r>
      <w:r w:rsidRPr="00B458CA">
        <w:rPr>
          <w:rFonts w:hint="cs"/>
          <w:rtl/>
        </w:rPr>
        <w:t xml:space="preserve"> عندما</w:t>
      </w:r>
      <w:r w:rsidRPr="00B458CA">
        <w:rPr>
          <w:rtl/>
        </w:rPr>
        <w:t xml:space="preserve"> </w:t>
      </w:r>
      <w:r w:rsidRPr="00B458CA">
        <w:rPr>
          <w:rFonts w:hint="cs"/>
          <w:rtl/>
        </w:rPr>
        <w:t>يبرز اختلاف</w:t>
      </w:r>
      <w:r w:rsidRPr="00B458CA">
        <w:rPr>
          <w:rtl/>
        </w:rPr>
        <w:t xml:space="preserve"> البيئة التنظيمية للخدمات </w:t>
      </w:r>
      <w:r w:rsidRPr="00B458CA">
        <w:rPr>
          <w:rFonts w:hint="cs"/>
          <w:rtl/>
        </w:rPr>
        <w:t>عبر الإنترنت</w:t>
      </w:r>
      <w:r w:rsidRPr="00B458CA">
        <w:rPr>
          <w:rtl/>
        </w:rPr>
        <w:t xml:space="preserve"> مع بيئة خدمات الاتصالات التقليدية.</w:t>
      </w:r>
    </w:p>
    <w:p w:rsidR="005047D4" w:rsidRPr="00B1282C" w:rsidRDefault="005047D4" w:rsidP="002A2BBE">
      <w:pPr>
        <w:rPr>
          <w:rtl/>
          <w:lang w:bidi="ar-SY"/>
        </w:rPr>
      </w:pPr>
      <w:r w:rsidRPr="00B458CA">
        <w:rPr>
          <w:rtl/>
        </w:rPr>
        <w:t>وأخيرا</w:t>
      </w:r>
      <w:r w:rsidRPr="00B458CA">
        <w:rPr>
          <w:rFonts w:hint="cs"/>
          <w:rtl/>
        </w:rPr>
        <w:t>ً</w:t>
      </w:r>
      <w:r w:rsidRPr="00B458CA">
        <w:rPr>
          <w:rtl/>
        </w:rPr>
        <w:t xml:space="preserve">، </w:t>
      </w:r>
      <w:ins w:id="5571" w:author="Mohamed El Sehemawi" w:date="2018-10-18T14:35:00Z">
        <w:r w:rsidRPr="00B458CA">
          <w:rPr>
            <w:rFonts w:hint="cs"/>
            <w:rtl/>
          </w:rPr>
          <w:t xml:space="preserve">من أجل تسخير فرص وفوائد </w:t>
        </w:r>
      </w:ins>
      <w:del w:id="5572" w:author="Mohamed El Sehemawi" w:date="2018-10-18T14:35:00Z">
        <w:r w:rsidRPr="00B458CA" w:rsidDel="00012743">
          <w:rPr>
            <w:rtl/>
          </w:rPr>
          <w:delText xml:space="preserve">فإن </w:delText>
        </w:r>
      </w:del>
      <w:r w:rsidRPr="00B458CA">
        <w:rPr>
          <w:rtl/>
        </w:rPr>
        <w:t>النمو السريع لتكنولوجيا المعلومات والاتصالات و</w:t>
      </w:r>
      <w:r w:rsidRPr="00B458CA">
        <w:rPr>
          <w:rFonts w:hint="cs"/>
          <w:rtl/>
        </w:rPr>
        <w:t xml:space="preserve">تزايد رقعة </w:t>
      </w:r>
      <w:r w:rsidRPr="00B458CA">
        <w:rPr>
          <w:rtl/>
        </w:rPr>
        <w:t>العالم الرقمي</w:t>
      </w:r>
      <w:r w:rsidRPr="00B458CA">
        <w:rPr>
          <w:rFonts w:hint="cs"/>
          <w:rtl/>
        </w:rPr>
        <w:t xml:space="preserve">، </w:t>
      </w:r>
      <w:ins w:id="5573" w:author="Mohamed El Sehemawi" w:date="2018-10-18T14:36:00Z">
        <w:r w:rsidRPr="00B458CA">
          <w:rPr>
            <w:rFonts w:hint="cs"/>
            <w:rtl/>
          </w:rPr>
          <w:t>على الأعضاء أن ينظروا أيضاً في التحديات</w:t>
        </w:r>
      </w:ins>
      <w:ins w:id="5574" w:author="Mohamed El Sehemawi" w:date="2018-10-19T10:26:00Z">
        <w:r w:rsidRPr="00B458CA">
          <w:rPr>
            <w:rFonts w:hint="cs"/>
            <w:rtl/>
          </w:rPr>
          <w:t xml:space="preserve"> التي</w:t>
        </w:r>
      </w:ins>
      <w:ins w:id="5575" w:author="Aly, Abdullah" w:date="2018-10-22T12:15:00Z">
        <w:r w:rsidRPr="00B458CA">
          <w:rPr>
            <w:rtl/>
          </w:rPr>
          <w:t xml:space="preserve"> </w:t>
        </w:r>
      </w:ins>
      <w:del w:id="5576" w:author="Mohamed El Sehemawi" w:date="2018-10-18T14:37:00Z">
        <w:r w:rsidRPr="00B458CA" w:rsidDel="00012743">
          <w:rPr>
            <w:rFonts w:hint="cs"/>
            <w:rtl/>
          </w:rPr>
          <w:delText>يثيران</w:delText>
        </w:r>
        <w:r w:rsidRPr="00B458CA" w:rsidDel="00012743">
          <w:rPr>
            <w:rtl/>
          </w:rPr>
          <w:delText xml:space="preserve"> تحديات خاصة </w:delText>
        </w:r>
        <w:r w:rsidRPr="00B458CA" w:rsidDel="00012743">
          <w:rPr>
            <w:rFonts w:hint="cs"/>
            <w:rtl/>
          </w:rPr>
          <w:delText>و</w:delText>
        </w:r>
        <w:r w:rsidRPr="00B458CA" w:rsidDel="00012743">
          <w:rPr>
            <w:rtl/>
          </w:rPr>
          <w:delText xml:space="preserve">شواغل متزايدة </w:delText>
        </w:r>
      </w:del>
      <w:r w:rsidRPr="00B458CA">
        <w:rPr>
          <w:rFonts w:hint="cs"/>
          <w:rtl/>
        </w:rPr>
        <w:t>يتعين على</w:t>
      </w:r>
      <w:r w:rsidRPr="00B458CA">
        <w:rPr>
          <w:rtl/>
        </w:rPr>
        <w:t xml:space="preserve"> الاتحاد </w:t>
      </w:r>
      <w:r w:rsidRPr="00B458CA">
        <w:rPr>
          <w:rFonts w:hint="cs"/>
          <w:rtl/>
        </w:rPr>
        <w:t>أن يتصدى لها</w:t>
      </w:r>
      <w:r w:rsidRPr="00B458CA">
        <w:rPr>
          <w:rtl/>
        </w:rPr>
        <w:t xml:space="preserve">، في إطار </w:t>
      </w:r>
      <w:ins w:id="5577" w:author="Mohamed El Sehemawi" w:date="2018-10-18T14:37:00Z">
        <w:r w:rsidRPr="00B458CA">
          <w:rPr>
            <w:rFonts w:hint="cs"/>
            <w:rtl/>
          </w:rPr>
          <w:t xml:space="preserve">ولايته، </w:t>
        </w:r>
      </w:ins>
      <w:del w:id="5578" w:author="Mohamed El Sehemawi" w:date="2018-10-18T14:37:00Z">
        <w:r w:rsidRPr="00B458CA" w:rsidDel="00012743">
          <w:rPr>
            <w:rtl/>
          </w:rPr>
          <w:delText>الولاية التي منحها</w:delText>
        </w:r>
        <w:r w:rsidRPr="00B458CA" w:rsidDel="00012743">
          <w:rPr>
            <w:rFonts w:hint="cs"/>
            <w:rtl/>
          </w:rPr>
          <w:delText xml:space="preserve"> إياه</w:delText>
        </w:r>
        <w:r w:rsidRPr="00B458CA" w:rsidDel="00012743">
          <w:rPr>
            <w:rtl/>
          </w:rPr>
          <w:delText xml:space="preserve"> الأعضاء</w:delText>
        </w:r>
        <w:r w:rsidRPr="00B458CA" w:rsidDel="00012743">
          <w:rPr>
            <w:rFonts w:hint="cs"/>
            <w:rtl/>
          </w:rPr>
          <w:delText>، وهي</w:delText>
        </w:r>
        <w:r w:rsidRPr="00B458CA" w:rsidDel="00012743">
          <w:rPr>
            <w:rtl/>
          </w:rPr>
          <w:delText xml:space="preserve">: </w:delText>
        </w:r>
      </w:del>
      <w:ins w:id="5579" w:author="Mohamed El Sehemawi" w:date="2018-10-18T14:37:00Z">
        <w:r w:rsidRPr="00B458CA">
          <w:rPr>
            <w:rFonts w:hint="cs"/>
            <w:rtl/>
          </w:rPr>
          <w:t xml:space="preserve">بما في ذلك </w:t>
        </w:r>
      </w:ins>
      <w:r w:rsidRPr="00B458CA">
        <w:rPr>
          <w:rtl/>
        </w:rPr>
        <w:t xml:space="preserve">الأثر البيئي </w:t>
      </w:r>
      <w:r w:rsidRPr="00B458CA">
        <w:rPr>
          <w:rFonts w:hint="cs"/>
          <w:rtl/>
        </w:rPr>
        <w:t>لتزايد</w:t>
      </w:r>
      <w:r w:rsidRPr="00B458CA">
        <w:rPr>
          <w:rtl/>
        </w:rPr>
        <w:t xml:space="preserve"> الشبكات والأجهزة </w:t>
      </w:r>
      <w:r w:rsidRPr="00B458CA">
        <w:rPr>
          <w:rFonts w:hint="cs"/>
          <w:rtl/>
        </w:rPr>
        <w:t>الموصولة</w:t>
      </w:r>
      <w:r w:rsidRPr="00B458CA">
        <w:rPr>
          <w:rtl/>
        </w:rPr>
        <w:t xml:space="preserve">؛ </w:t>
      </w:r>
      <w:ins w:id="5580" w:author="Mohamed El Sehemawi" w:date="2018-10-18T14:38:00Z">
        <w:r w:rsidRPr="00B458CA">
          <w:rPr>
            <w:rFonts w:hint="cs"/>
            <w:rtl/>
          </w:rPr>
          <w:t xml:space="preserve">والمسائل التي تؤثر على الثقة والأمن في استعمال تكنولوجيا المعلومات والاتصالات والتي تؤثر </w:t>
        </w:r>
      </w:ins>
      <w:del w:id="5581" w:author="Mohamed El Sehemawi" w:date="2018-10-18T14:38:00Z">
        <w:r w:rsidRPr="00B458CA" w:rsidDel="00012743">
          <w:rPr>
            <w:rFonts w:hint="cs"/>
            <w:rtl/>
          </w:rPr>
          <w:delText xml:space="preserve">ومسائل </w:delText>
        </w:r>
        <w:r w:rsidRPr="00B458CA" w:rsidDel="00012743">
          <w:rPr>
            <w:rtl/>
          </w:rPr>
          <w:delText xml:space="preserve">الأمن السيبراني والخصوصية </w:delText>
        </w:r>
        <w:r w:rsidRPr="00B458CA" w:rsidDel="00012743">
          <w:rPr>
            <w:rFonts w:hint="cs"/>
            <w:rtl/>
          </w:rPr>
          <w:delText>عبر الإنترنت</w:delText>
        </w:r>
        <w:r w:rsidRPr="00B458CA" w:rsidDel="00012743">
          <w:rPr>
            <w:rtl/>
          </w:rPr>
          <w:delText xml:space="preserve"> وحماية المستهلك؛ </w:delText>
        </w:r>
        <w:r w:rsidRPr="00B458CA" w:rsidDel="00012743">
          <w:rPr>
            <w:rFonts w:hint="cs"/>
            <w:rtl/>
          </w:rPr>
          <w:delText>و</w:delText>
        </w:r>
        <w:r w:rsidRPr="00B458CA" w:rsidDel="00012743">
          <w:rPr>
            <w:rtl/>
          </w:rPr>
          <w:delText xml:space="preserve">الأثر </w:delText>
        </w:r>
      </w:del>
      <w:r w:rsidRPr="00B458CA">
        <w:rPr>
          <w:rtl/>
        </w:rPr>
        <w:t xml:space="preserve">على </w:t>
      </w:r>
      <w:ins w:id="5582" w:author="Mohamed El Sehemawi" w:date="2018-10-18T14:38:00Z">
        <w:r w:rsidRPr="00B458CA">
          <w:rPr>
            <w:rFonts w:hint="cs"/>
            <w:rtl/>
          </w:rPr>
          <w:t>ال</w:t>
        </w:r>
      </w:ins>
      <w:r w:rsidRPr="00B458CA">
        <w:rPr>
          <w:rtl/>
        </w:rPr>
        <w:t>وظائف</w:t>
      </w:r>
      <w:del w:id="5583" w:author="Mohamed El Sehemawi" w:date="2018-10-18T14:38:00Z">
        <w:r w:rsidRPr="00B458CA" w:rsidDel="00012743">
          <w:rPr>
            <w:rFonts w:hint="cs"/>
            <w:rtl/>
          </w:rPr>
          <w:delText xml:space="preserve"> العمل</w:delText>
        </w:r>
      </w:del>
      <w:r w:rsidRPr="00B458CA">
        <w:rPr>
          <w:rtl/>
        </w:rPr>
        <w:t xml:space="preserve">؛ </w:t>
      </w:r>
      <w:ins w:id="5584" w:author="Mohamed El Sehemawi" w:date="2018-10-18T14:39:00Z">
        <w:r w:rsidRPr="00B458CA">
          <w:rPr>
            <w:rFonts w:hint="cs"/>
            <w:rtl/>
          </w:rPr>
          <w:t xml:space="preserve">والنمو الاقتصادي المستدام </w:t>
        </w:r>
      </w:ins>
      <w:del w:id="5585" w:author="Mohamed El Sehemawi" w:date="2018-10-18T14:39:00Z">
        <w:r w:rsidRPr="00B458CA" w:rsidDel="00012743">
          <w:rPr>
            <w:rFonts w:hint="cs"/>
            <w:rtl/>
          </w:rPr>
          <w:delText>وتزايد</w:delText>
        </w:r>
        <w:r w:rsidRPr="00B458CA" w:rsidDel="00012743">
          <w:rPr>
            <w:rtl/>
          </w:rPr>
          <w:delText xml:space="preserve"> </w:delText>
        </w:r>
      </w:del>
      <w:ins w:id="5586" w:author="Mohamed El Sehemawi" w:date="2018-10-18T14:39:00Z">
        <w:r w:rsidRPr="00B458CA">
          <w:rPr>
            <w:rFonts w:hint="cs"/>
            <w:rtl/>
          </w:rPr>
          <w:t>و</w:t>
        </w:r>
      </w:ins>
      <w:r w:rsidRPr="00B458CA">
        <w:rPr>
          <w:rtl/>
        </w:rPr>
        <w:t>أوجه عدم المساواة</w:t>
      </w:r>
      <w:ins w:id="5587" w:author="Mohamed El Sehemawi" w:date="2018-10-18T14:39:00Z">
        <w:r w:rsidRPr="00B458CA">
          <w:rPr>
            <w:rFonts w:hint="cs"/>
            <w:rtl/>
          </w:rPr>
          <w:t xml:space="preserve"> الاجتماعية والاقتصادية</w:t>
        </w:r>
      </w:ins>
      <w:r w:rsidRPr="00B458CA">
        <w:rPr>
          <w:rtl/>
        </w:rPr>
        <w:t>؛</w:t>
      </w:r>
      <w:del w:id="5588" w:author="El Wardany, Samy" w:date="2018-10-23T10:41:00Z">
        <w:r w:rsidRPr="00B458CA" w:rsidDel="002A2BBE">
          <w:rPr>
            <w:rtl/>
          </w:rPr>
          <w:delText xml:space="preserve"> </w:delText>
        </w:r>
      </w:del>
      <w:del w:id="5589" w:author="Mohamed El Sehemawi" w:date="2018-10-18T14:39:00Z">
        <w:r w:rsidRPr="00B458CA" w:rsidDel="00012743">
          <w:rPr>
            <w:rFonts w:hint="cs"/>
            <w:rtl/>
          </w:rPr>
          <w:delText>فضلاً عن</w:delText>
        </w:r>
        <w:r w:rsidRPr="00B458CA" w:rsidDel="00012743">
          <w:rPr>
            <w:rtl/>
          </w:rPr>
          <w:delText xml:space="preserve"> الأبعاد الأخلاقية لاستخدام التكنولوجيات الرقمية الجديدة</w:delText>
        </w:r>
      </w:del>
      <w:ins w:id="5590" w:author="El Wardany, Samy" w:date="2018-10-23T10:41:00Z">
        <w:r w:rsidR="002A2BBE">
          <w:rPr>
            <w:rFonts w:hint="cs"/>
            <w:rtl/>
          </w:rPr>
          <w:t xml:space="preserve"> </w:t>
        </w:r>
      </w:ins>
      <w:ins w:id="5591" w:author="Mohamed El Sehemawi" w:date="2018-10-18T14:39:00Z">
        <w:r w:rsidRPr="00B458CA">
          <w:rPr>
            <w:rFonts w:hint="cs"/>
            <w:rtl/>
          </w:rPr>
          <w:t>وقضايا حماية المستهلك</w:t>
        </w:r>
      </w:ins>
      <w:r w:rsidRPr="00B458CA">
        <w:rPr>
          <w:rtl/>
        </w:rPr>
        <w:t>.</w:t>
      </w:r>
    </w:p>
    <w:p w:rsidR="005047D4" w:rsidRDefault="005047D4" w:rsidP="005047D4">
      <w:pPr>
        <w:rPr>
          <w:rtl/>
        </w:rPr>
      </w:pPr>
      <w:r w:rsidRPr="00293C9F">
        <w:rPr>
          <w:rFonts w:hint="cs"/>
          <w:rtl/>
        </w:rPr>
        <w:t>وترد</w:t>
      </w:r>
      <w:r w:rsidRPr="00293C9F">
        <w:rPr>
          <w:rtl/>
        </w:rPr>
        <w:t xml:space="preserve"> </w:t>
      </w:r>
      <w:r w:rsidRPr="00293C9F">
        <w:rPr>
          <w:rFonts w:hint="cs"/>
          <w:rtl/>
        </w:rPr>
        <w:t>في</w:t>
      </w:r>
      <w:r w:rsidRPr="00293C9F">
        <w:rPr>
          <w:rtl/>
        </w:rPr>
        <w:t xml:space="preserve"> </w:t>
      </w:r>
      <w:r w:rsidRPr="00293C9F">
        <w:rPr>
          <w:rFonts w:hint="cs"/>
          <w:rtl/>
        </w:rPr>
        <w:t>الجدول</w:t>
      </w:r>
      <w:r w:rsidRPr="00293C9F">
        <w:rPr>
          <w:rtl/>
        </w:rPr>
        <w:t xml:space="preserve"> </w:t>
      </w:r>
      <w:r w:rsidRPr="00293C9F">
        <w:rPr>
          <w:rFonts w:hint="cs"/>
          <w:rtl/>
        </w:rPr>
        <w:t>أدناه</w:t>
      </w:r>
      <w:r w:rsidRPr="00293C9F">
        <w:rPr>
          <w:rtl/>
        </w:rPr>
        <w:t xml:space="preserve"> </w:t>
      </w:r>
      <w:r w:rsidRPr="00B1282C">
        <w:rPr>
          <w:rtl/>
        </w:rPr>
        <w:t xml:space="preserve">عناصر تحليل </w:t>
      </w:r>
      <w:r w:rsidRPr="00B1282C">
        <w:rPr>
          <w:rFonts w:hint="cs"/>
          <w:rtl/>
        </w:rPr>
        <w:t>جوانب</w:t>
      </w:r>
      <w:r w:rsidRPr="00B1282C">
        <w:rPr>
          <w:rtl/>
        </w:rPr>
        <w:t xml:space="preserve"> القوة </w:t>
      </w:r>
      <w:r w:rsidRPr="00B1282C">
        <w:rPr>
          <w:rFonts w:hint="cs"/>
          <w:rtl/>
        </w:rPr>
        <w:t>و</w:t>
      </w:r>
      <w:r w:rsidRPr="00B1282C">
        <w:rPr>
          <w:rtl/>
        </w:rPr>
        <w:t xml:space="preserve">الضعف والفرص والمخاطر التي يتعين النظر فيها </w:t>
      </w:r>
      <w:r w:rsidRPr="00B1282C">
        <w:rPr>
          <w:rFonts w:hint="cs"/>
          <w:rtl/>
        </w:rPr>
        <w:t>لدى</w:t>
      </w:r>
      <w:r w:rsidRPr="00B1282C">
        <w:rPr>
          <w:rtl/>
        </w:rPr>
        <w:t xml:space="preserve"> وضع الاستراتيجية</w:t>
      </w:r>
      <w:r w:rsidRPr="00B1282C">
        <w:rPr>
          <w:rFonts w:hint="cs"/>
          <w:rtl/>
        </w:rPr>
        <w:t>،</w:t>
      </w:r>
      <w:r w:rsidRPr="00B1282C">
        <w:rPr>
          <w:rtl/>
        </w:rPr>
        <w:t xml:space="preserve"> </w:t>
      </w:r>
      <w:r w:rsidRPr="00B1282C">
        <w:rPr>
          <w:rFonts w:hint="cs"/>
          <w:rtl/>
        </w:rPr>
        <w:t>حيث تدرج</w:t>
      </w:r>
      <w:r w:rsidRPr="00B1282C">
        <w:rPr>
          <w:rtl/>
        </w:rPr>
        <w:t xml:space="preserve"> نقاط القوة والضعف في الاتحاد </w:t>
      </w:r>
      <w:r w:rsidRPr="00B1282C">
        <w:rPr>
          <w:rFonts w:hint="cs"/>
          <w:rtl/>
        </w:rPr>
        <w:t>إلى جانب</w:t>
      </w:r>
      <w:r w:rsidRPr="00B1282C">
        <w:rPr>
          <w:rtl/>
        </w:rPr>
        <w:t xml:space="preserve"> الفرص</w:t>
      </w:r>
      <w:r w:rsidRPr="00B1282C">
        <w:rPr>
          <w:rFonts w:hint="cs"/>
          <w:rtl/>
        </w:rPr>
        <w:t xml:space="preserve"> المتاحة</w:t>
      </w:r>
      <w:r w:rsidRPr="00B1282C">
        <w:rPr>
          <w:rtl/>
        </w:rPr>
        <w:t xml:space="preserve"> </w:t>
      </w:r>
      <w:r w:rsidRPr="00B1282C">
        <w:rPr>
          <w:rFonts w:hint="cs"/>
          <w:rtl/>
        </w:rPr>
        <w:t>والمخاطر</w:t>
      </w:r>
      <w:r w:rsidRPr="00B1282C">
        <w:rPr>
          <w:rtl/>
        </w:rPr>
        <w:t xml:space="preserve"> التي </w:t>
      </w:r>
      <w:r w:rsidRPr="00B1282C">
        <w:rPr>
          <w:rFonts w:hint="cs"/>
          <w:rtl/>
        </w:rPr>
        <w:t>تعترض سبيل</w:t>
      </w:r>
      <w:r w:rsidRPr="00B1282C">
        <w:rPr>
          <w:rtl/>
        </w:rPr>
        <w:t xml:space="preserve"> المنظمة</w:t>
      </w:r>
      <w:r w:rsidRPr="00B1282C">
        <w:rPr>
          <w:rFonts w:hint="cs"/>
          <w:rtl/>
        </w:rPr>
        <w:t>.</w:t>
      </w:r>
    </w:p>
    <w:p w:rsidR="005047D4" w:rsidRPr="00B1282C" w:rsidRDefault="005047D4" w:rsidP="005047D4">
      <w:pPr>
        <w:pStyle w:val="Heading2"/>
        <w:spacing w:after="120"/>
        <w:rPr>
          <w:rFonts w:eastAsiaTheme="minorEastAsia"/>
          <w:lang w:bidi="ar-SY"/>
        </w:rPr>
      </w:pPr>
      <w:r>
        <w:rPr>
          <w:rFonts w:eastAsiaTheme="minorEastAsia" w:hint="cs"/>
          <w:rtl/>
        </w:rPr>
        <w:t xml:space="preserve">الجدول </w:t>
      </w:r>
      <w:r>
        <w:rPr>
          <w:rFonts w:eastAsiaTheme="minorEastAsia"/>
        </w:rPr>
        <w:t>1</w:t>
      </w:r>
      <w:r>
        <w:rPr>
          <w:rFonts w:eastAsiaTheme="minorEastAsia" w:hint="cs"/>
          <w:rtl/>
        </w:rPr>
        <w:t xml:space="preserve"> - </w:t>
      </w:r>
      <w:r w:rsidRPr="00B1282C">
        <w:rPr>
          <w:rFonts w:eastAsiaTheme="minorEastAsia" w:hint="cs"/>
          <w:rtl/>
        </w:rPr>
        <w:t>تحليل جوانب القوة والضعف والفرص والمخاطر</w:t>
      </w:r>
      <w:r>
        <w:rPr>
          <w:rFonts w:eastAsiaTheme="minorEastAsia" w:hint="cs"/>
          <w:rtl/>
        </w:rPr>
        <w:t xml:space="preserve"> </w:t>
      </w:r>
      <w:r>
        <w:rPr>
          <w:rFonts w:eastAsiaTheme="minorEastAsia"/>
        </w:rPr>
        <w:t>(SWOT)</w:t>
      </w:r>
    </w:p>
    <w:tbl>
      <w:tblPr>
        <w:bidiVisual/>
        <w:tblW w:w="0" w:type="auto"/>
        <w:jc w:val="center"/>
        <w:tblBorders>
          <w:top w:val="single" w:sz="4" w:space="0" w:color="auto"/>
          <w:bottom w:val="single" w:sz="4" w:space="0" w:color="auto"/>
          <w:insideH w:val="single" w:sz="4" w:space="0" w:color="auto"/>
        </w:tblBorders>
        <w:tblLook w:val="0400" w:firstRow="0" w:lastRow="0" w:firstColumn="0" w:lastColumn="0" w:noHBand="0" w:noVBand="1"/>
      </w:tblPr>
      <w:tblGrid>
        <w:gridCol w:w="4819"/>
        <w:gridCol w:w="4820"/>
      </w:tblGrid>
      <w:tr w:rsidR="005047D4" w:rsidRPr="00A612BF" w:rsidTr="005047D4">
        <w:trPr>
          <w:jc w:val="center"/>
        </w:trPr>
        <w:tc>
          <w:tcPr>
            <w:tcW w:w="4819" w:type="dxa"/>
          </w:tcPr>
          <w:p w:rsidR="005047D4" w:rsidRPr="00A612BF" w:rsidRDefault="005047D4" w:rsidP="005047D4">
            <w:pPr>
              <w:keepNext/>
              <w:keepLines/>
              <w:spacing w:before="60" w:after="60" w:line="260" w:lineRule="exact"/>
              <w:ind w:left="459" w:hanging="459"/>
              <w:jc w:val="center"/>
              <w:rPr>
                <w:b/>
                <w:bCs/>
                <w:position w:val="2"/>
                <w:sz w:val="20"/>
                <w:szCs w:val="26"/>
                <w:rtl/>
              </w:rPr>
            </w:pPr>
            <w:r w:rsidRPr="00A612BF">
              <w:rPr>
                <w:rFonts w:hint="cs"/>
                <w:b/>
                <w:bCs/>
                <w:position w:val="2"/>
                <w:sz w:val="20"/>
                <w:szCs w:val="26"/>
                <w:rtl/>
              </w:rPr>
              <w:t>جوانب القوة</w:t>
            </w:r>
          </w:p>
          <w:p w:rsidR="005047D4" w:rsidRPr="004F3F2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1</w:t>
            </w:r>
            <w:r w:rsidRPr="00A612BF">
              <w:rPr>
                <w:position w:val="2"/>
                <w:sz w:val="20"/>
                <w:szCs w:val="26"/>
                <w:rtl/>
              </w:rPr>
              <w:tab/>
            </w:r>
            <w:r w:rsidRPr="0096577B">
              <w:rPr>
                <w:b/>
                <w:bCs/>
                <w:spacing w:val="-6"/>
                <w:position w:val="2"/>
                <w:sz w:val="20"/>
                <w:szCs w:val="26"/>
                <w:rtl/>
              </w:rPr>
              <w:t>وكالة الأمم المتحدة المتخصصة</w:t>
            </w:r>
            <w:r w:rsidRPr="0096577B">
              <w:rPr>
                <w:rFonts w:hint="cs"/>
                <w:b/>
                <w:bCs/>
                <w:spacing w:val="-6"/>
                <w:position w:val="2"/>
                <w:sz w:val="20"/>
                <w:szCs w:val="26"/>
                <w:rtl/>
              </w:rPr>
              <w:t xml:space="preserve"> في مجال</w:t>
            </w:r>
            <w:r w:rsidRPr="0096577B">
              <w:rPr>
                <w:b/>
                <w:bCs/>
                <w:spacing w:val="-6"/>
                <w:position w:val="2"/>
                <w:sz w:val="20"/>
                <w:szCs w:val="26"/>
                <w:rtl/>
              </w:rPr>
              <w:t xml:space="preserve"> تكنولوجيا المعلومات </w:t>
            </w:r>
            <w:r w:rsidRPr="004F3F2F">
              <w:rPr>
                <w:b/>
                <w:bCs/>
                <w:position w:val="2"/>
                <w:sz w:val="20"/>
                <w:szCs w:val="26"/>
                <w:rtl/>
              </w:rPr>
              <w:t>والاتصالات</w:t>
            </w:r>
            <w:r w:rsidRPr="004F3F2F">
              <w:rPr>
                <w:position w:val="2"/>
                <w:sz w:val="20"/>
                <w:szCs w:val="26"/>
                <w:rtl/>
              </w:rPr>
              <w:t xml:space="preserve"> </w:t>
            </w:r>
            <w:r w:rsidRPr="004F3F2F">
              <w:rPr>
                <w:rFonts w:hint="cs"/>
                <w:position w:val="2"/>
                <w:sz w:val="20"/>
                <w:szCs w:val="26"/>
                <w:rtl/>
              </w:rPr>
              <w:t>لها</w:t>
            </w:r>
            <w:r w:rsidRPr="004F3F2F">
              <w:rPr>
                <w:position w:val="2"/>
                <w:sz w:val="20"/>
                <w:szCs w:val="26"/>
                <w:rtl/>
              </w:rPr>
              <w:t xml:space="preserve"> </w:t>
            </w:r>
            <w:r w:rsidRPr="004F3F2F">
              <w:rPr>
                <w:position w:val="2"/>
                <w:sz w:val="20"/>
                <w:szCs w:val="26"/>
                <w:lang w:bidi="ar-SY"/>
              </w:rPr>
              <w:t>150</w:t>
            </w:r>
            <w:r w:rsidRPr="004F3F2F">
              <w:rPr>
                <w:position w:val="2"/>
                <w:sz w:val="20"/>
                <w:szCs w:val="26"/>
                <w:rtl/>
              </w:rPr>
              <w:t xml:space="preserve"> سنة من التاريخ/التقليد</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2</w:t>
            </w:r>
            <w:r w:rsidRPr="00A612BF">
              <w:rPr>
                <w:position w:val="2"/>
                <w:sz w:val="20"/>
                <w:szCs w:val="26"/>
                <w:rtl/>
              </w:rPr>
              <w:tab/>
            </w:r>
            <w:r w:rsidRPr="00A612BF">
              <w:rPr>
                <w:rFonts w:hint="cs"/>
                <w:b/>
                <w:bCs/>
                <w:position w:val="2"/>
                <w:sz w:val="20"/>
                <w:szCs w:val="26"/>
                <w:rtl/>
              </w:rPr>
              <w:t>الدور القيادي في تنظيم استخدام</w:t>
            </w:r>
            <w:r w:rsidRPr="00A612BF">
              <w:rPr>
                <w:rFonts w:hint="cs"/>
                <w:position w:val="2"/>
                <w:sz w:val="20"/>
                <w:szCs w:val="26"/>
                <w:rtl/>
              </w:rPr>
              <w:t xml:space="preserve"> موارد تكنولوجيا المعلومات والاتصالات على الصعيد العالمي، من خلال </w:t>
            </w:r>
            <w:r w:rsidRPr="00A612BF">
              <w:rPr>
                <w:rFonts w:hint="cs"/>
                <w:b/>
                <w:bCs/>
                <w:position w:val="2"/>
                <w:sz w:val="20"/>
                <w:szCs w:val="26"/>
                <w:rtl/>
              </w:rPr>
              <w:t>اللوائح والمعايير</w:t>
            </w:r>
            <w:r w:rsidRPr="00A612BF">
              <w:rPr>
                <w:rFonts w:hint="cs"/>
                <w:position w:val="2"/>
                <w:sz w:val="20"/>
                <w:szCs w:val="26"/>
                <w:rtl/>
              </w:rPr>
              <w:t xml:space="preserve"> لإمكانية التطبيق عالمياً</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3</w:t>
            </w:r>
            <w:r w:rsidRPr="00A612BF">
              <w:rPr>
                <w:position w:val="2"/>
                <w:sz w:val="20"/>
                <w:szCs w:val="26"/>
                <w:rtl/>
              </w:rPr>
              <w:tab/>
            </w:r>
            <w:r w:rsidRPr="00A612BF">
              <w:rPr>
                <w:rFonts w:hint="cs"/>
                <w:b/>
                <w:bCs/>
                <w:position w:val="2"/>
                <w:sz w:val="20"/>
                <w:szCs w:val="26"/>
                <w:rtl/>
              </w:rPr>
              <w:t>تكوين عضوية</w:t>
            </w:r>
            <w:r w:rsidRPr="00A612BF">
              <w:rPr>
                <w:rFonts w:hint="cs"/>
                <w:position w:val="2"/>
                <w:sz w:val="20"/>
                <w:szCs w:val="26"/>
                <w:rtl/>
              </w:rPr>
              <w:t xml:space="preserve"> فريد - مشاركة الحكومات والقطاع الخاص والهيئات الأكاديمية في أنشطة المنظمة</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4</w:t>
            </w:r>
            <w:r w:rsidRPr="00A612BF">
              <w:rPr>
                <w:position w:val="2"/>
                <w:sz w:val="20"/>
                <w:szCs w:val="26"/>
                <w:rtl/>
              </w:rPr>
              <w:tab/>
            </w:r>
            <w:r w:rsidRPr="00091DA7">
              <w:rPr>
                <w:rFonts w:hint="cs"/>
                <w:spacing w:val="4"/>
                <w:position w:val="2"/>
                <w:sz w:val="20"/>
                <w:szCs w:val="26"/>
                <w:rtl/>
              </w:rPr>
              <w:t>الدور المزدوج</w:t>
            </w:r>
            <w:r w:rsidRPr="00A612BF">
              <w:rPr>
                <w:rFonts w:hint="cs"/>
                <w:spacing w:val="4"/>
                <w:position w:val="2"/>
                <w:sz w:val="20"/>
                <w:szCs w:val="26"/>
                <w:rtl/>
              </w:rPr>
              <w:t xml:space="preserve"> </w:t>
            </w:r>
            <w:r w:rsidRPr="00091DA7">
              <w:rPr>
                <w:rFonts w:hint="cs"/>
                <w:b/>
                <w:bCs/>
                <w:spacing w:val="4"/>
                <w:position w:val="2"/>
                <w:sz w:val="20"/>
                <w:szCs w:val="26"/>
                <w:rtl/>
              </w:rPr>
              <w:t>لمنظمة ناظمة مشفوعاً</w:t>
            </w:r>
            <w:r w:rsidRPr="00A612BF">
              <w:rPr>
                <w:rFonts w:hint="cs"/>
                <w:spacing w:val="4"/>
                <w:position w:val="2"/>
                <w:sz w:val="20"/>
                <w:szCs w:val="26"/>
                <w:rtl/>
              </w:rPr>
              <w:t xml:space="preserve"> بخبرة في تنفيذ </w:t>
            </w:r>
            <w:r w:rsidRPr="00A612BF">
              <w:rPr>
                <w:rFonts w:hint="cs"/>
                <w:b/>
                <w:bCs/>
                <w:spacing w:val="4"/>
                <w:position w:val="2"/>
                <w:sz w:val="20"/>
                <w:szCs w:val="26"/>
                <w:rtl/>
              </w:rPr>
              <w:t>المبادرات الإنمائية</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5</w:t>
            </w:r>
            <w:r w:rsidRPr="00A612BF">
              <w:rPr>
                <w:position w:val="2"/>
                <w:sz w:val="20"/>
                <w:szCs w:val="26"/>
                <w:rtl/>
              </w:rPr>
              <w:tab/>
            </w:r>
            <w:r w:rsidRPr="00A612BF">
              <w:rPr>
                <w:rFonts w:hint="cs"/>
                <w:b/>
                <w:bCs/>
                <w:position w:val="2"/>
                <w:sz w:val="20"/>
                <w:szCs w:val="26"/>
                <w:rtl/>
              </w:rPr>
              <w:t>مكانة متميزة لتعزيز الدور التمكيني لتكنولوجيا المعلومات والاتصالات</w:t>
            </w:r>
            <w:r w:rsidRPr="00A612BF">
              <w:rPr>
                <w:rFonts w:hint="cs"/>
                <w:position w:val="2"/>
                <w:sz w:val="20"/>
                <w:szCs w:val="26"/>
                <w:rtl/>
              </w:rPr>
              <w:t xml:space="preserve"> لتسريع تحقيق </w:t>
            </w:r>
            <w:r w:rsidRPr="00A612BF">
              <w:rPr>
                <w:rFonts w:hint="cs"/>
                <w:b/>
                <w:bCs/>
                <w:position w:val="2"/>
                <w:sz w:val="20"/>
                <w:szCs w:val="26"/>
                <w:rtl/>
              </w:rPr>
              <w:t>أهداف التنمية المستدامة</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6</w:t>
            </w:r>
            <w:r w:rsidRPr="00A612BF">
              <w:rPr>
                <w:position w:val="2"/>
                <w:sz w:val="20"/>
                <w:szCs w:val="26"/>
                <w:rtl/>
              </w:rPr>
              <w:tab/>
            </w:r>
            <w:r w:rsidRPr="00A612BF">
              <w:rPr>
                <w:rFonts w:hint="cs"/>
                <w:b/>
                <w:bCs/>
                <w:position w:val="2"/>
                <w:sz w:val="20"/>
                <w:szCs w:val="26"/>
                <w:rtl/>
              </w:rPr>
              <w:t>منصة عالمية محايدة شاملة - علامة قوية وسمعة طيبة</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7</w:t>
            </w:r>
            <w:r w:rsidRPr="00A612BF">
              <w:rPr>
                <w:position w:val="2"/>
                <w:sz w:val="20"/>
                <w:szCs w:val="26"/>
                <w:rtl/>
              </w:rPr>
              <w:tab/>
            </w:r>
            <w:r w:rsidRPr="00A612BF">
              <w:rPr>
                <w:rFonts w:hint="cs"/>
                <w:b/>
                <w:bCs/>
                <w:position w:val="2"/>
                <w:sz w:val="20"/>
                <w:szCs w:val="26"/>
                <w:rtl/>
              </w:rPr>
              <w:t>شراكات</w:t>
            </w:r>
            <w:r w:rsidRPr="00A612BF">
              <w:rPr>
                <w:rFonts w:hint="cs"/>
                <w:position w:val="2"/>
                <w:sz w:val="20"/>
                <w:szCs w:val="26"/>
                <w:rtl/>
              </w:rPr>
              <w:t xml:space="preserve"> مع </w:t>
            </w:r>
            <w:r w:rsidRPr="00A612BF">
              <w:rPr>
                <w:rFonts w:hint="cs"/>
                <w:b/>
                <w:bCs/>
                <w:position w:val="2"/>
                <w:sz w:val="20"/>
                <w:szCs w:val="26"/>
                <w:rtl/>
              </w:rPr>
              <w:t>كبار أصحاب مصلحة وعلاقات تعاون راسخة</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8</w:t>
            </w:r>
            <w:r w:rsidRPr="00A612BF">
              <w:rPr>
                <w:position w:val="2"/>
                <w:sz w:val="20"/>
                <w:szCs w:val="26"/>
                <w:rtl/>
              </w:rPr>
              <w:tab/>
            </w:r>
            <w:r w:rsidRPr="00A612BF">
              <w:rPr>
                <w:rFonts w:hint="cs"/>
                <w:position w:val="2"/>
                <w:sz w:val="20"/>
                <w:szCs w:val="26"/>
                <w:rtl/>
              </w:rPr>
              <w:t xml:space="preserve">بنية فيدرالية - </w:t>
            </w:r>
            <w:r w:rsidRPr="00A612BF">
              <w:rPr>
                <w:rFonts w:hint="cs"/>
                <w:b/>
                <w:bCs/>
                <w:position w:val="2"/>
                <w:sz w:val="20"/>
                <w:szCs w:val="26"/>
                <w:rtl/>
              </w:rPr>
              <w:t>توفر المزيد من التركيز على مجالات محددة</w:t>
            </w:r>
          </w:p>
          <w:p w:rsidR="005047D4" w:rsidRPr="00A612BF" w:rsidRDefault="005047D4" w:rsidP="005047D4">
            <w:pPr>
              <w:keepNext/>
              <w:keepLines/>
              <w:spacing w:before="60" w:after="60" w:line="260" w:lineRule="exact"/>
              <w:ind w:left="459" w:hanging="459"/>
              <w:rPr>
                <w:position w:val="2"/>
                <w:sz w:val="20"/>
                <w:szCs w:val="26"/>
                <w:rtl/>
                <w:lang w:bidi="ar-SY"/>
              </w:rPr>
            </w:pPr>
            <w:r w:rsidRPr="00A612BF">
              <w:rPr>
                <w:position w:val="2"/>
                <w:sz w:val="20"/>
                <w:szCs w:val="26"/>
                <w:lang w:bidi="ar-SY"/>
              </w:rPr>
              <w:t>9</w:t>
            </w:r>
            <w:r w:rsidRPr="00A612BF">
              <w:rPr>
                <w:position w:val="2"/>
                <w:sz w:val="20"/>
                <w:szCs w:val="26"/>
                <w:rtl/>
              </w:rPr>
              <w:tab/>
            </w:r>
            <w:r w:rsidRPr="00A612BF">
              <w:rPr>
                <w:rFonts w:hint="cs"/>
                <w:b/>
                <w:bCs/>
                <w:position w:val="2"/>
                <w:sz w:val="20"/>
                <w:szCs w:val="26"/>
                <w:rtl/>
              </w:rPr>
              <w:t xml:space="preserve">شرعية وقدرة على تنظيم </w:t>
            </w:r>
            <w:r w:rsidRPr="00A612BF">
              <w:rPr>
                <w:rFonts w:hint="cs"/>
                <w:position w:val="2"/>
                <w:sz w:val="20"/>
                <w:szCs w:val="26"/>
                <w:rtl/>
              </w:rPr>
              <w:t>مؤتمرات وأحداث دولية كبرى</w:t>
            </w:r>
          </w:p>
          <w:p w:rsidR="005047D4" w:rsidRPr="00A612BF" w:rsidRDefault="005047D4" w:rsidP="005047D4">
            <w:pPr>
              <w:keepNext/>
              <w:keepLines/>
              <w:spacing w:before="60" w:after="60" w:line="260" w:lineRule="exact"/>
              <w:ind w:left="459" w:hanging="459"/>
              <w:rPr>
                <w:position w:val="2"/>
                <w:sz w:val="20"/>
                <w:szCs w:val="26"/>
                <w:rtl/>
              </w:rPr>
            </w:pPr>
            <w:r w:rsidRPr="00A612BF">
              <w:rPr>
                <w:position w:val="2"/>
                <w:sz w:val="20"/>
                <w:szCs w:val="26"/>
                <w:lang w:bidi="ar-SY"/>
              </w:rPr>
              <w:t>10</w:t>
            </w:r>
            <w:r w:rsidRPr="00A612BF">
              <w:rPr>
                <w:position w:val="2"/>
                <w:sz w:val="20"/>
                <w:szCs w:val="26"/>
                <w:rtl/>
              </w:rPr>
              <w:tab/>
            </w:r>
            <w:r w:rsidRPr="00A612BF">
              <w:rPr>
                <w:rFonts w:hint="cs"/>
                <w:position w:val="2"/>
                <w:sz w:val="20"/>
                <w:szCs w:val="26"/>
                <w:rtl/>
              </w:rPr>
              <w:t xml:space="preserve">معارف ومهارات لدى أعضاء الاتحاد وموظفيه في </w:t>
            </w:r>
            <w:r w:rsidRPr="00A612BF">
              <w:rPr>
                <w:rFonts w:hint="cs"/>
                <w:b/>
                <w:bCs/>
                <w:position w:val="2"/>
                <w:sz w:val="20"/>
                <w:szCs w:val="26"/>
                <w:rtl/>
              </w:rPr>
              <w:t>المسائل التقنية</w:t>
            </w:r>
            <w:r w:rsidRPr="00A612BF">
              <w:rPr>
                <w:rFonts w:hint="cs"/>
                <w:position w:val="2"/>
                <w:sz w:val="20"/>
                <w:szCs w:val="26"/>
                <w:rtl/>
              </w:rPr>
              <w:t xml:space="preserve"> (من قبيل الاتصالات الراديوية والتقييس) </w:t>
            </w:r>
            <w:r w:rsidRPr="00A612BF">
              <w:rPr>
                <w:rFonts w:hint="cs"/>
                <w:b/>
                <w:bCs/>
                <w:position w:val="2"/>
                <w:sz w:val="20"/>
                <w:szCs w:val="26"/>
                <w:rtl/>
              </w:rPr>
              <w:t>والسياسة العامة والتنظيم والإحصاءات والتنمية</w:t>
            </w:r>
            <w:r w:rsidRPr="00A612BF">
              <w:rPr>
                <w:rFonts w:hint="cs"/>
                <w:position w:val="2"/>
                <w:sz w:val="20"/>
                <w:szCs w:val="26"/>
                <w:rtl/>
              </w:rPr>
              <w:t xml:space="preserve"> (تعبئة مهارات الجمهور)</w:t>
            </w:r>
          </w:p>
        </w:tc>
        <w:tc>
          <w:tcPr>
            <w:tcW w:w="4820" w:type="dxa"/>
          </w:tcPr>
          <w:p w:rsidR="005047D4" w:rsidRPr="00A612BF" w:rsidRDefault="005047D4" w:rsidP="005047D4">
            <w:pPr>
              <w:keepNext/>
              <w:keepLines/>
              <w:spacing w:before="60" w:after="60" w:line="260" w:lineRule="exact"/>
              <w:ind w:left="459" w:hanging="459"/>
              <w:jc w:val="center"/>
              <w:rPr>
                <w:b/>
                <w:bCs/>
                <w:position w:val="2"/>
                <w:sz w:val="20"/>
                <w:szCs w:val="26"/>
                <w:rtl/>
                <w:lang w:bidi="ar-SY"/>
              </w:rPr>
            </w:pPr>
            <w:r w:rsidRPr="00A612BF">
              <w:rPr>
                <w:rFonts w:hint="cs"/>
                <w:b/>
                <w:bCs/>
                <w:position w:val="2"/>
                <w:sz w:val="20"/>
                <w:szCs w:val="26"/>
                <w:rtl/>
              </w:rPr>
              <w:t>جوانب الضعف</w:t>
            </w:r>
          </w:p>
          <w:p w:rsidR="005047D4" w:rsidRPr="00A612BF" w:rsidRDefault="005047D4" w:rsidP="005047D4">
            <w:pPr>
              <w:keepNext/>
              <w:keepLines/>
              <w:spacing w:before="60" w:after="60" w:line="260" w:lineRule="exact"/>
              <w:ind w:left="629" w:hanging="459"/>
              <w:rPr>
                <w:position w:val="2"/>
                <w:sz w:val="20"/>
                <w:szCs w:val="26"/>
                <w:rtl/>
              </w:rPr>
            </w:pPr>
            <w:r w:rsidRPr="00A612BF">
              <w:rPr>
                <w:position w:val="2"/>
                <w:sz w:val="20"/>
                <w:szCs w:val="26"/>
                <w:lang w:bidi="ar-SY"/>
              </w:rPr>
              <w:t>1</w:t>
            </w:r>
            <w:r w:rsidRPr="00A612BF">
              <w:rPr>
                <w:position w:val="2"/>
                <w:sz w:val="20"/>
                <w:szCs w:val="26"/>
                <w:rtl/>
              </w:rPr>
              <w:tab/>
            </w:r>
            <w:r w:rsidRPr="00A612BF">
              <w:rPr>
                <w:rFonts w:hint="cs"/>
                <w:position w:val="2"/>
                <w:sz w:val="20"/>
                <w:szCs w:val="26"/>
                <w:rtl/>
              </w:rPr>
              <w:t xml:space="preserve">طول </w:t>
            </w:r>
            <w:r w:rsidRPr="00A612BF">
              <w:rPr>
                <w:rFonts w:hint="cs"/>
                <w:b/>
                <w:bCs/>
                <w:position w:val="2"/>
                <w:sz w:val="20"/>
                <w:szCs w:val="26"/>
                <w:rtl/>
              </w:rPr>
              <w:t>عملية صنع القرار في الهيئات الرئيسية</w:t>
            </w:r>
          </w:p>
          <w:p w:rsidR="005047D4" w:rsidRPr="00A612BF" w:rsidRDefault="005047D4" w:rsidP="005047D4">
            <w:pPr>
              <w:keepNext/>
              <w:keepLines/>
              <w:spacing w:before="60" w:after="60" w:line="260" w:lineRule="exact"/>
              <w:ind w:left="629" w:hanging="459"/>
              <w:rPr>
                <w:position w:val="2"/>
                <w:sz w:val="20"/>
                <w:szCs w:val="26"/>
                <w:rtl/>
                <w:lang w:bidi="ar-SY"/>
              </w:rPr>
            </w:pPr>
            <w:r w:rsidRPr="00A612BF">
              <w:rPr>
                <w:position w:val="2"/>
                <w:sz w:val="20"/>
                <w:szCs w:val="26"/>
                <w:lang w:bidi="ar-SY"/>
              </w:rPr>
              <w:t>2</w:t>
            </w:r>
            <w:r w:rsidRPr="00A612BF">
              <w:rPr>
                <w:position w:val="2"/>
                <w:sz w:val="20"/>
                <w:szCs w:val="26"/>
                <w:rtl/>
              </w:rPr>
              <w:tab/>
            </w:r>
            <w:r w:rsidRPr="00A612BF">
              <w:rPr>
                <w:rFonts w:hint="cs"/>
                <w:b/>
                <w:bCs/>
                <w:position w:val="2"/>
                <w:sz w:val="20"/>
                <w:szCs w:val="26"/>
                <w:rtl/>
              </w:rPr>
              <w:t xml:space="preserve">بنية </w:t>
            </w:r>
            <w:r w:rsidRPr="00A612BF">
              <w:rPr>
                <w:rFonts w:hint="cs"/>
                <w:position w:val="2"/>
                <w:sz w:val="20"/>
                <w:szCs w:val="26"/>
                <w:rtl/>
              </w:rPr>
              <w:t>فيدرالية</w:t>
            </w:r>
            <w:r w:rsidRPr="00A612BF">
              <w:rPr>
                <w:rFonts w:hint="cs"/>
                <w:position w:val="2"/>
                <w:sz w:val="20"/>
                <w:szCs w:val="26"/>
                <w:rtl/>
                <w:lang w:bidi="ar-SY"/>
              </w:rPr>
              <w:t xml:space="preserve"> </w:t>
            </w:r>
            <w:r w:rsidRPr="00A612BF">
              <w:rPr>
                <w:rFonts w:hint="cs"/>
                <w:b/>
                <w:bCs/>
                <w:position w:val="2"/>
                <w:sz w:val="20"/>
                <w:szCs w:val="26"/>
                <w:rtl/>
                <w:lang w:bidi="ar-SY"/>
              </w:rPr>
              <w:t>تتطلب تنسيق</w:t>
            </w:r>
            <w:r w:rsidRPr="00A612BF">
              <w:rPr>
                <w:rFonts w:hint="cs"/>
                <w:position w:val="2"/>
                <w:sz w:val="20"/>
                <w:szCs w:val="26"/>
                <w:rtl/>
                <w:lang w:bidi="ar-SY"/>
              </w:rPr>
              <w:t xml:space="preserve"> </w:t>
            </w:r>
            <w:r w:rsidRPr="00A612BF">
              <w:rPr>
                <w:rFonts w:hint="cs"/>
                <w:b/>
                <w:bCs/>
                <w:position w:val="2"/>
                <w:sz w:val="20"/>
                <w:szCs w:val="26"/>
                <w:rtl/>
                <w:lang w:bidi="ar-SY"/>
              </w:rPr>
              <w:t>وتوضيح</w:t>
            </w:r>
            <w:r w:rsidRPr="00A612BF">
              <w:rPr>
                <w:rFonts w:hint="cs"/>
                <w:position w:val="2"/>
                <w:sz w:val="20"/>
                <w:szCs w:val="26"/>
                <w:rtl/>
                <w:lang w:bidi="ar-SY"/>
              </w:rPr>
              <w:t xml:space="preserve"> أدوار كل قطاع لتجنب الازدواج/التناقض</w:t>
            </w:r>
          </w:p>
          <w:p w:rsidR="005047D4" w:rsidRPr="00A612BF" w:rsidRDefault="005047D4" w:rsidP="005047D4">
            <w:pPr>
              <w:keepNext/>
              <w:keepLines/>
              <w:spacing w:before="60" w:after="60" w:line="260" w:lineRule="exact"/>
              <w:ind w:left="629" w:hanging="459"/>
              <w:rPr>
                <w:position w:val="2"/>
                <w:sz w:val="20"/>
                <w:szCs w:val="26"/>
                <w:rtl/>
              </w:rPr>
            </w:pPr>
            <w:r w:rsidRPr="00A612BF">
              <w:rPr>
                <w:position w:val="2"/>
                <w:sz w:val="20"/>
                <w:szCs w:val="26"/>
                <w:lang w:bidi="ar-SY"/>
              </w:rPr>
              <w:t>3</w:t>
            </w:r>
            <w:r w:rsidRPr="00A612BF">
              <w:rPr>
                <w:position w:val="2"/>
                <w:sz w:val="20"/>
                <w:szCs w:val="26"/>
                <w:rtl/>
              </w:rPr>
              <w:tab/>
            </w:r>
            <w:r w:rsidRPr="00A612BF">
              <w:rPr>
                <w:rFonts w:hint="cs"/>
                <w:b/>
                <w:bCs/>
                <w:position w:val="2"/>
                <w:sz w:val="20"/>
                <w:szCs w:val="26"/>
                <w:rtl/>
              </w:rPr>
              <w:t>عناصر الثقافة التنظيمية متحفظة تتجنب المخاطر</w:t>
            </w:r>
          </w:p>
          <w:p w:rsidR="005047D4" w:rsidRPr="00A612BF" w:rsidRDefault="005047D4" w:rsidP="005047D4">
            <w:pPr>
              <w:keepNext/>
              <w:keepLines/>
              <w:spacing w:before="60" w:after="60" w:line="260" w:lineRule="exact"/>
              <w:ind w:left="629" w:hanging="459"/>
              <w:rPr>
                <w:position w:val="2"/>
                <w:sz w:val="20"/>
                <w:szCs w:val="26"/>
              </w:rPr>
            </w:pPr>
            <w:r w:rsidRPr="00A612BF">
              <w:rPr>
                <w:position w:val="2"/>
                <w:sz w:val="20"/>
                <w:szCs w:val="26"/>
                <w:lang w:bidi="ar-SY"/>
              </w:rPr>
              <w:t>4</w:t>
            </w:r>
            <w:r w:rsidRPr="00A612BF">
              <w:rPr>
                <w:position w:val="2"/>
                <w:sz w:val="20"/>
                <w:szCs w:val="26"/>
                <w:rtl/>
              </w:rPr>
              <w:tab/>
            </w:r>
            <w:r w:rsidRPr="00A612BF">
              <w:rPr>
                <w:rFonts w:hint="cs"/>
                <w:position w:val="2"/>
                <w:sz w:val="20"/>
                <w:szCs w:val="26"/>
                <w:rtl/>
              </w:rPr>
              <w:t xml:space="preserve">صعوبة القرار بشأن تنويع </w:t>
            </w:r>
            <w:r w:rsidRPr="00A612BF">
              <w:rPr>
                <w:rFonts w:hint="cs"/>
                <w:b/>
                <w:bCs/>
                <w:position w:val="2"/>
                <w:sz w:val="20"/>
                <w:szCs w:val="26"/>
                <w:rtl/>
              </w:rPr>
              <w:t>مصادر الدخل</w:t>
            </w:r>
          </w:p>
        </w:tc>
      </w:tr>
      <w:tr w:rsidR="005047D4" w:rsidRPr="00A612BF" w:rsidTr="005047D4">
        <w:trPr>
          <w:jc w:val="center"/>
        </w:trPr>
        <w:tc>
          <w:tcPr>
            <w:tcW w:w="4819" w:type="dxa"/>
          </w:tcPr>
          <w:p w:rsidR="005047D4" w:rsidRPr="00A612BF" w:rsidRDefault="005047D4" w:rsidP="005047D4">
            <w:pPr>
              <w:spacing w:before="60" w:after="60" w:line="260" w:lineRule="exact"/>
              <w:ind w:left="459" w:hanging="459"/>
              <w:jc w:val="center"/>
              <w:rPr>
                <w:b/>
                <w:bCs/>
                <w:position w:val="2"/>
                <w:sz w:val="20"/>
                <w:szCs w:val="26"/>
                <w:rtl/>
              </w:rPr>
            </w:pPr>
            <w:r w:rsidRPr="00A612BF">
              <w:rPr>
                <w:rFonts w:hint="cs"/>
                <w:b/>
                <w:bCs/>
                <w:position w:val="2"/>
                <w:sz w:val="20"/>
                <w:szCs w:val="26"/>
                <w:rtl/>
              </w:rPr>
              <w:t>الفرص</w:t>
            </w:r>
          </w:p>
          <w:p w:rsidR="005047D4" w:rsidRPr="00A612BF" w:rsidRDefault="005047D4" w:rsidP="005047D4">
            <w:pPr>
              <w:spacing w:before="60" w:after="60" w:line="260" w:lineRule="exact"/>
              <w:ind w:left="459" w:hanging="459"/>
              <w:rPr>
                <w:position w:val="2"/>
                <w:sz w:val="20"/>
                <w:szCs w:val="26"/>
                <w:rtl/>
                <w:lang w:bidi="ar-SY"/>
              </w:rPr>
            </w:pPr>
            <w:r w:rsidRPr="00A612BF">
              <w:rPr>
                <w:position w:val="2"/>
                <w:sz w:val="20"/>
                <w:szCs w:val="26"/>
                <w:lang w:bidi="ar-SY"/>
              </w:rPr>
              <w:t>1</w:t>
            </w:r>
            <w:r w:rsidRPr="00A612BF">
              <w:rPr>
                <w:position w:val="2"/>
                <w:sz w:val="20"/>
                <w:szCs w:val="26"/>
                <w:rtl/>
              </w:rPr>
              <w:tab/>
            </w:r>
            <w:r w:rsidRPr="00A612BF">
              <w:rPr>
                <w:rFonts w:hint="cs"/>
                <w:position w:val="2"/>
                <w:sz w:val="20"/>
                <w:szCs w:val="26"/>
                <w:rtl/>
                <w:lang w:bidi="ar-SY"/>
              </w:rPr>
              <w:t xml:space="preserve">انفتاح </w:t>
            </w:r>
            <w:r w:rsidRPr="00A612BF">
              <w:rPr>
                <w:rFonts w:hint="cs"/>
                <w:b/>
                <w:bCs/>
                <w:position w:val="2"/>
                <w:sz w:val="20"/>
                <w:szCs w:val="26"/>
                <w:rtl/>
                <w:lang w:bidi="ar-SY"/>
              </w:rPr>
              <w:t>أسواق جديدة</w:t>
            </w:r>
            <w:r w:rsidRPr="00A612BF">
              <w:rPr>
                <w:rFonts w:hint="cs"/>
                <w:position w:val="2"/>
                <w:sz w:val="20"/>
                <w:szCs w:val="26"/>
                <w:rtl/>
                <w:lang w:bidi="ar-SY"/>
              </w:rPr>
              <w:t xml:space="preserve"> ودخول </w:t>
            </w:r>
            <w:r w:rsidRPr="00A612BF">
              <w:rPr>
                <w:rFonts w:hint="cs"/>
                <w:b/>
                <w:bCs/>
                <w:position w:val="2"/>
                <w:sz w:val="20"/>
                <w:szCs w:val="26"/>
                <w:rtl/>
                <w:lang w:bidi="ar-SY"/>
              </w:rPr>
              <w:t>أطراف رئيسية جديدة يتيح فرص عضوية جديدة</w:t>
            </w:r>
          </w:p>
          <w:p w:rsidR="005047D4" w:rsidRPr="00A612BF" w:rsidRDefault="005047D4" w:rsidP="005047D4">
            <w:pPr>
              <w:spacing w:before="60" w:after="60" w:line="260" w:lineRule="exact"/>
              <w:ind w:left="459" w:hanging="459"/>
              <w:rPr>
                <w:position w:val="2"/>
                <w:sz w:val="20"/>
                <w:szCs w:val="26"/>
                <w:rtl/>
              </w:rPr>
            </w:pPr>
            <w:r w:rsidRPr="00A612BF">
              <w:rPr>
                <w:position w:val="2"/>
                <w:sz w:val="20"/>
                <w:szCs w:val="26"/>
                <w:lang w:bidi="ar-SY"/>
              </w:rPr>
              <w:t>2</w:t>
            </w:r>
            <w:r w:rsidRPr="00A612BF">
              <w:rPr>
                <w:position w:val="2"/>
                <w:sz w:val="20"/>
                <w:szCs w:val="26"/>
                <w:rtl/>
              </w:rPr>
              <w:tab/>
            </w:r>
            <w:r w:rsidRPr="00A612BF">
              <w:rPr>
                <w:rFonts w:hint="cs"/>
                <w:spacing w:val="-2"/>
                <w:position w:val="2"/>
                <w:sz w:val="20"/>
                <w:szCs w:val="26"/>
                <w:rtl/>
              </w:rPr>
              <w:t xml:space="preserve">الدول الأعضاء من </w:t>
            </w:r>
            <w:r w:rsidRPr="00A612BF">
              <w:rPr>
                <w:rFonts w:hint="cs"/>
                <w:b/>
                <w:bCs/>
                <w:spacing w:val="-2"/>
                <w:position w:val="2"/>
                <w:sz w:val="20"/>
                <w:szCs w:val="26"/>
                <w:rtl/>
              </w:rPr>
              <w:t>العالم النامي تضطلع بنصيب أوفر في النظام المتعدد الأطراف</w:t>
            </w:r>
          </w:p>
          <w:p w:rsidR="005047D4" w:rsidRPr="00A612BF" w:rsidRDefault="005047D4" w:rsidP="005047D4">
            <w:pPr>
              <w:spacing w:before="60" w:after="60" w:line="260" w:lineRule="exact"/>
              <w:ind w:left="459" w:hanging="459"/>
              <w:rPr>
                <w:position w:val="2"/>
                <w:sz w:val="20"/>
                <w:szCs w:val="26"/>
                <w:rtl/>
              </w:rPr>
            </w:pPr>
            <w:r w:rsidRPr="00B458CA">
              <w:rPr>
                <w:position w:val="2"/>
                <w:sz w:val="20"/>
                <w:szCs w:val="26"/>
                <w:lang w:bidi="ar-SY"/>
              </w:rPr>
              <w:t>3</w:t>
            </w:r>
            <w:r w:rsidRPr="00B458CA">
              <w:rPr>
                <w:position w:val="2"/>
                <w:sz w:val="20"/>
                <w:szCs w:val="26"/>
                <w:rtl/>
              </w:rPr>
              <w:tab/>
              <w:t xml:space="preserve">تزايد </w:t>
            </w:r>
            <w:r w:rsidRPr="00B458CA">
              <w:rPr>
                <w:b/>
                <w:bCs/>
                <w:position w:val="2"/>
                <w:sz w:val="20"/>
                <w:szCs w:val="26"/>
                <w:rtl/>
              </w:rPr>
              <w:t>أهمية تكنولوجيا المعلومات والاتصالات</w:t>
            </w:r>
            <w:r w:rsidRPr="00B458CA">
              <w:rPr>
                <w:position w:val="2"/>
                <w:sz w:val="20"/>
                <w:szCs w:val="26"/>
                <w:rtl/>
              </w:rPr>
              <w:t xml:space="preserve"> </w:t>
            </w:r>
            <w:r w:rsidRPr="00B458CA">
              <w:rPr>
                <w:b/>
                <w:bCs/>
                <w:position w:val="2"/>
                <w:sz w:val="20"/>
                <w:szCs w:val="26"/>
                <w:rtl/>
              </w:rPr>
              <w:t>في المجتمع</w:t>
            </w:r>
            <w:r w:rsidRPr="00B458CA">
              <w:rPr>
                <w:position w:val="2"/>
                <w:sz w:val="20"/>
                <w:szCs w:val="26"/>
                <w:rtl/>
              </w:rPr>
              <w:t xml:space="preserve">، تعتبر </w:t>
            </w:r>
            <w:r w:rsidRPr="00B458CA">
              <w:rPr>
                <w:b/>
                <w:bCs/>
                <w:position w:val="2"/>
                <w:sz w:val="20"/>
                <w:szCs w:val="26"/>
                <w:rtl/>
              </w:rPr>
              <w:t>البيانات</w:t>
            </w:r>
            <w:r w:rsidRPr="00B458CA">
              <w:rPr>
                <w:position w:val="2"/>
                <w:sz w:val="20"/>
                <w:szCs w:val="26"/>
                <w:rtl/>
              </w:rPr>
              <w:t xml:space="preserve"> بمثابة </w:t>
            </w:r>
            <w:r w:rsidRPr="00B458CA">
              <w:rPr>
                <w:b/>
                <w:bCs/>
                <w:position w:val="2"/>
                <w:sz w:val="20"/>
                <w:szCs w:val="26"/>
                <w:rtl/>
              </w:rPr>
              <w:t>النفط الجديد</w:t>
            </w:r>
          </w:p>
          <w:p w:rsidR="005047D4" w:rsidRPr="00A612BF" w:rsidRDefault="005047D4" w:rsidP="005047D4">
            <w:pPr>
              <w:spacing w:before="60" w:after="60" w:line="260" w:lineRule="exact"/>
              <w:ind w:left="459" w:hanging="459"/>
              <w:rPr>
                <w:position w:val="2"/>
                <w:sz w:val="20"/>
                <w:szCs w:val="26"/>
                <w:rtl/>
              </w:rPr>
            </w:pPr>
            <w:r w:rsidRPr="00A612BF">
              <w:rPr>
                <w:position w:val="2"/>
                <w:sz w:val="20"/>
                <w:szCs w:val="26"/>
                <w:lang w:bidi="ar-SY"/>
              </w:rPr>
              <w:t>4</w:t>
            </w:r>
            <w:r w:rsidRPr="00A612BF">
              <w:rPr>
                <w:position w:val="2"/>
                <w:sz w:val="20"/>
                <w:szCs w:val="26"/>
                <w:rtl/>
              </w:rPr>
              <w:tab/>
            </w:r>
            <w:r w:rsidRPr="00A612BF">
              <w:rPr>
                <w:rFonts w:hint="cs"/>
                <w:b/>
                <w:bCs/>
                <w:spacing w:val="-2"/>
                <w:position w:val="2"/>
                <w:sz w:val="20"/>
                <w:szCs w:val="26"/>
                <w:rtl/>
              </w:rPr>
              <w:t>أثر تكنولوجيا المعلومات والاتصالات الحافز في تحقيق أهداف التنمية المستدامة</w:t>
            </w:r>
            <w:r w:rsidRPr="00A612BF">
              <w:rPr>
                <w:rFonts w:hint="cs"/>
                <w:spacing w:val="-2"/>
                <w:position w:val="2"/>
                <w:sz w:val="20"/>
                <w:szCs w:val="26"/>
                <w:rtl/>
              </w:rPr>
              <w:t xml:space="preserve"> (الأثر على الرعاية الطبية والاجتماعية والتعليم والهوية الاجتماعية، وما إلى ذلك)</w:t>
            </w:r>
          </w:p>
          <w:p w:rsidR="005047D4" w:rsidRPr="00A612BF" w:rsidRDefault="005047D4" w:rsidP="005047D4">
            <w:pPr>
              <w:spacing w:before="60" w:after="60" w:line="260" w:lineRule="exact"/>
              <w:ind w:left="459" w:hanging="459"/>
              <w:rPr>
                <w:position w:val="2"/>
                <w:sz w:val="20"/>
                <w:szCs w:val="26"/>
                <w:rtl/>
              </w:rPr>
            </w:pPr>
            <w:r w:rsidRPr="00A612BF">
              <w:rPr>
                <w:position w:val="2"/>
                <w:sz w:val="20"/>
                <w:szCs w:val="26"/>
                <w:lang w:bidi="ar-SY"/>
              </w:rPr>
              <w:lastRenderedPageBreak/>
              <w:t>5</w:t>
            </w:r>
            <w:r w:rsidRPr="00A612BF">
              <w:rPr>
                <w:position w:val="2"/>
                <w:sz w:val="20"/>
                <w:szCs w:val="26"/>
                <w:rtl/>
              </w:rPr>
              <w:tab/>
            </w:r>
            <w:r w:rsidRPr="00A612BF">
              <w:rPr>
                <w:rFonts w:hint="cs"/>
                <w:b/>
                <w:bCs/>
                <w:position w:val="2"/>
                <w:sz w:val="20"/>
                <w:szCs w:val="26"/>
                <w:rtl/>
              </w:rPr>
              <w:t>التحول الرقمي</w:t>
            </w:r>
            <w:r w:rsidRPr="00A612BF">
              <w:rPr>
                <w:rFonts w:hint="cs"/>
                <w:position w:val="2"/>
                <w:sz w:val="20"/>
                <w:szCs w:val="26"/>
                <w:rtl/>
              </w:rPr>
              <w:t xml:space="preserve"> لصناعة الاتصالات والخدمات العامة</w:t>
            </w:r>
          </w:p>
          <w:p w:rsidR="005047D4" w:rsidRPr="00A612BF" w:rsidRDefault="005047D4" w:rsidP="005047D4">
            <w:pPr>
              <w:spacing w:before="60" w:after="60" w:line="260" w:lineRule="exact"/>
              <w:ind w:left="459" w:hanging="459"/>
              <w:rPr>
                <w:position w:val="2"/>
                <w:sz w:val="20"/>
                <w:szCs w:val="26"/>
                <w:rtl/>
              </w:rPr>
            </w:pPr>
            <w:r w:rsidRPr="00A612BF">
              <w:rPr>
                <w:position w:val="2"/>
                <w:sz w:val="20"/>
                <w:szCs w:val="26"/>
                <w:lang w:bidi="ar-SY"/>
              </w:rPr>
              <w:t>6</w:t>
            </w:r>
            <w:r w:rsidRPr="00A612BF">
              <w:rPr>
                <w:position w:val="2"/>
                <w:sz w:val="20"/>
                <w:szCs w:val="26"/>
                <w:rtl/>
              </w:rPr>
              <w:tab/>
            </w:r>
            <w:r w:rsidRPr="00A612BF">
              <w:rPr>
                <w:rFonts w:hint="cs"/>
                <w:position w:val="2"/>
                <w:sz w:val="20"/>
                <w:szCs w:val="26"/>
                <w:rtl/>
              </w:rPr>
              <w:t>التكنولوجيات والأنظمة والأطراف الناشئة الجديدة تستفيد من بيئة سياساتية وتنظيمية تمكينية تعزز الابتكار</w:t>
            </w:r>
          </w:p>
          <w:p w:rsidR="005047D4" w:rsidRPr="00A612BF" w:rsidRDefault="005047D4" w:rsidP="005047D4">
            <w:pPr>
              <w:spacing w:before="60" w:after="60" w:line="260" w:lineRule="exact"/>
              <w:ind w:left="459" w:hanging="459"/>
              <w:rPr>
                <w:spacing w:val="-8"/>
                <w:position w:val="2"/>
                <w:sz w:val="20"/>
                <w:szCs w:val="26"/>
                <w:rtl/>
                <w:lang w:bidi="ar-SY"/>
              </w:rPr>
            </w:pPr>
            <w:r w:rsidRPr="00A612BF">
              <w:rPr>
                <w:spacing w:val="-8"/>
                <w:position w:val="2"/>
                <w:sz w:val="20"/>
                <w:szCs w:val="26"/>
                <w:lang w:bidi="ar-SY"/>
              </w:rPr>
              <w:t>7</w:t>
            </w:r>
            <w:r w:rsidRPr="00A612BF">
              <w:rPr>
                <w:spacing w:val="-8"/>
                <w:position w:val="2"/>
                <w:sz w:val="20"/>
                <w:szCs w:val="26"/>
                <w:rtl/>
              </w:rPr>
              <w:tab/>
            </w:r>
            <w:r w:rsidRPr="00A612BF">
              <w:rPr>
                <w:rFonts w:hint="cs"/>
                <w:b/>
                <w:bCs/>
                <w:spacing w:val="-8"/>
                <w:position w:val="2"/>
                <w:sz w:val="20"/>
                <w:szCs w:val="26"/>
                <w:rtl/>
              </w:rPr>
              <w:t xml:space="preserve">تكنولوجيات/أسواق مراعية للبيئة </w:t>
            </w:r>
            <w:r w:rsidRPr="00A612BF">
              <w:rPr>
                <w:rFonts w:hint="cs"/>
                <w:spacing w:val="-8"/>
                <w:position w:val="2"/>
                <w:sz w:val="20"/>
                <w:szCs w:val="26"/>
                <w:rtl/>
              </w:rPr>
              <w:t>جديدة تتيح فرصاً جديدة للشراكات</w:t>
            </w:r>
          </w:p>
          <w:p w:rsidR="005047D4" w:rsidRPr="00A612BF" w:rsidRDefault="005047D4" w:rsidP="005047D4">
            <w:pPr>
              <w:spacing w:before="60" w:after="60" w:line="260" w:lineRule="exact"/>
              <w:ind w:left="459" w:hanging="459"/>
              <w:rPr>
                <w:position w:val="2"/>
                <w:sz w:val="20"/>
                <w:szCs w:val="26"/>
                <w:rtl/>
              </w:rPr>
            </w:pPr>
            <w:r w:rsidRPr="00A612BF">
              <w:rPr>
                <w:position w:val="2"/>
                <w:sz w:val="20"/>
                <w:szCs w:val="26"/>
                <w:lang w:bidi="ar-SY"/>
              </w:rPr>
              <w:t>8</w:t>
            </w:r>
            <w:r w:rsidRPr="00A612BF">
              <w:rPr>
                <w:position w:val="2"/>
                <w:sz w:val="20"/>
                <w:szCs w:val="26"/>
                <w:rtl/>
              </w:rPr>
              <w:tab/>
            </w:r>
            <w:r w:rsidRPr="00A612BF">
              <w:rPr>
                <w:rFonts w:hint="cs"/>
                <w:position w:val="2"/>
                <w:sz w:val="20"/>
                <w:szCs w:val="26"/>
                <w:rtl/>
              </w:rPr>
              <w:t xml:space="preserve">الدعم من جانب بعض </w:t>
            </w:r>
            <w:r w:rsidRPr="00A612BF">
              <w:rPr>
                <w:rFonts w:hint="cs"/>
                <w:b/>
                <w:bCs/>
                <w:position w:val="2"/>
                <w:sz w:val="20"/>
                <w:szCs w:val="26"/>
                <w:rtl/>
              </w:rPr>
              <w:t>وسائط الإعلام ومنظمات الدعوة</w:t>
            </w:r>
          </w:p>
        </w:tc>
        <w:tc>
          <w:tcPr>
            <w:tcW w:w="4820" w:type="dxa"/>
          </w:tcPr>
          <w:p w:rsidR="005047D4" w:rsidRPr="00A612BF" w:rsidRDefault="005047D4" w:rsidP="005047D4">
            <w:pPr>
              <w:spacing w:before="60" w:after="60" w:line="260" w:lineRule="exact"/>
              <w:ind w:left="459" w:hanging="459"/>
              <w:jc w:val="center"/>
              <w:rPr>
                <w:b/>
                <w:bCs/>
                <w:position w:val="2"/>
                <w:sz w:val="20"/>
                <w:szCs w:val="26"/>
                <w:rtl/>
                <w:lang w:bidi="ar-SY"/>
              </w:rPr>
            </w:pPr>
            <w:r w:rsidRPr="00A612BF">
              <w:rPr>
                <w:rFonts w:hint="cs"/>
                <w:b/>
                <w:bCs/>
                <w:position w:val="2"/>
                <w:sz w:val="20"/>
                <w:szCs w:val="26"/>
                <w:rtl/>
              </w:rPr>
              <w:lastRenderedPageBreak/>
              <w:t>المخاطر</w:t>
            </w:r>
          </w:p>
          <w:p w:rsidR="005047D4" w:rsidRPr="00A612BF" w:rsidRDefault="005047D4" w:rsidP="005047D4">
            <w:pPr>
              <w:spacing w:before="60" w:after="60" w:line="260" w:lineRule="exact"/>
              <w:ind w:left="629" w:hanging="459"/>
              <w:rPr>
                <w:position w:val="2"/>
                <w:sz w:val="20"/>
                <w:szCs w:val="26"/>
                <w:rtl/>
              </w:rPr>
            </w:pPr>
            <w:r w:rsidRPr="00A612BF">
              <w:rPr>
                <w:position w:val="2"/>
                <w:sz w:val="20"/>
                <w:szCs w:val="26"/>
                <w:lang w:bidi="ar-SY"/>
              </w:rPr>
              <w:t>1</w:t>
            </w:r>
            <w:r w:rsidRPr="00A612BF">
              <w:rPr>
                <w:position w:val="2"/>
                <w:sz w:val="20"/>
                <w:szCs w:val="26"/>
                <w:rtl/>
              </w:rPr>
              <w:tab/>
            </w:r>
            <w:r w:rsidRPr="00A612BF">
              <w:rPr>
                <w:rFonts w:hint="cs"/>
                <w:b/>
                <w:bCs/>
                <w:position w:val="2"/>
                <w:sz w:val="20"/>
                <w:szCs w:val="26"/>
                <w:rtl/>
              </w:rPr>
              <w:t>اتساع الفجوات</w:t>
            </w:r>
            <w:r w:rsidRPr="00A612BF">
              <w:rPr>
                <w:rFonts w:hint="cs"/>
                <w:position w:val="2"/>
                <w:sz w:val="20"/>
                <w:szCs w:val="26"/>
                <w:rtl/>
              </w:rPr>
              <w:t xml:space="preserve"> (الرقمية وبين الجنسين والجغرافية، مثلاً)</w:t>
            </w:r>
          </w:p>
          <w:p w:rsidR="005047D4" w:rsidRPr="00A612BF" w:rsidRDefault="005047D4" w:rsidP="005047D4">
            <w:pPr>
              <w:spacing w:before="60" w:after="60" w:line="260" w:lineRule="exact"/>
              <w:ind w:left="629" w:hanging="459"/>
              <w:rPr>
                <w:position w:val="2"/>
                <w:sz w:val="20"/>
                <w:szCs w:val="26"/>
                <w:rtl/>
              </w:rPr>
            </w:pPr>
            <w:r w:rsidRPr="00A612BF">
              <w:rPr>
                <w:position w:val="2"/>
                <w:sz w:val="20"/>
                <w:szCs w:val="26"/>
                <w:lang w:bidi="ar-SY"/>
              </w:rPr>
              <w:t>2</w:t>
            </w:r>
            <w:r w:rsidRPr="00A612BF">
              <w:rPr>
                <w:position w:val="2"/>
                <w:sz w:val="20"/>
                <w:szCs w:val="26"/>
                <w:rtl/>
              </w:rPr>
              <w:tab/>
            </w:r>
            <w:r w:rsidRPr="00A612BF">
              <w:rPr>
                <w:rFonts w:hint="cs"/>
                <w:position w:val="2"/>
                <w:sz w:val="20"/>
                <w:szCs w:val="26"/>
                <w:rtl/>
              </w:rPr>
              <w:t xml:space="preserve">الصعوبة التي يواجهها </w:t>
            </w:r>
            <w:r w:rsidRPr="00A612BF">
              <w:rPr>
                <w:rFonts w:hint="cs"/>
                <w:b/>
                <w:bCs/>
                <w:position w:val="2"/>
                <w:sz w:val="20"/>
                <w:szCs w:val="26"/>
                <w:rtl/>
              </w:rPr>
              <w:t>الاقتصاد العالمي</w:t>
            </w:r>
            <w:r w:rsidRPr="00A612BF">
              <w:rPr>
                <w:rFonts w:hint="cs"/>
                <w:position w:val="2"/>
                <w:sz w:val="20"/>
                <w:szCs w:val="26"/>
                <w:rtl/>
              </w:rPr>
              <w:t xml:space="preserve"> في تحقيق نمو قوي ومتوازن ومستدام</w:t>
            </w:r>
          </w:p>
          <w:p w:rsidR="005047D4" w:rsidRPr="00A612BF" w:rsidRDefault="005047D4" w:rsidP="005047D4">
            <w:pPr>
              <w:spacing w:before="60" w:after="60" w:line="260" w:lineRule="exact"/>
              <w:ind w:left="629" w:hanging="459"/>
              <w:rPr>
                <w:position w:val="2"/>
                <w:sz w:val="20"/>
                <w:szCs w:val="26"/>
                <w:rtl/>
              </w:rPr>
            </w:pPr>
            <w:r w:rsidRPr="00B458CA">
              <w:rPr>
                <w:position w:val="2"/>
                <w:sz w:val="20"/>
                <w:szCs w:val="26"/>
              </w:rPr>
              <w:t>3</w:t>
            </w:r>
            <w:r w:rsidRPr="00D83FF9">
              <w:rPr>
                <w:b/>
                <w:bCs/>
                <w:position w:val="2"/>
                <w:sz w:val="20"/>
                <w:szCs w:val="26"/>
                <w:rtl/>
              </w:rPr>
              <w:tab/>
            </w:r>
            <w:ins w:id="5592" w:author="Mohamed El Sehemawi" w:date="2018-10-18T14:42:00Z">
              <w:r w:rsidRPr="00D83FF9">
                <w:rPr>
                  <w:b/>
                  <w:bCs/>
                  <w:position w:val="2"/>
                  <w:sz w:val="20"/>
                  <w:szCs w:val="26"/>
                  <w:rtl/>
                </w:rPr>
                <w:t xml:space="preserve">القضايا التي تؤثر على الثقة والأمن في استعمال </w:t>
              </w:r>
            </w:ins>
            <w:del w:id="5593" w:author="Mohamed El Sehemawi" w:date="2018-10-18T14:43:00Z">
              <w:r w:rsidRPr="00CB1F34" w:rsidDel="00012743">
                <w:rPr>
                  <w:rFonts w:hint="cs"/>
                  <w:b/>
                  <w:bCs/>
                  <w:spacing w:val="-8"/>
                  <w:position w:val="2"/>
                  <w:sz w:val="20"/>
                  <w:szCs w:val="26"/>
                  <w:rtl/>
                </w:rPr>
                <w:delText>الأثر الاجتماعي ل</w:delText>
              </w:r>
            </w:del>
            <w:r w:rsidRPr="00CB1F34">
              <w:rPr>
                <w:rFonts w:hint="cs"/>
                <w:b/>
                <w:bCs/>
                <w:spacing w:val="-8"/>
                <w:position w:val="2"/>
                <w:sz w:val="20"/>
                <w:szCs w:val="26"/>
                <w:rtl/>
              </w:rPr>
              <w:t>تكنولوجيا المعلومات والاتصالات</w:t>
            </w:r>
            <w:r w:rsidRPr="00CB1F34">
              <w:rPr>
                <w:rFonts w:hint="cs"/>
                <w:spacing w:val="-8"/>
                <w:position w:val="2"/>
                <w:sz w:val="20"/>
                <w:szCs w:val="26"/>
                <w:rtl/>
              </w:rPr>
              <w:t xml:space="preserve"> </w:t>
            </w:r>
            <w:del w:id="5594" w:author="Mohamed El Sehemawi" w:date="2018-10-18T14:43:00Z">
              <w:r w:rsidRPr="00CB1F34" w:rsidDel="00012743">
                <w:rPr>
                  <w:rFonts w:hint="cs"/>
                  <w:spacing w:val="-8"/>
                  <w:position w:val="2"/>
                  <w:sz w:val="20"/>
                  <w:szCs w:val="26"/>
                  <w:rtl/>
                </w:rPr>
                <w:delText>(الخصوصية عبر الإنترنت، حماية المستهلك، الأمن، الأثر على وظائف العمل، تزايد أوجه عدم المساواة، الأخلاقيات)</w:delText>
              </w:r>
            </w:del>
          </w:p>
          <w:p w:rsidR="005047D4" w:rsidRPr="00A612BF" w:rsidRDefault="005047D4" w:rsidP="005047D4">
            <w:pPr>
              <w:spacing w:before="60" w:after="60" w:line="260" w:lineRule="exact"/>
              <w:ind w:left="629" w:hanging="459"/>
              <w:rPr>
                <w:position w:val="2"/>
                <w:sz w:val="20"/>
                <w:szCs w:val="26"/>
                <w:rtl/>
              </w:rPr>
            </w:pPr>
            <w:r w:rsidRPr="00A612BF">
              <w:rPr>
                <w:position w:val="2"/>
                <w:sz w:val="20"/>
                <w:szCs w:val="26"/>
              </w:rPr>
              <w:t>4</w:t>
            </w:r>
            <w:r w:rsidRPr="00A612BF">
              <w:rPr>
                <w:position w:val="2"/>
                <w:sz w:val="20"/>
                <w:szCs w:val="26"/>
                <w:rtl/>
              </w:rPr>
              <w:tab/>
            </w:r>
            <w:r w:rsidRPr="00A612BF">
              <w:rPr>
                <w:rFonts w:hint="cs"/>
                <w:position w:val="2"/>
                <w:sz w:val="20"/>
                <w:szCs w:val="26"/>
                <w:rtl/>
              </w:rPr>
              <w:t>استدامة نمو تكنولوجيات ال</w:t>
            </w:r>
            <w:r w:rsidR="0049117C">
              <w:rPr>
                <w:rFonts w:hint="cs"/>
                <w:position w:val="2"/>
                <w:sz w:val="20"/>
                <w:szCs w:val="26"/>
                <w:rtl/>
              </w:rPr>
              <w:t>‍</w:t>
            </w:r>
            <w:r w:rsidRPr="00A612BF">
              <w:rPr>
                <w:rFonts w:hint="cs"/>
                <w:position w:val="2"/>
                <w:sz w:val="20"/>
                <w:szCs w:val="26"/>
                <w:rtl/>
              </w:rPr>
              <w:t>معلومات والاتصالات</w:t>
            </w:r>
          </w:p>
          <w:p w:rsidR="005047D4" w:rsidRPr="00A612BF" w:rsidRDefault="005047D4" w:rsidP="005047D4">
            <w:pPr>
              <w:spacing w:before="60" w:after="60" w:line="260" w:lineRule="exact"/>
              <w:ind w:left="629" w:hanging="459"/>
              <w:rPr>
                <w:position w:val="2"/>
                <w:sz w:val="20"/>
                <w:szCs w:val="26"/>
                <w:rtl/>
              </w:rPr>
            </w:pPr>
            <w:r w:rsidRPr="00A612BF">
              <w:rPr>
                <w:position w:val="2"/>
                <w:sz w:val="20"/>
                <w:szCs w:val="26"/>
                <w:lang w:bidi="ar-SY"/>
              </w:rPr>
              <w:lastRenderedPageBreak/>
              <w:t>5</w:t>
            </w:r>
            <w:r w:rsidRPr="00A612BF">
              <w:rPr>
                <w:position w:val="2"/>
                <w:sz w:val="20"/>
                <w:szCs w:val="26"/>
                <w:rtl/>
              </w:rPr>
              <w:tab/>
            </w:r>
            <w:r w:rsidRPr="00A612BF">
              <w:rPr>
                <w:rFonts w:hint="cs"/>
                <w:b/>
                <w:bCs/>
                <w:position w:val="2"/>
                <w:sz w:val="20"/>
                <w:szCs w:val="26"/>
                <w:rtl/>
              </w:rPr>
              <w:t>الأثر البيئي</w:t>
            </w:r>
            <w:r w:rsidRPr="00A612BF">
              <w:rPr>
                <w:rFonts w:hint="cs"/>
                <w:position w:val="2"/>
                <w:sz w:val="20"/>
                <w:szCs w:val="26"/>
                <w:rtl/>
              </w:rPr>
              <w:t xml:space="preserve"> جراء تزايد حجم الشبكات والبيانات والأجهزة الموصولة</w:t>
            </w:r>
          </w:p>
          <w:p w:rsidR="005047D4" w:rsidRPr="00A612BF" w:rsidRDefault="005047D4" w:rsidP="005047D4">
            <w:pPr>
              <w:spacing w:before="60" w:after="60" w:line="260" w:lineRule="exact"/>
              <w:ind w:left="629" w:hanging="459"/>
              <w:rPr>
                <w:position w:val="2"/>
                <w:sz w:val="20"/>
                <w:szCs w:val="26"/>
                <w:rtl/>
              </w:rPr>
            </w:pPr>
            <w:r w:rsidRPr="00A612BF">
              <w:rPr>
                <w:position w:val="2"/>
                <w:sz w:val="20"/>
                <w:szCs w:val="26"/>
              </w:rPr>
              <w:t>6</w:t>
            </w:r>
            <w:r w:rsidRPr="00A612BF">
              <w:rPr>
                <w:position w:val="2"/>
                <w:sz w:val="20"/>
                <w:szCs w:val="26"/>
                <w:rtl/>
              </w:rPr>
              <w:tab/>
            </w:r>
            <w:r w:rsidRPr="00A612BF">
              <w:rPr>
                <w:rFonts w:hint="cs"/>
                <w:b/>
                <w:bCs/>
                <w:position w:val="2"/>
                <w:sz w:val="20"/>
                <w:szCs w:val="26"/>
                <w:rtl/>
              </w:rPr>
              <w:t>الضغط</w:t>
            </w:r>
            <w:r w:rsidRPr="00A612BF">
              <w:rPr>
                <w:rFonts w:hint="cs"/>
                <w:position w:val="2"/>
                <w:sz w:val="20"/>
                <w:szCs w:val="26"/>
                <w:rtl/>
              </w:rPr>
              <w:t xml:space="preserve"> من مختلف أصحاب المصلحة </w:t>
            </w:r>
            <w:r w:rsidRPr="00A612BF">
              <w:rPr>
                <w:rFonts w:hint="cs"/>
                <w:b/>
                <w:bCs/>
                <w:position w:val="2"/>
                <w:sz w:val="20"/>
                <w:szCs w:val="26"/>
                <w:rtl/>
              </w:rPr>
              <w:t>لتنفيذ مناهج لم تثبت جدارتها</w:t>
            </w:r>
          </w:p>
          <w:p w:rsidR="005047D4" w:rsidRPr="00A612BF" w:rsidRDefault="005047D4" w:rsidP="005047D4">
            <w:pPr>
              <w:spacing w:before="60" w:after="60" w:line="260" w:lineRule="exact"/>
              <w:ind w:left="629" w:hanging="459"/>
              <w:rPr>
                <w:position w:val="2"/>
                <w:sz w:val="20"/>
                <w:szCs w:val="26"/>
                <w:lang w:bidi="ar-SY"/>
              </w:rPr>
            </w:pPr>
            <w:r w:rsidRPr="00A612BF">
              <w:rPr>
                <w:position w:val="2"/>
                <w:sz w:val="20"/>
                <w:szCs w:val="26"/>
                <w:lang w:bidi="ar-SY"/>
              </w:rPr>
              <w:t>7</w:t>
            </w:r>
            <w:r w:rsidRPr="00A612BF">
              <w:rPr>
                <w:position w:val="2"/>
                <w:sz w:val="20"/>
                <w:szCs w:val="26"/>
                <w:rtl/>
              </w:rPr>
              <w:tab/>
            </w:r>
            <w:del w:id="5595" w:author="Mohamed El Sehemawi" w:date="2018-10-18T14:43:00Z">
              <w:r w:rsidRPr="00A612BF" w:rsidDel="00A16570">
                <w:rPr>
                  <w:rFonts w:hint="cs"/>
                  <w:position w:val="2"/>
                  <w:sz w:val="20"/>
                  <w:szCs w:val="26"/>
                  <w:rtl/>
                </w:rPr>
                <w:delText>[</w:delText>
              </w:r>
            </w:del>
            <w:r w:rsidRPr="00A612BF">
              <w:rPr>
                <w:rFonts w:hint="cs"/>
                <w:b/>
                <w:bCs/>
                <w:position w:val="2"/>
                <w:sz w:val="20"/>
                <w:szCs w:val="26"/>
                <w:rtl/>
              </w:rPr>
              <w:t>ازدواج العمل</w:t>
            </w:r>
            <w:r>
              <w:rPr>
                <w:rFonts w:hint="cs"/>
                <w:b/>
                <w:bCs/>
                <w:position w:val="2"/>
                <w:sz w:val="20"/>
                <w:szCs w:val="26"/>
                <w:rtl/>
              </w:rPr>
              <w:t xml:space="preserve"> </w:t>
            </w:r>
            <w:r w:rsidRPr="00175003">
              <w:rPr>
                <w:rFonts w:hint="cs"/>
                <w:b/>
                <w:bCs/>
                <w:position w:val="2"/>
                <w:sz w:val="20"/>
                <w:szCs w:val="26"/>
                <w:rtl/>
              </w:rPr>
              <w:t>مع</w:t>
            </w:r>
            <w:r>
              <w:rPr>
                <w:rFonts w:hint="cs"/>
                <w:b/>
                <w:bCs/>
                <w:position w:val="2"/>
                <w:sz w:val="20"/>
                <w:szCs w:val="26"/>
                <w:rtl/>
              </w:rPr>
              <w:t>/</w:t>
            </w:r>
            <w:r w:rsidRPr="00175003">
              <w:rPr>
                <w:rFonts w:hint="cs"/>
                <w:b/>
                <w:bCs/>
                <w:position w:val="2"/>
                <w:sz w:val="20"/>
                <w:szCs w:val="26"/>
                <w:rtl/>
              </w:rPr>
              <w:t>المنافسة من</w:t>
            </w:r>
            <w:r w:rsidRPr="00A612BF">
              <w:rPr>
                <w:rFonts w:hint="cs"/>
                <w:position w:val="2"/>
                <w:sz w:val="20"/>
                <w:szCs w:val="26"/>
                <w:rtl/>
              </w:rPr>
              <w:t xml:space="preserve"> منظمات/هيئات أخرى</w:t>
            </w:r>
            <w:del w:id="5596" w:author="Mohamed El Sehemawi" w:date="2018-10-18T14:43:00Z">
              <w:r w:rsidRPr="00A612BF" w:rsidDel="00A16570">
                <w:rPr>
                  <w:rFonts w:hint="cs"/>
                  <w:position w:val="2"/>
                  <w:sz w:val="20"/>
                  <w:szCs w:val="26"/>
                  <w:rtl/>
                </w:rPr>
                <w:delText>]</w:delText>
              </w:r>
            </w:del>
          </w:p>
        </w:tc>
      </w:tr>
    </w:tbl>
    <w:p w:rsidR="005047D4" w:rsidRPr="00BE27A1" w:rsidRDefault="005047D4" w:rsidP="005047D4">
      <w:pPr>
        <w:pStyle w:val="Heading2"/>
        <w:rPr>
          <w:rFonts w:eastAsiaTheme="minorEastAsia"/>
          <w:color w:val="000000" w:themeColor="text1"/>
          <w:rtl/>
        </w:rPr>
      </w:pPr>
      <w:r w:rsidRPr="00BE27A1">
        <w:rPr>
          <w:rFonts w:eastAsiaTheme="minorEastAsia"/>
          <w:color w:val="000000" w:themeColor="text1"/>
          <w:lang w:bidi="ar-SY"/>
        </w:rPr>
        <w:lastRenderedPageBreak/>
        <w:t>2</w:t>
      </w:r>
      <w:r w:rsidRPr="00BE27A1">
        <w:rPr>
          <w:rFonts w:eastAsiaTheme="minorEastAsia" w:hint="cs"/>
          <w:color w:val="000000" w:themeColor="text1"/>
          <w:rtl/>
        </w:rPr>
        <w:t>.ب</w:t>
      </w:r>
      <w:r w:rsidRPr="00BE27A1">
        <w:rPr>
          <w:rFonts w:eastAsiaTheme="minorEastAsia" w:hint="cs"/>
          <w:color w:val="000000" w:themeColor="text1"/>
          <w:rtl/>
        </w:rPr>
        <w:tab/>
        <w:t xml:space="preserve">استعراض عام لمقاصد الخطة الاستراتيجية للفترة </w:t>
      </w:r>
      <w:r w:rsidRPr="00BE27A1">
        <w:rPr>
          <w:rFonts w:eastAsiaTheme="minorEastAsia"/>
          <w:color w:val="000000" w:themeColor="text1"/>
          <w:lang w:bidi="ar-SY"/>
        </w:rPr>
        <w:t>2019-2016</w:t>
      </w:r>
    </w:p>
    <w:p w:rsidR="005047D4" w:rsidRPr="00B1282C" w:rsidRDefault="005047D4" w:rsidP="005047D4">
      <w:pPr>
        <w:rPr>
          <w:rtl/>
        </w:rPr>
      </w:pPr>
      <w:r w:rsidRPr="00B1282C">
        <w:rPr>
          <w:rtl/>
        </w:rPr>
        <w:t xml:space="preserve">تحدد الخطة الاستراتيجية للفترة </w:t>
      </w:r>
      <w:r>
        <w:t>2019</w:t>
      </w:r>
      <w:r>
        <w:noBreakHyphen/>
      </w:r>
      <w:r w:rsidRPr="00B1282C">
        <w:rPr>
          <w:lang w:bidi="ar-SY"/>
        </w:rPr>
        <w:t>2016</w:t>
      </w:r>
      <w:r w:rsidRPr="00B1282C">
        <w:rPr>
          <w:rtl/>
        </w:rPr>
        <w:t xml:space="preserve"> أربع </w:t>
      </w:r>
      <w:r>
        <w:rPr>
          <w:rFonts w:hint="cs"/>
          <w:rtl/>
        </w:rPr>
        <w:t>غايات</w:t>
      </w:r>
      <w:r w:rsidRPr="00B1282C">
        <w:rPr>
          <w:rFonts w:hint="cs"/>
          <w:rtl/>
          <w:lang w:bidi="ar-SY"/>
        </w:rPr>
        <w:t>،</w:t>
      </w:r>
      <w:r w:rsidRPr="00B1282C">
        <w:rPr>
          <w:rtl/>
        </w:rPr>
        <w:t xml:space="preserve"> </w:t>
      </w:r>
      <w:r w:rsidRPr="00B1282C">
        <w:rPr>
          <w:rFonts w:hint="cs"/>
          <w:rtl/>
        </w:rPr>
        <w:t>و</w:t>
      </w:r>
      <w:r w:rsidRPr="00B1282C">
        <w:rPr>
          <w:rtl/>
        </w:rPr>
        <w:t xml:space="preserve">هي: النمو والشمول والاستدامة والابتكار والشراكة، </w:t>
      </w:r>
      <w:r w:rsidRPr="00B1282C">
        <w:rPr>
          <w:rFonts w:hint="cs"/>
          <w:rtl/>
        </w:rPr>
        <w:t>و</w:t>
      </w:r>
      <w:r>
        <w:rPr>
          <w:rFonts w:hint="cs"/>
          <w:rtl/>
        </w:rPr>
        <w:t>ت</w:t>
      </w:r>
      <w:r w:rsidRPr="00B1282C">
        <w:rPr>
          <w:rFonts w:hint="cs"/>
          <w:rtl/>
        </w:rPr>
        <w:t>ضم</w:t>
      </w:r>
      <w:r w:rsidRPr="00B1282C">
        <w:rPr>
          <w:rtl/>
        </w:rPr>
        <w:t xml:space="preserve"> كل </w:t>
      </w:r>
      <w:r>
        <w:rPr>
          <w:rFonts w:hint="cs"/>
          <w:rtl/>
        </w:rPr>
        <w:t>غاية</w:t>
      </w:r>
      <w:r w:rsidRPr="00B1282C">
        <w:rPr>
          <w:rtl/>
        </w:rPr>
        <w:t xml:space="preserve"> عدة </w:t>
      </w:r>
      <w:r w:rsidRPr="00B1282C">
        <w:rPr>
          <w:rFonts w:hint="cs"/>
          <w:rtl/>
        </w:rPr>
        <w:t>مقاصد</w:t>
      </w:r>
      <w:r w:rsidRPr="00B1282C">
        <w:rPr>
          <w:rtl/>
        </w:rPr>
        <w:t xml:space="preserve"> استراتيجية (تشمل </w:t>
      </w:r>
      <w:r w:rsidRPr="00B1282C">
        <w:rPr>
          <w:rFonts w:hint="cs"/>
          <w:rtl/>
        </w:rPr>
        <w:t>مقاصد</w:t>
      </w:r>
      <w:r w:rsidRPr="00B1282C">
        <w:rPr>
          <w:rtl/>
        </w:rPr>
        <w:t xml:space="preserve"> </w:t>
      </w:r>
      <w:r w:rsidRPr="00B1282C">
        <w:rPr>
          <w:rFonts w:hint="cs"/>
          <w:rtl/>
        </w:rPr>
        <w:t>خطة التوصيل</w:t>
      </w:r>
      <w:r w:rsidRPr="00B1282C">
        <w:rPr>
          <w:rtl/>
        </w:rPr>
        <w:t xml:space="preserve"> </w:t>
      </w:r>
      <w:r w:rsidRPr="00B1282C">
        <w:rPr>
          <w:lang w:bidi="ar-SY"/>
        </w:rPr>
        <w:t>2020</w:t>
      </w:r>
      <w:r w:rsidRPr="00B1282C">
        <w:rPr>
          <w:rtl/>
        </w:rPr>
        <w:t>).</w:t>
      </w:r>
    </w:p>
    <w:p w:rsidR="005047D4" w:rsidRPr="00B1282C" w:rsidRDefault="005047D4" w:rsidP="005047D4">
      <w:pPr>
        <w:rPr>
          <w:rtl/>
        </w:rPr>
      </w:pPr>
      <w:r w:rsidRPr="00B1282C">
        <w:rPr>
          <w:rFonts w:hint="cs"/>
          <w:rtl/>
        </w:rPr>
        <w:t xml:space="preserve">المقصد </w:t>
      </w:r>
      <w:r w:rsidRPr="00B1282C">
        <w:rPr>
          <w:lang w:bidi="ar-SY"/>
        </w:rPr>
        <w:t>1.1</w:t>
      </w:r>
      <w:r w:rsidRPr="00B1282C">
        <w:rPr>
          <w:rFonts w:hint="cs"/>
          <w:rtl/>
        </w:rPr>
        <w:t xml:space="preserve"> يرمي إلى توصيل نسبة </w:t>
      </w:r>
      <w:r w:rsidRPr="00B1282C">
        <w:rPr>
          <w:lang w:bidi="ar-SY"/>
        </w:rPr>
        <w:t>%55</w:t>
      </w:r>
      <w:r w:rsidRPr="00B1282C">
        <w:rPr>
          <w:rFonts w:hint="cs"/>
          <w:rtl/>
          <w:lang w:bidi="ar-SY"/>
        </w:rPr>
        <w:t xml:space="preserve"> من الأسر على مستوى العالم، </w:t>
      </w:r>
      <w:r w:rsidRPr="00B1282C">
        <w:rPr>
          <w:rtl/>
        </w:rPr>
        <w:t xml:space="preserve">وفي إطار </w:t>
      </w:r>
      <w:r>
        <w:rPr>
          <w:rFonts w:hint="cs"/>
          <w:rtl/>
        </w:rPr>
        <w:t>الغاية</w:t>
      </w:r>
      <w:r w:rsidRPr="00B1282C">
        <w:rPr>
          <w:rtl/>
        </w:rPr>
        <w:t xml:space="preserve"> </w:t>
      </w:r>
      <w:r w:rsidRPr="00B1282C">
        <w:rPr>
          <w:lang w:bidi="ar-SY"/>
        </w:rPr>
        <w:t>2</w:t>
      </w:r>
      <w:r w:rsidRPr="00B1282C">
        <w:rPr>
          <w:rtl/>
        </w:rPr>
        <w:t xml:space="preserve">، هناك </w:t>
      </w:r>
      <w:r w:rsidRPr="00B1282C">
        <w:rPr>
          <w:rFonts w:hint="cs"/>
          <w:rtl/>
        </w:rPr>
        <w:t>مقاصد</w:t>
      </w:r>
      <w:r w:rsidRPr="00B1282C">
        <w:rPr>
          <w:rtl/>
        </w:rPr>
        <w:t xml:space="preserve"> مقابلة </w:t>
      </w:r>
      <w:r w:rsidRPr="00B1282C">
        <w:rPr>
          <w:rFonts w:hint="cs"/>
          <w:rtl/>
        </w:rPr>
        <w:t>لتوصيل</w:t>
      </w:r>
      <w:r w:rsidRPr="00B1282C">
        <w:rPr>
          <w:rtl/>
        </w:rPr>
        <w:t xml:space="preserve"> </w:t>
      </w:r>
      <w:r w:rsidRPr="00B1282C">
        <w:rPr>
          <w:lang w:bidi="ar-SY"/>
        </w:rPr>
        <w:t>%50</w:t>
      </w:r>
      <w:r w:rsidRPr="00B1282C">
        <w:rPr>
          <w:rtl/>
        </w:rPr>
        <w:t xml:space="preserve"> </w:t>
      </w:r>
      <w:r w:rsidRPr="00B1282C">
        <w:rPr>
          <w:rFonts w:hint="cs"/>
          <w:rtl/>
        </w:rPr>
        <w:t>و</w:t>
      </w:r>
      <w:r w:rsidRPr="00B1282C">
        <w:rPr>
          <w:lang w:bidi="ar-SY"/>
        </w:rPr>
        <w:t>%15</w:t>
      </w:r>
      <w:r w:rsidRPr="00B1282C">
        <w:rPr>
          <w:rtl/>
        </w:rPr>
        <w:t xml:space="preserve"> </w:t>
      </w:r>
      <w:r w:rsidRPr="00B1282C">
        <w:rPr>
          <w:rFonts w:hint="cs"/>
          <w:rtl/>
        </w:rPr>
        <w:t xml:space="preserve">من </w:t>
      </w:r>
      <w:r w:rsidRPr="00B1282C">
        <w:rPr>
          <w:rtl/>
        </w:rPr>
        <w:t>الأسر المعيشية في البلدان النامية</w:t>
      </w:r>
      <w:r w:rsidRPr="00B1282C">
        <w:rPr>
          <w:rFonts w:hint="cs"/>
          <w:rtl/>
        </w:rPr>
        <w:t xml:space="preserve"> (</w:t>
      </w:r>
      <w:r>
        <w:t>.</w:t>
      </w:r>
      <w:r w:rsidRPr="00B1282C">
        <w:rPr>
          <w:lang w:bidi="ar-SY"/>
        </w:rPr>
        <w:t>1.2</w:t>
      </w:r>
      <w:r w:rsidRPr="00B1282C">
        <w:rPr>
          <w:rFonts w:hint="cs"/>
          <w:rtl/>
        </w:rPr>
        <w:t>ألف)</w:t>
      </w:r>
      <w:r w:rsidRPr="00B1282C">
        <w:rPr>
          <w:rtl/>
        </w:rPr>
        <w:t xml:space="preserve"> وفي أقل البلدان نموا</w:t>
      </w:r>
      <w:r w:rsidRPr="00B1282C">
        <w:rPr>
          <w:rFonts w:hint="cs"/>
          <w:rtl/>
        </w:rPr>
        <w:t>ً</w:t>
      </w:r>
      <w:r w:rsidRPr="00B1282C">
        <w:rPr>
          <w:rtl/>
        </w:rPr>
        <w:t xml:space="preserve"> (</w:t>
      </w:r>
      <w:r>
        <w:t>.</w:t>
      </w:r>
      <w:r w:rsidRPr="00B1282C">
        <w:rPr>
          <w:lang w:bidi="ar-SY"/>
        </w:rPr>
        <w:t>1.2</w:t>
      </w:r>
      <w:r w:rsidRPr="00B1282C">
        <w:rPr>
          <w:rtl/>
        </w:rPr>
        <w:t>باء)</w:t>
      </w:r>
      <w:r w:rsidRPr="00B1282C">
        <w:rPr>
          <w:rFonts w:hint="cs"/>
          <w:rtl/>
        </w:rPr>
        <w:t>،</w:t>
      </w:r>
      <w:r w:rsidRPr="00B1282C">
        <w:rPr>
          <w:rtl/>
        </w:rPr>
        <w:t xml:space="preserve"> على التوالي. ومن المتوقع تحقيق </w:t>
      </w:r>
      <w:r w:rsidRPr="00B1282C">
        <w:rPr>
          <w:rFonts w:hint="cs"/>
          <w:rtl/>
        </w:rPr>
        <w:t>كل</w:t>
      </w:r>
      <w:r w:rsidRPr="00B1282C">
        <w:rPr>
          <w:rtl/>
        </w:rPr>
        <w:t xml:space="preserve"> هذه الأهداف بالنسبة للأسر بحلول عام </w:t>
      </w:r>
      <w:r w:rsidRPr="00B1282C">
        <w:rPr>
          <w:lang w:bidi="ar-SY"/>
        </w:rPr>
        <w:t>2020</w:t>
      </w:r>
      <w:r w:rsidRPr="00B1282C">
        <w:rPr>
          <w:rtl/>
        </w:rPr>
        <w:t>.</w:t>
      </w:r>
    </w:p>
    <w:p w:rsidR="005047D4" w:rsidRPr="00B1282C" w:rsidRDefault="005047D4" w:rsidP="005047D4">
      <w:pPr>
        <w:rPr>
          <w:rtl/>
        </w:rPr>
      </w:pPr>
      <w:r w:rsidRPr="00B1282C">
        <w:rPr>
          <w:rFonts w:hint="cs"/>
          <w:rtl/>
        </w:rPr>
        <w:t xml:space="preserve">وترمي المقاصد </w:t>
      </w:r>
      <w:r w:rsidRPr="00B1282C">
        <w:rPr>
          <w:lang w:bidi="ar-SY"/>
        </w:rPr>
        <w:t>2.1</w:t>
      </w:r>
      <w:r w:rsidRPr="00B1282C">
        <w:rPr>
          <w:rFonts w:hint="cs"/>
          <w:rtl/>
        </w:rPr>
        <w:t xml:space="preserve"> و</w:t>
      </w:r>
      <w:r>
        <w:t>.</w:t>
      </w:r>
      <w:r w:rsidRPr="00B1282C">
        <w:rPr>
          <w:lang w:bidi="ar-SY"/>
        </w:rPr>
        <w:t>2.2</w:t>
      </w:r>
      <w:r w:rsidRPr="00B1282C">
        <w:rPr>
          <w:rFonts w:hint="cs"/>
          <w:rtl/>
          <w:lang w:bidi="ar-SY"/>
        </w:rPr>
        <w:t>ألف</w:t>
      </w:r>
      <w:r w:rsidRPr="00B1282C">
        <w:rPr>
          <w:rFonts w:hint="cs"/>
          <w:rtl/>
        </w:rPr>
        <w:t xml:space="preserve"> و</w:t>
      </w:r>
      <w:r>
        <w:t>.</w:t>
      </w:r>
      <w:r w:rsidRPr="00B1282C">
        <w:rPr>
          <w:lang w:bidi="ar-SY"/>
        </w:rPr>
        <w:t>2.2</w:t>
      </w:r>
      <w:r w:rsidRPr="00B1282C">
        <w:rPr>
          <w:rFonts w:hint="cs"/>
          <w:rtl/>
          <w:lang w:bidi="ar-SY"/>
        </w:rPr>
        <w:t>باء</w:t>
      </w:r>
      <w:r w:rsidRPr="00B1282C">
        <w:rPr>
          <w:rtl/>
        </w:rPr>
        <w:t xml:space="preserve"> إلى تحديد </w:t>
      </w:r>
      <w:r w:rsidRPr="00B1282C">
        <w:rPr>
          <w:rFonts w:hint="cs"/>
          <w:rtl/>
        </w:rPr>
        <w:t>نسب</w:t>
      </w:r>
      <w:r w:rsidRPr="00B1282C">
        <w:rPr>
          <w:rtl/>
        </w:rPr>
        <w:t xml:space="preserve"> الأفراد </w:t>
      </w:r>
      <w:r w:rsidRPr="00B1282C">
        <w:rPr>
          <w:rFonts w:hint="cs"/>
          <w:rtl/>
        </w:rPr>
        <w:t>الموصولين</w:t>
      </w:r>
      <w:r w:rsidRPr="00B1282C">
        <w:rPr>
          <w:rtl/>
        </w:rPr>
        <w:t xml:space="preserve"> </w:t>
      </w:r>
      <w:r w:rsidRPr="00B1282C">
        <w:rPr>
          <w:rFonts w:hint="cs"/>
          <w:rtl/>
        </w:rPr>
        <w:t>على صعيد</w:t>
      </w:r>
      <w:r w:rsidRPr="00B1282C">
        <w:rPr>
          <w:rtl/>
        </w:rPr>
        <w:t xml:space="preserve"> العالم </w:t>
      </w:r>
      <w:r>
        <w:t>(</w:t>
      </w:r>
      <w:r w:rsidRPr="00B1282C">
        <w:rPr>
          <w:lang w:bidi="ar-SY"/>
        </w:rPr>
        <w:t>%60</w:t>
      </w:r>
      <w:r>
        <w:t>)</w:t>
      </w:r>
      <w:r w:rsidRPr="00B1282C">
        <w:rPr>
          <w:rtl/>
        </w:rPr>
        <w:t xml:space="preserve"> وفي البلدان النامية</w:t>
      </w:r>
      <w:r>
        <w:rPr>
          <w:rFonts w:hint="cs"/>
          <w:rtl/>
        </w:rPr>
        <w:t> </w:t>
      </w:r>
      <w:r>
        <w:t>(</w:t>
      </w:r>
      <w:r w:rsidRPr="00B1282C">
        <w:rPr>
          <w:lang w:bidi="ar-SY"/>
        </w:rPr>
        <w:t>%50</w:t>
      </w:r>
      <w:r>
        <w:t>)</w:t>
      </w:r>
      <w:r w:rsidRPr="00B1282C">
        <w:rPr>
          <w:rtl/>
        </w:rPr>
        <w:t xml:space="preserve"> وفي</w:t>
      </w:r>
      <w:r>
        <w:rPr>
          <w:rFonts w:hint="cs"/>
          <w:rtl/>
        </w:rPr>
        <w:t> </w:t>
      </w:r>
      <w:r w:rsidRPr="00B1282C">
        <w:rPr>
          <w:rtl/>
        </w:rPr>
        <w:t>أقل البلدان نموا</w:t>
      </w:r>
      <w:r w:rsidRPr="00B1282C">
        <w:rPr>
          <w:rFonts w:hint="cs"/>
          <w:rtl/>
        </w:rPr>
        <w:t>ً</w:t>
      </w:r>
      <w:r w:rsidRPr="00B1282C">
        <w:rPr>
          <w:rtl/>
        </w:rPr>
        <w:t xml:space="preserve"> </w:t>
      </w:r>
      <w:r>
        <w:t>(</w:t>
      </w:r>
      <w:r w:rsidRPr="00B1282C">
        <w:rPr>
          <w:lang w:bidi="ar-SY"/>
        </w:rPr>
        <w:t>%20</w:t>
      </w:r>
      <w:r>
        <w:t>)</w:t>
      </w:r>
      <w:r w:rsidRPr="00B1282C">
        <w:rPr>
          <w:rFonts w:hint="cs"/>
          <w:rtl/>
          <w:lang w:bidi="ar-SY"/>
        </w:rPr>
        <w:t>،</w:t>
      </w:r>
      <w:r w:rsidRPr="00B1282C">
        <w:rPr>
          <w:rtl/>
        </w:rPr>
        <w:t xml:space="preserve"> على التوالي. ومن </w:t>
      </w:r>
      <w:r w:rsidRPr="00B1282C">
        <w:rPr>
          <w:rFonts w:hint="cs"/>
          <w:rtl/>
        </w:rPr>
        <w:t>المزمع</w:t>
      </w:r>
      <w:r w:rsidRPr="00B1282C">
        <w:rPr>
          <w:rtl/>
        </w:rPr>
        <w:t xml:space="preserve"> </w:t>
      </w:r>
      <w:r w:rsidRPr="00B1282C">
        <w:rPr>
          <w:rFonts w:hint="cs"/>
          <w:rtl/>
        </w:rPr>
        <w:t>بلوغ</w:t>
      </w:r>
      <w:r w:rsidRPr="00B1282C">
        <w:rPr>
          <w:rtl/>
        </w:rPr>
        <w:t xml:space="preserve"> كل هذه الأهداف </w:t>
      </w:r>
      <w:r w:rsidRPr="00B1282C">
        <w:rPr>
          <w:rFonts w:hint="cs"/>
          <w:rtl/>
        </w:rPr>
        <w:t xml:space="preserve">بحلول </w:t>
      </w:r>
      <w:r w:rsidRPr="00B1282C">
        <w:rPr>
          <w:rtl/>
        </w:rPr>
        <w:t xml:space="preserve">الموعد النهائي </w:t>
      </w:r>
      <w:r w:rsidRPr="00B1282C">
        <w:rPr>
          <w:rFonts w:hint="cs"/>
          <w:rtl/>
        </w:rPr>
        <w:t>في عام</w:t>
      </w:r>
      <w:r w:rsidRPr="00B1282C">
        <w:rPr>
          <w:rtl/>
        </w:rPr>
        <w:t xml:space="preserve"> </w:t>
      </w:r>
      <w:r w:rsidRPr="00B1282C">
        <w:rPr>
          <w:lang w:bidi="ar-SY"/>
        </w:rPr>
        <w:t>2020</w:t>
      </w:r>
      <w:r w:rsidRPr="00B1282C">
        <w:rPr>
          <w:rtl/>
        </w:rPr>
        <w:t>.</w:t>
      </w:r>
    </w:p>
    <w:p w:rsidR="005047D4" w:rsidRPr="00B1282C" w:rsidRDefault="005047D4" w:rsidP="005047D4">
      <w:pPr>
        <w:rPr>
          <w:rtl/>
        </w:rPr>
      </w:pPr>
      <w:r w:rsidRPr="00B1282C">
        <w:rPr>
          <w:rFonts w:hint="cs"/>
          <w:rtl/>
        </w:rPr>
        <w:t>ويرمي المقصد</w:t>
      </w:r>
      <w:r w:rsidRPr="00B1282C">
        <w:rPr>
          <w:rtl/>
        </w:rPr>
        <w:t xml:space="preserve"> </w:t>
      </w:r>
      <w:r w:rsidRPr="00B1282C">
        <w:rPr>
          <w:lang w:bidi="ar-SY"/>
        </w:rPr>
        <w:t>3.1</w:t>
      </w:r>
      <w:r w:rsidRPr="00B1282C">
        <w:rPr>
          <w:rtl/>
        </w:rPr>
        <w:t xml:space="preserve"> إلى جعل تكاليف الاتصالات/تكنولوجيا المعلومات والاتصالات معقولة</w:t>
      </w:r>
      <w:r w:rsidRPr="00B1282C">
        <w:rPr>
          <w:rFonts w:hint="cs"/>
          <w:rtl/>
        </w:rPr>
        <w:t xml:space="preserve"> بأكثر من </w:t>
      </w:r>
      <w:r w:rsidRPr="00B1282C">
        <w:rPr>
          <w:lang w:bidi="ar-SY"/>
        </w:rPr>
        <w:t>%40</w:t>
      </w:r>
      <w:r w:rsidRPr="00B1282C">
        <w:rPr>
          <w:rtl/>
        </w:rPr>
        <w:t xml:space="preserve"> بحلول عام</w:t>
      </w:r>
      <w:r>
        <w:rPr>
          <w:rFonts w:hint="cs"/>
          <w:rtl/>
        </w:rPr>
        <w:t> </w:t>
      </w:r>
      <w:r w:rsidRPr="00B1282C">
        <w:rPr>
          <w:lang w:bidi="ar-SY"/>
        </w:rPr>
        <w:t>2020</w:t>
      </w:r>
      <w:r w:rsidRPr="00B1282C">
        <w:rPr>
          <w:rtl/>
        </w:rPr>
        <w:t xml:space="preserve"> مقابل خط الأساس لعام </w:t>
      </w:r>
      <w:r w:rsidRPr="00B1282C">
        <w:rPr>
          <w:lang w:bidi="ar-SY"/>
        </w:rPr>
        <w:t>2014</w:t>
      </w:r>
      <w:r w:rsidRPr="00B1282C">
        <w:rPr>
          <w:rtl/>
        </w:rPr>
        <w:t xml:space="preserve">، بالمعدل الحالي، </w:t>
      </w:r>
      <w:r w:rsidRPr="00B1282C">
        <w:rPr>
          <w:rFonts w:hint="cs"/>
          <w:rtl/>
          <w:lang w:bidi="ar-SY"/>
        </w:rPr>
        <w:t>و</w:t>
      </w:r>
      <w:r w:rsidRPr="00B1282C">
        <w:rPr>
          <w:rtl/>
        </w:rPr>
        <w:t xml:space="preserve">من المتوقع أن يكون خفض التكاليف بحلول عام </w:t>
      </w:r>
      <w:r w:rsidRPr="00B1282C">
        <w:rPr>
          <w:lang w:bidi="ar-SY"/>
        </w:rPr>
        <w:t>2020</w:t>
      </w:r>
      <w:r w:rsidRPr="00B1282C">
        <w:rPr>
          <w:rtl/>
        </w:rPr>
        <w:t xml:space="preserve"> حوالي </w:t>
      </w:r>
      <w:r w:rsidRPr="00B1282C">
        <w:rPr>
          <w:lang w:bidi="ar-SY"/>
        </w:rPr>
        <w:t>%32</w:t>
      </w:r>
      <w:r w:rsidRPr="00B1282C">
        <w:rPr>
          <w:rtl/>
        </w:rPr>
        <w:t xml:space="preserve"> </w:t>
      </w:r>
      <w:r w:rsidRPr="00B1282C">
        <w:rPr>
          <w:rFonts w:hint="cs"/>
          <w:rtl/>
        </w:rPr>
        <w:t>وسطياً</w:t>
      </w:r>
      <w:r w:rsidRPr="00B1282C">
        <w:rPr>
          <w:rtl/>
        </w:rPr>
        <w:t>، مع قيمة مماثلة للانخفاض في فجوة القدرة على تحمل التكاليف بين البلدان المتقدمة والبلدان النامية (</w:t>
      </w:r>
      <w:r w:rsidRPr="00B1282C">
        <w:rPr>
          <w:rFonts w:hint="cs"/>
          <w:rtl/>
        </w:rPr>
        <w:t xml:space="preserve">المقصد </w:t>
      </w:r>
      <w:r>
        <w:t>.</w:t>
      </w:r>
      <w:r w:rsidRPr="00B1282C">
        <w:rPr>
          <w:lang w:bidi="ar-SY"/>
        </w:rPr>
        <w:t>3.2</w:t>
      </w:r>
      <w:r w:rsidRPr="00B1282C">
        <w:rPr>
          <w:rtl/>
        </w:rPr>
        <w:t xml:space="preserve">ألف). </w:t>
      </w:r>
      <w:r w:rsidRPr="00B1282C">
        <w:rPr>
          <w:rFonts w:hint="cs"/>
          <w:rtl/>
        </w:rPr>
        <w:t>ويرمي</w:t>
      </w:r>
      <w:r w:rsidRPr="00B1282C">
        <w:rPr>
          <w:rtl/>
        </w:rPr>
        <w:t xml:space="preserve"> </w:t>
      </w:r>
      <w:r w:rsidRPr="00B1282C">
        <w:rPr>
          <w:rFonts w:hint="cs"/>
          <w:rtl/>
        </w:rPr>
        <w:t>المقصد</w:t>
      </w:r>
      <w:r>
        <w:rPr>
          <w:rFonts w:hint="eastAsia"/>
          <w:rtl/>
        </w:rPr>
        <w:t> </w:t>
      </w:r>
      <w:r>
        <w:t>.</w:t>
      </w:r>
      <w:r w:rsidRPr="00B1282C">
        <w:rPr>
          <w:lang w:bidi="ar-SY"/>
        </w:rPr>
        <w:t>3.2</w:t>
      </w:r>
      <w:r w:rsidRPr="00B1282C">
        <w:rPr>
          <w:rtl/>
        </w:rPr>
        <w:t xml:space="preserve">باء إلى جعل تكلفة الوصول إلى الإنترنت أقل من </w:t>
      </w:r>
      <w:r w:rsidRPr="00B1282C">
        <w:rPr>
          <w:lang w:bidi="ar-SY"/>
        </w:rPr>
        <w:t>%5</w:t>
      </w:r>
      <w:r w:rsidRPr="00B1282C">
        <w:rPr>
          <w:rtl/>
        </w:rPr>
        <w:t xml:space="preserve"> من نصيب الفرد من الدخل القومي الإجمالي، وهو </w:t>
      </w:r>
      <w:r w:rsidRPr="00B1282C">
        <w:rPr>
          <w:rFonts w:hint="cs"/>
          <w:rtl/>
        </w:rPr>
        <w:t>الأمر</w:t>
      </w:r>
      <w:r w:rsidRPr="00B1282C">
        <w:rPr>
          <w:rtl/>
        </w:rPr>
        <w:t xml:space="preserve"> حاليا</w:t>
      </w:r>
      <w:r w:rsidRPr="00B1282C">
        <w:rPr>
          <w:rFonts w:hint="cs"/>
          <w:rtl/>
        </w:rPr>
        <w:t>ً</w:t>
      </w:r>
      <w:r w:rsidRPr="00B1282C">
        <w:rPr>
          <w:rtl/>
        </w:rPr>
        <w:t xml:space="preserve"> في</w:t>
      </w:r>
      <w:r>
        <w:rPr>
          <w:rFonts w:hint="cs"/>
          <w:rtl/>
        </w:rPr>
        <w:t> </w:t>
      </w:r>
      <w:r w:rsidRPr="00B1282C">
        <w:rPr>
          <w:lang w:bidi="ar-SY"/>
        </w:rPr>
        <w:t>120</w:t>
      </w:r>
      <w:r w:rsidRPr="00B1282C">
        <w:rPr>
          <w:rtl/>
        </w:rPr>
        <w:t xml:space="preserve"> بلدا</w:t>
      </w:r>
      <w:r w:rsidRPr="00B1282C">
        <w:rPr>
          <w:rFonts w:hint="cs"/>
          <w:rtl/>
        </w:rPr>
        <w:t>ً</w:t>
      </w:r>
      <w:r w:rsidRPr="00B1282C">
        <w:rPr>
          <w:rtl/>
        </w:rPr>
        <w:t xml:space="preserve"> من أصل </w:t>
      </w:r>
      <w:r w:rsidRPr="00B1282C">
        <w:rPr>
          <w:lang w:bidi="ar-SY"/>
        </w:rPr>
        <w:t>160</w:t>
      </w:r>
      <w:r w:rsidRPr="00B1282C">
        <w:rPr>
          <w:rtl/>
        </w:rPr>
        <w:t xml:space="preserve"> بلدا</w:t>
      </w:r>
      <w:r w:rsidRPr="00B1282C">
        <w:rPr>
          <w:rFonts w:hint="cs"/>
          <w:rtl/>
        </w:rPr>
        <w:t>ً</w:t>
      </w:r>
      <w:r w:rsidRPr="00B1282C">
        <w:rPr>
          <w:rtl/>
        </w:rPr>
        <w:t xml:space="preserve"> </w:t>
      </w:r>
      <w:r w:rsidRPr="00B1282C">
        <w:rPr>
          <w:rFonts w:hint="cs"/>
          <w:rtl/>
        </w:rPr>
        <w:t>توفرت عنها</w:t>
      </w:r>
      <w:r w:rsidRPr="00B1282C">
        <w:rPr>
          <w:rtl/>
        </w:rPr>
        <w:t xml:space="preserve"> </w:t>
      </w:r>
      <w:r w:rsidRPr="00B1282C">
        <w:rPr>
          <w:rFonts w:hint="cs"/>
          <w:rtl/>
        </w:rPr>
        <w:t>ال</w:t>
      </w:r>
      <w:r w:rsidRPr="00B1282C">
        <w:rPr>
          <w:rtl/>
        </w:rPr>
        <w:t xml:space="preserve">بيانات، ومن المتوقع أن </w:t>
      </w:r>
      <w:r w:rsidRPr="00B1282C">
        <w:rPr>
          <w:rFonts w:hint="cs"/>
          <w:rtl/>
        </w:rPr>
        <w:t>يرتفع</w:t>
      </w:r>
      <w:r w:rsidRPr="00B1282C">
        <w:rPr>
          <w:rtl/>
        </w:rPr>
        <w:t xml:space="preserve"> هذا </w:t>
      </w:r>
      <w:r w:rsidRPr="00B1282C">
        <w:rPr>
          <w:rFonts w:hint="cs"/>
          <w:rtl/>
        </w:rPr>
        <w:t>العدد</w:t>
      </w:r>
      <w:r w:rsidRPr="00B1282C">
        <w:rPr>
          <w:rtl/>
        </w:rPr>
        <w:t xml:space="preserve"> بحلول عام </w:t>
      </w:r>
      <w:r w:rsidRPr="00B1282C">
        <w:rPr>
          <w:lang w:bidi="ar-SY"/>
        </w:rPr>
        <w:t>2020</w:t>
      </w:r>
      <w:r w:rsidRPr="00B1282C">
        <w:rPr>
          <w:rtl/>
        </w:rPr>
        <w:t xml:space="preserve">، </w:t>
      </w:r>
      <w:r w:rsidRPr="00B1282C">
        <w:rPr>
          <w:rFonts w:hint="cs"/>
          <w:rtl/>
        </w:rPr>
        <w:t>ولكن</w:t>
      </w:r>
      <w:r w:rsidRPr="00B1282C">
        <w:rPr>
          <w:rtl/>
        </w:rPr>
        <w:t xml:space="preserve"> لن </w:t>
      </w:r>
      <w:r w:rsidRPr="00B1282C">
        <w:rPr>
          <w:rFonts w:hint="cs"/>
          <w:rtl/>
        </w:rPr>
        <w:t>ي</w:t>
      </w:r>
      <w:r w:rsidRPr="00B1282C">
        <w:rPr>
          <w:rtl/>
        </w:rPr>
        <w:t>كون</w:t>
      </w:r>
      <w:r w:rsidRPr="00B1282C">
        <w:rPr>
          <w:rFonts w:hint="cs"/>
          <w:rtl/>
        </w:rPr>
        <w:t xml:space="preserve"> الأمر</w:t>
      </w:r>
      <w:r w:rsidRPr="00B1282C">
        <w:rPr>
          <w:rtl/>
        </w:rPr>
        <w:t xml:space="preserve"> كذلك بالنسبة لجميع البلدان.</w:t>
      </w:r>
    </w:p>
    <w:p w:rsidR="005047D4" w:rsidRPr="00B1282C" w:rsidRDefault="005047D4" w:rsidP="005047D4">
      <w:pPr>
        <w:rPr>
          <w:rtl/>
        </w:rPr>
      </w:pPr>
      <w:r w:rsidRPr="00B1282C">
        <w:rPr>
          <w:rFonts w:hint="cs"/>
          <w:rtl/>
        </w:rPr>
        <w:t xml:space="preserve">ويرمي المقصد </w:t>
      </w:r>
      <w:r w:rsidRPr="00B1282C">
        <w:rPr>
          <w:lang w:bidi="ar-SY"/>
        </w:rPr>
        <w:t>4.2</w:t>
      </w:r>
      <w:r w:rsidRPr="00B1282C">
        <w:rPr>
          <w:rtl/>
        </w:rPr>
        <w:t xml:space="preserve"> إلى تغطية </w:t>
      </w:r>
      <w:r w:rsidRPr="00B1282C">
        <w:rPr>
          <w:lang w:bidi="ar-SY"/>
        </w:rPr>
        <w:t>%90</w:t>
      </w:r>
      <w:r w:rsidRPr="00B1282C">
        <w:rPr>
          <w:rtl/>
        </w:rPr>
        <w:t xml:space="preserve"> من سكان الريف في العالم </w:t>
      </w:r>
      <w:r w:rsidRPr="00B1282C">
        <w:rPr>
          <w:rFonts w:hint="cs"/>
          <w:rtl/>
        </w:rPr>
        <w:t>ب</w:t>
      </w:r>
      <w:r w:rsidRPr="00B1282C">
        <w:rPr>
          <w:rtl/>
        </w:rPr>
        <w:t xml:space="preserve">خدمات النطاق العريض بحلول عام </w:t>
      </w:r>
      <w:r w:rsidRPr="00B1282C">
        <w:rPr>
          <w:lang w:bidi="ar-SY"/>
        </w:rPr>
        <w:t>2020</w:t>
      </w:r>
      <w:r w:rsidRPr="00B1282C">
        <w:rPr>
          <w:rtl/>
        </w:rPr>
        <w:t xml:space="preserve">، ويتوقف </w:t>
      </w:r>
      <w:r w:rsidRPr="00B1282C">
        <w:rPr>
          <w:rFonts w:hint="cs"/>
          <w:rtl/>
        </w:rPr>
        <w:t>تحقيق</w:t>
      </w:r>
      <w:r w:rsidRPr="00B1282C">
        <w:rPr>
          <w:rtl/>
        </w:rPr>
        <w:t xml:space="preserve"> هذا الهدف أو عدم</w:t>
      </w:r>
      <w:r w:rsidRPr="00B1282C">
        <w:rPr>
          <w:rFonts w:hint="cs"/>
          <w:rtl/>
        </w:rPr>
        <w:t>ه إلى حد</w:t>
      </w:r>
      <w:r>
        <w:rPr>
          <w:rFonts w:hint="cs"/>
          <w:rtl/>
        </w:rPr>
        <w:t>ٍ</w:t>
      </w:r>
      <w:r w:rsidRPr="00B1282C">
        <w:rPr>
          <w:rFonts w:hint="cs"/>
          <w:rtl/>
        </w:rPr>
        <w:t xml:space="preserve"> كبير</w:t>
      </w:r>
      <w:r w:rsidRPr="00B1282C">
        <w:rPr>
          <w:rtl/>
        </w:rPr>
        <w:t xml:space="preserve"> على </w:t>
      </w:r>
      <w:r w:rsidRPr="00B1282C">
        <w:rPr>
          <w:rFonts w:hint="cs"/>
          <w:rtl/>
        </w:rPr>
        <w:t>سرعة استبدال</w:t>
      </w:r>
      <w:r w:rsidRPr="00B1282C">
        <w:rPr>
          <w:rtl/>
        </w:rPr>
        <w:t xml:space="preserve"> تغطية الجيل الثاني </w:t>
      </w:r>
      <w:r w:rsidRPr="00B1282C">
        <w:rPr>
          <w:rFonts w:hint="cs"/>
          <w:rtl/>
        </w:rPr>
        <w:t>ب</w:t>
      </w:r>
      <w:r w:rsidRPr="00B1282C">
        <w:rPr>
          <w:rtl/>
        </w:rPr>
        <w:t xml:space="preserve">تغطية الجيل الثالث. وفي الوقت الراهن، </w:t>
      </w:r>
      <w:r w:rsidRPr="00B1282C">
        <w:rPr>
          <w:rFonts w:hint="cs"/>
          <w:rtl/>
        </w:rPr>
        <w:t>ي</w:t>
      </w:r>
      <w:r w:rsidRPr="00B1282C">
        <w:rPr>
          <w:rtl/>
        </w:rPr>
        <w:t xml:space="preserve">غطي </w:t>
      </w:r>
      <w:r w:rsidRPr="00B1282C">
        <w:rPr>
          <w:rFonts w:hint="cs"/>
          <w:rtl/>
        </w:rPr>
        <w:t>الجيل الثاني</w:t>
      </w:r>
      <w:r w:rsidRPr="00B1282C">
        <w:rPr>
          <w:rtl/>
        </w:rPr>
        <w:t xml:space="preserve"> أكثر من </w:t>
      </w:r>
      <w:r w:rsidRPr="00B1282C">
        <w:rPr>
          <w:lang w:bidi="ar-SY"/>
        </w:rPr>
        <w:t>%90</w:t>
      </w:r>
      <w:r w:rsidRPr="00B1282C">
        <w:rPr>
          <w:rtl/>
        </w:rPr>
        <w:t xml:space="preserve"> من سكان الريف، </w:t>
      </w:r>
      <w:r w:rsidRPr="00B1282C">
        <w:rPr>
          <w:rFonts w:hint="cs"/>
          <w:rtl/>
        </w:rPr>
        <w:t xml:space="preserve">ومن ثم </w:t>
      </w:r>
      <w:r w:rsidRPr="00B1282C">
        <w:rPr>
          <w:rtl/>
        </w:rPr>
        <w:t>يمكن تحقيق هذا الهدف</w:t>
      </w:r>
      <w:r w:rsidRPr="00B1282C">
        <w:rPr>
          <w:rFonts w:hint="cs"/>
          <w:rtl/>
        </w:rPr>
        <w:t xml:space="preserve"> بقدر كاف من عمليات الارتقاء</w:t>
      </w:r>
      <w:r w:rsidRPr="00B1282C">
        <w:rPr>
          <w:rtl/>
        </w:rPr>
        <w:t>.</w:t>
      </w:r>
    </w:p>
    <w:p w:rsidR="005047D4" w:rsidRPr="00B1282C" w:rsidRDefault="005047D4" w:rsidP="005047D4">
      <w:pPr>
        <w:rPr>
          <w:rtl/>
        </w:rPr>
      </w:pPr>
      <w:r w:rsidRPr="00B1282C">
        <w:rPr>
          <w:rtl/>
        </w:rPr>
        <w:t>و</w:t>
      </w:r>
      <w:r w:rsidRPr="00B1282C">
        <w:rPr>
          <w:rFonts w:hint="cs"/>
          <w:rtl/>
        </w:rPr>
        <w:t xml:space="preserve">قد </w:t>
      </w:r>
      <w:r w:rsidRPr="00B1282C">
        <w:rPr>
          <w:rtl/>
        </w:rPr>
        <w:t xml:space="preserve">أدرجت المساواة بين الجنسين من حيث </w:t>
      </w:r>
      <w:r w:rsidRPr="00B1282C">
        <w:rPr>
          <w:rFonts w:hint="cs"/>
          <w:rtl/>
        </w:rPr>
        <w:t>النفاذ</w:t>
      </w:r>
      <w:r w:rsidRPr="00B1282C">
        <w:rPr>
          <w:rtl/>
        </w:rPr>
        <w:t xml:space="preserve"> إلى الإنترنت </w:t>
      </w:r>
      <w:r w:rsidRPr="00B1282C">
        <w:rPr>
          <w:rFonts w:hint="cs"/>
          <w:rtl/>
        </w:rPr>
        <w:t>بمثابة المقصد</w:t>
      </w:r>
      <w:r w:rsidRPr="00B1282C">
        <w:rPr>
          <w:rtl/>
        </w:rPr>
        <w:t xml:space="preserve"> </w:t>
      </w:r>
      <w:r>
        <w:t>.</w:t>
      </w:r>
      <w:r w:rsidRPr="00B1282C">
        <w:rPr>
          <w:lang w:bidi="ar-SY"/>
        </w:rPr>
        <w:t>5.2</w:t>
      </w:r>
      <w:r w:rsidRPr="00B1282C">
        <w:rPr>
          <w:rFonts w:hint="cs"/>
          <w:rtl/>
          <w:lang w:bidi="ar-SY"/>
        </w:rPr>
        <w:t>ألف</w:t>
      </w:r>
      <w:r w:rsidRPr="00B1282C">
        <w:rPr>
          <w:rtl/>
        </w:rPr>
        <w:t>. وفي السنوات</w:t>
      </w:r>
      <w:r>
        <w:rPr>
          <w:rtl/>
        </w:rPr>
        <w:t xml:space="preserve"> الأخيرة، اقترن النمو السريع في</w:t>
      </w:r>
      <w:r>
        <w:rPr>
          <w:rFonts w:hint="cs"/>
          <w:rtl/>
        </w:rPr>
        <w:t> </w:t>
      </w:r>
      <w:r w:rsidRPr="00B1282C">
        <w:rPr>
          <w:rtl/>
        </w:rPr>
        <w:t xml:space="preserve">البلدان النامية </w:t>
      </w:r>
      <w:r w:rsidRPr="00B1282C">
        <w:rPr>
          <w:rFonts w:hint="cs"/>
          <w:rtl/>
        </w:rPr>
        <w:t>بتزايد</w:t>
      </w:r>
      <w:r w:rsidRPr="00B1282C">
        <w:rPr>
          <w:rtl/>
        </w:rPr>
        <w:t xml:space="preserve"> عدم المساواة بين الجنسين، إلا أن آخر بيانات الاتحاد تبين أن الفجوة بين الجنسين</w:t>
      </w:r>
      <w:r w:rsidRPr="00B1282C">
        <w:rPr>
          <w:rFonts w:hint="cs"/>
          <w:rtl/>
        </w:rPr>
        <w:t xml:space="preserve"> في</w:t>
      </w:r>
      <w:r w:rsidRPr="00B1282C">
        <w:rPr>
          <w:rtl/>
        </w:rPr>
        <w:t xml:space="preserve"> تناقص الآن من </w:t>
      </w:r>
      <w:r w:rsidRPr="00B1282C">
        <w:rPr>
          <w:lang w:bidi="ar-SY"/>
        </w:rPr>
        <w:t>%12</w:t>
      </w:r>
      <w:r>
        <w:rPr>
          <w:lang w:bidi="ar-SY"/>
        </w:rPr>
        <w:t>,</w:t>
      </w:r>
      <w:r w:rsidRPr="00B1282C">
        <w:rPr>
          <w:lang w:bidi="ar-SY"/>
        </w:rPr>
        <w:t>2</w:t>
      </w:r>
      <w:r w:rsidRPr="00B1282C">
        <w:rPr>
          <w:rtl/>
        </w:rPr>
        <w:t xml:space="preserve"> في عام </w:t>
      </w:r>
      <w:r w:rsidRPr="00B1282C">
        <w:rPr>
          <w:lang w:bidi="ar-SY"/>
        </w:rPr>
        <w:t>2016</w:t>
      </w:r>
      <w:r w:rsidRPr="00B1282C">
        <w:rPr>
          <w:rtl/>
        </w:rPr>
        <w:t xml:space="preserve"> إلى </w:t>
      </w:r>
      <w:r w:rsidRPr="00B1282C">
        <w:rPr>
          <w:lang w:bidi="ar-SY"/>
        </w:rPr>
        <w:t>%11</w:t>
      </w:r>
      <w:r>
        <w:rPr>
          <w:lang w:bidi="ar-SY"/>
        </w:rPr>
        <w:t>,</w:t>
      </w:r>
      <w:r w:rsidRPr="00B1282C">
        <w:rPr>
          <w:lang w:bidi="ar-SY"/>
        </w:rPr>
        <w:t>6</w:t>
      </w:r>
      <w:r w:rsidRPr="00B1282C">
        <w:rPr>
          <w:rtl/>
        </w:rPr>
        <w:t xml:space="preserve"> في عام </w:t>
      </w:r>
      <w:r w:rsidRPr="00B1282C">
        <w:rPr>
          <w:lang w:bidi="ar-SY"/>
        </w:rPr>
        <w:t>2017</w:t>
      </w:r>
      <w:r w:rsidRPr="00B1282C">
        <w:rPr>
          <w:rtl/>
        </w:rPr>
        <w:t>.</w:t>
      </w:r>
    </w:p>
    <w:p w:rsidR="005047D4" w:rsidRPr="00B1282C" w:rsidRDefault="005047D4" w:rsidP="005047D4">
      <w:pPr>
        <w:rPr>
          <w:rtl/>
        </w:rPr>
      </w:pPr>
      <w:r w:rsidRPr="00B1282C">
        <w:rPr>
          <w:rFonts w:hint="cs"/>
          <w:rtl/>
        </w:rPr>
        <w:t>وأدرج وجود</w:t>
      </w:r>
      <w:r w:rsidRPr="00B1282C">
        <w:rPr>
          <w:rtl/>
        </w:rPr>
        <w:t xml:space="preserve"> استراتيجية </w:t>
      </w:r>
      <w:r w:rsidRPr="00B1282C">
        <w:rPr>
          <w:rFonts w:hint="cs"/>
          <w:rtl/>
        </w:rPr>
        <w:t>ل</w:t>
      </w:r>
      <w:r w:rsidRPr="00B1282C">
        <w:rPr>
          <w:rtl/>
        </w:rPr>
        <w:t xml:space="preserve">ضمان </w:t>
      </w:r>
      <w:r w:rsidRPr="00B1282C">
        <w:rPr>
          <w:rFonts w:hint="cs"/>
          <w:rtl/>
        </w:rPr>
        <w:t>نفاذ</w:t>
      </w:r>
      <w:r w:rsidRPr="00B1282C">
        <w:rPr>
          <w:rtl/>
        </w:rPr>
        <w:t xml:space="preserve"> ذوي الإعاقة </w:t>
      </w:r>
      <w:r w:rsidRPr="00B1282C">
        <w:rPr>
          <w:rFonts w:hint="cs"/>
          <w:rtl/>
        </w:rPr>
        <w:t xml:space="preserve">في المقصد </w:t>
      </w:r>
      <w:r>
        <w:t>.</w:t>
      </w:r>
      <w:r w:rsidRPr="00B1282C">
        <w:rPr>
          <w:lang w:bidi="ar-SY"/>
        </w:rPr>
        <w:t>5.2</w:t>
      </w:r>
      <w:r w:rsidRPr="00B1282C">
        <w:rPr>
          <w:rFonts w:hint="cs"/>
          <w:rtl/>
        </w:rPr>
        <w:t>باء</w:t>
      </w:r>
      <w:r w:rsidRPr="00B1282C">
        <w:rPr>
          <w:rtl/>
        </w:rPr>
        <w:t>، و</w:t>
      </w:r>
      <w:r w:rsidRPr="00B1282C">
        <w:rPr>
          <w:rFonts w:hint="cs"/>
          <w:rtl/>
        </w:rPr>
        <w:t>هنالك،</w:t>
      </w:r>
      <w:r w:rsidRPr="00B1282C">
        <w:rPr>
          <w:rtl/>
        </w:rPr>
        <w:t xml:space="preserve"> في الوقت الحالي، لدى </w:t>
      </w:r>
      <w:r w:rsidRPr="00B1282C">
        <w:rPr>
          <w:lang w:bidi="ar-SY"/>
        </w:rPr>
        <w:t>48</w:t>
      </w:r>
      <w:r w:rsidRPr="00B1282C">
        <w:rPr>
          <w:rtl/>
        </w:rPr>
        <w:t xml:space="preserve"> بلدا</w:t>
      </w:r>
      <w:r w:rsidRPr="00B1282C">
        <w:rPr>
          <w:rFonts w:hint="cs"/>
          <w:rtl/>
        </w:rPr>
        <w:t>ً</w:t>
      </w:r>
      <w:r w:rsidRPr="00B1282C">
        <w:rPr>
          <w:rtl/>
        </w:rPr>
        <w:t xml:space="preserve"> من </w:t>
      </w:r>
      <w:r w:rsidRPr="00B1282C">
        <w:rPr>
          <w:rFonts w:hint="cs"/>
          <w:rtl/>
        </w:rPr>
        <w:t xml:space="preserve">أصل </w:t>
      </w:r>
      <w:r w:rsidRPr="00B1282C">
        <w:rPr>
          <w:lang w:bidi="ar-SY"/>
        </w:rPr>
        <w:t>64</w:t>
      </w:r>
      <w:r w:rsidRPr="00B1282C">
        <w:rPr>
          <w:rFonts w:hint="cs"/>
          <w:rtl/>
        </w:rPr>
        <w:t xml:space="preserve"> من </w:t>
      </w:r>
      <w:r w:rsidRPr="00B1282C">
        <w:rPr>
          <w:rtl/>
        </w:rPr>
        <w:t xml:space="preserve">البلدان </w:t>
      </w:r>
      <w:r w:rsidRPr="00B1282C">
        <w:rPr>
          <w:rFonts w:hint="cs"/>
          <w:rtl/>
        </w:rPr>
        <w:t>المبلغة</w:t>
      </w:r>
      <w:r w:rsidRPr="00B1282C">
        <w:rPr>
          <w:rtl/>
        </w:rPr>
        <w:t xml:space="preserve"> استراتيجية </w:t>
      </w:r>
      <w:r w:rsidRPr="00B1282C">
        <w:rPr>
          <w:rFonts w:hint="cs"/>
          <w:rtl/>
        </w:rPr>
        <w:t>في هذا الشأن</w:t>
      </w:r>
      <w:r w:rsidRPr="00B1282C">
        <w:rPr>
          <w:rtl/>
        </w:rPr>
        <w:t>.</w:t>
      </w:r>
    </w:p>
    <w:p w:rsidR="005047D4" w:rsidRPr="00B1282C" w:rsidRDefault="005047D4" w:rsidP="005047D4">
      <w:pPr>
        <w:rPr>
          <w:rtl/>
        </w:rPr>
      </w:pPr>
      <w:r w:rsidRPr="00B1282C">
        <w:rPr>
          <w:rtl/>
        </w:rPr>
        <w:t xml:space="preserve">وفي إطار </w:t>
      </w:r>
      <w:r w:rsidRPr="00B1282C">
        <w:rPr>
          <w:rFonts w:hint="cs"/>
          <w:rtl/>
        </w:rPr>
        <w:t xml:space="preserve">المقصد </w:t>
      </w:r>
      <w:r w:rsidRPr="00B1282C">
        <w:rPr>
          <w:lang w:bidi="ar-SY"/>
        </w:rPr>
        <w:t>1.3</w:t>
      </w:r>
      <w:r w:rsidRPr="00B1282C">
        <w:rPr>
          <w:rtl/>
        </w:rPr>
        <w:t xml:space="preserve">، ينبغي تحسين الاستعداد للأمن السيبراني بحلول عام </w:t>
      </w:r>
      <w:r w:rsidRPr="00B1282C">
        <w:rPr>
          <w:lang w:bidi="ar-SY"/>
        </w:rPr>
        <w:t>2020</w:t>
      </w:r>
      <w:r w:rsidRPr="00B1282C">
        <w:rPr>
          <w:rtl/>
        </w:rPr>
        <w:t xml:space="preserve">. ومنذ عام </w:t>
      </w:r>
      <w:r w:rsidRPr="00B1282C">
        <w:rPr>
          <w:lang w:bidi="ar-SY"/>
        </w:rPr>
        <w:t>2016</w:t>
      </w:r>
      <w:r w:rsidRPr="00B1282C">
        <w:rPr>
          <w:rtl/>
        </w:rPr>
        <w:t>، يقيس الاتحاد هذا</w:t>
      </w:r>
      <w:r w:rsidRPr="00B1282C">
        <w:rPr>
          <w:rFonts w:hint="cs"/>
          <w:rtl/>
        </w:rPr>
        <w:t xml:space="preserve"> الاستعداد</w:t>
      </w:r>
      <w:r w:rsidRPr="00B1282C">
        <w:rPr>
          <w:rtl/>
        </w:rPr>
        <w:t xml:space="preserve"> باستخدام </w:t>
      </w:r>
      <w:r w:rsidRPr="00B1282C">
        <w:rPr>
          <w:rFonts w:hint="cs"/>
          <w:rtl/>
        </w:rPr>
        <w:t>الرقم القياسي العالمي</w:t>
      </w:r>
      <w:r w:rsidRPr="00B1282C">
        <w:rPr>
          <w:rtl/>
        </w:rPr>
        <w:t xml:space="preserve"> </w:t>
      </w:r>
      <w:r w:rsidRPr="00B1282C">
        <w:rPr>
          <w:rFonts w:hint="cs"/>
          <w:rtl/>
        </w:rPr>
        <w:t>ل</w:t>
      </w:r>
      <w:r w:rsidRPr="00B1282C">
        <w:rPr>
          <w:rtl/>
        </w:rPr>
        <w:t xml:space="preserve">لأمن السيبراني، الذي سيستخدم لتقييم هذا التحسن في عام </w:t>
      </w:r>
      <w:r w:rsidRPr="00B1282C">
        <w:rPr>
          <w:lang w:bidi="ar-SY"/>
        </w:rPr>
        <w:t>2020</w:t>
      </w:r>
      <w:r w:rsidRPr="00B1282C">
        <w:rPr>
          <w:rtl/>
        </w:rPr>
        <w:t>.</w:t>
      </w:r>
    </w:p>
    <w:p w:rsidR="005047D4" w:rsidRDefault="005047D4" w:rsidP="005047D4">
      <w:pPr>
        <w:rPr>
          <w:rtl/>
        </w:rPr>
      </w:pPr>
      <w:r w:rsidRPr="00B1282C">
        <w:rPr>
          <w:rFonts w:hint="cs"/>
          <w:rtl/>
        </w:rPr>
        <w:t xml:space="preserve">ويرمي المقصد </w:t>
      </w:r>
      <w:r w:rsidRPr="00B1282C">
        <w:rPr>
          <w:lang w:bidi="ar-SY"/>
        </w:rPr>
        <w:t>1.4</w:t>
      </w:r>
      <w:r w:rsidRPr="00B1282C">
        <w:rPr>
          <w:rtl/>
        </w:rPr>
        <w:t xml:space="preserve"> إلى </w:t>
      </w:r>
      <w:r w:rsidRPr="00B1282C">
        <w:rPr>
          <w:rFonts w:hint="cs"/>
          <w:rtl/>
        </w:rPr>
        <w:t>توفير</w:t>
      </w:r>
      <w:r w:rsidRPr="00B1282C">
        <w:rPr>
          <w:rtl/>
        </w:rPr>
        <w:t xml:space="preserve"> بيئة </w:t>
      </w:r>
      <w:r w:rsidRPr="00B1282C">
        <w:rPr>
          <w:rFonts w:hint="cs"/>
          <w:rtl/>
        </w:rPr>
        <w:t>ل</w:t>
      </w:r>
      <w:r w:rsidRPr="00B1282C">
        <w:rPr>
          <w:rtl/>
        </w:rPr>
        <w:t xml:space="preserve">لاتصالات/تكنولوجيا المعلومات والاتصالات </w:t>
      </w:r>
      <w:r w:rsidRPr="00B1282C">
        <w:rPr>
          <w:rFonts w:hint="cs"/>
          <w:rtl/>
        </w:rPr>
        <w:t>تشجع على</w:t>
      </w:r>
      <w:r w:rsidRPr="00B1282C">
        <w:rPr>
          <w:rtl/>
        </w:rPr>
        <w:t xml:space="preserve"> الابتكار، </w:t>
      </w:r>
      <w:r w:rsidRPr="00B1282C">
        <w:rPr>
          <w:rFonts w:hint="cs"/>
          <w:rtl/>
        </w:rPr>
        <w:t xml:space="preserve">وقد </w:t>
      </w:r>
      <w:r w:rsidRPr="00B1282C">
        <w:rPr>
          <w:rtl/>
        </w:rPr>
        <w:t xml:space="preserve">شهدت السنوات الأخيرة زيادة سريعة في عدد البلدان التي لديها استراتيجية وطنية للابتكار </w:t>
      </w:r>
      <w:r w:rsidRPr="00B1282C">
        <w:rPr>
          <w:rFonts w:hint="cs"/>
          <w:rtl/>
        </w:rPr>
        <w:t>لتحقيق ذلك</w:t>
      </w:r>
      <w:r w:rsidRPr="00B1282C">
        <w:rPr>
          <w:rtl/>
        </w:rPr>
        <w:t>.</w:t>
      </w:r>
    </w:p>
    <w:p w:rsidR="005047D4" w:rsidRDefault="005047D4" w:rsidP="005047D4">
      <w:pPr>
        <w:pStyle w:val="Reasons"/>
      </w:pPr>
    </w:p>
    <w:p w:rsidR="005047D4" w:rsidRDefault="005047D4" w:rsidP="005047D4">
      <w:pPr>
        <w:pStyle w:val="Proposal"/>
      </w:pPr>
      <w:r>
        <w:lastRenderedPageBreak/>
        <w:t>MOD</w:t>
      </w:r>
      <w:r>
        <w:tab/>
        <w:t>IAP/63A1/53</w:t>
      </w:r>
    </w:p>
    <w:p w:rsidR="005047D4" w:rsidRPr="002019C6" w:rsidRDefault="005047D4" w:rsidP="005047D4">
      <w:pPr>
        <w:pStyle w:val="ResNo"/>
        <w:rPr>
          <w:rtl/>
        </w:rPr>
      </w:pPr>
      <w:bookmarkStart w:id="5597" w:name="_Toc280260237"/>
      <w:bookmarkStart w:id="5598" w:name="_Toc414526650"/>
      <w:bookmarkStart w:id="5599" w:name="_Toc415560070"/>
      <w:r w:rsidRPr="002019C6">
        <w:rPr>
          <w:rtl/>
        </w:rPr>
        <w:t xml:space="preserve">القـرار </w:t>
      </w:r>
      <w:r w:rsidRPr="005C1511">
        <w:rPr>
          <w:rStyle w:val="href"/>
          <w:rFonts w:eastAsia="Batang"/>
        </w:rPr>
        <w:t>25</w:t>
      </w:r>
      <w:r w:rsidRPr="002019C6">
        <w:rPr>
          <w:rtl/>
        </w:rPr>
        <w:t xml:space="preserve"> </w:t>
      </w:r>
      <w:bookmarkEnd w:id="5597"/>
      <w:r w:rsidRPr="005C1511">
        <w:rPr>
          <w:rtl/>
        </w:rPr>
        <w:t>(ال‍مراجَع في </w:t>
      </w:r>
      <w:del w:id="5600" w:author="Aly, Abdullah" w:date="2018-10-12T14:23:00Z">
        <w:r w:rsidRPr="005C1511" w:rsidDel="006E3947">
          <w:rPr>
            <w:rFonts w:hint="cs"/>
            <w:rtl/>
          </w:rPr>
          <w:delText xml:space="preserve">بوسان، </w:delText>
        </w:r>
        <w:r w:rsidRPr="005C1511" w:rsidDel="006E3947">
          <w:rPr>
            <w:lang w:val="en-GB"/>
          </w:rPr>
          <w:delText>2014</w:delText>
        </w:r>
      </w:del>
      <w:ins w:id="5601" w:author="Aly, Abdullah" w:date="2018-10-12T14:23:00Z">
        <w:r>
          <w:rPr>
            <w:rFonts w:hint="cs"/>
            <w:rtl/>
          </w:rPr>
          <w:t xml:space="preserve">دبي، </w:t>
        </w:r>
        <w:r>
          <w:t>2018</w:t>
        </w:r>
      </w:ins>
      <w:r w:rsidRPr="005C1511">
        <w:rPr>
          <w:rtl/>
        </w:rPr>
        <w:t>)</w:t>
      </w:r>
      <w:bookmarkEnd w:id="5598"/>
      <w:bookmarkEnd w:id="5599"/>
    </w:p>
    <w:p w:rsidR="005047D4" w:rsidRPr="00423778" w:rsidRDefault="005047D4" w:rsidP="005047D4">
      <w:pPr>
        <w:pStyle w:val="Restitle"/>
        <w:rPr>
          <w:lang w:bidi="ar-EG"/>
        </w:rPr>
      </w:pPr>
      <w:bookmarkStart w:id="5602" w:name="_Toc408328023"/>
      <w:bookmarkStart w:id="5603" w:name="_Toc414526651"/>
      <w:bookmarkStart w:id="5604" w:name="_Toc415560071"/>
      <w:r w:rsidRPr="00423778">
        <w:rPr>
          <w:rtl/>
        </w:rPr>
        <w:t>تقوية الحضور الإقليمي</w:t>
      </w:r>
      <w:bookmarkEnd w:id="5602"/>
      <w:bookmarkEnd w:id="5603"/>
      <w:bookmarkEnd w:id="5604"/>
    </w:p>
    <w:p w:rsidR="005047D4" w:rsidRPr="00423778" w:rsidRDefault="005047D4" w:rsidP="005047D4">
      <w:pPr>
        <w:pStyle w:val="Normalaftertitle"/>
        <w:rPr>
          <w:rtl/>
          <w:lang w:bidi="ar-SA"/>
        </w:rPr>
      </w:pPr>
      <w:r w:rsidRPr="00423778">
        <w:rPr>
          <w:rtl/>
        </w:rPr>
        <w:t xml:space="preserve">إن مؤتمر المندوبين المفوضين </w:t>
      </w:r>
      <w:r>
        <w:rPr>
          <w:rFonts w:hint="cs"/>
          <w:rtl/>
        </w:rPr>
        <w:t>للات</w:t>
      </w:r>
      <w:r w:rsidR="00336DF0">
        <w:rPr>
          <w:rFonts w:hint="cs"/>
          <w:rtl/>
        </w:rPr>
        <w:t>‍</w:t>
      </w:r>
      <w:r>
        <w:rPr>
          <w:rFonts w:hint="cs"/>
          <w:rtl/>
        </w:rPr>
        <w:t>حاد</w:t>
      </w:r>
      <w:r w:rsidRPr="00423778">
        <w:rPr>
          <w:rtl/>
        </w:rPr>
        <w:t xml:space="preserve"> الدولي للاتصالات (</w:t>
      </w:r>
      <w:del w:id="5605" w:author="Aly, Abdullah" w:date="2018-10-12T14:23:00Z">
        <w:r w:rsidRPr="00423778" w:rsidDel="006E3947">
          <w:rPr>
            <w:rFonts w:hint="cs"/>
            <w:rtl/>
          </w:rPr>
          <w:delText xml:space="preserve">بوسان، </w:delText>
        </w:r>
        <w:r w:rsidRPr="00423778" w:rsidDel="006E3947">
          <w:delText>2014</w:delText>
        </w:r>
      </w:del>
      <w:ins w:id="5606" w:author="Aly, Abdullah" w:date="2018-10-12T14:23:00Z">
        <w:r>
          <w:rPr>
            <w:rFonts w:hint="cs"/>
            <w:rtl/>
          </w:rPr>
          <w:t xml:space="preserve">دبي، </w:t>
        </w:r>
        <w:r>
          <w:t>2018</w:t>
        </w:r>
      </w:ins>
      <w:r w:rsidRPr="00423778">
        <w:rPr>
          <w:rtl/>
        </w:rPr>
        <w:t>)،</w:t>
      </w:r>
    </w:p>
    <w:p w:rsidR="005047D4" w:rsidRPr="00423778" w:rsidRDefault="005047D4" w:rsidP="00AA0E4E">
      <w:pPr>
        <w:pStyle w:val="Call"/>
        <w:rPr>
          <w:rtl/>
        </w:rPr>
      </w:pPr>
      <w:r w:rsidRPr="00423778">
        <w:rPr>
          <w:rFonts w:hint="cs"/>
          <w:rtl/>
        </w:rPr>
        <w:t>إذ يضع</w:t>
      </w:r>
      <w:r>
        <w:rPr>
          <w:rFonts w:hint="cs"/>
          <w:rtl/>
        </w:rPr>
        <w:t xml:space="preserve"> في </w:t>
      </w:r>
      <w:r w:rsidRPr="00423778">
        <w:rPr>
          <w:rFonts w:hint="cs"/>
          <w:rtl/>
        </w:rPr>
        <w:t>اعتباره</w:t>
      </w:r>
    </w:p>
    <w:p w:rsidR="005047D4" w:rsidRDefault="005047D4" w:rsidP="005047D4">
      <w:pPr>
        <w:rPr>
          <w:rtl/>
        </w:rPr>
      </w:pPr>
      <w:r>
        <w:rPr>
          <w:rFonts w:hint="cs"/>
          <w:i/>
          <w:iCs/>
          <w:rtl/>
        </w:rPr>
        <w:t xml:space="preserve"> </w:t>
      </w:r>
      <w:r w:rsidRPr="00423778">
        <w:rPr>
          <w:rFonts w:hint="cs"/>
          <w:i/>
          <w:iCs/>
          <w:rtl/>
        </w:rPr>
        <w:t>أ )</w:t>
      </w:r>
      <w:r w:rsidRPr="00423778">
        <w:rPr>
          <w:rFonts w:hint="cs"/>
          <w:rtl/>
        </w:rPr>
        <w:tab/>
      </w:r>
      <w:r w:rsidRPr="00423778">
        <w:rPr>
          <w:rFonts w:hint="cs"/>
          <w:rtl/>
          <w:lang w:bidi="ar"/>
        </w:rPr>
        <w:t>فوائد الاتصالات/تكنولوجيات المعلومات والاتصالات</w:t>
      </w:r>
      <w:r>
        <w:rPr>
          <w:rFonts w:hint="cs"/>
          <w:rtl/>
          <w:lang w:bidi="ar"/>
        </w:rPr>
        <w:t xml:space="preserve"> </w:t>
      </w:r>
      <w:r>
        <w:rPr>
          <w:lang w:val="en-US" w:bidi="ar"/>
        </w:rPr>
        <w:t>(ICT)</w:t>
      </w:r>
      <w:r w:rsidRPr="00423778">
        <w:rPr>
          <w:rFonts w:hint="cs"/>
          <w:rtl/>
          <w:lang w:bidi="ar"/>
        </w:rPr>
        <w:t xml:space="preserve"> التي تعود على السكان والحاجة إلى تعزيز زيادة تيسرها</w:t>
      </w:r>
      <w:r>
        <w:rPr>
          <w:rFonts w:hint="cs"/>
          <w:rtl/>
          <w:lang w:bidi="ar"/>
        </w:rPr>
        <w:t xml:space="preserve"> في </w:t>
      </w:r>
      <w:r w:rsidRPr="00423778">
        <w:rPr>
          <w:rFonts w:hint="cs"/>
          <w:rtl/>
        </w:rPr>
        <w:t>البلدان النامية</w:t>
      </w:r>
      <w:r w:rsidRPr="00E40213">
        <w:rPr>
          <w:rStyle w:val="FootnoteReference"/>
          <w:rtl/>
        </w:rPr>
        <w:footnoteReference w:customMarkFollows="1" w:id="49"/>
        <w:t>1</w:t>
      </w:r>
      <w:r w:rsidRPr="00423778">
        <w:rPr>
          <w:rFonts w:hint="cs"/>
          <w:rtl/>
        </w:rPr>
        <w:t>؛</w:t>
      </w:r>
    </w:p>
    <w:p w:rsidR="005047D4" w:rsidRPr="00423778" w:rsidRDefault="005047D4" w:rsidP="005047D4">
      <w:pPr>
        <w:rPr>
          <w:rtl/>
        </w:rPr>
      </w:pPr>
      <w:r w:rsidRPr="00423778">
        <w:rPr>
          <w:rFonts w:hint="cs"/>
          <w:i/>
          <w:iCs/>
          <w:rtl/>
        </w:rPr>
        <w:t>ب)</w:t>
      </w:r>
      <w:r w:rsidRPr="00423778">
        <w:rPr>
          <w:rFonts w:hint="cs"/>
          <w:rtl/>
        </w:rPr>
        <w:tab/>
        <w:t>أن تنمية البنى التحتية الوطنية والإقليمية للاتصالات/تكنولوجيا المعلومات والاتصالات تساعد</w:t>
      </w:r>
      <w:r>
        <w:rPr>
          <w:rFonts w:hint="cs"/>
          <w:rtl/>
        </w:rPr>
        <w:t xml:space="preserve"> في </w:t>
      </w:r>
      <w:r w:rsidRPr="00423778">
        <w:rPr>
          <w:rFonts w:hint="cs"/>
          <w:rtl/>
        </w:rPr>
        <w:t>تقليص الفجوة الرقمية على الصعيدين الوطني</w:t>
      </w:r>
      <w:r w:rsidRPr="00423778">
        <w:rPr>
          <w:rFonts w:hint="eastAsia"/>
          <w:rtl/>
          <w:lang w:bidi="ar-SY"/>
        </w:rPr>
        <w:t> </w:t>
      </w:r>
      <w:r w:rsidRPr="00423778">
        <w:rPr>
          <w:rFonts w:hint="cs"/>
          <w:rtl/>
        </w:rPr>
        <w:t>والعالمي؛</w:t>
      </w:r>
    </w:p>
    <w:p w:rsidR="005047D4" w:rsidRPr="00423778" w:rsidRDefault="005047D4" w:rsidP="00336DF0">
      <w:pPr>
        <w:rPr>
          <w:rtl/>
        </w:rPr>
      </w:pPr>
      <w:r>
        <w:rPr>
          <w:rFonts w:hint="cs"/>
          <w:i/>
          <w:iCs/>
          <w:rtl/>
        </w:rPr>
        <w:t>ج</w:t>
      </w:r>
      <w:r w:rsidRPr="00423778">
        <w:rPr>
          <w:rFonts w:hint="cs"/>
          <w:i/>
          <w:iCs/>
          <w:rtl/>
        </w:rPr>
        <w:t>)</w:t>
      </w:r>
      <w:r w:rsidRPr="00423778">
        <w:rPr>
          <w:rFonts w:hint="cs"/>
          <w:rtl/>
        </w:rPr>
        <w:tab/>
        <w:t>التزام</w:t>
      </w:r>
      <w:r w:rsidRPr="00423778">
        <w:rPr>
          <w:rtl/>
        </w:rPr>
        <w:t xml:space="preserve"> </w:t>
      </w:r>
      <w:r w:rsidRPr="00423778">
        <w:rPr>
          <w:rFonts w:hint="cs"/>
          <w:rtl/>
        </w:rPr>
        <w:t>الدول</w:t>
      </w:r>
      <w:r w:rsidRPr="00423778">
        <w:rPr>
          <w:rtl/>
        </w:rPr>
        <w:t xml:space="preserve"> </w:t>
      </w:r>
      <w:r w:rsidRPr="00423778">
        <w:rPr>
          <w:rFonts w:hint="cs"/>
          <w:rtl/>
        </w:rPr>
        <w:t>الأعضاء</w:t>
      </w:r>
      <w:r>
        <w:rPr>
          <w:rtl/>
        </w:rPr>
        <w:t xml:space="preserve"> في </w:t>
      </w:r>
      <w:r>
        <w:rPr>
          <w:rFonts w:hint="cs"/>
          <w:rtl/>
        </w:rPr>
        <w:t>الات</w:t>
      </w:r>
      <w:r w:rsidR="00336DF0">
        <w:rPr>
          <w:rFonts w:hint="cs"/>
          <w:rtl/>
        </w:rPr>
        <w:t>‍</w:t>
      </w:r>
      <w:r>
        <w:rPr>
          <w:rFonts w:hint="cs"/>
          <w:rtl/>
        </w:rPr>
        <w:t>حاد</w:t>
      </w:r>
      <w:r w:rsidRPr="00423778">
        <w:rPr>
          <w:rtl/>
        </w:rPr>
        <w:t xml:space="preserve"> </w:t>
      </w:r>
      <w:r w:rsidRPr="00423778">
        <w:rPr>
          <w:rFonts w:hint="cs"/>
          <w:rtl/>
        </w:rPr>
        <w:t>بتعزيز</w:t>
      </w:r>
      <w:r w:rsidRPr="00423778">
        <w:rPr>
          <w:rtl/>
        </w:rPr>
        <w:t xml:space="preserve"> </w:t>
      </w:r>
      <w:r w:rsidRPr="00423778">
        <w:rPr>
          <w:rFonts w:hint="cs"/>
          <w:rtl/>
        </w:rPr>
        <w:t>النفاذ</w:t>
      </w:r>
      <w:r w:rsidRPr="00423778">
        <w:rPr>
          <w:rtl/>
        </w:rPr>
        <w:t xml:space="preserve"> </w:t>
      </w:r>
      <w:r w:rsidRPr="00423778">
        <w:rPr>
          <w:rFonts w:hint="cs"/>
          <w:rtl/>
        </w:rPr>
        <w:t>إلى</w:t>
      </w:r>
      <w:r w:rsidRPr="00423778">
        <w:rPr>
          <w:rtl/>
        </w:rPr>
        <w:t xml:space="preserve"> </w:t>
      </w:r>
      <w:r w:rsidRPr="00423778">
        <w:rPr>
          <w:rFonts w:hint="cs"/>
          <w:rtl/>
          <w:lang w:bidi="ar"/>
        </w:rPr>
        <w:t xml:space="preserve">الاتصالات/تكنولوجيات المعلومات والاتصالات </w:t>
      </w:r>
      <w:r>
        <w:rPr>
          <w:lang w:val="en-US" w:bidi="ar"/>
        </w:rPr>
        <w:t>(ICT)</w:t>
      </w:r>
      <w:r>
        <w:rPr>
          <w:rFonts w:hint="cs"/>
          <w:rtl/>
          <w:lang w:bidi="ar"/>
        </w:rPr>
        <w:t xml:space="preserve"> </w:t>
      </w:r>
      <w:r w:rsidRPr="00423778">
        <w:rPr>
          <w:rFonts w:hint="cs"/>
          <w:rtl/>
        </w:rPr>
        <w:t>بأسعار</w:t>
      </w:r>
      <w:r w:rsidRPr="00423778">
        <w:rPr>
          <w:rtl/>
        </w:rPr>
        <w:t xml:space="preserve"> </w:t>
      </w:r>
      <w:r w:rsidRPr="00423778">
        <w:rPr>
          <w:rFonts w:hint="cs"/>
          <w:rtl/>
        </w:rPr>
        <w:t>ميسورة،</w:t>
      </w:r>
      <w:r w:rsidRPr="00423778">
        <w:rPr>
          <w:rtl/>
        </w:rPr>
        <w:t xml:space="preserve"> </w:t>
      </w:r>
      <w:r w:rsidRPr="00423778">
        <w:rPr>
          <w:rFonts w:hint="cs"/>
          <w:rtl/>
        </w:rPr>
        <w:t>مع</w:t>
      </w:r>
      <w:r w:rsidRPr="00423778">
        <w:rPr>
          <w:rtl/>
        </w:rPr>
        <w:t xml:space="preserve"> </w:t>
      </w:r>
      <w:r w:rsidRPr="00423778">
        <w:rPr>
          <w:rFonts w:hint="cs"/>
          <w:rtl/>
        </w:rPr>
        <w:t>إيلاء</w:t>
      </w:r>
      <w:r w:rsidRPr="00423778">
        <w:rPr>
          <w:rtl/>
        </w:rPr>
        <w:t xml:space="preserve"> </w:t>
      </w:r>
      <w:r w:rsidRPr="00423778">
        <w:rPr>
          <w:rFonts w:hint="cs"/>
          <w:rtl/>
        </w:rPr>
        <w:t>اهتمام</w:t>
      </w:r>
      <w:r w:rsidRPr="00423778">
        <w:rPr>
          <w:rtl/>
        </w:rPr>
        <w:t xml:space="preserve"> </w:t>
      </w:r>
      <w:r w:rsidRPr="00423778">
        <w:rPr>
          <w:rFonts w:hint="cs"/>
          <w:rtl/>
        </w:rPr>
        <w:t>خاص</w:t>
      </w:r>
      <w:del w:id="5607" w:author="Riz, Imad " w:date="2018-10-25T11:05:00Z">
        <w:r w:rsidRPr="00423778" w:rsidDel="00336DF0">
          <w:rPr>
            <w:rtl/>
          </w:rPr>
          <w:delText xml:space="preserve"> </w:delText>
        </w:r>
        <w:r w:rsidR="00336DF0" w:rsidDel="00336DF0">
          <w:rPr>
            <w:rFonts w:hint="cs"/>
            <w:rtl/>
          </w:rPr>
          <w:delText>للقطاعات الأقل حظاً</w:delText>
        </w:r>
      </w:del>
      <w:ins w:id="5608" w:author="Riz, Imad " w:date="2018-10-25T11:05:00Z">
        <w:r w:rsidR="00336DF0">
          <w:rPr>
            <w:rFonts w:hint="cs"/>
            <w:rtl/>
          </w:rPr>
          <w:t xml:space="preserve"> للأشخاص الأكثر حرماناً</w:t>
        </w:r>
        <w:r w:rsidR="00336DF0" w:rsidRPr="00423778">
          <w:rPr>
            <w:rFonts w:hint="cs"/>
            <w:rtl/>
          </w:rPr>
          <w:t>،</w:t>
        </w:r>
        <w:r w:rsidR="00336DF0">
          <w:rPr>
            <w:rFonts w:hint="cs"/>
            <w:rtl/>
          </w:rPr>
          <w:t xml:space="preserve"> وللمناطق النائية والتي يصعب الوصول إليها</w:t>
        </w:r>
      </w:ins>
      <w:r w:rsidR="00336DF0">
        <w:rPr>
          <w:rFonts w:hint="cs"/>
          <w:rtl/>
        </w:rPr>
        <w:t>،</w:t>
      </w:r>
    </w:p>
    <w:p w:rsidR="005047D4" w:rsidRPr="00423778" w:rsidRDefault="005047D4" w:rsidP="00AA0E4E">
      <w:pPr>
        <w:pStyle w:val="Call"/>
        <w:rPr>
          <w:rtl/>
        </w:rPr>
      </w:pPr>
      <w:r w:rsidRPr="00423778">
        <w:rPr>
          <w:rFonts w:hint="cs"/>
          <w:rtl/>
        </w:rPr>
        <w:t>و</w:t>
      </w:r>
      <w:r w:rsidRPr="00423778">
        <w:rPr>
          <w:rtl/>
        </w:rPr>
        <w:t xml:space="preserve">إذ </w:t>
      </w:r>
      <w:r>
        <w:rPr>
          <w:rFonts w:hint="cs"/>
          <w:rtl/>
        </w:rPr>
        <w:t>يأخذ بعين الاعتبار</w:t>
      </w:r>
    </w:p>
    <w:p w:rsidR="005047D4" w:rsidRPr="00423778" w:rsidRDefault="005047D4" w:rsidP="005047D4">
      <w:pPr>
        <w:rPr>
          <w:rtl/>
        </w:rPr>
      </w:pPr>
      <w:r w:rsidRPr="00423778">
        <w:rPr>
          <w:rFonts w:hint="cs"/>
          <w:i/>
          <w:iCs/>
          <w:rtl/>
        </w:rPr>
        <w:t xml:space="preserve"> أ )</w:t>
      </w:r>
      <w:r w:rsidRPr="00423778">
        <w:rPr>
          <w:rFonts w:hint="cs"/>
          <w:rtl/>
        </w:rPr>
        <w:tab/>
      </w:r>
      <w:r w:rsidRPr="00423778">
        <w:rPr>
          <w:rtl/>
        </w:rPr>
        <w:t>القرار</w:t>
      </w:r>
      <w:r w:rsidRPr="00423778">
        <w:rPr>
          <w:rFonts w:hint="cs"/>
          <w:rtl/>
        </w:rPr>
        <w:t> </w:t>
      </w:r>
      <w:r w:rsidRPr="00423778">
        <w:t>123</w:t>
      </w:r>
      <w:r w:rsidRPr="00423778">
        <w:rPr>
          <w:rtl/>
        </w:rPr>
        <w:t xml:space="preserve"> </w:t>
      </w:r>
      <w:r w:rsidRPr="00423778">
        <w:rPr>
          <w:rFonts w:hint="cs"/>
          <w:rtl/>
        </w:rPr>
        <w:t>(</w:t>
      </w:r>
      <w:r>
        <w:rPr>
          <w:rtl/>
        </w:rPr>
        <w:t>ال‍مراجَع في </w:t>
      </w:r>
      <w:r w:rsidRPr="00423778">
        <w:rPr>
          <w:rFonts w:hint="cs"/>
          <w:rtl/>
        </w:rPr>
        <w:t xml:space="preserve">بوسان، </w:t>
      </w:r>
      <w:r w:rsidRPr="00423778">
        <w:t>2014</w:t>
      </w:r>
      <w:r w:rsidRPr="00423778">
        <w:rPr>
          <w:rFonts w:hint="cs"/>
          <w:rtl/>
        </w:rPr>
        <w:t>)</w:t>
      </w:r>
      <w:r w:rsidRPr="00423778">
        <w:rPr>
          <w:rtl/>
        </w:rPr>
        <w:t xml:space="preserve"> </w:t>
      </w:r>
      <w:r>
        <w:rPr>
          <w:rFonts w:hint="cs"/>
          <w:rtl/>
        </w:rPr>
        <w:t xml:space="preserve">لهذا المؤتمر، </w:t>
      </w:r>
      <w:r w:rsidRPr="00423778">
        <w:rPr>
          <w:rFonts w:hint="cs"/>
          <w:rtl/>
        </w:rPr>
        <w:t>بشأن سد الفجوة التقييسية بين البلدان النامية والبلدان</w:t>
      </w:r>
      <w:r w:rsidRPr="00423778">
        <w:rPr>
          <w:rFonts w:hint="eastAsia"/>
          <w:rtl/>
        </w:rPr>
        <w:t> </w:t>
      </w:r>
      <w:r w:rsidRPr="00423778">
        <w:rPr>
          <w:rFonts w:hint="cs"/>
          <w:rtl/>
        </w:rPr>
        <w:t>المتقدمة؛</w:t>
      </w:r>
    </w:p>
    <w:p w:rsidR="005047D4" w:rsidRPr="00423778" w:rsidRDefault="005047D4" w:rsidP="00336DF0">
      <w:pPr>
        <w:rPr>
          <w:rtl/>
        </w:rPr>
      </w:pPr>
      <w:r w:rsidRPr="00423778">
        <w:rPr>
          <w:i/>
          <w:iCs/>
          <w:rtl/>
        </w:rPr>
        <w:t>ﺏ)</w:t>
      </w:r>
      <w:r w:rsidRPr="00423778">
        <w:rPr>
          <w:rtl/>
        </w:rPr>
        <w:tab/>
        <w:t>القرار</w:t>
      </w:r>
      <w:r w:rsidRPr="00423778">
        <w:rPr>
          <w:rFonts w:hint="eastAsia"/>
          <w:rtl/>
          <w:lang w:bidi="ar-SY"/>
        </w:rPr>
        <w:t> </w:t>
      </w:r>
      <w:r w:rsidRPr="00423778">
        <w:t>5</w:t>
      </w:r>
      <w:r w:rsidRPr="00423778">
        <w:rPr>
          <w:rtl/>
        </w:rPr>
        <w:t xml:space="preserve"> (</w:t>
      </w:r>
      <w:r>
        <w:rPr>
          <w:rtl/>
        </w:rPr>
        <w:t>ال‍مراجَع في </w:t>
      </w:r>
      <w:del w:id="5609" w:author="Aly, Abdullah" w:date="2018-10-12T14:24:00Z">
        <w:r w:rsidRPr="00423778" w:rsidDel="006E3947">
          <w:rPr>
            <w:rFonts w:hint="cs"/>
            <w:rtl/>
          </w:rPr>
          <w:delText xml:space="preserve">دبي، </w:delText>
        </w:r>
        <w:r w:rsidRPr="00423778" w:rsidDel="006E3947">
          <w:delText>2014</w:delText>
        </w:r>
      </w:del>
      <w:ins w:id="5610" w:author="Aly, Abdullah" w:date="2018-10-12T14:24:00Z">
        <w:r w:rsidRPr="00D93D45">
          <w:rPr>
            <w:rFonts w:hint="cs"/>
            <w:rtl/>
            <w:lang w:bidi="ar-SA"/>
          </w:rPr>
          <w:t xml:space="preserve">بوينس آيرس، </w:t>
        </w:r>
        <w:r w:rsidRPr="00D93D45">
          <w:rPr>
            <w:lang w:bidi="ar-SA"/>
          </w:rPr>
          <w:t>2017</w:t>
        </w:r>
      </w:ins>
      <w:r w:rsidRPr="00423778">
        <w:rPr>
          <w:rtl/>
        </w:rPr>
        <w:t>)</w:t>
      </w:r>
      <w:r w:rsidRPr="00423778">
        <w:rPr>
          <w:rFonts w:hint="cs"/>
          <w:rtl/>
        </w:rPr>
        <w:t xml:space="preserve"> </w:t>
      </w:r>
      <w:r w:rsidRPr="00423778">
        <w:rPr>
          <w:rtl/>
        </w:rPr>
        <w:t>للمؤتمر العالمي لتنمية الاتصالات</w:t>
      </w:r>
      <w:r>
        <w:rPr>
          <w:rFonts w:hint="eastAsia"/>
          <w:rtl/>
        </w:rPr>
        <w:t> </w:t>
      </w:r>
      <w:r>
        <w:rPr>
          <w:lang w:val="en-US"/>
        </w:rPr>
        <w:t>(WTDC)</w:t>
      </w:r>
      <w:r w:rsidRPr="00423778">
        <w:rPr>
          <w:rFonts w:hint="cs"/>
          <w:rtl/>
        </w:rPr>
        <w:t>،</w:t>
      </w:r>
      <w:r w:rsidRPr="00423778">
        <w:rPr>
          <w:rtl/>
        </w:rPr>
        <w:t xml:space="preserve"> بشأن تعزيز مشاركة البلدان النامية</w:t>
      </w:r>
      <w:r>
        <w:rPr>
          <w:rtl/>
        </w:rPr>
        <w:t xml:space="preserve"> في </w:t>
      </w:r>
      <w:r w:rsidRPr="00423778">
        <w:rPr>
          <w:rtl/>
        </w:rPr>
        <w:t>أنشطة</w:t>
      </w:r>
      <w:r w:rsidR="00336DF0">
        <w:rPr>
          <w:rFonts w:hint="cs"/>
          <w:rtl/>
          <w:lang w:bidi="ar-SY"/>
        </w:rPr>
        <w:t xml:space="preserve"> </w:t>
      </w:r>
      <w:r>
        <w:rPr>
          <w:rtl/>
        </w:rPr>
        <w:t>الات</w:t>
      </w:r>
      <w:r w:rsidR="00336DF0">
        <w:rPr>
          <w:rFonts w:hint="cs"/>
          <w:rtl/>
        </w:rPr>
        <w:t>‍</w:t>
      </w:r>
      <w:r>
        <w:rPr>
          <w:rtl/>
        </w:rPr>
        <w:t>حاد</w:t>
      </w:r>
      <w:r w:rsidRPr="00423778">
        <w:rPr>
          <w:rFonts w:hint="cs"/>
          <w:rtl/>
        </w:rPr>
        <w:t>؛</w:t>
      </w:r>
    </w:p>
    <w:p w:rsidR="005047D4" w:rsidRPr="00423778" w:rsidRDefault="005047D4" w:rsidP="005047D4">
      <w:pPr>
        <w:rPr>
          <w:rtl/>
        </w:rPr>
      </w:pPr>
      <w:r w:rsidRPr="00423778">
        <w:rPr>
          <w:rFonts w:hint="cs"/>
          <w:i/>
          <w:iCs/>
          <w:rtl/>
        </w:rPr>
        <w:t>ج</w:t>
      </w:r>
      <w:r w:rsidRPr="00423778">
        <w:rPr>
          <w:i/>
          <w:iCs/>
          <w:rtl/>
        </w:rPr>
        <w:t>)</w:t>
      </w:r>
      <w:r w:rsidRPr="00423778">
        <w:rPr>
          <w:rtl/>
        </w:rPr>
        <w:tab/>
        <w:t>القرار</w:t>
      </w:r>
      <w:r w:rsidRPr="00423778">
        <w:rPr>
          <w:rFonts w:hint="eastAsia"/>
          <w:rtl/>
          <w:lang w:bidi="ar-SY"/>
        </w:rPr>
        <w:t> </w:t>
      </w:r>
      <w:r>
        <w:rPr>
          <w:lang w:bidi="ar-SY"/>
        </w:rPr>
        <w:t>ITU</w:t>
      </w:r>
      <w:r>
        <w:rPr>
          <w:lang w:bidi="ar-SY"/>
        </w:rPr>
        <w:noBreakHyphen/>
        <w:t>R </w:t>
      </w:r>
      <w:r w:rsidRPr="00423778">
        <w:t>48</w:t>
      </w:r>
      <w:bookmarkStart w:id="5611" w:name="_Toc180535889"/>
      <w:bookmarkEnd w:id="5611"/>
      <w:r>
        <w:rPr>
          <w:rFonts w:hint="cs"/>
          <w:rtl/>
        </w:rPr>
        <w:t xml:space="preserve"> لجمعية الاتصالات </w:t>
      </w:r>
      <w:r w:rsidRPr="00423778">
        <w:rPr>
          <w:rtl/>
        </w:rPr>
        <w:t>الراديوية</w:t>
      </w:r>
      <w:r>
        <w:rPr>
          <w:rFonts w:hint="cs"/>
          <w:rtl/>
        </w:rPr>
        <w:t xml:space="preserve"> لعام </w:t>
      </w:r>
      <w:r>
        <w:rPr>
          <w:lang w:val="en-US"/>
        </w:rPr>
        <w:t>2012</w:t>
      </w:r>
      <w:r>
        <w:rPr>
          <w:rFonts w:hint="cs"/>
          <w:rtl/>
          <w:lang w:val="en-US"/>
        </w:rPr>
        <w:t xml:space="preserve"> (ال‍مراجَع في جنيف، </w:t>
      </w:r>
      <w:r>
        <w:rPr>
          <w:lang w:val="en-US"/>
        </w:rPr>
        <w:t>2012</w:t>
      </w:r>
      <w:r>
        <w:rPr>
          <w:rFonts w:hint="cs"/>
          <w:rtl/>
          <w:lang w:val="en-US"/>
        </w:rPr>
        <w:t>)</w:t>
      </w:r>
      <w:r w:rsidRPr="00423778">
        <w:rPr>
          <w:rFonts w:hint="cs"/>
          <w:rtl/>
        </w:rPr>
        <w:t>،</w:t>
      </w:r>
      <w:r w:rsidRPr="00423778">
        <w:rPr>
          <w:rtl/>
        </w:rPr>
        <w:t xml:space="preserve"> بشأن تقوية الحضور الإقليمي</w:t>
      </w:r>
      <w:r>
        <w:rPr>
          <w:rtl/>
        </w:rPr>
        <w:t xml:space="preserve"> في </w:t>
      </w:r>
      <w:r w:rsidRPr="00423778">
        <w:rPr>
          <w:rtl/>
        </w:rPr>
        <w:t xml:space="preserve">أعمال </w:t>
      </w:r>
      <w:r w:rsidRPr="00423778">
        <w:rPr>
          <w:rFonts w:hint="cs"/>
          <w:rtl/>
        </w:rPr>
        <w:t xml:space="preserve">لجان </w:t>
      </w:r>
      <w:r w:rsidRPr="00423778">
        <w:rPr>
          <w:rtl/>
        </w:rPr>
        <w:t>دراسات الاتصالات</w:t>
      </w:r>
      <w:r w:rsidRPr="00423778">
        <w:rPr>
          <w:rFonts w:hint="cs"/>
          <w:rtl/>
        </w:rPr>
        <w:t> </w:t>
      </w:r>
      <w:r w:rsidRPr="00423778">
        <w:rPr>
          <w:rtl/>
        </w:rPr>
        <w:t>الراديوية</w:t>
      </w:r>
      <w:r w:rsidRPr="00423778">
        <w:rPr>
          <w:rFonts w:hint="cs"/>
          <w:rtl/>
        </w:rPr>
        <w:t>؛</w:t>
      </w:r>
    </w:p>
    <w:p w:rsidR="005047D4" w:rsidRPr="00423778" w:rsidRDefault="005047D4" w:rsidP="005047D4">
      <w:pPr>
        <w:rPr>
          <w:rtl/>
        </w:rPr>
      </w:pPr>
      <w:r w:rsidRPr="00423778">
        <w:rPr>
          <w:rFonts w:hint="cs"/>
          <w:i/>
          <w:iCs/>
          <w:rtl/>
        </w:rPr>
        <w:t xml:space="preserve">د </w:t>
      </w:r>
      <w:r w:rsidRPr="00423778">
        <w:rPr>
          <w:i/>
          <w:iCs/>
          <w:rtl/>
        </w:rPr>
        <w:t>)</w:t>
      </w:r>
      <w:r w:rsidRPr="00423778">
        <w:rPr>
          <w:rtl/>
        </w:rPr>
        <w:tab/>
        <w:t>القرار</w:t>
      </w:r>
      <w:r w:rsidRPr="00423778">
        <w:rPr>
          <w:rFonts w:hint="cs"/>
          <w:rtl/>
        </w:rPr>
        <w:t> </w:t>
      </w:r>
      <w:r w:rsidRPr="00423778">
        <w:t>44</w:t>
      </w:r>
      <w:r w:rsidRPr="00423778">
        <w:rPr>
          <w:rtl/>
        </w:rPr>
        <w:t xml:space="preserve"> (</w:t>
      </w:r>
      <w:r>
        <w:rPr>
          <w:rtl/>
        </w:rPr>
        <w:t>ال‍مراجَع في </w:t>
      </w:r>
      <w:del w:id="5612" w:author="Aly, Abdullah" w:date="2018-10-12T14:24:00Z">
        <w:r w:rsidRPr="00423778" w:rsidDel="006E3947">
          <w:rPr>
            <w:rFonts w:hint="cs"/>
            <w:rtl/>
          </w:rPr>
          <w:delText xml:space="preserve">دبي، </w:delText>
        </w:r>
        <w:r w:rsidRPr="00423778" w:rsidDel="006E3947">
          <w:delText>2012</w:delText>
        </w:r>
      </w:del>
      <w:ins w:id="5613" w:author="Mohamed El Sehemawi" w:date="2018-10-18T14:45:00Z">
        <w:r>
          <w:rPr>
            <w:rFonts w:hint="cs"/>
            <w:rtl/>
          </w:rPr>
          <w:t>ال</w:t>
        </w:r>
      </w:ins>
      <w:ins w:id="5614" w:author="Aly, Abdullah" w:date="2018-10-12T14:25:00Z">
        <w:r>
          <w:rPr>
            <w:rFonts w:hint="cs"/>
            <w:rtl/>
            <w:lang w:bidi="ar-SA"/>
          </w:rPr>
          <w:t>حمامات</w:t>
        </w:r>
      </w:ins>
      <w:ins w:id="5615" w:author="Aly, Abdullah" w:date="2018-10-12T14:24:00Z">
        <w:r w:rsidRPr="00D93D45">
          <w:rPr>
            <w:rFonts w:hint="cs"/>
            <w:rtl/>
            <w:lang w:bidi="ar-SA"/>
          </w:rPr>
          <w:t xml:space="preserve">، </w:t>
        </w:r>
        <w:r w:rsidRPr="00D93D45">
          <w:rPr>
            <w:lang w:bidi="ar-SA"/>
          </w:rPr>
          <w:t>201</w:t>
        </w:r>
      </w:ins>
      <w:ins w:id="5616" w:author="Aly, Abdullah" w:date="2018-10-12T14:25:00Z">
        <w:r>
          <w:rPr>
            <w:lang w:bidi="ar-SA"/>
          </w:rPr>
          <w:t>6</w:t>
        </w:r>
      </w:ins>
      <w:r w:rsidRPr="00423778">
        <w:rPr>
          <w:rtl/>
        </w:rPr>
        <w:t>)</w:t>
      </w:r>
      <w:r w:rsidRPr="00423778">
        <w:rPr>
          <w:rFonts w:hint="cs"/>
          <w:rtl/>
        </w:rPr>
        <w:t xml:space="preserve"> </w:t>
      </w:r>
      <w:r w:rsidRPr="00423778">
        <w:rPr>
          <w:rtl/>
        </w:rPr>
        <w:t>للجمعية العالمية لتقييس الاتصالات</w:t>
      </w:r>
      <w:r>
        <w:rPr>
          <w:rFonts w:hint="eastAsia"/>
          <w:rtl/>
        </w:rPr>
        <w:t> </w:t>
      </w:r>
      <w:r>
        <w:rPr>
          <w:lang w:val="en-US"/>
        </w:rPr>
        <w:t>(WTSA)</w:t>
      </w:r>
      <w:r w:rsidRPr="00423778">
        <w:rPr>
          <w:rFonts w:hint="cs"/>
          <w:rtl/>
        </w:rPr>
        <w:t>،</w:t>
      </w:r>
      <w:r w:rsidRPr="00423778">
        <w:rPr>
          <w:rtl/>
        </w:rPr>
        <w:t xml:space="preserve"> بشأن سد الفجوة التقييسية بين البلدان النامية والبلدان</w:t>
      </w:r>
      <w:r w:rsidRPr="00423778">
        <w:rPr>
          <w:rFonts w:hint="cs"/>
          <w:rtl/>
        </w:rPr>
        <w:t> </w:t>
      </w:r>
      <w:r w:rsidRPr="00423778">
        <w:rPr>
          <w:rtl/>
        </w:rPr>
        <w:t>المتقدمة</w:t>
      </w:r>
      <w:r w:rsidRPr="00423778">
        <w:rPr>
          <w:rFonts w:hint="cs"/>
          <w:rtl/>
        </w:rPr>
        <w:t>؛</w:t>
      </w:r>
    </w:p>
    <w:p w:rsidR="005047D4" w:rsidRPr="0009420C" w:rsidDel="006E3947" w:rsidRDefault="005047D4" w:rsidP="005047D4">
      <w:pPr>
        <w:rPr>
          <w:del w:id="5617" w:author="Aly, Abdullah" w:date="2018-10-12T14:25:00Z"/>
          <w:spacing w:val="-2"/>
          <w:rtl/>
        </w:rPr>
      </w:pPr>
      <w:del w:id="5618" w:author="Aly, Abdullah" w:date="2018-10-12T14:25:00Z">
        <w:r w:rsidRPr="0009420C" w:rsidDel="006E3947">
          <w:rPr>
            <w:i/>
            <w:iCs/>
            <w:spacing w:val="-2"/>
            <w:rtl/>
          </w:rPr>
          <w:delText>ﻫ</w:delText>
        </w:r>
        <w:r w:rsidRPr="0009420C" w:rsidDel="006E3947">
          <w:rPr>
            <w:rFonts w:hint="cs"/>
            <w:i/>
            <w:iCs/>
            <w:spacing w:val="-2"/>
            <w:rtl/>
          </w:rPr>
          <w:delText xml:space="preserve"> </w:delText>
        </w:r>
        <w:r w:rsidRPr="0009420C" w:rsidDel="006E3947">
          <w:rPr>
            <w:i/>
            <w:iCs/>
            <w:spacing w:val="-2"/>
            <w:rtl/>
          </w:rPr>
          <w:delText>)</w:delText>
        </w:r>
        <w:r w:rsidRPr="0009420C" w:rsidDel="006E3947">
          <w:rPr>
            <w:spacing w:val="-2"/>
            <w:rtl/>
          </w:rPr>
          <w:tab/>
          <w:delText xml:space="preserve">القرار </w:delText>
        </w:r>
        <w:r w:rsidRPr="0009420C" w:rsidDel="006E3947">
          <w:rPr>
            <w:spacing w:val="-2"/>
          </w:rPr>
          <w:delText>57</w:delText>
        </w:r>
        <w:r w:rsidRPr="0009420C" w:rsidDel="006E3947">
          <w:rPr>
            <w:spacing w:val="-2"/>
            <w:rtl/>
          </w:rPr>
          <w:delText xml:space="preserve"> (</w:delText>
        </w:r>
        <w:r w:rsidDel="006E3947">
          <w:rPr>
            <w:rFonts w:hint="cs"/>
            <w:spacing w:val="-2"/>
            <w:rtl/>
          </w:rPr>
          <w:delText>ال‍مراجَع في </w:delText>
        </w:r>
        <w:r w:rsidRPr="0009420C" w:rsidDel="006E3947">
          <w:rPr>
            <w:rFonts w:hint="cs"/>
            <w:spacing w:val="-2"/>
            <w:rtl/>
          </w:rPr>
          <w:delText xml:space="preserve">دبي، </w:delText>
        </w:r>
        <w:r w:rsidRPr="0009420C" w:rsidDel="006E3947">
          <w:rPr>
            <w:spacing w:val="-2"/>
          </w:rPr>
          <w:delText>2012</w:delText>
        </w:r>
        <w:r w:rsidRPr="0009420C" w:rsidDel="006E3947">
          <w:rPr>
            <w:spacing w:val="-2"/>
            <w:rtl/>
          </w:rPr>
          <w:delText>) للجمعية العالمية لتقييس الاتصالات</w:delText>
        </w:r>
        <w:r w:rsidRPr="0009420C" w:rsidDel="006E3947">
          <w:rPr>
            <w:rFonts w:hint="cs"/>
            <w:spacing w:val="-2"/>
            <w:rtl/>
          </w:rPr>
          <w:delText>،</w:delText>
        </w:r>
        <w:r w:rsidRPr="0009420C" w:rsidDel="006E3947">
          <w:rPr>
            <w:spacing w:val="-2"/>
            <w:rtl/>
          </w:rPr>
          <w:delText xml:space="preserve"> بشأن تعزيز التنسيق والتعاون فيما بين قطاع الاتصالات الراديوية</w:delText>
        </w:r>
        <w:r w:rsidRPr="0009420C" w:rsidDel="006E3947">
          <w:rPr>
            <w:rFonts w:hint="cs"/>
            <w:spacing w:val="-2"/>
            <w:rtl/>
          </w:rPr>
          <w:delText xml:space="preserve"> </w:delText>
        </w:r>
        <w:r w:rsidRPr="0009420C" w:rsidDel="006E3947">
          <w:rPr>
            <w:spacing w:val="-2"/>
            <w:lang w:val="en-US"/>
          </w:rPr>
          <w:delText>(ITU</w:delText>
        </w:r>
        <w:r w:rsidRPr="0009420C" w:rsidDel="006E3947">
          <w:rPr>
            <w:spacing w:val="-2"/>
            <w:lang w:val="en-US"/>
          </w:rPr>
          <w:noBreakHyphen/>
          <w:delText>R)</w:delText>
        </w:r>
        <w:r w:rsidRPr="0009420C" w:rsidDel="006E3947">
          <w:rPr>
            <w:spacing w:val="-2"/>
            <w:rtl/>
          </w:rPr>
          <w:delText xml:space="preserve"> وقطاع تقييس الاتصالات</w:delText>
        </w:r>
        <w:r w:rsidRPr="0009420C" w:rsidDel="006E3947">
          <w:rPr>
            <w:rFonts w:hint="eastAsia"/>
            <w:spacing w:val="-2"/>
            <w:rtl/>
          </w:rPr>
          <w:delText> </w:delText>
        </w:r>
        <w:r w:rsidRPr="0009420C" w:rsidDel="006E3947">
          <w:rPr>
            <w:spacing w:val="-2"/>
            <w:lang w:val="en-US"/>
          </w:rPr>
          <w:delText>(ITU</w:delText>
        </w:r>
        <w:r w:rsidRPr="0009420C" w:rsidDel="006E3947">
          <w:rPr>
            <w:spacing w:val="-2"/>
            <w:lang w:val="en-US"/>
          </w:rPr>
          <w:noBreakHyphen/>
          <w:delText>T)</w:delText>
        </w:r>
        <w:r w:rsidRPr="0009420C" w:rsidDel="006E3947">
          <w:rPr>
            <w:spacing w:val="-2"/>
            <w:rtl/>
          </w:rPr>
          <w:delText xml:space="preserve"> وقطاع تنمية الاتصالات</w:delText>
        </w:r>
        <w:r w:rsidRPr="0009420C" w:rsidDel="006E3947">
          <w:rPr>
            <w:rFonts w:hint="eastAsia"/>
            <w:spacing w:val="-2"/>
            <w:rtl/>
          </w:rPr>
          <w:delText> </w:delText>
        </w:r>
        <w:r w:rsidRPr="0009420C" w:rsidDel="006E3947">
          <w:rPr>
            <w:spacing w:val="-2"/>
            <w:lang w:val="en-US"/>
          </w:rPr>
          <w:delText>(ITU</w:delText>
        </w:r>
        <w:r w:rsidRPr="0009420C" w:rsidDel="006E3947">
          <w:rPr>
            <w:spacing w:val="-2"/>
            <w:lang w:val="en-US"/>
          </w:rPr>
          <w:noBreakHyphen/>
          <w:delText>D)</w:delText>
        </w:r>
        <w:r w:rsidDel="006E3947">
          <w:rPr>
            <w:spacing w:val="-2"/>
            <w:rtl/>
          </w:rPr>
          <w:delText xml:space="preserve"> في </w:delText>
        </w:r>
        <w:r w:rsidRPr="0009420C" w:rsidDel="006E3947">
          <w:rPr>
            <w:spacing w:val="-2"/>
            <w:rtl/>
          </w:rPr>
          <w:delText>المسائل ذات الاهتمام</w:delText>
        </w:r>
        <w:r w:rsidRPr="0009420C" w:rsidDel="006E3947">
          <w:rPr>
            <w:rFonts w:hint="cs"/>
            <w:spacing w:val="-2"/>
            <w:rtl/>
          </w:rPr>
          <w:delText> </w:delText>
        </w:r>
        <w:r w:rsidRPr="0009420C" w:rsidDel="006E3947">
          <w:rPr>
            <w:spacing w:val="-2"/>
            <w:rtl/>
          </w:rPr>
          <w:delText>المشترك</w:delText>
        </w:r>
        <w:r w:rsidRPr="0009420C" w:rsidDel="006E3947">
          <w:rPr>
            <w:rFonts w:hint="cs"/>
            <w:spacing w:val="-2"/>
            <w:rtl/>
          </w:rPr>
          <w:delText>؛</w:delText>
        </w:r>
      </w:del>
    </w:p>
    <w:p w:rsidR="005047D4" w:rsidRDefault="005047D4" w:rsidP="005047D4">
      <w:pPr>
        <w:rPr>
          <w:ins w:id="5619" w:author="Aly, Abdullah" w:date="2018-10-12T14:25:00Z"/>
          <w:rtl/>
        </w:rPr>
      </w:pPr>
      <w:del w:id="5620" w:author="Aly, Abdullah" w:date="2018-10-12T14:25:00Z">
        <w:r w:rsidRPr="00423778" w:rsidDel="006E3947">
          <w:rPr>
            <w:rFonts w:hint="cs"/>
            <w:i/>
            <w:iCs/>
            <w:rtl/>
          </w:rPr>
          <w:delText>و</w:delText>
        </w:r>
      </w:del>
      <w:ins w:id="5621" w:author="Aly, Abdullah" w:date="2018-10-12T14:25:00Z">
        <w:r w:rsidRPr="005125FF">
          <w:rPr>
            <w:rFonts w:ascii="Traditional Arabic" w:hAnsi="Traditional Arabic"/>
            <w:i/>
            <w:iCs/>
            <w:rtl/>
          </w:rPr>
          <w:t>ﻫ</w:t>
        </w:r>
      </w:ins>
      <w:r w:rsidRPr="00423778">
        <w:rPr>
          <w:i/>
          <w:iCs/>
          <w:rtl/>
        </w:rPr>
        <w:t xml:space="preserve"> )</w:t>
      </w:r>
      <w:r w:rsidRPr="00423778">
        <w:rPr>
          <w:rFonts w:hint="cs"/>
          <w:rtl/>
        </w:rPr>
        <w:tab/>
        <w:t xml:space="preserve">تقرير عام </w:t>
      </w:r>
      <w:r w:rsidRPr="00423778">
        <w:t>2009</w:t>
      </w:r>
      <w:r w:rsidRPr="00423778">
        <w:rPr>
          <w:rFonts w:hint="cs"/>
          <w:rtl/>
        </w:rPr>
        <w:t xml:space="preserve"> </w:t>
      </w:r>
      <w:r>
        <w:rPr>
          <w:rFonts w:hint="cs"/>
          <w:rtl/>
        </w:rPr>
        <w:t>ل</w:t>
      </w:r>
      <w:r w:rsidRPr="00423778">
        <w:rPr>
          <w:rFonts w:hint="cs"/>
          <w:rtl/>
        </w:rPr>
        <w:t>وحدة التفتيش المشتركة</w:t>
      </w:r>
      <w:r>
        <w:rPr>
          <w:rFonts w:hint="cs"/>
          <w:rtl/>
        </w:rPr>
        <w:t xml:space="preserve"> التابعة للأمم المتحدة</w:t>
      </w:r>
      <w:r w:rsidRPr="00423778">
        <w:rPr>
          <w:rFonts w:hint="cs"/>
          <w:rtl/>
        </w:rPr>
        <w:t xml:space="preserve"> </w:t>
      </w:r>
      <w:r>
        <w:rPr>
          <w:rFonts w:hint="cs"/>
          <w:rtl/>
        </w:rPr>
        <w:t xml:space="preserve">الذي </w:t>
      </w:r>
      <w:r w:rsidRPr="00423778">
        <w:rPr>
          <w:rFonts w:hint="cs"/>
          <w:rtl/>
        </w:rPr>
        <w:t xml:space="preserve">يتضمن عدداً من التوصيات بشأن </w:t>
      </w:r>
      <w:r>
        <w:rPr>
          <w:rFonts w:hint="cs"/>
          <w:rtl/>
        </w:rPr>
        <w:t xml:space="preserve">سبل تعزيز </w:t>
      </w:r>
      <w:r w:rsidRPr="00423778">
        <w:rPr>
          <w:rFonts w:hint="cs"/>
          <w:rtl/>
        </w:rPr>
        <w:t>الحضور الإقليمي</w:t>
      </w:r>
      <w:r w:rsidRPr="00423778">
        <w:rPr>
          <w:rFonts w:hint="eastAsia"/>
          <w:rtl/>
        </w:rPr>
        <w:t> </w:t>
      </w:r>
      <w:r>
        <w:rPr>
          <w:rFonts w:hint="cs"/>
          <w:rtl/>
        </w:rPr>
        <w:t>للات</w:t>
      </w:r>
      <w:r w:rsidR="00336DF0">
        <w:rPr>
          <w:rFonts w:hint="cs"/>
          <w:rtl/>
        </w:rPr>
        <w:t>‍</w:t>
      </w:r>
      <w:r>
        <w:rPr>
          <w:rFonts w:hint="cs"/>
          <w:rtl/>
        </w:rPr>
        <w:t>حاد</w:t>
      </w:r>
      <w:del w:id="5622" w:author="Aly, Abdullah" w:date="2018-10-12T14:25:00Z">
        <w:r w:rsidRPr="00423778" w:rsidDel="006E3947">
          <w:rPr>
            <w:rFonts w:hint="cs"/>
            <w:rtl/>
          </w:rPr>
          <w:delText>،</w:delText>
        </w:r>
      </w:del>
      <w:ins w:id="5623" w:author="Aly, Abdullah" w:date="2018-10-12T14:25:00Z">
        <w:r>
          <w:rPr>
            <w:rFonts w:hint="cs"/>
            <w:rtl/>
          </w:rPr>
          <w:t>؛</w:t>
        </w:r>
      </w:ins>
    </w:p>
    <w:p w:rsidR="005047D4" w:rsidRPr="001570A7" w:rsidRDefault="005047D4" w:rsidP="005047D4">
      <w:pPr>
        <w:rPr>
          <w:rtl/>
        </w:rPr>
      </w:pPr>
      <w:ins w:id="5624" w:author="Aly, Abdullah" w:date="2018-10-12T14:25:00Z">
        <w:r w:rsidRPr="005125FF">
          <w:rPr>
            <w:rFonts w:ascii="Traditional Arabic" w:hAnsi="Traditional Arabic"/>
            <w:i/>
            <w:iCs/>
            <w:rtl/>
          </w:rPr>
          <w:t>ﻭ</w:t>
        </w:r>
        <w:r w:rsidRPr="005125FF">
          <w:rPr>
            <w:i/>
            <w:iCs/>
            <w:rtl/>
          </w:rPr>
          <w:t> )</w:t>
        </w:r>
        <w:r w:rsidRPr="005125FF">
          <w:rPr>
            <w:i/>
            <w:iCs/>
            <w:rtl/>
          </w:rPr>
          <w:tab/>
        </w:r>
      </w:ins>
      <w:ins w:id="5625" w:author="Mohamed El Sehemawi" w:date="2018-10-18T14:45:00Z">
        <w:r w:rsidRPr="00D83FF9">
          <w:rPr>
            <w:rtl/>
          </w:rPr>
          <w:t xml:space="preserve">القرار </w:t>
        </w:r>
        <w:r>
          <w:rPr>
            <w:lang w:val="en-CA"/>
          </w:rPr>
          <w:t>18</w:t>
        </w:r>
        <w:r>
          <w:rPr>
            <w:rFonts w:hint="cs"/>
            <w:rtl/>
            <w:lang w:val="en-CA"/>
          </w:rPr>
          <w:t xml:space="preserve"> (المراجَع في الحمامات، </w:t>
        </w:r>
      </w:ins>
      <w:ins w:id="5626" w:author="Mohamed El Sehemawi" w:date="2018-10-18T14:46:00Z">
        <w:r>
          <w:rPr>
            <w:lang w:val="en-CA"/>
          </w:rPr>
          <w:t>2016</w:t>
        </w:r>
        <w:r>
          <w:rPr>
            <w:rFonts w:hint="cs"/>
            <w:rtl/>
            <w:lang w:val="en-CA"/>
          </w:rPr>
          <w:t>) ل</w:t>
        </w:r>
        <w:r w:rsidRPr="00A16570">
          <w:rPr>
            <w:rtl/>
            <w:lang w:val="en-CA"/>
          </w:rPr>
          <w:t>لجمعية العالمية لتقييس الاتصالات</w:t>
        </w:r>
      </w:ins>
      <w:ins w:id="5627" w:author="Aly, Abdullah" w:date="2018-10-12T14:26:00Z">
        <w:r>
          <w:rPr>
            <w:rFonts w:hint="cs"/>
            <w:rtl/>
          </w:rPr>
          <w:t>،</w:t>
        </w:r>
      </w:ins>
    </w:p>
    <w:p w:rsidR="005047D4" w:rsidRPr="00423778" w:rsidRDefault="005047D4" w:rsidP="00AA0E4E">
      <w:pPr>
        <w:pStyle w:val="Call"/>
        <w:rPr>
          <w:rtl/>
        </w:rPr>
      </w:pPr>
      <w:r w:rsidRPr="00423778">
        <w:rPr>
          <w:rtl/>
        </w:rPr>
        <w:t xml:space="preserve">وإذ </w:t>
      </w:r>
      <w:r w:rsidRPr="00423778">
        <w:rPr>
          <w:rFonts w:hint="cs"/>
          <w:rtl/>
        </w:rPr>
        <w:t>يعترف</w:t>
      </w:r>
    </w:p>
    <w:p w:rsidR="005047D4" w:rsidRDefault="005047D4" w:rsidP="005047D4">
      <w:pPr>
        <w:rPr>
          <w:rtl/>
        </w:rPr>
      </w:pPr>
      <w:r w:rsidRPr="00423778">
        <w:rPr>
          <w:i/>
          <w:iCs/>
          <w:rtl/>
        </w:rPr>
        <w:t xml:space="preserve"> أ )</w:t>
      </w:r>
      <w:r w:rsidRPr="00423778">
        <w:rPr>
          <w:rtl/>
        </w:rPr>
        <w:tab/>
        <w:t>بالصعوبات التي تواجهها بلدان عديدة،</w:t>
      </w:r>
      <w:r>
        <w:rPr>
          <w:rtl/>
        </w:rPr>
        <w:t xml:space="preserve"> لا سيما</w:t>
      </w:r>
      <w:r w:rsidRPr="00423778">
        <w:rPr>
          <w:rtl/>
        </w:rPr>
        <w:t xml:space="preserve"> البلدان النامية التي تخضع لقيود صارمة</w:t>
      </w:r>
      <w:r>
        <w:rPr>
          <w:rtl/>
        </w:rPr>
        <w:t xml:space="preserve"> في </w:t>
      </w:r>
      <w:r w:rsidRPr="00423778">
        <w:rPr>
          <w:rtl/>
        </w:rPr>
        <w:t>ميزانيتها، فيما يتعلق بالمشاركة</w:t>
      </w:r>
      <w:r>
        <w:rPr>
          <w:rtl/>
        </w:rPr>
        <w:t xml:space="preserve"> في </w:t>
      </w:r>
      <w:r w:rsidRPr="00423778">
        <w:rPr>
          <w:rtl/>
        </w:rPr>
        <w:t xml:space="preserve">أنشطة </w:t>
      </w:r>
      <w:r>
        <w:rPr>
          <w:rtl/>
        </w:rPr>
        <w:t>الات</w:t>
      </w:r>
      <w:r w:rsidR="00336DF0">
        <w:rPr>
          <w:rFonts w:hint="cs"/>
          <w:rtl/>
        </w:rPr>
        <w:t>‍</w:t>
      </w:r>
      <w:r>
        <w:rPr>
          <w:rtl/>
        </w:rPr>
        <w:t>حاد</w:t>
      </w:r>
      <w:r w:rsidRPr="00423778">
        <w:rPr>
          <w:rtl/>
        </w:rPr>
        <w:t>؛</w:t>
      </w:r>
    </w:p>
    <w:p w:rsidR="005047D4" w:rsidRPr="00423778" w:rsidDel="001570A7" w:rsidRDefault="005047D4" w:rsidP="005047D4">
      <w:pPr>
        <w:rPr>
          <w:del w:id="5628" w:author="Aly, Abdullah" w:date="2018-10-12T14:26:00Z"/>
          <w:rtl/>
        </w:rPr>
      </w:pPr>
      <w:del w:id="5629" w:author="Aly, Abdullah" w:date="2018-10-12T14:26:00Z">
        <w:r w:rsidRPr="009D1940" w:rsidDel="001570A7">
          <w:rPr>
            <w:rFonts w:hint="cs"/>
            <w:i/>
            <w:iCs/>
            <w:rtl/>
          </w:rPr>
          <w:lastRenderedPageBreak/>
          <w:delText>ب</w:delText>
        </w:r>
        <w:r w:rsidRPr="009D1940" w:rsidDel="001570A7">
          <w:rPr>
            <w:i/>
            <w:iCs/>
            <w:rtl/>
          </w:rPr>
          <w:delText>)</w:delText>
        </w:r>
        <w:r w:rsidDel="001570A7">
          <w:rPr>
            <w:rFonts w:hint="cs"/>
            <w:rtl/>
          </w:rPr>
          <w:tab/>
          <w:delText>ب</w:delText>
        </w:r>
        <w:r w:rsidRPr="009D1940" w:rsidDel="001570A7">
          <w:rPr>
            <w:rFonts w:hint="cs"/>
            <w:rtl/>
          </w:rPr>
          <w:delText>مؤشرات</w:delText>
        </w:r>
        <w:r w:rsidRPr="009D1940" w:rsidDel="001570A7">
          <w:rPr>
            <w:rtl/>
          </w:rPr>
          <w:delText xml:space="preserve"> </w:delText>
        </w:r>
        <w:r w:rsidRPr="009D1940" w:rsidDel="001570A7">
          <w:rPr>
            <w:rFonts w:hint="cs"/>
            <w:rtl/>
          </w:rPr>
          <w:delText>النتائج</w:delText>
        </w:r>
        <w:r w:rsidRPr="009D1940" w:rsidDel="001570A7">
          <w:rPr>
            <w:rtl/>
          </w:rPr>
          <w:delText xml:space="preserve"> </w:delText>
        </w:r>
        <w:r w:rsidRPr="009D1940" w:rsidDel="001570A7">
          <w:rPr>
            <w:rFonts w:hint="cs"/>
            <w:rtl/>
          </w:rPr>
          <w:delText>للأهداف</w:delText>
        </w:r>
        <w:r w:rsidDel="001570A7">
          <w:rPr>
            <w:rFonts w:hint="cs"/>
            <w:rtl/>
          </w:rPr>
          <w:delText xml:space="preserve"> ومؤشرات الأداء الرئيسية</w:delText>
        </w:r>
        <w:r w:rsidDel="001570A7">
          <w:rPr>
            <w:rFonts w:hint="eastAsia"/>
            <w:rtl/>
          </w:rPr>
          <w:delText> </w:delText>
        </w:r>
        <w:r w:rsidDel="001570A7">
          <w:rPr>
            <w:lang w:val="en-US"/>
          </w:rPr>
          <w:delText>(KPI)</w:delText>
        </w:r>
        <w:r w:rsidDel="001570A7">
          <w:rPr>
            <w:rFonts w:hint="cs"/>
            <w:rtl/>
          </w:rPr>
          <w:delText xml:space="preserve"> المنقحة للنواتج بالصيغة التي بلورها </w:delText>
        </w:r>
        <w:r w:rsidRPr="00810B57" w:rsidDel="001570A7">
          <w:rPr>
            <w:rFonts w:hint="cs"/>
            <w:rtl/>
          </w:rPr>
          <w:delText>الفريق</w:delText>
        </w:r>
        <w:r w:rsidRPr="00810B57" w:rsidDel="001570A7">
          <w:rPr>
            <w:rtl/>
          </w:rPr>
          <w:delText xml:space="preserve"> </w:delText>
        </w:r>
        <w:r w:rsidRPr="00810B57" w:rsidDel="001570A7">
          <w:rPr>
            <w:rFonts w:hint="cs"/>
            <w:rtl/>
          </w:rPr>
          <w:delText>الاستشاري</w:delText>
        </w:r>
        <w:r w:rsidRPr="00810B57" w:rsidDel="001570A7">
          <w:rPr>
            <w:rtl/>
          </w:rPr>
          <w:delText xml:space="preserve"> </w:delText>
        </w:r>
        <w:r w:rsidRPr="00810B57" w:rsidDel="001570A7">
          <w:rPr>
            <w:rFonts w:hint="cs"/>
            <w:rtl/>
          </w:rPr>
          <w:delText>لتنمية</w:delText>
        </w:r>
        <w:r w:rsidRPr="00810B57" w:rsidDel="001570A7">
          <w:rPr>
            <w:rtl/>
          </w:rPr>
          <w:delText xml:space="preserve"> </w:delText>
        </w:r>
        <w:r w:rsidRPr="00423778" w:rsidDel="001570A7">
          <w:rPr>
            <w:rFonts w:hint="cs"/>
            <w:rtl/>
          </w:rPr>
          <w:delText>الاتصالات</w:delText>
        </w:r>
        <w:r w:rsidDel="001570A7">
          <w:rPr>
            <w:rFonts w:hint="cs"/>
            <w:rtl/>
          </w:rPr>
          <w:delText> </w:delText>
        </w:r>
        <w:r w:rsidDel="001570A7">
          <w:rPr>
            <w:lang w:val="en-US"/>
          </w:rPr>
          <w:delText>(TDAG)</w:delText>
        </w:r>
        <w:r w:rsidDel="001570A7">
          <w:rPr>
            <w:rFonts w:hint="cs"/>
            <w:rtl/>
          </w:rPr>
          <w:delText xml:space="preserve"> وفقاً لما كلفه به </w:delText>
        </w:r>
        <w:r w:rsidRPr="009D1940" w:rsidDel="001570A7">
          <w:rPr>
            <w:rFonts w:hint="cs"/>
            <w:rtl/>
          </w:rPr>
          <w:delText>المؤتمر</w:delText>
        </w:r>
        <w:r w:rsidRPr="009D1940" w:rsidDel="001570A7">
          <w:rPr>
            <w:rtl/>
          </w:rPr>
          <w:delText xml:space="preserve"> </w:delText>
        </w:r>
        <w:r w:rsidRPr="009D1940" w:rsidDel="001570A7">
          <w:rPr>
            <w:rFonts w:hint="cs"/>
            <w:rtl/>
          </w:rPr>
          <w:delText>العالمي</w:delText>
        </w:r>
        <w:r w:rsidRPr="009D1940" w:rsidDel="001570A7">
          <w:rPr>
            <w:rtl/>
          </w:rPr>
          <w:delText xml:space="preserve"> </w:delText>
        </w:r>
        <w:r w:rsidRPr="009D1940" w:rsidDel="001570A7">
          <w:rPr>
            <w:rFonts w:hint="cs"/>
            <w:rtl/>
          </w:rPr>
          <w:delText>لتنمية</w:delText>
        </w:r>
        <w:r w:rsidRPr="009D1940" w:rsidDel="001570A7">
          <w:rPr>
            <w:rtl/>
          </w:rPr>
          <w:delText xml:space="preserve"> </w:delText>
        </w:r>
        <w:r w:rsidRPr="009D1940" w:rsidDel="001570A7">
          <w:rPr>
            <w:rFonts w:hint="cs"/>
            <w:rtl/>
          </w:rPr>
          <w:delText>الاتصالات</w:delText>
        </w:r>
        <w:r w:rsidRPr="009D1940" w:rsidDel="001570A7">
          <w:rPr>
            <w:rtl/>
          </w:rPr>
          <w:delText xml:space="preserve"> </w:delText>
        </w:r>
        <w:r w:rsidRPr="009D1940" w:rsidDel="001570A7">
          <w:rPr>
            <w:rFonts w:hint="cs"/>
            <w:rtl/>
          </w:rPr>
          <w:delText>لعام</w:delText>
        </w:r>
        <w:r w:rsidRPr="009D1940" w:rsidDel="001570A7">
          <w:rPr>
            <w:rtl/>
          </w:rPr>
          <w:delText xml:space="preserve"> </w:delText>
        </w:r>
        <w:r w:rsidDel="001570A7">
          <w:delText>2014</w:delText>
        </w:r>
        <w:r w:rsidDel="001570A7">
          <w:rPr>
            <w:rFonts w:hint="cs"/>
            <w:rtl/>
            <w:lang w:bidi="ar-SY"/>
          </w:rPr>
          <w:delText xml:space="preserve"> </w:delText>
        </w:r>
        <w:r w:rsidDel="001570A7">
          <w:rPr>
            <w:lang w:val="en-US" w:bidi="ar-SY"/>
          </w:rPr>
          <w:delText>(WTDC</w:delText>
        </w:r>
        <w:r w:rsidDel="001570A7">
          <w:rPr>
            <w:lang w:val="en-US" w:bidi="ar-SY"/>
          </w:rPr>
          <w:noBreakHyphen/>
          <w:delText>14)</w:delText>
        </w:r>
        <w:r w:rsidRPr="00423778" w:rsidDel="001570A7">
          <w:rPr>
            <w:rFonts w:hint="cs"/>
            <w:rtl/>
          </w:rPr>
          <w:delText>؛</w:delText>
        </w:r>
      </w:del>
    </w:p>
    <w:p w:rsidR="005047D4" w:rsidRDefault="005047D4" w:rsidP="00336DF0">
      <w:pPr>
        <w:rPr>
          <w:ins w:id="5630" w:author="Aly, Abdullah" w:date="2018-10-12T14:27:00Z"/>
          <w:rtl/>
          <w:lang w:bidi="ar-SY"/>
        </w:rPr>
      </w:pPr>
      <w:del w:id="5631" w:author="Aly, Abdullah" w:date="2018-10-12T14:26:00Z">
        <w:r w:rsidRPr="009C1BAB" w:rsidDel="001570A7">
          <w:rPr>
            <w:rFonts w:hint="cs"/>
            <w:i/>
            <w:iCs/>
            <w:rtl/>
            <w:lang w:bidi="ar-SY"/>
          </w:rPr>
          <w:delText>ج</w:delText>
        </w:r>
      </w:del>
      <w:ins w:id="5632" w:author="Aly, Abdullah" w:date="2018-10-12T14:26:00Z">
        <w:r w:rsidRPr="005125FF">
          <w:rPr>
            <w:rFonts w:ascii="Traditional Arabic" w:hAnsi="Traditional Arabic"/>
            <w:i/>
            <w:iCs/>
            <w:rtl/>
          </w:rPr>
          <w:t>ﺏ</w:t>
        </w:r>
      </w:ins>
      <w:r w:rsidRPr="009C1BAB">
        <w:rPr>
          <w:i/>
          <w:iCs/>
          <w:rtl/>
          <w:lang w:bidi="ar-SY"/>
        </w:rPr>
        <w:t>)</w:t>
      </w:r>
      <w:r w:rsidRPr="00423778">
        <w:rPr>
          <w:rFonts w:hint="cs"/>
          <w:rtl/>
          <w:lang w:bidi="ar-SY"/>
        </w:rPr>
        <w:tab/>
        <w:t>بأن</w:t>
      </w:r>
      <w:r w:rsidRPr="00423778">
        <w:rPr>
          <w:rtl/>
          <w:lang w:bidi="ar-SY"/>
        </w:rPr>
        <w:t xml:space="preserve"> </w:t>
      </w:r>
      <w:r w:rsidRPr="00423778">
        <w:rPr>
          <w:rFonts w:hint="cs"/>
          <w:rtl/>
          <w:lang w:bidi="ar-SY"/>
        </w:rPr>
        <w:t>المكاتب</w:t>
      </w:r>
      <w:r w:rsidRPr="00423778">
        <w:rPr>
          <w:rtl/>
          <w:lang w:bidi="ar-SY"/>
        </w:rPr>
        <w:t xml:space="preserve"> </w:t>
      </w:r>
      <w:r w:rsidRPr="00423778">
        <w:rPr>
          <w:rFonts w:hint="cs"/>
          <w:rtl/>
          <w:lang w:bidi="ar-SY"/>
        </w:rPr>
        <w:t>الإقليمية</w:t>
      </w:r>
      <w:r w:rsidRPr="00423778">
        <w:rPr>
          <w:rtl/>
          <w:lang w:bidi="ar-SY"/>
        </w:rPr>
        <w:t xml:space="preserve"> </w:t>
      </w:r>
      <w:r w:rsidRPr="00423778">
        <w:rPr>
          <w:rFonts w:hint="cs"/>
          <w:rtl/>
          <w:lang w:bidi="ar-SY"/>
        </w:rPr>
        <w:t>هي امتداد</w:t>
      </w:r>
      <w:r w:rsidRPr="00423778">
        <w:rPr>
          <w:rtl/>
          <w:lang w:bidi="ar-SY"/>
        </w:rPr>
        <w:t xml:space="preserve"> </w:t>
      </w:r>
      <w:r>
        <w:rPr>
          <w:rFonts w:hint="cs"/>
          <w:rtl/>
          <w:lang w:bidi="ar-SY"/>
        </w:rPr>
        <w:t>للات</w:t>
      </w:r>
      <w:r w:rsidR="00336DF0">
        <w:rPr>
          <w:rFonts w:hint="cs"/>
          <w:rtl/>
          <w:lang w:bidi="ar-SY"/>
        </w:rPr>
        <w:t>‍</w:t>
      </w:r>
      <w:r>
        <w:rPr>
          <w:rFonts w:hint="cs"/>
          <w:rtl/>
          <w:lang w:bidi="ar-SY"/>
        </w:rPr>
        <w:t>حاد</w:t>
      </w:r>
      <w:r w:rsidRPr="00423778">
        <w:rPr>
          <w:rtl/>
          <w:lang w:bidi="ar-SY"/>
        </w:rPr>
        <w:t xml:space="preserve"> </w:t>
      </w:r>
      <w:r w:rsidRPr="00423778">
        <w:rPr>
          <w:rFonts w:hint="cs"/>
          <w:rtl/>
          <w:lang w:bidi="ar-SY"/>
        </w:rPr>
        <w:t>ككل</w:t>
      </w:r>
      <w:del w:id="5633" w:author="Aly, Abdullah" w:date="2018-10-12T14:26:00Z">
        <w:r w:rsidRPr="00423778" w:rsidDel="001570A7">
          <w:rPr>
            <w:rFonts w:hint="cs"/>
            <w:rtl/>
            <w:lang w:bidi="ar-SY"/>
          </w:rPr>
          <w:delText>،</w:delText>
        </w:r>
      </w:del>
      <w:ins w:id="5634" w:author="Aly, Abdullah" w:date="2018-10-12T14:26:00Z">
        <w:r>
          <w:rPr>
            <w:rFonts w:hint="cs"/>
            <w:rtl/>
            <w:lang w:bidi="ar-SY"/>
          </w:rPr>
          <w:t>؛</w:t>
        </w:r>
      </w:ins>
      <w:del w:id="5635" w:author="Aly, Abdullah" w:date="2018-10-12T14:27:00Z">
        <w:r w:rsidRPr="00423778" w:rsidDel="001570A7">
          <w:rPr>
            <w:rtl/>
            <w:lang w:bidi="ar-SY"/>
          </w:rPr>
          <w:delText xml:space="preserve"> </w:delText>
        </w:r>
        <w:r w:rsidRPr="00423778" w:rsidDel="001570A7">
          <w:rPr>
            <w:rFonts w:hint="cs"/>
            <w:rtl/>
            <w:lang w:bidi="ar-SY"/>
          </w:rPr>
          <w:delText>وبالتالي فإن</w:delText>
        </w:r>
        <w:r w:rsidRPr="00423778" w:rsidDel="001570A7">
          <w:rPr>
            <w:rtl/>
            <w:lang w:bidi="ar-SY"/>
          </w:rPr>
          <w:delText xml:space="preserve"> </w:delText>
        </w:r>
      </w:del>
      <w:del w:id="5636" w:author="Riz, Imad " w:date="2018-10-25T11:07:00Z">
        <w:r w:rsidRPr="00423778" w:rsidDel="00336DF0">
          <w:rPr>
            <w:rFonts w:hint="cs"/>
            <w:rtl/>
            <w:lang w:bidi="ar-SY"/>
          </w:rPr>
          <w:delText>قدرات</w:delText>
        </w:r>
        <w:r w:rsidRPr="00423778" w:rsidDel="00336DF0">
          <w:rPr>
            <w:rtl/>
            <w:lang w:bidi="ar-SY"/>
          </w:rPr>
          <w:delText xml:space="preserve"> </w:delText>
        </w:r>
        <w:r w:rsidDel="00336DF0">
          <w:rPr>
            <w:rFonts w:hint="cs"/>
            <w:rtl/>
            <w:lang w:bidi="ar-SY"/>
          </w:rPr>
          <w:delText>الات</w:delText>
        </w:r>
        <w:r w:rsidR="00336DF0" w:rsidDel="00336DF0">
          <w:rPr>
            <w:rFonts w:hint="cs"/>
            <w:rtl/>
            <w:lang w:bidi="ar-SY"/>
          </w:rPr>
          <w:delText>‍</w:delText>
        </w:r>
        <w:r w:rsidDel="00336DF0">
          <w:rPr>
            <w:rFonts w:hint="cs"/>
            <w:rtl/>
            <w:lang w:bidi="ar-SY"/>
          </w:rPr>
          <w:delText>حاد</w:delText>
        </w:r>
        <w:r w:rsidDel="00336DF0">
          <w:rPr>
            <w:rtl/>
            <w:lang w:bidi="ar-SY"/>
          </w:rPr>
          <w:delText xml:space="preserve"> في </w:delText>
        </w:r>
        <w:r w:rsidRPr="00423778" w:rsidDel="00336DF0">
          <w:rPr>
            <w:rFonts w:hint="cs"/>
            <w:rtl/>
            <w:lang w:bidi="ar-SY"/>
          </w:rPr>
          <w:delText>مجال عقد</w:delText>
        </w:r>
        <w:r w:rsidRPr="00423778" w:rsidDel="00336DF0">
          <w:rPr>
            <w:rtl/>
            <w:lang w:bidi="ar-SY"/>
          </w:rPr>
          <w:delText xml:space="preserve"> </w:delText>
        </w:r>
        <w:r w:rsidRPr="00423778" w:rsidDel="00336DF0">
          <w:rPr>
            <w:rFonts w:hint="cs"/>
            <w:rtl/>
            <w:lang w:bidi="ar-SY"/>
          </w:rPr>
          <w:delText>الاجتماعات</w:delText>
        </w:r>
        <w:r w:rsidRPr="00423778" w:rsidDel="00336DF0">
          <w:rPr>
            <w:rtl/>
            <w:lang w:bidi="ar-SY"/>
          </w:rPr>
          <w:delText xml:space="preserve"> </w:delText>
        </w:r>
        <w:r w:rsidRPr="00423778" w:rsidDel="00336DF0">
          <w:rPr>
            <w:rFonts w:hint="cs"/>
            <w:rtl/>
            <w:lang w:bidi="ar-SY"/>
          </w:rPr>
          <w:delText>الإلكترونية</w:delText>
        </w:r>
        <w:r w:rsidRPr="00423778" w:rsidDel="00336DF0">
          <w:rPr>
            <w:rtl/>
            <w:lang w:bidi="ar-SY"/>
          </w:rPr>
          <w:delText xml:space="preserve"> </w:delText>
        </w:r>
        <w:r w:rsidRPr="00423778" w:rsidDel="00336DF0">
          <w:rPr>
            <w:rFonts w:hint="cs"/>
            <w:rtl/>
            <w:lang w:bidi="ar-SY"/>
          </w:rPr>
          <w:delText>على</w:delText>
        </w:r>
        <w:r w:rsidRPr="00423778" w:rsidDel="00336DF0">
          <w:rPr>
            <w:rFonts w:hint="cs"/>
            <w:rtl/>
          </w:rPr>
          <w:delText> </w:delText>
        </w:r>
        <w:r w:rsidRPr="00423778" w:rsidDel="00336DF0">
          <w:rPr>
            <w:rFonts w:hint="cs"/>
            <w:rtl/>
            <w:lang w:bidi="ar-SY"/>
          </w:rPr>
          <w:delText>النحو</w:delText>
        </w:r>
        <w:r w:rsidRPr="00423778" w:rsidDel="00336DF0">
          <w:rPr>
            <w:rtl/>
            <w:lang w:bidi="ar-SY"/>
          </w:rPr>
          <w:delText xml:space="preserve"> </w:delText>
        </w:r>
        <w:r w:rsidRPr="00423778" w:rsidDel="00336DF0">
          <w:rPr>
            <w:rFonts w:hint="cs"/>
            <w:rtl/>
            <w:lang w:bidi="ar-SY"/>
          </w:rPr>
          <w:delText>المنصوص</w:delText>
        </w:r>
        <w:r w:rsidRPr="00423778" w:rsidDel="00336DF0">
          <w:rPr>
            <w:rtl/>
            <w:lang w:bidi="ar-SY"/>
          </w:rPr>
          <w:delText xml:space="preserve"> </w:delText>
        </w:r>
        <w:r w:rsidRPr="00423778" w:rsidDel="00336DF0">
          <w:rPr>
            <w:rFonts w:hint="cs"/>
            <w:rtl/>
            <w:lang w:bidi="ar-SY"/>
          </w:rPr>
          <w:delText>عليه</w:delText>
        </w:r>
        <w:r w:rsidDel="00336DF0">
          <w:rPr>
            <w:rtl/>
            <w:lang w:bidi="ar-SY"/>
          </w:rPr>
          <w:delText xml:space="preserve"> في </w:delText>
        </w:r>
        <w:r w:rsidRPr="00423778" w:rsidDel="00336DF0">
          <w:rPr>
            <w:rFonts w:hint="cs"/>
            <w:rtl/>
            <w:lang w:bidi="ar-SY"/>
          </w:rPr>
          <w:delText>القرار</w:delText>
        </w:r>
        <w:r w:rsidRPr="00423778" w:rsidDel="00336DF0">
          <w:rPr>
            <w:rtl/>
            <w:lang w:bidi="ar-SY"/>
          </w:rPr>
          <w:delText xml:space="preserve"> </w:delText>
        </w:r>
        <w:r w:rsidDel="00336DF0">
          <w:rPr>
            <w:lang w:bidi="ar-SY"/>
          </w:rPr>
          <w:delText>167</w:delText>
        </w:r>
        <w:r w:rsidDel="00336DF0">
          <w:rPr>
            <w:rFonts w:hint="eastAsia"/>
            <w:rtl/>
            <w:lang w:bidi="ar-SY"/>
          </w:rPr>
          <w:delText> </w:delText>
        </w:r>
        <w:r w:rsidRPr="00423778" w:rsidDel="00336DF0">
          <w:rPr>
            <w:rtl/>
            <w:lang w:bidi="ar-SY"/>
          </w:rPr>
          <w:delText>(</w:delText>
        </w:r>
        <w:r w:rsidDel="00336DF0">
          <w:rPr>
            <w:rFonts w:hint="cs"/>
            <w:rtl/>
            <w:lang w:bidi="ar-SY"/>
          </w:rPr>
          <w:delText>ال‍مراجَع في </w:delText>
        </w:r>
        <w:r w:rsidRPr="00423778" w:rsidDel="00336DF0">
          <w:rPr>
            <w:rFonts w:hint="cs"/>
            <w:rtl/>
            <w:lang w:bidi="ar-SY"/>
          </w:rPr>
          <w:delText>بوسان،</w:delText>
        </w:r>
        <w:r w:rsidRPr="00423778" w:rsidDel="00336DF0">
          <w:rPr>
            <w:rtl/>
            <w:lang w:bidi="ar-SY"/>
          </w:rPr>
          <w:delText xml:space="preserve"> </w:delText>
        </w:r>
        <w:r w:rsidDel="00336DF0">
          <w:rPr>
            <w:lang w:bidi="ar-SY"/>
          </w:rPr>
          <w:delText>2014</w:delText>
        </w:r>
        <w:r w:rsidRPr="00423778" w:rsidDel="00336DF0">
          <w:rPr>
            <w:rtl/>
            <w:lang w:bidi="ar-SY"/>
          </w:rPr>
          <w:delText xml:space="preserve">) </w:delText>
        </w:r>
        <w:r w:rsidDel="00336DF0">
          <w:rPr>
            <w:rFonts w:hint="cs"/>
            <w:rtl/>
            <w:lang w:bidi="ar-SY"/>
          </w:rPr>
          <w:delText xml:space="preserve">لهذا المؤتمر </w:delText>
        </w:r>
        <w:r w:rsidRPr="00423778" w:rsidDel="00336DF0">
          <w:rPr>
            <w:rFonts w:hint="cs"/>
            <w:rtl/>
            <w:lang w:bidi="ar-SY"/>
          </w:rPr>
          <w:delText>سيؤدي إلى</w:delText>
        </w:r>
        <w:r w:rsidRPr="00423778" w:rsidDel="00336DF0">
          <w:rPr>
            <w:rtl/>
            <w:lang w:bidi="ar-SY"/>
          </w:rPr>
          <w:delText xml:space="preserve"> </w:delText>
        </w:r>
        <w:r w:rsidRPr="00423778" w:rsidDel="00336DF0">
          <w:rPr>
            <w:rFonts w:hint="cs"/>
            <w:rtl/>
            <w:lang w:bidi="ar-SY"/>
          </w:rPr>
          <w:delText>زيادة</w:delText>
        </w:r>
        <w:r w:rsidRPr="00423778" w:rsidDel="00336DF0">
          <w:rPr>
            <w:rtl/>
            <w:lang w:bidi="ar-SY"/>
          </w:rPr>
          <w:delText xml:space="preserve"> </w:delText>
        </w:r>
        <w:r w:rsidRPr="00423778" w:rsidDel="00336DF0">
          <w:rPr>
            <w:rFonts w:hint="cs"/>
            <w:rtl/>
            <w:lang w:bidi="ar-SY"/>
          </w:rPr>
          <w:delText>فعالية</w:delText>
        </w:r>
        <w:r w:rsidRPr="00423778" w:rsidDel="00336DF0">
          <w:rPr>
            <w:rtl/>
            <w:lang w:bidi="ar-SY"/>
          </w:rPr>
          <w:delText xml:space="preserve"> </w:delText>
        </w:r>
        <w:r w:rsidRPr="00423778" w:rsidDel="00336DF0">
          <w:rPr>
            <w:rFonts w:hint="cs"/>
            <w:rtl/>
            <w:lang w:bidi="ar-SY"/>
          </w:rPr>
          <w:delText>أنشطة</w:delText>
        </w:r>
        <w:r w:rsidRPr="00423778" w:rsidDel="00336DF0">
          <w:rPr>
            <w:rtl/>
            <w:lang w:bidi="ar-SY"/>
          </w:rPr>
          <w:delText xml:space="preserve"> </w:delText>
        </w:r>
        <w:r w:rsidDel="00336DF0">
          <w:rPr>
            <w:rFonts w:hint="cs"/>
            <w:rtl/>
            <w:lang w:bidi="ar-SY"/>
          </w:rPr>
          <w:delText>الات</w:delText>
        </w:r>
        <w:r w:rsidR="00336DF0" w:rsidDel="00336DF0">
          <w:rPr>
            <w:rFonts w:hint="cs"/>
            <w:rtl/>
            <w:lang w:bidi="ar-SY"/>
          </w:rPr>
          <w:delText>‍</w:delText>
        </w:r>
        <w:r w:rsidDel="00336DF0">
          <w:rPr>
            <w:rFonts w:hint="cs"/>
            <w:rtl/>
            <w:lang w:bidi="ar-SY"/>
          </w:rPr>
          <w:delText>حاد</w:delText>
        </w:r>
        <w:r w:rsidRPr="00423778" w:rsidDel="00336DF0">
          <w:rPr>
            <w:rFonts w:hint="cs"/>
            <w:rtl/>
            <w:lang w:bidi="ar-SY"/>
          </w:rPr>
          <w:delText>،</w:delText>
        </w:r>
        <w:r w:rsidRPr="00423778" w:rsidDel="00336DF0">
          <w:rPr>
            <w:rtl/>
            <w:lang w:bidi="ar-SY"/>
          </w:rPr>
          <w:delText xml:space="preserve"> </w:delText>
        </w:r>
        <w:r w:rsidRPr="00423778" w:rsidDel="00336DF0">
          <w:rPr>
            <w:rFonts w:hint="cs"/>
            <w:rtl/>
            <w:lang w:bidi="ar-SY"/>
          </w:rPr>
          <w:delText>بما</w:delText>
        </w:r>
        <w:r w:rsidRPr="00423778" w:rsidDel="00336DF0">
          <w:rPr>
            <w:rtl/>
            <w:lang w:bidi="ar-SY"/>
          </w:rPr>
          <w:delText xml:space="preserve"> </w:delText>
        </w:r>
        <w:r w:rsidRPr="00423778" w:rsidDel="00336DF0">
          <w:rPr>
            <w:rFonts w:hint="cs"/>
            <w:rtl/>
            <w:lang w:bidi="ar-SY"/>
          </w:rPr>
          <w:delText>فيها</w:delText>
        </w:r>
        <w:r w:rsidRPr="00423778" w:rsidDel="00336DF0">
          <w:rPr>
            <w:rtl/>
            <w:lang w:bidi="ar-SY"/>
          </w:rPr>
          <w:delText xml:space="preserve"> </w:delText>
        </w:r>
        <w:r w:rsidRPr="00423778" w:rsidDel="00336DF0">
          <w:rPr>
            <w:rFonts w:hint="cs"/>
            <w:rtl/>
            <w:lang w:bidi="ar-SY"/>
          </w:rPr>
          <w:delText>تنفيذ</w:delText>
        </w:r>
        <w:r w:rsidRPr="00423778" w:rsidDel="00336DF0">
          <w:rPr>
            <w:rtl/>
            <w:lang w:bidi="ar-SY"/>
          </w:rPr>
          <w:delText xml:space="preserve"> </w:delText>
        </w:r>
        <w:r w:rsidRPr="00423778" w:rsidDel="00336DF0">
          <w:rPr>
            <w:rFonts w:hint="cs"/>
            <w:rtl/>
            <w:lang w:bidi="ar-SY"/>
          </w:rPr>
          <w:delText>المشاريع</w:delText>
        </w:r>
        <w:r w:rsidRPr="00423778" w:rsidDel="00336DF0">
          <w:rPr>
            <w:rtl/>
            <w:lang w:bidi="ar-SY"/>
          </w:rPr>
          <w:delText xml:space="preserve"> </w:delText>
        </w:r>
        <w:r w:rsidRPr="00423778" w:rsidDel="00336DF0">
          <w:rPr>
            <w:rFonts w:hint="cs"/>
            <w:rtl/>
            <w:lang w:bidi="ar-SY"/>
          </w:rPr>
          <w:delText>على</w:delText>
        </w:r>
        <w:r w:rsidRPr="00423778" w:rsidDel="00336DF0">
          <w:rPr>
            <w:rtl/>
            <w:lang w:bidi="ar-SY"/>
          </w:rPr>
          <w:delText xml:space="preserve"> </w:delText>
        </w:r>
        <w:r w:rsidRPr="00423778" w:rsidDel="00336DF0">
          <w:rPr>
            <w:rFonts w:hint="cs"/>
            <w:rtl/>
            <w:lang w:bidi="ar-SY"/>
          </w:rPr>
          <w:delText>النحو</w:delText>
        </w:r>
        <w:r w:rsidRPr="00423778" w:rsidDel="00336DF0">
          <w:rPr>
            <w:rtl/>
            <w:lang w:bidi="ar-SY"/>
          </w:rPr>
          <w:delText xml:space="preserve"> </w:delText>
        </w:r>
        <w:r w:rsidRPr="00423778" w:rsidDel="00336DF0">
          <w:rPr>
            <w:rFonts w:hint="cs"/>
            <w:rtl/>
            <w:lang w:bidi="ar-SY"/>
          </w:rPr>
          <w:delText>المنصوص</w:delText>
        </w:r>
        <w:r w:rsidRPr="00423778" w:rsidDel="00336DF0">
          <w:rPr>
            <w:rtl/>
            <w:lang w:bidi="ar-SY"/>
          </w:rPr>
          <w:delText xml:space="preserve"> </w:delText>
        </w:r>
        <w:r w:rsidRPr="00423778" w:rsidDel="00336DF0">
          <w:rPr>
            <w:rFonts w:hint="cs"/>
            <w:rtl/>
            <w:lang w:bidi="ar-SY"/>
          </w:rPr>
          <w:delText>عليه</w:delText>
        </w:r>
        <w:r w:rsidDel="00336DF0">
          <w:rPr>
            <w:rtl/>
            <w:lang w:bidi="ar-SY"/>
          </w:rPr>
          <w:delText xml:space="preserve"> في </w:delText>
        </w:r>
        <w:r w:rsidRPr="00423778" w:rsidDel="00336DF0">
          <w:rPr>
            <w:rFonts w:hint="cs"/>
            <w:rtl/>
            <w:lang w:bidi="ar-SY"/>
          </w:rPr>
          <w:delText>القرار</w:delText>
        </w:r>
        <w:r w:rsidRPr="00423778" w:rsidDel="00336DF0">
          <w:rPr>
            <w:rtl/>
            <w:lang w:bidi="ar-SY"/>
          </w:rPr>
          <w:delText xml:space="preserve"> </w:delText>
        </w:r>
        <w:r w:rsidDel="00336DF0">
          <w:rPr>
            <w:lang w:bidi="ar-SY"/>
          </w:rPr>
          <w:delText>157</w:delText>
        </w:r>
        <w:r w:rsidDel="00336DF0">
          <w:rPr>
            <w:rFonts w:hint="eastAsia"/>
            <w:rtl/>
            <w:lang w:bidi="ar-SY"/>
          </w:rPr>
          <w:delText> </w:delText>
        </w:r>
        <w:r w:rsidRPr="00423778" w:rsidDel="00336DF0">
          <w:rPr>
            <w:rtl/>
            <w:lang w:bidi="ar-SY"/>
          </w:rPr>
          <w:delText>(</w:delText>
        </w:r>
        <w:r w:rsidDel="00336DF0">
          <w:rPr>
            <w:rFonts w:hint="cs"/>
            <w:rtl/>
            <w:lang w:bidi="ar-SY"/>
          </w:rPr>
          <w:delText>ال‍مراجَع في بوسان</w:delText>
        </w:r>
        <w:r w:rsidRPr="00423778" w:rsidDel="00336DF0">
          <w:rPr>
            <w:rFonts w:hint="cs"/>
            <w:rtl/>
            <w:lang w:bidi="ar-SY"/>
          </w:rPr>
          <w:delText>،</w:delText>
        </w:r>
        <w:r w:rsidRPr="00423778" w:rsidDel="00336DF0">
          <w:rPr>
            <w:rtl/>
            <w:lang w:bidi="ar-SY"/>
          </w:rPr>
          <w:delText xml:space="preserve"> </w:delText>
        </w:r>
        <w:r w:rsidDel="00336DF0">
          <w:rPr>
            <w:lang w:bidi="ar-SY"/>
          </w:rPr>
          <w:delText>2014</w:delText>
        </w:r>
        <w:r w:rsidRPr="00423778" w:rsidDel="00336DF0">
          <w:rPr>
            <w:rtl/>
            <w:lang w:bidi="ar-SY"/>
          </w:rPr>
          <w:delText xml:space="preserve">) </w:delText>
        </w:r>
        <w:r w:rsidDel="00336DF0">
          <w:rPr>
            <w:rFonts w:hint="cs"/>
            <w:rtl/>
            <w:lang w:bidi="ar-SY"/>
          </w:rPr>
          <w:delText>لهذا المؤت</w:delText>
        </w:r>
      </w:del>
      <w:del w:id="5637" w:author="Aly, Abdullah" w:date="2018-10-12T14:27:00Z">
        <w:r w:rsidDel="001570A7">
          <w:rPr>
            <w:rFonts w:hint="cs"/>
            <w:rtl/>
            <w:lang w:bidi="ar-SY"/>
          </w:rPr>
          <w:delText>مر</w:delText>
        </w:r>
        <w:r w:rsidRPr="00423778" w:rsidDel="001570A7">
          <w:rPr>
            <w:rFonts w:hint="cs"/>
            <w:rtl/>
            <w:lang w:bidi="ar-SY"/>
          </w:rPr>
          <w:delText>،</w:delText>
        </w:r>
      </w:del>
    </w:p>
    <w:p w:rsidR="005047D4" w:rsidRPr="00993555" w:rsidRDefault="005047D4" w:rsidP="00BF59D4">
      <w:pPr>
        <w:rPr>
          <w:spacing w:val="-2"/>
          <w:rtl/>
          <w:lang w:bidi="ar-SY"/>
        </w:rPr>
      </w:pPr>
      <w:ins w:id="5638" w:author="Aly, Abdullah" w:date="2018-10-22T13:52:00Z">
        <w:r w:rsidRPr="00993555">
          <w:rPr>
            <w:rFonts w:ascii="Traditional Arabic" w:hAnsi="Traditional Arabic"/>
            <w:i/>
            <w:iCs/>
            <w:spacing w:val="-2"/>
            <w:rtl/>
          </w:rPr>
          <w:t>ﺝ</w:t>
        </w:r>
        <w:r w:rsidRPr="00993555">
          <w:rPr>
            <w:i/>
            <w:iCs/>
            <w:spacing w:val="-2"/>
            <w:rtl/>
          </w:rPr>
          <w:t>)</w:t>
        </w:r>
        <w:r w:rsidRPr="00993555">
          <w:rPr>
            <w:i/>
            <w:iCs/>
            <w:spacing w:val="-2"/>
            <w:rtl/>
          </w:rPr>
          <w:tab/>
        </w:r>
        <w:r w:rsidRPr="00D83FF9">
          <w:rPr>
            <w:spacing w:val="-2"/>
            <w:rtl/>
            <w:lang w:bidi="ar-SY"/>
          </w:rPr>
          <w:t xml:space="preserve">بأن قدرات </w:t>
        </w:r>
        <w:r w:rsidRPr="00993555">
          <w:rPr>
            <w:spacing w:val="-2"/>
            <w:rtl/>
            <w:lang w:bidi="ar-SY"/>
          </w:rPr>
          <w:t>الاتحاد</w:t>
        </w:r>
        <w:r w:rsidRPr="00D83FF9">
          <w:rPr>
            <w:spacing w:val="-2"/>
            <w:rtl/>
            <w:lang w:bidi="ar-SY"/>
          </w:rPr>
          <w:t xml:space="preserve"> في مجال عقد الاجتماعات الإلكترونية على</w:t>
        </w:r>
        <w:r w:rsidRPr="00D83FF9">
          <w:rPr>
            <w:rFonts w:hint="eastAsia"/>
            <w:spacing w:val="-2"/>
            <w:rtl/>
          </w:rPr>
          <w:t> </w:t>
        </w:r>
        <w:r w:rsidRPr="00D83FF9">
          <w:rPr>
            <w:spacing w:val="-2"/>
            <w:rtl/>
            <w:lang w:bidi="ar-SY"/>
          </w:rPr>
          <w:t xml:space="preserve">النحو المنصوص عليه في القرار </w:t>
        </w:r>
        <w:r w:rsidRPr="00993555">
          <w:rPr>
            <w:spacing w:val="-2"/>
            <w:lang w:bidi="ar-SY"/>
          </w:rPr>
          <w:t>167</w:t>
        </w:r>
        <w:r w:rsidRPr="00993555">
          <w:rPr>
            <w:rFonts w:hint="cs"/>
            <w:spacing w:val="-2"/>
            <w:rtl/>
            <w:lang w:bidi="ar-SY"/>
          </w:rPr>
          <w:t xml:space="preserve"> </w:t>
        </w:r>
        <w:r w:rsidRPr="00D83FF9">
          <w:rPr>
            <w:spacing w:val="-2"/>
            <w:rtl/>
            <w:lang w:bidi="ar-SY"/>
          </w:rPr>
          <w:t>(ال‍مراجَع في بوسان،</w:t>
        </w:r>
        <w:r w:rsidRPr="00993555">
          <w:rPr>
            <w:rFonts w:hint="cs"/>
            <w:spacing w:val="-2"/>
            <w:rtl/>
            <w:lang w:bidi="ar-SY"/>
          </w:rPr>
          <w:t> </w:t>
        </w:r>
        <w:r w:rsidRPr="00993555">
          <w:rPr>
            <w:spacing w:val="-2"/>
            <w:lang w:bidi="ar-SY"/>
          </w:rPr>
          <w:t>2014</w:t>
        </w:r>
        <w:r w:rsidRPr="00D83FF9">
          <w:rPr>
            <w:spacing w:val="-2"/>
            <w:rtl/>
            <w:lang w:bidi="ar-SY"/>
          </w:rPr>
          <w:t>) لهذا المؤتمر س</w:t>
        </w:r>
        <w:r w:rsidRPr="00993555">
          <w:rPr>
            <w:rFonts w:hint="cs"/>
            <w:spacing w:val="-2"/>
            <w:rtl/>
            <w:lang w:bidi="ar-SY"/>
          </w:rPr>
          <w:t>تسهم في تعزيز</w:t>
        </w:r>
        <w:r w:rsidRPr="00D83FF9">
          <w:rPr>
            <w:spacing w:val="-2"/>
            <w:rtl/>
            <w:lang w:bidi="ar-SY"/>
          </w:rPr>
          <w:t xml:space="preserve"> فعالية أنشطة </w:t>
        </w:r>
        <w:r w:rsidRPr="00993555">
          <w:rPr>
            <w:spacing w:val="-2"/>
            <w:rtl/>
            <w:lang w:bidi="ar-SY"/>
          </w:rPr>
          <w:t>الاتحاد</w:t>
        </w:r>
        <w:r w:rsidRPr="00D83FF9">
          <w:rPr>
            <w:spacing w:val="-2"/>
            <w:rtl/>
            <w:lang w:bidi="ar-SY"/>
          </w:rPr>
          <w:t>، بما فيها تنفيذ المشاريع على النحو المنصوص عليه في القرار</w:t>
        </w:r>
        <w:r w:rsidRPr="00993555">
          <w:rPr>
            <w:rFonts w:hint="cs"/>
            <w:spacing w:val="-2"/>
            <w:rtl/>
            <w:lang w:bidi="ar-SY"/>
          </w:rPr>
          <w:t> </w:t>
        </w:r>
        <w:r w:rsidRPr="00993555">
          <w:rPr>
            <w:spacing w:val="-2"/>
            <w:lang w:bidi="ar-SY"/>
          </w:rPr>
          <w:t>157</w:t>
        </w:r>
        <w:r w:rsidRPr="00D83FF9">
          <w:rPr>
            <w:rFonts w:hint="eastAsia"/>
            <w:spacing w:val="-2"/>
            <w:rtl/>
            <w:lang w:bidi="ar-SY"/>
          </w:rPr>
          <w:t> </w:t>
        </w:r>
        <w:r w:rsidRPr="00D83FF9">
          <w:rPr>
            <w:spacing w:val="-2"/>
            <w:rtl/>
            <w:lang w:bidi="ar-SY"/>
          </w:rPr>
          <w:t xml:space="preserve">(ال‍مراجَع في بوسان، </w:t>
        </w:r>
        <w:r w:rsidRPr="00993555">
          <w:rPr>
            <w:spacing w:val="-2"/>
            <w:lang w:bidi="ar-SY"/>
          </w:rPr>
          <w:t>201</w:t>
        </w:r>
      </w:ins>
      <w:ins w:id="5639" w:author="El Wardany, Samy" w:date="2018-10-23T10:47:00Z">
        <w:r w:rsidR="00BF59D4">
          <w:rPr>
            <w:spacing w:val="-2"/>
            <w:lang w:bidi="ar-SY"/>
          </w:rPr>
          <w:t>4</w:t>
        </w:r>
      </w:ins>
      <w:ins w:id="5640" w:author="Aly, Abdullah" w:date="2018-10-22T13:52:00Z">
        <w:r w:rsidRPr="00D83FF9">
          <w:rPr>
            <w:spacing w:val="-2"/>
            <w:rtl/>
            <w:lang w:bidi="ar-SY"/>
          </w:rPr>
          <w:t>) لمؤتمر</w:t>
        </w:r>
        <w:r w:rsidRPr="00993555">
          <w:rPr>
            <w:rFonts w:hint="cs"/>
            <w:spacing w:val="-2"/>
            <w:rtl/>
            <w:lang w:bidi="ar-SY"/>
          </w:rPr>
          <w:t xml:space="preserve"> المندوبين المفوضين،</w:t>
        </w:r>
      </w:ins>
    </w:p>
    <w:p w:rsidR="005047D4" w:rsidRPr="00423778" w:rsidDel="007C3576" w:rsidRDefault="005047D4" w:rsidP="00AA0E4E">
      <w:pPr>
        <w:pStyle w:val="Call"/>
        <w:rPr>
          <w:del w:id="5641" w:author="Aly, Abdullah" w:date="2018-10-12T14:29:00Z"/>
          <w:rtl/>
        </w:rPr>
      </w:pPr>
      <w:del w:id="5642" w:author="Aly, Abdullah" w:date="2018-10-12T14:29:00Z">
        <w:r w:rsidRPr="00423778" w:rsidDel="007C3576">
          <w:rPr>
            <w:rtl/>
          </w:rPr>
          <w:delText>واقتناعاً منه</w:delText>
        </w:r>
      </w:del>
    </w:p>
    <w:p w:rsidR="005047D4" w:rsidRPr="00423778" w:rsidRDefault="005047D4" w:rsidP="005047D4">
      <w:pPr>
        <w:rPr>
          <w:rtl/>
        </w:rPr>
      </w:pPr>
      <w:del w:id="5643" w:author="Aly, Abdullah" w:date="2018-10-12T14:29:00Z">
        <w:r w:rsidDel="007C3576">
          <w:rPr>
            <w:rFonts w:hint="cs"/>
            <w:i/>
            <w:iCs/>
            <w:rtl/>
          </w:rPr>
          <w:delText xml:space="preserve"> </w:delText>
        </w:r>
        <w:r w:rsidRPr="00423778" w:rsidDel="007C3576">
          <w:rPr>
            <w:i/>
            <w:iCs/>
            <w:rtl/>
          </w:rPr>
          <w:delText>أ</w:delText>
        </w:r>
      </w:del>
      <w:ins w:id="5644" w:author="Aly, Abdullah" w:date="2018-10-12T14:29:00Z">
        <w:r w:rsidRPr="005125FF">
          <w:rPr>
            <w:rFonts w:ascii="Traditional Arabic" w:hAnsi="Traditional Arabic"/>
            <w:i/>
            <w:iCs/>
            <w:rtl/>
          </w:rPr>
          <w:t>ﺩ</w:t>
        </w:r>
      </w:ins>
      <w:r w:rsidRPr="00423778">
        <w:rPr>
          <w:i/>
          <w:iCs/>
          <w:rtl/>
        </w:rPr>
        <w:t xml:space="preserve"> )</w:t>
      </w:r>
      <w:r w:rsidRPr="00423778">
        <w:rPr>
          <w:rtl/>
        </w:rPr>
        <w:tab/>
      </w:r>
      <w:r w:rsidRPr="00423778">
        <w:rPr>
          <w:rFonts w:hint="cs"/>
          <w:rtl/>
        </w:rPr>
        <w:t>بأن</w:t>
      </w:r>
      <w:r w:rsidRPr="00423778">
        <w:rPr>
          <w:rtl/>
        </w:rPr>
        <w:t xml:space="preserve"> الحضور الإقليمي </w:t>
      </w:r>
      <w:r w:rsidRPr="00423778">
        <w:rPr>
          <w:rFonts w:hint="cs"/>
          <w:rtl/>
        </w:rPr>
        <w:t>هو أداة</w:t>
      </w:r>
      <w:r w:rsidRPr="00423778">
        <w:rPr>
          <w:rtl/>
        </w:rPr>
        <w:t xml:space="preserve"> </w:t>
      </w:r>
      <w:r>
        <w:rPr>
          <w:rFonts w:hint="cs"/>
          <w:rtl/>
        </w:rPr>
        <w:t>للات</w:t>
      </w:r>
      <w:r w:rsidR="00336DF0">
        <w:rPr>
          <w:rFonts w:hint="cs"/>
          <w:rtl/>
        </w:rPr>
        <w:t>‍</w:t>
      </w:r>
      <w:r>
        <w:rPr>
          <w:rFonts w:hint="cs"/>
          <w:rtl/>
        </w:rPr>
        <w:t>حاد</w:t>
      </w:r>
      <w:r w:rsidRPr="00423778">
        <w:rPr>
          <w:rtl/>
        </w:rPr>
        <w:t xml:space="preserve"> </w:t>
      </w:r>
      <w:r>
        <w:rPr>
          <w:rFonts w:hint="cs"/>
          <w:rtl/>
        </w:rPr>
        <w:t xml:space="preserve">من أجل العمل </w:t>
      </w:r>
      <w:r w:rsidRPr="00423778">
        <w:rPr>
          <w:rFonts w:hint="eastAsia"/>
          <w:rtl/>
        </w:rPr>
        <w:t>بأوثق</w:t>
      </w:r>
      <w:r w:rsidRPr="00423778">
        <w:rPr>
          <w:rtl/>
        </w:rPr>
        <w:t xml:space="preserve"> </w:t>
      </w:r>
      <w:r w:rsidRPr="00423778">
        <w:rPr>
          <w:rFonts w:hint="eastAsia"/>
          <w:rtl/>
        </w:rPr>
        <w:t>ما يمكن</w:t>
      </w:r>
      <w:r w:rsidRPr="00423778">
        <w:rPr>
          <w:rtl/>
        </w:rPr>
        <w:t xml:space="preserve"> </w:t>
      </w:r>
      <w:r w:rsidRPr="00423778">
        <w:rPr>
          <w:rFonts w:hint="eastAsia"/>
          <w:rtl/>
        </w:rPr>
        <w:t>مع</w:t>
      </w:r>
      <w:r>
        <w:rPr>
          <w:rFonts w:hint="cs"/>
          <w:rtl/>
        </w:rPr>
        <w:t xml:space="preserve"> </w:t>
      </w:r>
      <w:r w:rsidRPr="00423778">
        <w:rPr>
          <w:rFonts w:hint="cs"/>
          <w:rtl/>
        </w:rPr>
        <w:t>أعضائه</w:t>
      </w:r>
      <w:r w:rsidRPr="00423778">
        <w:rPr>
          <w:rFonts w:hint="eastAsia"/>
          <w:rtl/>
        </w:rPr>
        <w:t>،</w:t>
      </w:r>
      <w:r w:rsidRPr="00423778">
        <w:rPr>
          <w:rtl/>
        </w:rPr>
        <w:t xml:space="preserve"> </w:t>
      </w:r>
      <w:r w:rsidRPr="00423778">
        <w:rPr>
          <w:rFonts w:hint="cs"/>
          <w:rtl/>
        </w:rPr>
        <w:t>وهو بمثابة قناة</w:t>
      </w:r>
      <w:r w:rsidRPr="00423778">
        <w:rPr>
          <w:rtl/>
        </w:rPr>
        <w:t xml:space="preserve"> </w:t>
      </w:r>
      <w:r>
        <w:rPr>
          <w:rFonts w:hint="cs"/>
          <w:rtl/>
        </w:rPr>
        <w:t xml:space="preserve">لنشر </w:t>
      </w:r>
      <w:r w:rsidRPr="00423778">
        <w:rPr>
          <w:rFonts w:hint="eastAsia"/>
          <w:rtl/>
        </w:rPr>
        <w:t>المعلومات</w:t>
      </w:r>
      <w:r w:rsidRPr="00423778">
        <w:rPr>
          <w:rtl/>
        </w:rPr>
        <w:t xml:space="preserve"> </w:t>
      </w:r>
      <w:r w:rsidRPr="00423778">
        <w:rPr>
          <w:rFonts w:hint="eastAsia"/>
          <w:rtl/>
        </w:rPr>
        <w:t>عن</w:t>
      </w:r>
      <w:r w:rsidRPr="00423778">
        <w:rPr>
          <w:rtl/>
        </w:rPr>
        <w:t xml:space="preserve"> </w:t>
      </w:r>
      <w:r w:rsidRPr="00423778">
        <w:rPr>
          <w:rFonts w:hint="eastAsia"/>
          <w:rtl/>
        </w:rPr>
        <w:t>أنشطته،</w:t>
      </w:r>
      <w:r w:rsidRPr="00423778">
        <w:rPr>
          <w:rtl/>
        </w:rPr>
        <w:t xml:space="preserve"> </w:t>
      </w:r>
      <w:r w:rsidRPr="00423778">
        <w:rPr>
          <w:rFonts w:hint="eastAsia"/>
          <w:rtl/>
        </w:rPr>
        <w:t>وإقامة</w:t>
      </w:r>
      <w:r w:rsidRPr="00423778">
        <w:rPr>
          <w:rtl/>
        </w:rPr>
        <w:t xml:space="preserve"> </w:t>
      </w:r>
      <w:r w:rsidRPr="00423778">
        <w:rPr>
          <w:rFonts w:hint="eastAsia"/>
          <w:rtl/>
        </w:rPr>
        <w:t>علاقات</w:t>
      </w:r>
      <w:r w:rsidRPr="00423778">
        <w:rPr>
          <w:rtl/>
        </w:rPr>
        <w:t xml:space="preserve"> </w:t>
      </w:r>
      <w:r w:rsidRPr="00423778">
        <w:rPr>
          <w:rFonts w:hint="eastAsia"/>
          <w:rtl/>
        </w:rPr>
        <w:t>أوثق</w:t>
      </w:r>
      <w:r w:rsidRPr="00423778">
        <w:rPr>
          <w:rtl/>
        </w:rPr>
        <w:t xml:space="preserve"> </w:t>
      </w:r>
      <w:r w:rsidRPr="00423778">
        <w:rPr>
          <w:rFonts w:hint="eastAsia"/>
          <w:rtl/>
        </w:rPr>
        <w:t>مع</w:t>
      </w:r>
      <w:r w:rsidRPr="00423778">
        <w:rPr>
          <w:rtl/>
        </w:rPr>
        <w:t xml:space="preserve"> </w:t>
      </w:r>
      <w:r w:rsidRPr="00423778">
        <w:rPr>
          <w:rFonts w:hint="eastAsia"/>
          <w:rtl/>
        </w:rPr>
        <w:t>المنظمات</w:t>
      </w:r>
      <w:r w:rsidRPr="00423778">
        <w:rPr>
          <w:rtl/>
        </w:rPr>
        <w:t xml:space="preserve"> </w:t>
      </w:r>
      <w:r w:rsidRPr="00423778">
        <w:rPr>
          <w:rFonts w:hint="eastAsia"/>
          <w:rtl/>
        </w:rPr>
        <w:t>الإقليمية</w:t>
      </w:r>
      <w:r w:rsidRPr="00423778">
        <w:rPr>
          <w:rtl/>
        </w:rPr>
        <w:t xml:space="preserve"> </w:t>
      </w:r>
      <w:r w:rsidRPr="00423778">
        <w:rPr>
          <w:rFonts w:hint="eastAsia"/>
          <w:rtl/>
        </w:rPr>
        <w:t>ودون</w:t>
      </w:r>
      <w:r w:rsidRPr="00423778">
        <w:rPr>
          <w:rFonts w:hint="cs"/>
          <w:rtl/>
        </w:rPr>
        <w:t> </w:t>
      </w:r>
      <w:r w:rsidRPr="00423778">
        <w:rPr>
          <w:rFonts w:hint="eastAsia"/>
          <w:rtl/>
        </w:rPr>
        <w:t>الإقليمية</w:t>
      </w:r>
      <w:r w:rsidRPr="00423778">
        <w:rPr>
          <w:rFonts w:hint="cs"/>
          <w:rtl/>
        </w:rPr>
        <w:t xml:space="preserve"> وتقديم المساعدة التقنية للبلدان </w:t>
      </w:r>
      <w:r>
        <w:rPr>
          <w:rFonts w:hint="cs"/>
          <w:rtl/>
        </w:rPr>
        <w:t>التي لديها احتياجات خاصة</w:t>
      </w:r>
      <w:r w:rsidRPr="00423778">
        <w:rPr>
          <w:rFonts w:hint="eastAsia"/>
          <w:rtl/>
        </w:rPr>
        <w:t>؛</w:t>
      </w:r>
    </w:p>
    <w:p w:rsidR="005047D4" w:rsidRPr="00423778" w:rsidRDefault="005047D4" w:rsidP="005047D4">
      <w:pPr>
        <w:rPr>
          <w:rtl/>
        </w:rPr>
      </w:pPr>
      <w:del w:id="5645" w:author="Aly, Abdullah" w:date="2018-10-12T14:29:00Z">
        <w:r w:rsidRPr="00993555" w:rsidDel="007C3576">
          <w:rPr>
            <w:rFonts w:hint="eastAsia"/>
            <w:i/>
            <w:iCs/>
            <w:rtl/>
          </w:rPr>
          <w:delText>ب</w:delText>
        </w:r>
      </w:del>
      <w:ins w:id="5646" w:author="Aly, Abdullah" w:date="2018-10-12T14:29:00Z">
        <w:r w:rsidRPr="00993555">
          <w:rPr>
            <w:rFonts w:ascii="Traditional Arabic" w:hAnsi="Traditional Arabic"/>
            <w:i/>
            <w:iCs/>
            <w:rtl/>
          </w:rPr>
          <w:t>ﻫ</w:t>
        </w:r>
        <w:r w:rsidRPr="00993555">
          <w:rPr>
            <w:rFonts w:ascii="Traditional Arabic" w:hAnsi="Traditional Arabic" w:hint="cs"/>
            <w:i/>
            <w:iCs/>
            <w:rtl/>
          </w:rPr>
          <w:t xml:space="preserve"> </w:t>
        </w:r>
      </w:ins>
      <w:r w:rsidRPr="00993555">
        <w:rPr>
          <w:i/>
          <w:iCs/>
          <w:rtl/>
        </w:rPr>
        <w:t>)</w:t>
      </w:r>
      <w:r w:rsidRPr="00993555">
        <w:rPr>
          <w:rtl/>
        </w:rPr>
        <w:tab/>
        <w:t xml:space="preserve">بأهمية </w:t>
      </w:r>
      <w:del w:id="5647" w:author="Mohamed El Sehemawi" w:date="2018-10-18T14:49:00Z">
        <w:r w:rsidRPr="00993555" w:rsidDel="00A16570">
          <w:rPr>
            <w:rtl/>
          </w:rPr>
          <w:delText xml:space="preserve">الاستمرار في تعزيز </w:delText>
        </w:r>
      </w:del>
      <w:r w:rsidRPr="00993555">
        <w:rPr>
          <w:rtl/>
        </w:rPr>
        <w:t>التنسيق بين مكتب الاتصالات الراديوية</w:t>
      </w:r>
      <w:r w:rsidRPr="00993555">
        <w:rPr>
          <w:rFonts w:hint="eastAsia"/>
          <w:rtl/>
        </w:rPr>
        <w:t> </w:t>
      </w:r>
      <w:r w:rsidRPr="00993555">
        <w:rPr>
          <w:lang w:val="en-US"/>
        </w:rPr>
        <w:t>(BR)</w:t>
      </w:r>
      <w:r w:rsidRPr="00993555">
        <w:rPr>
          <w:rtl/>
        </w:rPr>
        <w:t xml:space="preserve"> ومكتب تقييس الاتصالات</w:t>
      </w:r>
      <w:r w:rsidRPr="00993555">
        <w:rPr>
          <w:rFonts w:hint="eastAsia"/>
          <w:rtl/>
        </w:rPr>
        <w:t> </w:t>
      </w:r>
      <w:r w:rsidRPr="00993555">
        <w:rPr>
          <w:lang w:val="en-US"/>
        </w:rPr>
        <w:t>(TSB)</w:t>
      </w:r>
      <w:r w:rsidRPr="00993555">
        <w:rPr>
          <w:rtl/>
        </w:rPr>
        <w:t xml:space="preserve"> ومكتب تنمية الاتصالات</w:t>
      </w:r>
      <w:r w:rsidRPr="00993555">
        <w:rPr>
          <w:rFonts w:hint="eastAsia"/>
          <w:rtl/>
        </w:rPr>
        <w:t> </w:t>
      </w:r>
      <w:r w:rsidRPr="00993555">
        <w:rPr>
          <w:rtl/>
          <w:lang w:val="en-US"/>
        </w:rPr>
        <w:t>(</w:t>
      </w:r>
      <w:r w:rsidRPr="00993555">
        <w:rPr>
          <w:lang w:val="en-US"/>
        </w:rPr>
        <w:t>BDT</w:t>
      </w:r>
      <w:r w:rsidRPr="00993555">
        <w:rPr>
          <w:rtl/>
          <w:lang w:val="en-US"/>
        </w:rPr>
        <w:t>)</w:t>
      </w:r>
      <w:r w:rsidRPr="00993555">
        <w:rPr>
          <w:rtl/>
        </w:rPr>
        <w:t xml:space="preserve"> والأمانة</w:t>
      </w:r>
      <w:r w:rsidRPr="00993555">
        <w:rPr>
          <w:rFonts w:hint="eastAsia"/>
          <w:rtl/>
        </w:rPr>
        <w:t> </w:t>
      </w:r>
      <w:r w:rsidRPr="00993555">
        <w:rPr>
          <w:rtl/>
        </w:rPr>
        <w:t>العامة</w:t>
      </w:r>
      <w:ins w:id="5648" w:author="Aly, Abdullah" w:date="2018-10-12T14:30:00Z">
        <w:r w:rsidRPr="00993555">
          <w:rPr>
            <w:rFonts w:hint="cs"/>
            <w:rtl/>
          </w:rPr>
          <w:t xml:space="preserve"> </w:t>
        </w:r>
      </w:ins>
      <w:ins w:id="5649" w:author="Mohamed El Sehemawi" w:date="2018-10-18T14:50:00Z">
        <w:r w:rsidRPr="00993555">
          <w:rPr>
            <w:rFonts w:hint="cs"/>
            <w:rtl/>
          </w:rPr>
          <w:t>من أجل تشجيع وتحسين عمل المكاتب الإقليمية</w:t>
        </w:r>
      </w:ins>
      <w:r w:rsidRPr="00993555">
        <w:rPr>
          <w:rFonts w:hint="eastAsia"/>
          <w:rtl/>
        </w:rPr>
        <w:t>؛</w:t>
      </w:r>
    </w:p>
    <w:p w:rsidR="005047D4" w:rsidRPr="00423778" w:rsidRDefault="005047D4" w:rsidP="005047D4">
      <w:pPr>
        <w:rPr>
          <w:rtl/>
        </w:rPr>
      </w:pPr>
      <w:del w:id="5650" w:author="Aly, Abdullah" w:date="2018-10-12T14:29:00Z">
        <w:r w:rsidRPr="00423778" w:rsidDel="007C3576">
          <w:rPr>
            <w:rFonts w:hint="cs"/>
            <w:i/>
            <w:iCs/>
            <w:rtl/>
          </w:rPr>
          <w:delText>ج</w:delText>
        </w:r>
      </w:del>
      <w:ins w:id="5651" w:author="Aly, Abdullah" w:date="2018-10-12T14:29:00Z">
        <w:r w:rsidRPr="005125FF">
          <w:rPr>
            <w:rFonts w:ascii="Traditional Arabic" w:hAnsi="Traditional Arabic"/>
            <w:i/>
            <w:iCs/>
            <w:rtl/>
          </w:rPr>
          <w:t>ﻭ</w:t>
        </w:r>
      </w:ins>
      <w:ins w:id="5652" w:author="Aly, Abdullah" w:date="2018-10-12T14:30:00Z">
        <w:r>
          <w:rPr>
            <w:rFonts w:ascii="Traditional Arabic" w:hAnsi="Traditional Arabic" w:hint="cs"/>
            <w:i/>
            <w:iCs/>
            <w:rtl/>
          </w:rPr>
          <w:t xml:space="preserve"> </w:t>
        </w:r>
      </w:ins>
      <w:r w:rsidRPr="00423778">
        <w:rPr>
          <w:i/>
          <w:iCs/>
          <w:rtl/>
        </w:rPr>
        <w:t>)</w:t>
      </w:r>
      <w:r w:rsidRPr="00423778">
        <w:rPr>
          <w:rtl/>
        </w:rPr>
        <w:tab/>
        <w:t xml:space="preserve">بأن المكاتب الإقليمية </w:t>
      </w:r>
      <w:r w:rsidRPr="00423778">
        <w:rPr>
          <w:rFonts w:hint="cs"/>
          <w:rtl/>
        </w:rPr>
        <w:t xml:space="preserve">ومكاتب المناطق </w:t>
      </w:r>
      <w:r w:rsidRPr="00423778">
        <w:rPr>
          <w:rtl/>
        </w:rPr>
        <w:t xml:space="preserve">تجعل </w:t>
      </w:r>
      <w:r>
        <w:rPr>
          <w:rtl/>
        </w:rPr>
        <w:t>الات</w:t>
      </w:r>
      <w:r w:rsidR="00336DF0">
        <w:rPr>
          <w:rFonts w:hint="cs"/>
          <w:rtl/>
        </w:rPr>
        <w:t>‍</w:t>
      </w:r>
      <w:r>
        <w:rPr>
          <w:rtl/>
        </w:rPr>
        <w:t>حاد</w:t>
      </w:r>
      <w:r w:rsidRPr="00423778">
        <w:rPr>
          <w:rtl/>
        </w:rPr>
        <w:t xml:space="preserve"> أكثر وعياً </w:t>
      </w:r>
      <w:r w:rsidRPr="00423778">
        <w:rPr>
          <w:rFonts w:hint="cs"/>
          <w:rtl/>
        </w:rPr>
        <w:t>بال</w:t>
      </w:r>
      <w:r w:rsidRPr="00423778">
        <w:rPr>
          <w:rtl/>
        </w:rPr>
        <w:t>احتياجات الخاصة بالمناطق</w:t>
      </w:r>
      <w:r w:rsidRPr="00423778">
        <w:rPr>
          <w:rFonts w:hint="cs"/>
          <w:rtl/>
        </w:rPr>
        <w:t xml:space="preserve"> و</w:t>
      </w:r>
      <w:r w:rsidRPr="00423778">
        <w:rPr>
          <w:rtl/>
        </w:rPr>
        <w:t>أكثر تجاو</w:t>
      </w:r>
      <w:r w:rsidRPr="00423778">
        <w:rPr>
          <w:rFonts w:hint="cs"/>
          <w:rtl/>
        </w:rPr>
        <w:t>باً معها</w:t>
      </w:r>
      <w:r w:rsidRPr="00423778">
        <w:rPr>
          <w:rtl/>
        </w:rPr>
        <w:t>؛</w:t>
      </w:r>
    </w:p>
    <w:p w:rsidR="005047D4" w:rsidRPr="00423778" w:rsidRDefault="005047D4" w:rsidP="00336DF0">
      <w:pPr>
        <w:rPr>
          <w:rtl/>
        </w:rPr>
      </w:pPr>
      <w:del w:id="5653" w:author="Aly, Abdullah" w:date="2018-10-12T14:30:00Z">
        <w:r w:rsidRPr="00423778" w:rsidDel="007C3576">
          <w:rPr>
            <w:rFonts w:hint="cs"/>
            <w:i/>
            <w:iCs/>
            <w:rtl/>
          </w:rPr>
          <w:delText>د</w:delText>
        </w:r>
      </w:del>
      <w:ins w:id="5654" w:author="Aly, Abdullah" w:date="2018-10-12T14:30:00Z">
        <w:r w:rsidRPr="005125FF">
          <w:rPr>
            <w:rFonts w:ascii="Traditional Arabic" w:hAnsi="Traditional Arabic"/>
            <w:i/>
            <w:iCs/>
            <w:rtl/>
          </w:rPr>
          <w:t>ﺯ</w:t>
        </w:r>
      </w:ins>
      <w:r w:rsidRPr="00423778">
        <w:rPr>
          <w:rFonts w:hint="cs"/>
          <w:i/>
          <w:iCs/>
          <w:rtl/>
        </w:rPr>
        <w:t xml:space="preserve"> </w:t>
      </w:r>
      <w:r w:rsidRPr="00423778">
        <w:rPr>
          <w:i/>
          <w:iCs/>
          <w:rtl/>
        </w:rPr>
        <w:t>)</w:t>
      </w:r>
      <w:r w:rsidRPr="00423778">
        <w:rPr>
          <w:rtl/>
        </w:rPr>
        <w:tab/>
        <w:t>بأن الموارد محدودة ولذلك فإن الكفاءة والفعالية هما من الاعتبارات الأساسية</w:t>
      </w:r>
      <w:r>
        <w:rPr>
          <w:rtl/>
        </w:rPr>
        <w:t xml:space="preserve"> في </w:t>
      </w:r>
      <w:r w:rsidRPr="00423778">
        <w:rPr>
          <w:rtl/>
        </w:rPr>
        <w:t>الأنشطة التي يجب أن يضطلع بها</w:t>
      </w:r>
      <w:r w:rsidRPr="00423778">
        <w:rPr>
          <w:rFonts w:hint="cs"/>
          <w:rtl/>
        </w:rPr>
        <w:t> </w:t>
      </w:r>
      <w:r w:rsidR="00336DF0">
        <w:rPr>
          <w:rtl/>
        </w:rPr>
        <w:t>الات</w:t>
      </w:r>
      <w:r w:rsidR="00336DF0">
        <w:rPr>
          <w:rFonts w:hint="cs"/>
          <w:rtl/>
        </w:rPr>
        <w:t>‍</w:t>
      </w:r>
      <w:r w:rsidR="00336DF0">
        <w:rPr>
          <w:rtl/>
        </w:rPr>
        <w:t>حاد</w:t>
      </w:r>
      <w:r w:rsidRPr="00423778">
        <w:rPr>
          <w:rFonts w:hint="cs"/>
          <w:rtl/>
        </w:rPr>
        <w:t>،</w:t>
      </w:r>
      <w:r w:rsidRPr="00423778">
        <w:rPr>
          <w:rFonts w:hint="cs"/>
          <w:rtl/>
          <w:lang w:bidi="ar"/>
        </w:rPr>
        <w:t xml:space="preserve"> فضلاً عن الحاجة إلى ترسيخ الخبرات والمعارف التقنية للموارد البشرية المخصصة للمكاتب الإقليمية ومكاتب المناطق</w:t>
      </w:r>
      <w:ins w:id="5655" w:author="Aly, Abdullah" w:date="2018-10-12T14:31:00Z">
        <w:r>
          <w:rPr>
            <w:rFonts w:hint="cs"/>
            <w:rtl/>
            <w:lang w:bidi="ar"/>
          </w:rPr>
          <w:t xml:space="preserve">، </w:t>
        </w:r>
      </w:ins>
      <w:ins w:id="5656" w:author="Mohamed El Sehemawi" w:date="2018-10-18T14:50:00Z">
        <w:r>
          <w:rPr>
            <w:rFonts w:hint="cs"/>
            <w:rtl/>
            <w:lang w:bidi="ar"/>
          </w:rPr>
          <w:t>بحيث تمثل قطاعات الاتحاد الثلاثة</w:t>
        </w:r>
      </w:ins>
      <w:r w:rsidRPr="00423778">
        <w:rPr>
          <w:rtl/>
        </w:rPr>
        <w:t>؛</w:t>
      </w:r>
    </w:p>
    <w:p w:rsidR="005047D4" w:rsidRPr="00423778" w:rsidRDefault="005047D4" w:rsidP="005047D4">
      <w:pPr>
        <w:rPr>
          <w:rtl/>
        </w:rPr>
      </w:pPr>
      <w:del w:id="5657" w:author="Aly, Abdullah" w:date="2018-10-12T14:30:00Z">
        <w:r w:rsidRPr="00423778" w:rsidDel="007C3576">
          <w:rPr>
            <w:i/>
            <w:iCs/>
            <w:rtl/>
          </w:rPr>
          <w:delText>ﻫ</w:delText>
        </w:r>
        <w:r w:rsidRPr="00423778" w:rsidDel="007C3576">
          <w:rPr>
            <w:rFonts w:hint="cs"/>
            <w:i/>
            <w:iCs/>
            <w:rtl/>
          </w:rPr>
          <w:delText xml:space="preserve"> </w:delText>
        </w:r>
      </w:del>
      <w:ins w:id="5658" w:author="Aly, Abdullah" w:date="2018-10-12T14:30:00Z">
        <w:r w:rsidRPr="005125FF">
          <w:rPr>
            <w:rFonts w:ascii="Traditional Arabic" w:hAnsi="Traditional Arabic"/>
            <w:i/>
            <w:iCs/>
            <w:rtl/>
          </w:rPr>
          <w:t>ﺡ</w:t>
        </w:r>
      </w:ins>
      <w:r w:rsidRPr="00423778">
        <w:rPr>
          <w:i/>
          <w:iCs/>
          <w:rtl/>
        </w:rPr>
        <w:t>)</w:t>
      </w:r>
      <w:r w:rsidRPr="00423778">
        <w:rPr>
          <w:rtl/>
        </w:rPr>
        <w:tab/>
        <w:t>بأن</w:t>
      </w:r>
      <w:r w:rsidRPr="00423778">
        <w:rPr>
          <w:rFonts w:hint="cs"/>
          <w:rtl/>
        </w:rPr>
        <w:t xml:space="preserve"> </w:t>
      </w:r>
      <w:r w:rsidRPr="00423778">
        <w:rPr>
          <w:rtl/>
        </w:rPr>
        <w:t>الحضور الإقليمي</w:t>
      </w:r>
      <w:r w:rsidRPr="00423778">
        <w:rPr>
          <w:rFonts w:hint="cs"/>
          <w:rtl/>
        </w:rPr>
        <w:t xml:space="preserve"> لكي يكون فع</w:t>
      </w:r>
      <w:r>
        <w:rPr>
          <w:rFonts w:hint="cs"/>
          <w:rtl/>
        </w:rPr>
        <w:t>ّ</w:t>
      </w:r>
      <w:r w:rsidRPr="00423778">
        <w:rPr>
          <w:rFonts w:hint="cs"/>
          <w:rtl/>
        </w:rPr>
        <w:t>الاً يجب منحه</w:t>
      </w:r>
      <w:r w:rsidRPr="00423778">
        <w:rPr>
          <w:rtl/>
        </w:rPr>
        <w:t xml:space="preserve"> الصلاحيات اللازمة لتلبية مختلف متطلبات الأعضاء؛</w:t>
      </w:r>
    </w:p>
    <w:p w:rsidR="005047D4" w:rsidRPr="00423778" w:rsidRDefault="005047D4" w:rsidP="005047D4">
      <w:pPr>
        <w:rPr>
          <w:rtl/>
        </w:rPr>
      </w:pPr>
      <w:del w:id="5659" w:author="Aly, Abdullah" w:date="2018-10-12T14:30:00Z">
        <w:r w:rsidRPr="00423778" w:rsidDel="007C3576">
          <w:rPr>
            <w:i/>
            <w:iCs/>
            <w:rtl/>
          </w:rPr>
          <w:delText>ﻭ</w:delText>
        </w:r>
        <w:r w:rsidRPr="00423778" w:rsidDel="007C3576">
          <w:rPr>
            <w:rFonts w:hint="cs"/>
            <w:i/>
            <w:iCs/>
            <w:rtl/>
          </w:rPr>
          <w:delText xml:space="preserve"> </w:delText>
        </w:r>
      </w:del>
      <w:ins w:id="5660" w:author="Aly, Abdullah" w:date="2018-10-12T14:30:00Z">
        <w:r w:rsidRPr="005125FF">
          <w:rPr>
            <w:rFonts w:ascii="Traditional Arabic" w:hAnsi="Traditional Arabic"/>
            <w:i/>
            <w:iCs/>
            <w:rtl/>
          </w:rPr>
          <w:t>ﻁ</w:t>
        </w:r>
      </w:ins>
      <w:r w:rsidRPr="00423778">
        <w:rPr>
          <w:i/>
          <w:iCs/>
          <w:rtl/>
        </w:rPr>
        <w:t>)</w:t>
      </w:r>
      <w:r w:rsidRPr="00423778">
        <w:rPr>
          <w:rtl/>
        </w:rPr>
        <w:tab/>
        <w:t>بأن توفير وسائل الاتصال الفوري</w:t>
      </w:r>
      <w:r w:rsidRPr="00423778">
        <w:rPr>
          <w:rFonts w:hint="cs"/>
          <w:rtl/>
        </w:rPr>
        <w:t xml:space="preserve"> على الخط</w:t>
      </w:r>
      <w:r w:rsidRPr="00423778">
        <w:rPr>
          <w:rtl/>
        </w:rPr>
        <w:t xml:space="preserve"> بين المقر والمكاتب الميدانية يؤدي إلى تحسن ملموس</w:t>
      </w:r>
      <w:r>
        <w:rPr>
          <w:rtl/>
        </w:rPr>
        <w:t xml:space="preserve"> في </w:t>
      </w:r>
      <w:r w:rsidRPr="00423778">
        <w:rPr>
          <w:rtl/>
        </w:rPr>
        <w:t>أنشطة التعاون</w:t>
      </w:r>
      <w:r w:rsidRPr="00423778">
        <w:rPr>
          <w:rFonts w:hint="cs"/>
          <w:rtl/>
        </w:rPr>
        <w:t> </w:t>
      </w:r>
      <w:r w:rsidRPr="00423778">
        <w:rPr>
          <w:rtl/>
        </w:rPr>
        <w:t>التقني؛</w:t>
      </w:r>
    </w:p>
    <w:p w:rsidR="005047D4" w:rsidRPr="00423778" w:rsidRDefault="005047D4" w:rsidP="00515478">
      <w:pPr>
        <w:rPr>
          <w:rtl/>
        </w:rPr>
      </w:pPr>
      <w:del w:id="5661" w:author="Aly, Abdullah" w:date="2018-10-12T14:30:00Z">
        <w:r w:rsidRPr="00993555" w:rsidDel="007C3576">
          <w:rPr>
            <w:rFonts w:hint="cs"/>
            <w:i/>
            <w:iCs/>
            <w:rtl/>
          </w:rPr>
          <w:delText>ﺯ</w:delText>
        </w:r>
        <w:r w:rsidRPr="00993555" w:rsidDel="007C3576">
          <w:rPr>
            <w:i/>
            <w:iCs/>
            <w:rtl/>
          </w:rPr>
          <w:delText xml:space="preserve"> </w:delText>
        </w:r>
      </w:del>
      <w:ins w:id="5662" w:author="Aly, Abdullah" w:date="2018-10-12T14:30:00Z">
        <w:r w:rsidRPr="00993555">
          <w:rPr>
            <w:rFonts w:ascii="Traditional Arabic" w:hAnsi="Traditional Arabic" w:hint="cs"/>
            <w:i/>
            <w:iCs/>
            <w:rtl/>
          </w:rPr>
          <w:t>ﻱ</w:t>
        </w:r>
      </w:ins>
      <w:r w:rsidRPr="00993555">
        <w:rPr>
          <w:i/>
          <w:iCs/>
          <w:rtl/>
        </w:rPr>
        <w:t>)</w:t>
      </w:r>
      <w:r w:rsidRPr="00993555">
        <w:rPr>
          <w:rtl/>
        </w:rPr>
        <w:tab/>
      </w:r>
      <w:del w:id="5663" w:author="Riz, Imad " w:date="2018-10-25T11:41:00Z">
        <w:r w:rsidR="00515478" w:rsidDel="00515478">
          <w:rPr>
            <w:rFonts w:hint="cs"/>
            <w:rtl/>
          </w:rPr>
          <w:delText xml:space="preserve">أن جميع </w:delText>
        </w:r>
      </w:del>
      <w:ins w:id="5664" w:author="Riz, Imad " w:date="2018-10-25T11:41:00Z">
        <w:r w:rsidR="00515478">
          <w:rPr>
            <w:rFonts w:hint="cs"/>
            <w:rtl/>
          </w:rPr>
          <w:t xml:space="preserve">بأنه </w:t>
        </w:r>
      </w:ins>
      <w:ins w:id="5665" w:author="Mohamed El Sehemawi" w:date="2018-10-18T14:52:00Z">
        <w:r w:rsidRPr="00993555">
          <w:rPr>
            <w:rFonts w:hint="cs"/>
            <w:rtl/>
          </w:rPr>
          <w:t xml:space="preserve">ينبغي أن </w:t>
        </w:r>
      </w:ins>
      <w:ins w:id="5666" w:author="Mohamed El Sehemawi" w:date="2018-10-18T14:53:00Z">
        <w:r w:rsidRPr="00993555">
          <w:rPr>
            <w:rFonts w:hint="cs"/>
            <w:rtl/>
          </w:rPr>
          <w:t>يتاح</w:t>
        </w:r>
      </w:ins>
      <w:ins w:id="5667" w:author="Mohamed El Sehemawi" w:date="2018-10-18T14:51:00Z">
        <w:r w:rsidRPr="00993555">
          <w:rPr>
            <w:rFonts w:hint="cs"/>
            <w:rtl/>
          </w:rPr>
          <w:t xml:space="preserve"> لجميع المكاتب</w:t>
        </w:r>
      </w:ins>
      <w:ins w:id="5668" w:author="Mohamed El Sehemawi" w:date="2018-10-18T14:52:00Z">
        <w:r w:rsidRPr="00993555">
          <w:rPr>
            <w:rFonts w:hint="cs"/>
            <w:rtl/>
          </w:rPr>
          <w:t xml:space="preserve"> الإقليمية النفاذ إلى نفس</w:t>
        </w:r>
      </w:ins>
      <w:ins w:id="5669" w:author="Mohamed El Sehemawi" w:date="2018-10-18T14:53:00Z">
        <w:r w:rsidRPr="00993555">
          <w:rPr>
            <w:rFonts w:hint="cs"/>
            <w:rtl/>
          </w:rPr>
          <w:t xml:space="preserve"> </w:t>
        </w:r>
      </w:ins>
      <w:r w:rsidRPr="00993555">
        <w:rPr>
          <w:rtl/>
        </w:rPr>
        <w:t>المعلومات المتوفرة إلكترونياً في المقر</w:t>
      </w:r>
      <w:ins w:id="5670" w:author="Mohamed El Sehemawi" w:date="2018-10-18T14:53:00Z">
        <w:r w:rsidRPr="00993555">
          <w:rPr>
            <w:rFonts w:hint="cs"/>
            <w:rtl/>
          </w:rPr>
          <w:t>،</w:t>
        </w:r>
      </w:ins>
      <w:r w:rsidRPr="00993555">
        <w:rPr>
          <w:rtl/>
        </w:rPr>
        <w:t xml:space="preserve"> ينبغي أن تتاح أيضاً للمكاتب</w:t>
      </w:r>
      <w:r w:rsidRPr="00993555">
        <w:rPr>
          <w:rFonts w:hint="eastAsia"/>
          <w:rtl/>
        </w:rPr>
        <w:t> </w:t>
      </w:r>
      <w:r w:rsidRPr="00993555">
        <w:rPr>
          <w:rtl/>
        </w:rPr>
        <w:t>الإقليمية</w:t>
      </w:r>
      <w:ins w:id="5671" w:author="Mohamed El Sehemawi" w:date="2018-10-18T14:53:00Z">
        <w:r w:rsidRPr="00993555">
          <w:rPr>
            <w:rFonts w:hint="cs"/>
            <w:rtl/>
          </w:rPr>
          <w:t xml:space="preserve">، من أجل أن تبقى بلدان الإقليم على </w:t>
        </w:r>
      </w:ins>
      <w:ins w:id="5672" w:author="Mohamed El Sehemawi" w:date="2018-10-18T14:54:00Z">
        <w:r w:rsidRPr="00993555">
          <w:rPr>
            <w:rFonts w:hint="cs"/>
            <w:rtl/>
          </w:rPr>
          <w:t>دراية بالأمور</w:t>
        </w:r>
      </w:ins>
      <w:r w:rsidRPr="00993555">
        <w:rPr>
          <w:rtl/>
        </w:rPr>
        <w:t>؛</w:t>
      </w:r>
    </w:p>
    <w:p w:rsidR="005047D4" w:rsidRPr="00423778" w:rsidRDefault="005047D4" w:rsidP="005047D4">
      <w:pPr>
        <w:rPr>
          <w:rtl/>
        </w:rPr>
      </w:pPr>
      <w:del w:id="5673" w:author="Aly, Abdullah" w:date="2018-10-12T14:30:00Z">
        <w:r w:rsidRPr="00993555" w:rsidDel="007C3576">
          <w:rPr>
            <w:rFonts w:hint="cs"/>
            <w:i/>
            <w:iCs/>
            <w:rtl/>
          </w:rPr>
          <w:delText>ﺡ</w:delText>
        </w:r>
      </w:del>
      <w:ins w:id="5674" w:author="Aly, Abdullah" w:date="2018-10-12T14:30:00Z">
        <w:r w:rsidRPr="00993555">
          <w:rPr>
            <w:rFonts w:ascii="Traditional Arabic" w:hAnsi="Traditional Arabic" w:hint="cs"/>
            <w:i/>
            <w:iCs/>
            <w:rtl/>
          </w:rPr>
          <w:t>ﻙ</w:t>
        </w:r>
      </w:ins>
      <w:r w:rsidRPr="00993555">
        <w:rPr>
          <w:i/>
          <w:iCs/>
          <w:rtl/>
        </w:rPr>
        <w:t>)</w:t>
      </w:r>
      <w:r w:rsidRPr="00993555">
        <w:rPr>
          <w:rtl/>
        </w:rPr>
        <w:tab/>
        <w:t xml:space="preserve">بأن المشاركة والالتزام الكاملين للمكاتب الإقليمية </w:t>
      </w:r>
      <w:r w:rsidRPr="00993555">
        <w:rPr>
          <w:rtl/>
          <w:lang w:bidi="ar"/>
        </w:rPr>
        <w:t>ومكاتب المناطق</w:t>
      </w:r>
      <w:r w:rsidRPr="00993555">
        <w:rPr>
          <w:rtl/>
        </w:rPr>
        <w:t xml:space="preserve"> أمر أساسي من أجل التنفيذ الناجح للخطة الاستراتيجية للات‍حاد وخطة عمل</w:t>
      </w:r>
      <w:del w:id="5675" w:author="Aly, Abdullah" w:date="2018-10-12T14:32:00Z">
        <w:r w:rsidRPr="00993555" w:rsidDel="006E03FB">
          <w:rPr>
            <w:rtl/>
          </w:rPr>
          <w:delText xml:space="preserve"> دبي</w:delText>
        </w:r>
      </w:del>
      <w:ins w:id="5676" w:author="Aly, Abdullah" w:date="2018-10-12T14:33:00Z">
        <w:r w:rsidRPr="00993555">
          <w:rPr>
            <w:rFonts w:hint="cs"/>
            <w:rtl/>
            <w:lang w:bidi="ar-SA"/>
          </w:rPr>
          <w:t xml:space="preserve"> بوينس آيرس</w:t>
        </w:r>
      </w:ins>
      <w:r w:rsidRPr="00993555">
        <w:rPr>
          <w:rtl/>
        </w:rPr>
        <w:t>،</w:t>
      </w:r>
    </w:p>
    <w:p w:rsidR="005047D4" w:rsidRPr="00423778" w:rsidRDefault="005047D4" w:rsidP="00AA0E4E">
      <w:pPr>
        <w:pStyle w:val="Call"/>
        <w:rPr>
          <w:rtl/>
        </w:rPr>
      </w:pPr>
      <w:r w:rsidRPr="00423778">
        <w:rPr>
          <w:rtl/>
        </w:rPr>
        <w:t>وإذ يلاحظ</w:t>
      </w:r>
    </w:p>
    <w:p w:rsidR="005047D4" w:rsidRPr="00423778" w:rsidRDefault="005047D4" w:rsidP="005047D4">
      <w:pPr>
        <w:rPr>
          <w:rtl/>
        </w:rPr>
      </w:pPr>
      <w:r w:rsidRPr="00423778">
        <w:rPr>
          <w:i/>
          <w:iCs/>
          <w:rtl/>
        </w:rPr>
        <w:t xml:space="preserve"> </w:t>
      </w:r>
      <w:r w:rsidRPr="00993555">
        <w:rPr>
          <w:i/>
          <w:iCs/>
          <w:rtl/>
        </w:rPr>
        <w:t>أ )</w:t>
      </w:r>
      <w:r w:rsidRPr="00993555">
        <w:rPr>
          <w:rtl/>
        </w:rPr>
        <w:tab/>
        <w:t xml:space="preserve">الدور الذي ينبغي أن تتولاه المكاتب الإقليمية </w:t>
      </w:r>
      <w:r w:rsidRPr="00993555">
        <w:rPr>
          <w:rFonts w:hint="cs"/>
          <w:rtl/>
        </w:rPr>
        <w:t>للات</w:t>
      </w:r>
      <w:r w:rsidR="00336DF0">
        <w:rPr>
          <w:rFonts w:hint="cs"/>
          <w:rtl/>
        </w:rPr>
        <w:t>‍</w:t>
      </w:r>
      <w:r w:rsidRPr="00993555">
        <w:rPr>
          <w:rFonts w:hint="cs"/>
          <w:rtl/>
        </w:rPr>
        <w:t>حاد</w:t>
      </w:r>
      <w:r w:rsidRPr="00993555">
        <w:rPr>
          <w:rtl/>
        </w:rPr>
        <w:t xml:space="preserve"> في تنفيذ </w:t>
      </w:r>
      <w:ins w:id="5677" w:author="Mohamed El Sehemawi" w:date="2018-10-18T14:55:00Z">
        <w:r w:rsidRPr="00993555">
          <w:rPr>
            <w:rFonts w:hint="cs"/>
            <w:rtl/>
          </w:rPr>
          <w:t xml:space="preserve">ومتابعة </w:t>
        </w:r>
      </w:ins>
      <w:r w:rsidRPr="00993555">
        <w:rPr>
          <w:rtl/>
        </w:rPr>
        <w:t>مشاريع متصلة بمبادرات إقليمية والحاجة إلى تشجيع زيادة التعاون مع منظمات الاتصالات</w:t>
      </w:r>
      <w:r w:rsidRPr="00993555">
        <w:rPr>
          <w:rFonts w:hint="eastAsia"/>
          <w:rtl/>
        </w:rPr>
        <w:t> </w:t>
      </w:r>
      <w:r w:rsidRPr="00993555">
        <w:rPr>
          <w:rtl/>
        </w:rPr>
        <w:t>الإقليمية؛</w:t>
      </w:r>
    </w:p>
    <w:p w:rsidR="005047D4" w:rsidRPr="00423778" w:rsidRDefault="005047D4" w:rsidP="00336DF0">
      <w:pPr>
        <w:rPr>
          <w:rtl/>
        </w:rPr>
      </w:pPr>
      <w:r w:rsidRPr="00423778">
        <w:rPr>
          <w:i/>
          <w:iCs/>
          <w:rtl/>
        </w:rPr>
        <w:t>ب)</w:t>
      </w:r>
      <w:r w:rsidRPr="00423778">
        <w:rPr>
          <w:rtl/>
        </w:rPr>
        <w:tab/>
        <w:t xml:space="preserve">أن مؤتمر المندوبين المفوضين </w:t>
      </w:r>
      <w:r w:rsidRPr="00423778">
        <w:rPr>
          <w:rFonts w:hint="cs"/>
          <w:rtl/>
        </w:rPr>
        <w:t xml:space="preserve">ومجلس </w:t>
      </w:r>
      <w:r w:rsidR="00336DF0">
        <w:rPr>
          <w:rtl/>
        </w:rPr>
        <w:t>الات</w:t>
      </w:r>
      <w:r w:rsidR="00336DF0">
        <w:rPr>
          <w:rFonts w:hint="cs"/>
          <w:rtl/>
        </w:rPr>
        <w:t>‍</w:t>
      </w:r>
      <w:r w:rsidR="00336DF0">
        <w:rPr>
          <w:rtl/>
        </w:rPr>
        <w:t>حاد</w:t>
      </w:r>
      <w:r w:rsidR="00336DF0" w:rsidRPr="00423778">
        <w:rPr>
          <w:rtl/>
        </w:rPr>
        <w:t xml:space="preserve"> </w:t>
      </w:r>
      <w:r w:rsidRPr="00423778">
        <w:rPr>
          <w:rtl/>
        </w:rPr>
        <w:t xml:space="preserve">قد أيدا مبدأ </w:t>
      </w:r>
      <w:r w:rsidRPr="00423778">
        <w:rPr>
          <w:rFonts w:hint="cs"/>
          <w:rtl/>
        </w:rPr>
        <w:t>تكليف</w:t>
      </w:r>
      <w:r w:rsidRPr="00423778">
        <w:rPr>
          <w:rtl/>
        </w:rPr>
        <w:t xml:space="preserve"> المكاتب الإقليمية </w:t>
      </w:r>
      <w:r w:rsidRPr="00423778">
        <w:rPr>
          <w:rFonts w:hint="cs"/>
          <w:rtl/>
        </w:rPr>
        <w:t xml:space="preserve">ومكاتب المناطق </w:t>
      </w:r>
      <w:r w:rsidRPr="00423778">
        <w:rPr>
          <w:rtl/>
        </w:rPr>
        <w:t>بوظائف واضحة</w:t>
      </w:r>
      <w:r w:rsidRPr="00423778">
        <w:rPr>
          <w:rFonts w:hint="cs"/>
          <w:rtl/>
        </w:rPr>
        <w:t> </w:t>
      </w:r>
      <w:r w:rsidRPr="00423778">
        <w:rPr>
          <w:rtl/>
        </w:rPr>
        <w:t>ومحددة؛</w:t>
      </w:r>
    </w:p>
    <w:p w:rsidR="005047D4" w:rsidRPr="00423778" w:rsidRDefault="005047D4" w:rsidP="00D83FF9">
      <w:pPr>
        <w:rPr>
          <w:rtl/>
        </w:rPr>
      </w:pPr>
      <w:r w:rsidRPr="00993555">
        <w:rPr>
          <w:i/>
          <w:iCs/>
          <w:rtl/>
        </w:rPr>
        <w:t>ج)</w:t>
      </w:r>
      <w:r w:rsidRPr="00993555">
        <w:rPr>
          <w:rtl/>
        </w:rPr>
        <w:tab/>
      </w:r>
      <w:del w:id="5678" w:author="Mohamed El Sehemawi" w:date="2018-10-18T14:55:00Z">
        <w:r w:rsidRPr="00993555" w:rsidDel="00D554B7">
          <w:rPr>
            <w:rtl/>
          </w:rPr>
          <w:delText>أنه ينبغي تعزيز</w:delText>
        </w:r>
      </w:del>
      <w:del w:id="5679" w:author="Aly, Abdullah" w:date="2018-10-22T13:57:00Z">
        <w:r w:rsidDel="00993555">
          <w:rPr>
            <w:rFonts w:hint="cs"/>
            <w:rtl/>
          </w:rPr>
          <w:delText xml:space="preserve"> </w:delText>
        </w:r>
      </w:del>
      <w:ins w:id="5680" w:author="Mohamed El Sehemawi" w:date="2018-10-18T14:55:00Z">
        <w:r w:rsidRPr="00993555">
          <w:rPr>
            <w:rFonts w:hint="cs"/>
            <w:rtl/>
          </w:rPr>
          <w:t>أن</w:t>
        </w:r>
      </w:ins>
      <w:r w:rsidRPr="00993555">
        <w:rPr>
          <w:rtl/>
        </w:rPr>
        <w:t xml:space="preserve"> التعاون بين </w:t>
      </w:r>
      <w:del w:id="5681" w:author="Mohamed El Sehemawi" w:date="2018-10-18T14:55:00Z">
        <w:r w:rsidRPr="00993555" w:rsidDel="00D554B7">
          <w:rPr>
            <w:rtl/>
          </w:rPr>
          <w:delText xml:space="preserve">مكتب تنمية الاتصالات والمكتبين الآخرين </w:delText>
        </w:r>
      </w:del>
      <w:ins w:id="5682" w:author="Mohamed El Sehemawi" w:date="2018-10-18T14:55:00Z">
        <w:r w:rsidRPr="00993555">
          <w:rPr>
            <w:rFonts w:hint="cs"/>
            <w:rtl/>
          </w:rPr>
          <w:t xml:space="preserve">المكاتب الثلاثة </w:t>
        </w:r>
      </w:ins>
      <w:r w:rsidRPr="00993555">
        <w:rPr>
          <w:rtl/>
        </w:rPr>
        <w:t>والأمانة العامة</w:t>
      </w:r>
      <w:ins w:id="5683" w:author="Mohamed El Sehemawi" w:date="2018-10-18T14:56:00Z">
        <w:r w:rsidRPr="00993555">
          <w:rPr>
            <w:rFonts w:hint="cs"/>
            <w:rtl/>
          </w:rPr>
          <w:t xml:space="preserve"> ضروري لتشجيع</w:t>
        </w:r>
      </w:ins>
      <w:del w:id="5684" w:author="Mohamed El Sehemawi" w:date="2018-10-18T14:56:00Z">
        <w:r w:rsidRPr="00993555" w:rsidDel="00D554B7">
          <w:rPr>
            <w:rtl/>
          </w:rPr>
          <w:delText>، تشجيعاً ل</w:delText>
        </w:r>
      </w:del>
      <w:ins w:id="5685" w:author="Mohamed El Sehemawi" w:date="2018-10-18T14:56:00Z">
        <w:r w:rsidRPr="00993555">
          <w:rPr>
            <w:rFonts w:hint="cs"/>
            <w:rtl/>
          </w:rPr>
          <w:t xml:space="preserve"> </w:t>
        </w:r>
      </w:ins>
      <w:r w:rsidRPr="00993555">
        <w:rPr>
          <w:rtl/>
        </w:rPr>
        <w:t>مشاركة المكاتب الإقليمية في مجالاتها؛</w:t>
      </w:r>
    </w:p>
    <w:p w:rsidR="005047D4" w:rsidRPr="00423778" w:rsidRDefault="005047D4" w:rsidP="005047D4">
      <w:pPr>
        <w:rPr>
          <w:rtl/>
        </w:rPr>
      </w:pPr>
      <w:r w:rsidRPr="00423778">
        <w:rPr>
          <w:i/>
          <w:iCs/>
          <w:rtl/>
        </w:rPr>
        <w:t>د )</w:t>
      </w:r>
      <w:r w:rsidRPr="00423778">
        <w:rPr>
          <w:rtl/>
        </w:rPr>
        <w:tab/>
        <w:t>أن</w:t>
      </w:r>
      <w:r w:rsidRPr="00423778">
        <w:rPr>
          <w:rFonts w:hint="cs"/>
          <w:rtl/>
        </w:rPr>
        <w:t xml:space="preserve"> هناك حاجة إلى </w:t>
      </w:r>
      <w:r>
        <w:rPr>
          <w:rFonts w:hint="cs"/>
          <w:rtl/>
        </w:rPr>
        <w:t>ال</w:t>
      </w:r>
      <w:r w:rsidRPr="00423778">
        <w:rPr>
          <w:rFonts w:hint="cs"/>
          <w:rtl/>
        </w:rPr>
        <w:t>تقييم</w:t>
      </w:r>
      <w:r>
        <w:rPr>
          <w:rFonts w:hint="cs"/>
          <w:rtl/>
        </w:rPr>
        <w:t xml:space="preserve"> المتواصل</w:t>
      </w:r>
      <w:r w:rsidRPr="00423778">
        <w:rPr>
          <w:rFonts w:hint="cs"/>
          <w:rtl/>
        </w:rPr>
        <w:t xml:space="preserve"> </w:t>
      </w:r>
      <w:r>
        <w:rPr>
          <w:rFonts w:hint="cs"/>
          <w:rtl/>
        </w:rPr>
        <w:t xml:space="preserve">للمتطلبات </w:t>
      </w:r>
      <w:r w:rsidRPr="00423778">
        <w:rPr>
          <w:rFonts w:hint="cs"/>
          <w:rtl/>
        </w:rPr>
        <w:t>من الموظفين من أجل</w:t>
      </w:r>
      <w:r w:rsidRPr="00423778">
        <w:rPr>
          <w:rtl/>
        </w:rPr>
        <w:t xml:space="preserve"> المكاتب الإقليمية ومكاتب</w:t>
      </w:r>
      <w:r w:rsidRPr="00423778">
        <w:rPr>
          <w:rFonts w:hint="cs"/>
          <w:rtl/>
        </w:rPr>
        <w:t> </w:t>
      </w:r>
      <w:r w:rsidRPr="00423778">
        <w:rPr>
          <w:rtl/>
        </w:rPr>
        <w:t>المناطق</w:t>
      </w:r>
      <w:r w:rsidRPr="00423778">
        <w:rPr>
          <w:rFonts w:hint="cs"/>
          <w:rtl/>
        </w:rPr>
        <w:t>،</w:t>
      </w:r>
    </w:p>
    <w:p w:rsidR="005047D4" w:rsidRPr="00423778" w:rsidRDefault="005047D4" w:rsidP="00AA0E4E">
      <w:pPr>
        <w:pStyle w:val="Call"/>
        <w:rPr>
          <w:rtl/>
        </w:rPr>
      </w:pPr>
      <w:r w:rsidRPr="00423778">
        <w:rPr>
          <w:rtl/>
        </w:rPr>
        <w:lastRenderedPageBreak/>
        <w:t>وإذ يلاحظ أيضاً</w:t>
      </w:r>
    </w:p>
    <w:p w:rsidR="005047D4" w:rsidRPr="00423778" w:rsidRDefault="005047D4" w:rsidP="00336DF0">
      <w:pPr>
        <w:rPr>
          <w:rtl/>
        </w:rPr>
      </w:pPr>
      <w:r w:rsidRPr="00423778">
        <w:rPr>
          <w:rFonts w:hint="cs"/>
          <w:rtl/>
        </w:rPr>
        <w:t xml:space="preserve">أن المكاتب الإقليمية ومكاتب المناطق تمثل حضور </w:t>
      </w:r>
      <w:r w:rsidR="00336DF0">
        <w:rPr>
          <w:rtl/>
        </w:rPr>
        <w:t>الات</w:t>
      </w:r>
      <w:r w:rsidR="00336DF0">
        <w:rPr>
          <w:rFonts w:hint="cs"/>
          <w:rtl/>
        </w:rPr>
        <w:t>‍</w:t>
      </w:r>
      <w:r w:rsidR="00336DF0">
        <w:rPr>
          <w:rtl/>
        </w:rPr>
        <w:t>حاد</w:t>
      </w:r>
      <w:r w:rsidR="00336DF0" w:rsidRPr="00423778">
        <w:rPr>
          <w:rtl/>
        </w:rPr>
        <w:t xml:space="preserve"> </w:t>
      </w:r>
      <w:r w:rsidRPr="00423778">
        <w:rPr>
          <w:rFonts w:hint="cs"/>
          <w:rtl/>
        </w:rPr>
        <w:t xml:space="preserve">برمته، وأن أنشطتها ينبغي أن ترتبط بمقر </w:t>
      </w:r>
      <w:r w:rsidR="00336DF0">
        <w:rPr>
          <w:rtl/>
        </w:rPr>
        <w:t>الات</w:t>
      </w:r>
      <w:r w:rsidR="00336DF0">
        <w:rPr>
          <w:rFonts w:hint="cs"/>
          <w:rtl/>
        </w:rPr>
        <w:t>‍</w:t>
      </w:r>
      <w:r w:rsidR="00336DF0">
        <w:rPr>
          <w:rtl/>
        </w:rPr>
        <w:t>حاد</w:t>
      </w:r>
      <w:r w:rsidR="00336DF0" w:rsidRPr="00423778">
        <w:rPr>
          <w:rtl/>
        </w:rPr>
        <w:t xml:space="preserve"> </w:t>
      </w:r>
      <w:r w:rsidRPr="00423778">
        <w:rPr>
          <w:rFonts w:hint="cs"/>
          <w:rtl/>
        </w:rPr>
        <w:t>وأن تظهر الأهداف المنسقة للقطاعات الثلاثة</w:t>
      </w:r>
      <w:r>
        <w:rPr>
          <w:rFonts w:hint="cs"/>
          <w:rtl/>
        </w:rPr>
        <w:t xml:space="preserve"> جميعها</w:t>
      </w:r>
      <w:r w:rsidRPr="00423778">
        <w:rPr>
          <w:rFonts w:hint="cs"/>
          <w:rtl/>
        </w:rPr>
        <w:t>، وأن الأنشطة الإقليمية من شأنها تعزيز المشاركة الفعالة لجميع الأعضاء</w:t>
      </w:r>
      <w:r>
        <w:rPr>
          <w:rFonts w:hint="cs"/>
          <w:rtl/>
        </w:rPr>
        <w:t xml:space="preserve"> في </w:t>
      </w:r>
      <w:r w:rsidRPr="00423778">
        <w:rPr>
          <w:rFonts w:hint="cs"/>
          <w:rtl/>
        </w:rPr>
        <w:t>أعمال </w:t>
      </w:r>
      <w:r w:rsidR="00336DF0">
        <w:rPr>
          <w:rtl/>
        </w:rPr>
        <w:t>الات</w:t>
      </w:r>
      <w:r w:rsidR="00336DF0">
        <w:rPr>
          <w:rFonts w:hint="cs"/>
          <w:rtl/>
        </w:rPr>
        <w:t>‍</w:t>
      </w:r>
      <w:r w:rsidR="00336DF0">
        <w:rPr>
          <w:rtl/>
        </w:rPr>
        <w:t>حاد</w:t>
      </w:r>
      <w:r w:rsidRPr="00423778">
        <w:rPr>
          <w:rFonts w:hint="cs"/>
          <w:rtl/>
        </w:rPr>
        <w:t>،</w:t>
      </w:r>
    </w:p>
    <w:p w:rsidR="005047D4" w:rsidRPr="00423778" w:rsidRDefault="005047D4" w:rsidP="00AA0E4E">
      <w:pPr>
        <w:pStyle w:val="Call"/>
        <w:rPr>
          <w:rtl/>
        </w:rPr>
      </w:pPr>
      <w:r w:rsidRPr="00423778">
        <w:rPr>
          <w:rtl/>
        </w:rPr>
        <w:t>يقـرر</w:t>
      </w:r>
    </w:p>
    <w:p w:rsidR="005047D4" w:rsidRPr="00423778" w:rsidRDefault="005047D4" w:rsidP="005047D4">
      <w:pPr>
        <w:rPr>
          <w:rtl/>
        </w:rPr>
      </w:pPr>
      <w:r w:rsidRPr="00423778">
        <w:t>1</w:t>
      </w:r>
      <w:r w:rsidRPr="00423778">
        <w:rPr>
          <w:rtl/>
        </w:rPr>
        <w:tab/>
      </w:r>
      <w:r w:rsidRPr="00423778">
        <w:rPr>
          <w:rFonts w:hint="cs"/>
          <w:rtl/>
        </w:rPr>
        <w:t>مواصلة استعراض تقوية</w:t>
      </w:r>
      <w:r>
        <w:rPr>
          <w:rFonts w:hint="cs"/>
          <w:rtl/>
        </w:rPr>
        <w:t xml:space="preserve"> الحضور </w:t>
      </w:r>
      <w:r w:rsidRPr="00423778">
        <w:rPr>
          <w:rtl/>
        </w:rPr>
        <w:t xml:space="preserve">الإقليمي </w:t>
      </w:r>
      <w:r>
        <w:rPr>
          <w:rFonts w:hint="cs"/>
          <w:rtl/>
        </w:rPr>
        <w:t>للات</w:t>
      </w:r>
      <w:r w:rsidR="00336DF0">
        <w:rPr>
          <w:rFonts w:hint="cs"/>
          <w:rtl/>
        </w:rPr>
        <w:t>‍</w:t>
      </w:r>
      <w:r>
        <w:rPr>
          <w:rFonts w:hint="cs"/>
          <w:rtl/>
        </w:rPr>
        <w:t>حاد في </w:t>
      </w:r>
      <w:r w:rsidRPr="00423778">
        <w:rPr>
          <w:rFonts w:hint="cs"/>
          <w:rtl/>
        </w:rPr>
        <w:t>الفترة الفاصلة بين مؤتمرين متتاليين للمندوبين المفوضين</w:t>
      </w:r>
      <w:r w:rsidRPr="00423778">
        <w:rPr>
          <w:rtl/>
        </w:rPr>
        <w:t>؛</w:t>
      </w:r>
    </w:p>
    <w:p w:rsidR="005047D4" w:rsidRPr="00423778" w:rsidRDefault="005047D4" w:rsidP="005047D4">
      <w:pPr>
        <w:rPr>
          <w:rtl/>
          <w:lang w:bidi="ar-SY"/>
        </w:rPr>
      </w:pPr>
      <w:r w:rsidRPr="00423778">
        <w:rPr>
          <w:lang w:val="en-US"/>
        </w:rPr>
        <w:t>2</w:t>
      </w:r>
      <w:r w:rsidRPr="00423778">
        <w:rPr>
          <w:lang w:val="en-US"/>
        </w:rPr>
        <w:tab/>
      </w:r>
      <w:r w:rsidRPr="00423778">
        <w:rPr>
          <w:rFonts w:hint="cs"/>
          <w:rtl/>
        </w:rPr>
        <w:t>تقوية</w:t>
      </w:r>
      <w:r w:rsidRPr="00423778">
        <w:rPr>
          <w:rtl/>
        </w:rPr>
        <w:t xml:space="preserve"> </w:t>
      </w:r>
      <w:r w:rsidRPr="00423778">
        <w:rPr>
          <w:rFonts w:hint="cs"/>
          <w:rtl/>
        </w:rPr>
        <w:t>وظائف</w:t>
      </w:r>
      <w:r w:rsidRPr="00423778">
        <w:rPr>
          <w:rtl/>
        </w:rPr>
        <w:t xml:space="preserve"> </w:t>
      </w:r>
      <w:r w:rsidRPr="00423778">
        <w:rPr>
          <w:rFonts w:hint="cs"/>
          <w:rtl/>
        </w:rPr>
        <w:t>المكاتب</w:t>
      </w:r>
      <w:r w:rsidRPr="00423778">
        <w:rPr>
          <w:rtl/>
        </w:rPr>
        <w:t xml:space="preserve"> </w:t>
      </w:r>
      <w:r w:rsidRPr="00423778">
        <w:rPr>
          <w:rFonts w:hint="cs"/>
          <w:rtl/>
        </w:rPr>
        <w:t>الإقليمية</w:t>
      </w:r>
      <w:r w:rsidRPr="00423778">
        <w:rPr>
          <w:rtl/>
        </w:rPr>
        <w:t xml:space="preserve"> </w:t>
      </w:r>
      <w:r w:rsidRPr="00423778">
        <w:rPr>
          <w:rFonts w:hint="cs"/>
          <w:rtl/>
        </w:rPr>
        <w:t>بحيث</w:t>
      </w:r>
      <w:r w:rsidRPr="00423778">
        <w:rPr>
          <w:rtl/>
        </w:rPr>
        <w:t xml:space="preserve"> </w:t>
      </w:r>
      <w:r w:rsidRPr="00423778">
        <w:rPr>
          <w:rFonts w:hint="cs"/>
          <w:rtl/>
        </w:rPr>
        <w:t>يمكن</w:t>
      </w:r>
      <w:r w:rsidRPr="00423778">
        <w:rPr>
          <w:rtl/>
        </w:rPr>
        <w:t xml:space="preserve"> </w:t>
      </w:r>
      <w:r w:rsidRPr="00423778">
        <w:rPr>
          <w:rFonts w:hint="cs"/>
          <w:rtl/>
        </w:rPr>
        <w:t>أن</w:t>
      </w:r>
      <w:r w:rsidRPr="00423778">
        <w:rPr>
          <w:rtl/>
        </w:rPr>
        <w:t xml:space="preserve"> </w:t>
      </w:r>
      <w:r w:rsidRPr="00423778">
        <w:rPr>
          <w:rFonts w:hint="cs"/>
          <w:rtl/>
        </w:rPr>
        <w:t>تؤدي</w:t>
      </w:r>
      <w:r w:rsidRPr="00423778">
        <w:rPr>
          <w:rtl/>
        </w:rPr>
        <w:t xml:space="preserve"> </w:t>
      </w:r>
      <w:r w:rsidRPr="00423778">
        <w:rPr>
          <w:rFonts w:hint="cs"/>
          <w:rtl/>
        </w:rPr>
        <w:t>دوراً</w:t>
      </w:r>
      <w:r>
        <w:rPr>
          <w:rtl/>
        </w:rPr>
        <w:t xml:space="preserve"> في </w:t>
      </w:r>
      <w:r w:rsidRPr="00423778">
        <w:rPr>
          <w:rFonts w:hint="cs"/>
          <w:rtl/>
        </w:rPr>
        <w:t>تنفيذ</w:t>
      </w:r>
      <w:r w:rsidRPr="00423778">
        <w:rPr>
          <w:rtl/>
        </w:rPr>
        <w:t xml:space="preserve"> </w:t>
      </w:r>
      <w:r w:rsidRPr="00423778">
        <w:rPr>
          <w:rFonts w:hint="cs"/>
          <w:rtl/>
        </w:rPr>
        <w:t>البرامج</w:t>
      </w:r>
      <w:r w:rsidRPr="00423778">
        <w:rPr>
          <w:rtl/>
        </w:rPr>
        <w:t xml:space="preserve"> </w:t>
      </w:r>
      <w:r w:rsidRPr="00423778">
        <w:rPr>
          <w:rFonts w:hint="cs"/>
          <w:rtl/>
        </w:rPr>
        <w:t>والمشاريع</w:t>
      </w:r>
      <w:r>
        <w:rPr>
          <w:rtl/>
        </w:rPr>
        <w:t xml:space="preserve"> في </w:t>
      </w:r>
      <w:r w:rsidRPr="00423778">
        <w:rPr>
          <w:rFonts w:hint="cs"/>
          <w:rtl/>
        </w:rPr>
        <w:t>إطار</w:t>
      </w:r>
      <w:r w:rsidRPr="00423778">
        <w:rPr>
          <w:rtl/>
        </w:rPr>
        <w:t xml:space="preserve"> </w:t>
      </w:r>
      <w:r w:rsidRPr="00423778">
        <w:rPr>
          <w:rFonts w:hint="cs"/>
          <w:rtl/>
        </w:rPr>
        <w:t>المبادرات</w:t>
      </w:r>
      <w:r w:rsidRPr="00423778">
        <w:rPr>
          <w:rtl/>
        </w:rPr>
        <w:t xml:space="preserve"> </w:t>
      </w:r>
      <w:r w:rsidRPr="00423778">
        <w:rPr>
          <w:rFonts w:hint="cs"/>
          <w:rtl/>
        </w:rPr>
        <w:t>الإقليمية،</w:t>
      </w:r>
      <w:r>
        <w:rPr>
          <w:rtl/>
        </w:rPr>
        <w:t xml:space="preserve"> في </w:t>
      </w:r>
      <w:r>
        <w:rPr>
          <w:rFonts w:hint="cs"/>
          <w:rtl/>
        </w:rPr>
        <w:t>حدود الموارد المخصصة في الخطة المالية</w:t>
      </w:r>
      <w:r w:rsidRPr="00423778">
        <w:rPr>
          <w:rFonts w:hint="cs"/>
          <w:rtl/>
        </w:rPr>
        <w:t>؛</w:t>
      </w:r>
    </w:p>
    <w:p w:rsidR="005047D4" w:rsidRPr="00423778" w:rsidRDefault="005047D4" w:rsidP="00091C9F">
      <w:pPr>
        <w:rPr>
          <w:rtl/>
        </w:rPr>
      </w:pPr>
      <w:r w:rsidRPr="006922D0">
        <w:t>3</w:t>
      </w:r>
      <w:r w:rsidRPr="006922D0">
        <w:rPr>
          <w:rtl/>
        </w:rPr>
        <w:tab/>
        <w:t xml:space="preserve">أن </w:t>
      </w:r>
      <w:r w:rsidRPr="006922D0">
        <w:rPr>
          <w:rFonts w:hint="cs"/>
          <w:rtl/>
        </w:rPr>
        <w:t>تؤدي</w:t>
      </w:r>
      <w:r w:rsidRPr="006922D0">
        <w:rPr>
          <w:rtl/>
        </w:rPr>
        <w:t xml:space="preserve"> </w:t>
      </w:r>
      <w:r w:rsidRPr="006922D0">
        <w:rPr>
          <w:rFonts w:hint="cs"/>
          <w:rtl/>
        </w:rPr>
        <w:t>المكاتب</w:t>
      </w:r>
      <w:r w:rsidRPr="006922D0">
        <w:rPr>
          <w:rtl/>
        </w:rPr>
        <w:t xml:space="preserve"> </w:t>
      </w:r>
      <w:r w:rsidRPr="006922D0">
        <w:rPr>
          <w:rFonts w:hint="cs"/>
          <w:rtl/>
        </w:rPr>
        <w:t>الإقليمية</w:t>
      </w:r>
      <w:r w:rsidRPr="006922D0">
        <w:rPr>
          <w:rtl/>
        </w:rPr>
        <w:t xml:space="preserve"> </w:t>
      </w:r>
      <w:r w:rsidRPr="006922D0">
        <w:rPr>
          <w:rFonts w:hint="cs"/>
          <w:rtl/>
        </w:rPr>
        <w:t>دوراً</w:t>
      </w:r>
      <w:r w:rsidRPr="006922D0">
        <w:rPr>
          <w:rtl/>
        </w:rPr>
        <w:t xml:space="preserve"> </w:t>
      </w:r>
      <w:r w:rsidRPr="006922D0">
        <w:rPr>
          <w:rFonts w:hint="cs"/>
          <w:rtl/>
        </w:rPr>
        <w:t>رئيسياً</w:t>
      </w:r>
      <w:r>
        <w:rPr>
          <w:rtl/>
        </w:rPr>
        <w:t xml:space="preserve"> في </w:t>
      </w:r>
      <w:r>
        <w:rPr>
          <w:rFonts w:hint="cs"/>
          <w:rtl/>
        </w:rPr>
        <w:t xml:space="preserve">تسهيل </w:t>
      </w:r>
      <w:r w:rsidRPr="006922D0">
        <w:rPr>
          <w:rFonts w:hint="cs"/>
          <w:rtl/>
        </w:rPr>
        <w:t>المناقشات</w:t>
      </w:r>
      <w:r>
        <w:rPr>
          <w:rFonts w:hint="cs"/>
          <w:rtl/>
        </w:rPr>
        <w:t xml:space="preserve"> بشأن المسائل الإقليمية </w:t>
      </w:r>
      <w:r w:rsidRPr="006922D0">
        <w:rPr>
          <w:rFonts w:hint="cs"/>
          <w:rtl/>
        </w:rPr>
        <w:t>ونشر</w:t>
      </w:r>
      <w:r w:rsidRPr="006922D0">
        <w:rPr>
          <w:rtl/>
        </w:rPr>
        <w:t xml:space="preserve"> </w:t>
      </w:r>
      <w:r w:rsidRPr="006922D0">
        <w:rPr>
          <w:rFonts w:hint="cs"/>
          <w:rtl/>
        </w:rPr>
        <w:t>المعلومات</w:t>
      </w:r>
      <w:r w:rsidRPr="006922D0">
        <w:rPr>
          <w:rtl/>
        </w:rPr>
        <w:t xml:space="preserve"> </w:t>
      </w:r>
      <w:r w:rsidRPr="006922D0">
        <w:rPr>
          <w:rFonts w:hint="cs"/>
          <w:rtl/>
        </w:rPr>
        <w:t>ونتائج</w:t>
      </w:r>
      <w:r w:rsidRPr="006922D0">
        <w:rPr>
          <w:rtl/>
        </w:rPr>
        <w:t xml:space="preserve"> </w:t>
      </w:r>
      <w:r w:rsidRPr="006922D0">
        <w:rPr>
          <w:rFonts w:hint="cs"/>
          <w:rtl/>
        </w:rPr>
        <w:t>أنشطة</w:t>
      </w:r>
      <w:r w:rsidRPr="006922D0">
        <w:rPr>
          <w:rtl/>
        </w:rPr>
        <w:t xml:space="preserve"> </w:t>
      </w:r>
      <w:r w:rsidRPr="006922D0">
        <w:rPr>
          <w:rFonts w:hint="cs"/>
          <w:rtl/>
        </w:rPr>
        <w:t xml:space="preserve">قطاعات </w:t>
      </w:r>
      <w:r w:rsidR="00091C9F">
        <w:rPr>
          <w:rtl/>
        </w:rPr>
        <w:t>الات</w:t>
      </w:r>
      <w:r w:rsidR="00091C9F">
        <w:rPr>
          <w:rFonts w:hint="cs"/>
          <w:rtl/>
        </w:rPr>
        <w:t>‍</w:t>
      </w:r>
      <w:r w:rsidR="00091C9F">
        <w:rPr>
          <w:rtl/>
        </w:rPr>
        <w:t>حاد</w:t>
      </w:r>
      <w:r w:rsidR="00091C9F" w:rsidRPr="00423778">
        <w:rPr>
          <w:rtl/>
        </w:rPr>
        <w:t xml:space="preserve"> </w:t>
      </w:r>
      <w:r w:rsidRPr="006922D0">
        <w:rPr>
          <w:rFonts w:hint="cs"/>
          <w:rtl/>
        </w:rPr>
        <w:t>الثلاثة</w:t>
      </w:r>
      <w:r w:rsidRPr="006922D0">
        <w:rPr>
          <w:rtl/>
        </w:rPr>
        <w:t xml:space="preserve"> </w:t>
      </w:r>
      <w:r w:rsidRPr="006922D0">
        <w:rPr>
          <w:rFonts w:hint="cs"/>
          <w:rtl/>
        </w:rPr>
        <w:t>جميعها</w:t>
      </w:r>
      <w:r w:rsidRPr="006922D0">
        <w:rPr>
          <w:rtl/>
        </w:rPr>
        <w:t xml:space="preserve"> مع اجتناب الازدواجية</w:t>
      </w:r>
      <w:r>
        <w:rPr>
          <w:rtl/>
        </w:rPr>
        <w:t xml:space="preserve"> في </w:t>
      </w:r>
      <w:r w:rsidRPr="006922D0">
        <w:rPr>
          <w:rtl/>
        </w:rPr>
        <w:t xml:space="preserve">أداء هذه الوظائف </w:t>
      </w:r>
      <w:r w:rsidRPr="006922D0">
        <w:rPr>
          <w:rFonts w:hint="cs"/>
          <w:rtl/>
        </w:rPr>
        <w:t>مع</w:t>
      </w:r>
      <w:r w:rsidRPr="006922D0">
        <w:rPr>
          <w:rtl/>
        </w:rPr>
        <w:t xml:space="preserve"> المقر؛</w:t>
      </w:r>
    </w:p>
    <w:p w:rsidR="005047D4" w:rsidRDefault="005047D4" w:rsidP="00091C9F">
      <w:pPr>
        <w:rPr>
          <w:rtl/>
        </w:rPr>
      </w:pPr>
      <w:r>
        <w:rPr>
          <w:lang w:val="en-US"/>
        </w:rPr>
        <w:t>4</w:t>
      </w:r>
      <w:r w:rsidRPr="00423778">
        <w:rPr>
          <w:rtl/>
        </w:rPr>
        <w:tab/>
        <w:t xml:space="preserve">أن تُمنح المكاتب الإقليمية </w:t>
      </w:r>
      <w:r w:rsidRPr="00423778">
        <w:rPr>
          <w:rFonts w:hint="cs"/>
          <w:rtl/>
        </w:rPr>
        <w:t xml:space="preserve">ومكاتب المناطق </w:t>
      </w:r>
      <w:r w:rsidRPr="00423778">
        <w:rPr>
          <w:rtl/>
        </w:rPr>
        <w:t>الصلاحيات التي تؤهلها لاتخاذ قرارات</w:t>
      </w:r>
      <w:r>
        <w:rPr>
          <w:rtl/>
        </w:rPr>
        <w:t xml:space="preserve"> في </w:t>
      </w:r>
      <w:r w:rsidRPr="00423778">
        <w:rPr>
          <w:rtl/>
        </w:rPr>
        <w:t xml:space="preserve">حدود صلاحياتها، مع تسهيل وتحسين وظائف التنسيق والتوازن بين مقر </w:t>
      </w:r>
      <w:r w:rsidR="00091C9F">
        <w:rPr>
          <w:rtl/>
        </w:rPr>
        <w:t>الات</w:t>
      </w:r>
      <w:r w:rsidR="00091C9F">
        <w:rPr>
          <w:rFonts w:hint="cs"/>
          <w:rtl/>
        </w:rPr>
        <w:t>‍</w:t>
      </w:r>
      <w:r w:rsidR="00091C9F">
        <w:rPr>
          <w:rtl/>
        </w:rPr>
        <w:t>حاد</w:t>
      </w:r>
      <w:r w:rsidR="00091C9F" w:rsidRPr="00423778">
        <w:rPr>
          <w:rtl/>
        </w:rPr>
        <w:t xml:space="preserve"> </w:t>
      </w:r>
      <w:r w:rsidRPr="00423778">
        <w:rPr>
          <w:rtl/>
        </w:rPr>
        <w:t>والمكاتب الإقليمية</w:t>
      </w:r>
      <w:r w:rsidRPr="00423778">
        <w:rPr>
          <w:rFonts w:hint="cs"/>
          <w:rtl/>
        </w:rPr>
        <w:t xml:space="preserve"> ومكاتب</w:t>
      </w:r>
      <w:r>
        <w:rPr>
          <w:rFonts w:hint="eastAsia"/>
          <w:rtl/>
        </w:rPr>
        <w:t> </w:t>
      </w:r>
      <w:r w:rsidRPr="00423778">
        <w:rPr>
          <w:rFonts w:hint="cs"/>
          <w:rtl/>
        </w:rPr>
        <w:t>المناطق</w:t>
      </w:r>
      <w:r w:rsidRPr="00423778">
        <w:rPr>
          <w:rtl/>
        </w:rPr>
        <w:t>؛</w:t>
      </w:r>
    </w:p>
    <w:p w:rsidR="005047D4" w:rsidRPr="00423778" w:rsidRDefault="005047D4" w:rsidP="005047D4">
      <w:pPr>
        <w:rPr>
          <w:rtl/>
        </w:rPr>
      </w:pPr>
      <w:r>
        <w:t>5</w:t>
      </w:r>
      <w:r>
        <w:rPr>
          <w:rFonts w:hint="cs"/>
          <w:rtl/>
        </w:rPr>
        <w:tab/>
      </w:r>
      <w:r>
        <w:rPr>
          <w:rFonts w:hint="cs"/>
          <w:rtl/>
          <w:lang w:val="en-US"/>
        </w:rPr>
        <w:t xml:space="preserve">أن تساهم المكاتب الإقليمية ومكاتب المناطق، قدر المستطاع، </w:t>
      </w:r>
      <w:r w:rsidRPr="00B114A8">
        <w:rPr>
          <w:rFonts w:hint="cs"/>
          <w:i/>
          <w:iCs/>
          <w:rtl/>
          <w:lang w:val="en-US"/>
        </w:rPr>
        <w:t>وضمن جملة أمور</w:t>
      </w:r>
      <w:r>
        <w:rPr>
          <w:rFonts w:hint="cs"/>
          <w:rtl/>
          <w:lang w:val="en-US"/>
        </w:rPr>
        <w:t>، في الخطط التشغيلية السنوية المتجددة الممتدة لأربع سنوات للأمانة العامة والقطاعات الثلاثة، بمحتوى خاص لكل مكتب من المكاتب الإقليمية ومكاتب المنطقة، استناداً إلى</w:t>
      </w:r>
      <w:r w:rsidRPr="00423778">
        <w:rPr>
          <w:rFonts w:hint="cs"/>
          <w:rtl/>
        </w:rPr>
        <w:t> </w:t>
      </w:r>
      <w:r>
        <w:rPr>
          <w:rFonts w:hint="cs"/>
          <w:rtl/>
          <w:lang w:val="en-US"/>
        </w:rPr>
        <w:t>الخطة الاستراتيجية للات</w:t>
      </w:r>
      <w:r w:rsidR="00091C9F">
        <w:rPr>
          <w:rFonts w:hint="cs"/>
          <w:rtl/>
          <w:lang w:val="en-US"/>
        </w:rPr>
        <w:t>‍</w:t>
      </w:r>
      <w:r>
        <w:rPr>
          <w:rFonts w:hint="cs"/>
          <w:rtl/>
          <w:lang w:val="en-US"/>
        </w:rPr>
        <w:t xml:space="preserve">حاد للفترة </w:t>
      </w:r>
      <w:ins w:id="5686" w:author="Aly, Abdullah" w:date="2018-10-12T14:33:00Z">
        <w:r>
          <w:rPr>
            <w:lang w:val="en-US"/>
          </w:rPr>
          <w:t>2023</w:t>
        </w:r>
        <w:r>
          <w:rPr>
            <w:lang w:val="en-US"/>
          </w:rPr>
          <w:noBreakHyphen/>
          <w:t>2020</w:t>
        </w:r>
      </w:ins>
      <w:del w:id="5687" w:author="Aly, Abdullah" w:date="2018-10-12T14:33:00Z">
        <w:r w:rsidDel="006E03FB">
          <w:rPr>
            <w:lang w:val="en-US"/>
          </w:rPr>
          <w:delText>2019-2016</w:delText>
        </w:r>
      </w:del>
      <w:r>
        <w:rPr>
          <w:rFonts w:hint="cs"/>
          <w:rtl/>
          <w:lang w:val="en-US"/>
        </w:rPr>
        <w:t xml:space="preserve"> وخطة عمل</w:t>
      </w:r>
      <w:del w:id="5688" w:author="Aly, Abdullah" w:date="2018-10-12T14:34:00Z">
        <w:r w:rsidDel="006E03FB">
          <w:rPr>
            <w:rFonts w:hint="cs"/>
            <w:rtl/>
            <w:lang w:val="en-US"/>
          </w:rPr>
          <w:delText xml:space="preserve"> دبي</w:delText>
        </w:r>
      </w:del>
      <w:ins w:id="5689" w:author="Aly, Abdullah" w:date="2018-10-12T14:34:00Z">
        <w:r w:rsidRPr="006E03FB">
          <w:rPr>
            <w:rFonts w:hint="cs"/>
            <w:rtl/>
            <w:lang w:bidi="ar-SA"/>
          </w:rPr>
          <w:t xml:space="preserve"> </w:t>
        </w:r>
        <w:r w:rsidRPr="00D93D45">
          <w:rPr>
            <w:rFonts w:hint="cs"/>
            <w:rtl/>
            <w:lang w:bidi="ar-SA"/>
          </w:rPr>
          <w:t>بوينس آيرس</w:t>
        </w:r>
      </w:ins>
      <w:r>
        <w:rPr>
          <w:rFonts w:hint="cs"/>
          <w:rtl/>
          <w:lang w:val="en-US"/>
        </w:rPr>
        <w:t>، وأن تقوم بعد ذلك بتحديد الخطة/الأحداث السنوية ونشرها بانتظام في الموقع الإلكتروني للات</w:t>
      </w:r>
      <w:r w:rsidR="00091C9F">
        <w:rPr>
          <w:rFonts w:hint="cs"/>
          <w:rtl/>
          <w:lang w:val="en-US"/>
        </w:rPr>
        <w:t>‍</w:t>
      </w:r>
      <w:r>
        <w:rPr>
          <w:rFonts w:hint="cs"/>
          <w:rtl/>
          <w:lang w:val="en-US"/>
        </w:rPr>
        <w:t>حاد من أجل تنفيذها</w:t>
      </w:r>
      <w:r w:rsidRPr="00423778">
        <w:rPr>
          <w:rFonts w:hint="cs"/>
          <w:rtl/>
        </w:rPr>
        <w:t>؛</w:t>
      </w:r>
    </w:p>
    <w:p w:rsidR="005047D4" w:rsidRPr="00AA0E4E" w:rsidRDefault="005047D4" w:rsidP="005047D4">
      <w:pPr>
        <w:rPr>
          <w:spacing w:val="-2"/>
          <w:rtl/>
        </w:rPr>
      </w:pPr>
      <w:r w:rsidRPr="00AA0E4E">
        <w:rPr>
          <w:spacing w:val="-2"/>
        </w:rPr>
        <w:t>6</w:t>
      </w:r>
      <w:r w:rsidRPr="00AA0E4E">
        <w:rPr>
          <w:spacing w:val="-2"/>
          <w:rtl/>
        </w:rPr>
        <w:tab/>
      </w:r>
      <w:r w:rsidRPr="00AA0E4E">
        <w:rPr>
          <w:rFonts w:hint="cs"/>
          <w:spacing w:val="-2"/>
          <w:rtl/>
        </w:rPr>
        <w:t>أن تشارك ا</w:t>
      </w:r>
      <w:r w:rsidRPr="00AA0E4E">
        <w:rPr>
          <w:rFonts w:hint="cs"/>
          <w:spacing w:val="-2"/>
          <w:rtl/>
          <w:lang w:bidi="ar"/>
        </w:rPr>
        <w:t>لمكاتب الإقليمية ومكاتب المناطق بنشاط في تنفيذ</w:t>
      </w:r>
      <w:r w:rsidRPr="00AA0E4E">
        <w:rPr>
          <w:spacing w:val="-2"/>
          <w:rtl/>
        </w:rPr>
        <w:t xml:space="preserve"> الخطة الاستراتيجية </w:t>
      </w:r>
      <w:r w:rsidRPr="00AA0E4E">
        <w:rPr>
          <w:rFonts w:hint="cs"/>
          <w:spacing w:val="-2"/>
          <w:rtl/>
        </w:rPr>
        <w:t>للات</w:t>
      </w:r>
      <w:r w:rsidR="00091C9F" w:rsidRPr="00AA0E4E">
        <w:rPr>
          <w:rFonts w:hint="cs"/>
          <w:spacing w:val="-2"/>
          <w:rtl/>
        </w:rPr>
        <w:t>‍</w:t>
      </w:r>
      <w:r w:rsidRPr="00AA0E4E">
        <w:rPr>
          <w:rFonts w:hint="cs"/>
          <w:spacing w:val="-2"/>
          <w:rtl/>
        </w:rPr>
        <w:t>حاد</w:t>
      </w:r>
      <w:r w:rsidRPr="00AA0E4E">
        <w:rPr>
          <w:spacing w:val="-2"/>
          <w:rtl/>
        </w:rPr>
        <w:t xml:space="preserve"> للفترة</w:t>
      </w:r>
      <w:r w:rsidRPr="00AA0E4E">
        <w:rPr>
          <w:rFonts w:hint="cs"/>
          <w:spacing w:val="-2"/>
          <w:rtl/>
        </w:rPr>
        <w:t> </w:t>
      </w:r>
      <w:ins w:id="5690" w:author="Aly, Abdullah" w:date="2018-10-12T14:34:00Z">
        <w:r w:rsidRPr="00AA0E4E">
          <w:rPr>
            <w:spacing w:val="-2"/>
          </w:rPr>
          <w:t>2023</w:t>
        </w:r>
        <w:r w:rsidRPr="00AA0E4E">
          <w:rPr>
            <w:spacing w:val="-2"/>
          </w:rPr>
          <w:noBreakHyphen/>
          <w:t>2020</w:t>
        </w:r>
      </w:ins>
      <w:del w:id="5691" w:author="Aly, Abdullah" w:date="2018-10-12T14:34:00Z">
        <w:r w:rsidRPr="00AA0E4E" w:rsidDel="006E03FB">
          <w:rPr>
            <w:spacing w:val="-2"/>
          </w:rPr>
          <w:delText>2019</w:delText>
        </w:r>
        <w:r w:rsidRPr="00AA0E4E" w:rsidDel="006E03FB">
          <w:rPr>
            <w:spacing w:val="-2"/>
          </w:rPr>
          <w:noBreakHyphen/>
          <w:delText>2016</w:delText>
        </w:r>
      </w:del>
      <w:r w:rsidRPr="00AA0E4E">
        <w:rPr>
          <w:spacing w:val="-2"/>
          <w:rtl/>
        </w:rPr>
        <w:t>، لا سيما</w:t>
      </w:r>
      <w:r w:rsidRPr="00AA0E4E">
        <w:rPr>
          <w:rFonts w:hint="cs"/>
          <w:spacing w:val="-2"/>
          <w:rtl/>
        </w:rPr>
        <w:t xml:space="preserve"> فيما يتعلق بالغايات الاستراتيجية</w:t>
      </w:r>
      <w:del w:id="5692" w:author="Aly, Abdullah" w:date="2018-10-12T14:35:00Z">
        <w:r w:rsidRPr="00AA0E4E" w:rsidDel="006E03FB">
          <w:rPr>
            <w:rFonts w:hint="cs"/>
            <w:spacing w:val="-2"/>
            <w:rtl/>
          </w:rPr>
          <w:delText xml:space="preserve"> الأربع</w:delText>
        </w:r>
      </w:del>
      <w:ins w:id="5693" w:author="Aly, Abdullah" w:date="2018-10-12T14:35:00Z">
        <w:r w:rsidRPr="00AA0E4E">
          <w:rPr>
            <w:rFonts w:hint="cs"/>
            <w:spacing w:val="-2"/>
            <w:rtl/>
          </w:rPr>
          <w:t xml:space="preserve"> </w:t>
        </w:r>
        <w:r w:rsidRPr="00AA0E4E">
          <w:rPr>
            <w:spacing w:val="-2"/>
            <w:rtl/>
          </w:rPr>
          <w:t>الخمس</w:t>
        </w:r>
      </w:ins>
      <w:r w:rsidRPr="00AA0E4E">
        <w:rPr>
          <w:rFonts w:hint="cs"/>
          <w:spacing w:val="-2"/>
          <w:rtl/>
        </w:rPr>
        <w:t xml:space="preserve"> وجميع أهداف القطاعات وتلك المشتركة بين القطاعات وفي متابعة ما يُنجز من المقاصد الاستراتيجية؛</w:t>
      </w:r>
    </w:p>
    <w:p w:rsidR="005047D4" w:rsidRPr="00423778" w:rsidRDefault="005047D4" w:rsidP="005047D4">
      <w:pPr>
        <w:rPr>
          <w:lang w:val="en-US"/>
        </w:rPr>
      </w:pPr>
      <w:r w:rsidRPr="00993555">
        <w:rPr>
          <w:lang w:val="en-US"/>
        </w:rPr>
        <w:t>7</w:t>
      </w:r>
      <w:r w:rsidRPr="00993555">
        <w:rPr>
          <w:lang w:val="en-US"/>
        </w:rPr>
        <w:tab/>
      </w:r>
      <w:r w:rsidRPr="00993555">
        <w:rPr>
          <w:rtl/>
          <w:lang w:bidi="ar"/>
        </w:rPr>
        <w:t xml:space="preserve">أن تشارك المكاتب الإقليمية </w:t>
      </w:r>
      <w:r w:rsidRPr="00993555">
        <w:rPr>
          <w:rtl/>
        </w:rPr>
        <w:t xml:space="preserve">ومكاتب المناطق </w:t>
      </w:r>
      <w:r w:rsidRPr="00993555">
        <w:rPr>
          <w:rtl/>
          <w:lang w:bidi="ar"/>
        </w:rPr>
        <w:t>بنشاط في تنفيذ خطة عمل</w:t>
      </w:r>
      <w:del w:id="5694" w:author="Aly, Abdullah" w:date="2018-10-12T14:35:00Z">
        <w:r w:rsidRPr="00993555" w:rsidDel="00D42367">
          <w:rPr>
            <w:rtl/>
            <w:lang w:bidi="ar"/>
          </w:rPr>
          <w:delText xml:space="preserve"> دبي</w:delText>
        </w:r>
      </w:del>
      <w:ins w:id="5695" w:author="Aly, Abdullah" w:date="2018-10-12T14:35:00Z">
        <w:r w:rsidRPr="00993555">
          <w:rPr>
            <w:rtl/>
            <w:lang w:bidi="ar-SA"/>
          </w:rPr>
          <w:t xml:space="preserve"> بوينس آيرس</w:t>
        </w:r>
      </w:ins>
      <w:r w:rsidRPr="00993555">
        <w:rPr>
          <w:rtl/>
          <w:lang w:bidi="ar"/>
        </w:rPr>
        <w:t>، لا سيما فيما يتعلق بالأهداف</w:t>
      </w:r>
      <w:del w:id="5696" w:author="Aly, Abdullah" w:date="2018-10-12T14:36:00Z">
        <w:r w:rsidRPr="00993555" w:rsidDel="00D42367">
          <w:rPr>
            <w:rtl/>
            <w:lang w:bidi="ar"/>
          </w:rPr>
          <w:delText xml:space="preserve"> </w:delText>
        </w:r>
      </w:del>
      <w:del w:id="5697" w:author="Aly, Abdullah" w:date="2018-10-12T14:35:00Z">
        <w:r w:rsidRPr="00993555" w:rsidDel="00D42367">
          <w:rPr>
            <w:rtl/>
            <w:lang w:bidi="ar"/>
          </w:rPr>
          <w:delText>الخمسة</w:delText>
        </w:r>
      </w:del>
      <w:ins w:id="5698" w:author="Aly, Abdullah" w:date="2018-10-12T14:36:00Z">
        <w:r w:rsidRPr="00993555">
          <w:rPr>
            <w:rtl/>
            <w:lang w:bidi="ar"/>
          </w:rPr>
          <w:t xml:space="preserve"> الأربعة</w:t>
        </w:r>
      </w:ins>
      <w:r w:rsidRPr="00993555">
        <w:rPr>
          <w:rtl/>
          <w:lang w:bidi="ar"/>
        </w:rPr>
        <w:t xml:space="preserve"> ونتائج</w:t>
      </w:r>
      <w:ins w:id="5699" w:author="Mohamed El Sehemawi" w:date="2018-10-18T15:03:00Z">
        <w:r w:rsidRPr="00993555">
          <w:rPr>
            <w:rFonts w:hint="cs"/>
            <w:rtl/>
            <w:lang w:bidi="ar"/>
          </w:rPr>
          <w:t xml:space="preserve"> ونواتج</w:t>
        </w:r>
      </w:ins>
      <w:del w:id="5700" w:author="Aly, Abdullah" w:date="2018-10-22T14:02:00Z">
        <w:r w:rsidRPr="00993555" w:rsidDel="00993555">
          <w:rPr>
            <w:rtl/>
            <w:lang w:bidi="ar"/>
          </w:rPr>
          <w:delText xml:space="preserve"> ك</w:delText>
        </w:r>
      </w:del>
      <w:del w:id="5701" w:author="Mohamed El Sehemawi" w:date="2018-10-18T15:03:00Z">
        <w:r w:rsidRPr="00993555" w:rsidDel="00DF3030">
          <w:rPr>
            <w:rtl/>
            <w:lang w:bidi="ar"/>
          </w:rPr>
          <w:delText>ل منها والنواتج الخمسة عشر</w:delText>
        </w:r>
      </w:del>
      <w:r w:rsidRPr="002D6E4E">
        <w:rPr>
          <w:rtl/>
          <w:lang w:bidi="ar"/>
        </w:rPr>
        <w:t xml:space="preserve"> والمبادرات</w:t>
      </w:r>
      <w:del w:id="5702" w:author="Mohamed El Sehemawi" w:date="2018-10-18T15:00:00Z">
        <w:r w:rsidRPr="00993555" w:rsidDel="00DF3030">
          <w:rPr>
            <w:rtl/>
            <w:lang w:bidi="ar"/>
          </w:rPr>
          <w:delText xml:space="preserve"> الإقليمية الثلاثين</w:delText>
        </w:r>
      </w:del>
      <w:ins w:id="5703" w:author="Aly, Abdullah" w:date="2018-10-12T14:36:00Z">
        <w:r w:rsidRPr="002D6E4E">
          <w:rPr>
            <w:rtl/>
            <w:lang w:bidi="ar"/>
          </w:rPr>
          <w:t xml:space="preserve"> </w:t>
        </w:r>
      </w:ins>
      <w:ins w:id="5704" w:author="Mohamed El Sehemawi" w:date="2018-10-18T15:00:00Z">
        <w:r w:rsidRPr="00993555">
          <w:rPr>
            <w:rFonts w:hint="cs"/>
            <w:rtl/>
            <w:lang w:bidi="ar"/>
          </w:rPr>
          <w:t>التي تمت فيها الموافقة عليها</w:t>
        </w:r>
      </w:ins>
      <w:r w:rsidRPr="00993555">
        <w:rPr>
          <w:rtl/>
          <w:lang w:bidi="ar"/>
        </w:rPr>
        <w:t>؛</w:t>
      </w:r>
    </w:p>
    <w:p w:rsidR="005047D4" w:rsidRPr="00423778" w:rsidRDefault="005047D4" w:rsidP="005047D4">
      <w:pPr>
        <w:rPr>
          <w:rtl/>
          <w:lang w:bidi="ar-SY"/>
        </w:rPr>
      </w:pPr>
      <w:r>
        <w:rPr>
          <w:lang w:val="en-US"/>
        </w:rPr>
        <w:t>8</w:t>
      </w:r>
      <w:r w:rsidRPr="00423778">
        <w:rPr>
          <w:rtl/>
          <w:lang w:bidi="ar-SY"/>
        </w:rPr>
        <w:tab/>
      </w:r>
      <w:r w:rsidRPr="00423778">
        <w:rPr>
          <w:rFonts w:hint="cs"/>
          <w:rtl/>
          <w:lang w:bidi="ar"/>
        </w:rPr>
        <w:t xml:space="preserve">أن تشارك المكاتب الإقليمية </w:t>
      </w:r>
      <w:r w:rsidRPr="00423778">
        <w:rPr>
          <w:rFonts w:hint="cs"/>
          <w:rtl/>
        </w:rPr>
        <w:t xml:space="preserve">ومكاتب المناطق </w:t>
      </w:r>
      <w:r w:rsidRPr="00423778">
        <w:rPr>
          <w:rFonts w:hint="cs"/>
          <w:rtl/>
          <w:lang w:bidi="ar"/>
        </w:rPr>
        <w:t>بنشاط</w:t>
      </w:r>
      <w:r>
        <w:rPr>
          <w:rFonts w:hint="cs"/>
          <w:rtl/>
          <w:lang w:bidi="ar"/>
        </w:rPr>
        <w:t xml:space="preserve"> في </w:t>
      </w:r>
      <w:r w:rsidRPr="00423778">
        <w:rPr>
          <w:rFonts w:hint="cs"/>
          <w:rtl/>
          <w:lang w:bidi="ar"/>
        </w:rPr>
        <w:t xml:space="preserve">تحقيق مؤشرات </w:t>
      </w:r>
      <w:r>
        <w:rPr>
          <w:rFonts w:hint="cs"/>
          <w:rtl/>
          <w:lang w:bidi="ar"/>
        </w:rPr>
        <w:t xml:space="preserve">النتائج </w:t>
      </w:r>
      <w:r w:rsidRPr="00423778">
        <w:rPr>
          <w:rFonts w:hint="cs"/>
          <w:rtl/>
          <w:lang w:bidi="ar"/>
        </w:rPr>
        <w:t>ومؤشرات الأداء الرئيسية على النحو المحدد</w:t>
      </w:r>
      <w:r>
        <w:rPr>
          <w:rFonts w:hint="cs"/>
          <w:rtl/>
          <w:lang w:bidi="ar"/>
        </w:rPr>
        <w:t xml:space="preserve"> في </w:t>
      </w:r>
      <w:r w:rsidRPr="00423778">
        <w:rPr>
          <w:rFonts w:hint="cs"/>
          <w:rtl/>
          <w:lang w:bidi="ar"/>
        </w:rPr>
        <w:t>خطة عمل</w:t>
      </w:r>
      <w:del w:id="5705" w:author="Aly, Abdullah" w:date="2018-10-12T14:36:00Z">
        <w:r w:rsidRPr="00423778" w:rsidDel="00D42367">
          <w:rPr>
            <w:rFonts w:hint="cs"/>
            <w:rtl/>
            <w:lang w:bidi="ar"/>
          </w:rPr>
          <w:delText xml:space="preserve"> دبي</w:delText>
        </w:r>
      </w:del>
      <w:ins w:id="5706" w:author="Aly, Abdullah" w:date="2018-10-12T14:36:00Z">
        <w:r w:rsidRPr="006E03FB">
          <w:rPr>
            <w:rFonts w:hint="cs"/>
            <w:rtl/>
            <w:lang w:bidi="ar-SA"/>
          </w:rPr>
          <w:t xml:space="preserve"> </w:t>
        </w:r>
        <w:r w:rsidRPr="00D93D45">
          <w:rPr>
            <w:rFonts w:hint="cs"/>
            <w:rtl/>
            <w:lang w:bidi="ar-SA"/>
          </w:rPr>
          <w:t>بوينس آيرس</w:t>
        </w:r>
      </w:ins>
      <w:r w:rsidRPr="00423778">
        <w:rPr>
          <w:rFonts w:hint="cs"/>
          <w:rtl/>
          <w:lang w:bidi="ar"/>
        </w:rPr>
        <w:t xml:space="preserve"> </w:t>
      </w:r>
      <w:r>
        <w:rPr>
          <w:rFonts w:hint="cs"/>
          <w:rtl/>
          <w:lang w:bidi="ar"/>
        </w:rPr>
        <w:t xml:space="preserve">وحدده </w:t>
      </w:r>
      <w:r w:rsidRPr="00423778">
        <w:rPr>
          <w:rFonts w:hint="cs"/>
          <w:rtl/>
          <w:lang w:bidi="ar"/>
        </w:rPr>
        <w:t>الفريق الاستشاري لتنمية الاتصالات؛</w:t>
      </w:r>
    </w:p>
    <w:p w:rsidR="005047D4" w:rsidRPr="00423778" w:rsidRDefault="005047D4" w:rsidP="005047D4">
      <w:pPr>
        <w:rPr>
          <w:rtl/>
        </w:rPr>
      </w:pPr>
      <w:r>
        <w:t>9</w:t>
      </w:r>
      <w:r w:rsidRPr="00423778">
        <w:rPr>
          <w:rtl/>
        </w:rPr>
        <w:tab/>
        <w:t xml:space="preserve">أنه ينبغي مواصلة تحسين التعاون بين المكاتب الإقليمية </w:t>
      </w:r>
      <w:r w:rsidRPr="00423778">
        <w:rPr>
          <w:rFonts w:hint="cs"/>
          <w:rtl/>
        </w:rPr>
        <w:t xml:space="preserve">ومكاتب المناطق </w:t>
      </w:r>
      <w:r>
        <w:rPr>
          <w:rtl/>
        </w:rPr>
        <w:t>للات‍حاد</w:t>
      </w:r>
      <w:r w:rsidRPr="00423778">
        <w:rPr>
          <w:rtl/>
        </w:rPr>
        <w:t xml:space="preserve">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sidRPr="00423778">
        <w:rPr>
          <w:rFonts w:hint="cs"/>
          <w:rtl/>
        </w:rPr>
        <w:t> </w:t>
      </w:r>
      <w:r w:rsidRPr="00423778">
        <w:rPr>
          <w:rtl/>
        </w:rPr>
        <w:t>تشاوري؛</w:t>
      </w:r>
    </w:p>
    <w:p w:rsidR="005047D4" w:rsidRPr="002D6E4E" w:rsidRDefault="005047D4" w:rsidP="00091C9F">
      <w:pPr>
        <w:rPr>
          <w:spacing w:val="-2"/>
          <w:rtl/>
        </w:rPr>
      </w:pPr>
      <w:r w:rsidRPr="002D6E4E">
        <w:rPr>
          <w:spacing w:val="-2"/>
        </w:rPr>
        <w:t>10</w:t>
      </w:r>
      <w:r w:rsidRPr="00D83FF9">
        <w:rPr>
          <w:spacing w:val="-2"/>
          <w:rtl/>
        </w:rPr>
        <w:tab/>
        <w:t xml:space="preserve">أن تشارك المكاتب الإقليمية مشاركة كاملة في تنظيم </w:t>
      </w:r>
      <w:ins w:id="5707" w:author="Mohamed El Sehemawi" w:date="2018-10-18T15:04:00Z">
        <w:r w:rsidRPr="002D6E4E">
          <w:rPr>
            <w:rFonts w:hint="cs"/>
            <w:spacing w:val="-2"/>
            <w:rtl/>
          </w:rPr>
          <w:t xml:space="preserve">جميع </w:t>
        </w:r>
      </w:ins>
      <w:r w:rsidRPr="00D83FF9">
        <w:rPr>
          <w:spacing w:val="-2"/>
          <w:rtl/>
        </w:rPr>
        <w:t>الأحداث/الاجتماعات/المؤتمرات</w:t>
      </w:r>
      <w:del w:id="5708" w:author="Aly, Abdullah" w:date="2018-10-22T14:03:00Z">
        <w:r w:rsidRPr="00D83FF9" w:rsidDel="002D6E4E">
          <w:rPr>
            <w:spacing w:val="-2"/>
            <w:rtl/>
          </w:rPr>
          <w:delText xml:space="preserve"> </w:delText>
        </w:r>
      </w:del>
      <w:del w:id="5709" w:author="Mohamed El Sehemawi" w:date="2018-10-18T15:05:00Z">
        <w:r w:rsidRPr="00D83FF9" w:rsidDel="00F90472">
          <w:rPr>
            <w:spacing w:val="-2"/>
            <w:rtl/>
          </w:rPr>
          <w:delText>الإقليمية</w:delText>
        </w:r>
      </w:del>
      <w:ins w:id="5710" w:author="Aly, Abdullah" w:date="2018-10-22T14:03:00Z">
        <w:r w:rsidRPr="002D6E4E">
          <w:rPr>
            <w:rFonts w:hint="cs"/>
            <w:spacing w:val="-2"/>
            <w:rtl/>
          </w:rPr>
          <w:t xml:space="preserve"> </w:t>
        </w:r>
      </w:ins>
      <w:ins w:id="5711" w:author="Mohamed El Sehemawi" w:date="2018-10-18T15:05:00Z">
        <w:r w:rsidRPr="002D6E4E">
          <w:rPr>
            <w:rFonts w:hint="cs"/>
            <w:spacing w:val="-2"/>
            <w:rtl/>
          </w:rPr>
          <w:t>التابعة للاتحاد</w:t>
        </w:r>
      </w:ins>
      <w:r w:rsidRPr="00D83FF9">
        <w:rPr>
          <w:spacing w:val="-2"/>
          <w:rtl/>
        </w:rPr>
        <w:t xml:space="preserve">، بالتعاون الوثيق مع الأمانة العامة والمكتب (المكاتب) ذي الصلة (ذات الصلة) والمنظمات الإقليمية عملاً على زيادة الكفاءة في تنسيق مثل هذه الأحداث، وتجنب الازدواجية في الأحداث/المواضيع والاستفادة من تضافر جهود مكاتب </w:t>
      </w:r>
      <w:r w:rsidR="00091C9F">
        <w:rPr>
          <w:rtl/>
        </w:rPr>
        <w:t>الات</w:t>
      </w:r>
      <w:r w:rsidR="00091C9F">
        <w:rPr>
          <w:rFonts w:hint="cs"/>
          <w:rtl/>
        </w:rPr>
        <w:t>‍</w:t>
      </w:r>
      <w:r w:rsidR="00091C9F">
        <w:rPr>
          <w:rtl/>
        </w:rPr>
        <w:t>حاد</w:t>
      </w:r>
      <w:r w:rsidR="00091C9F" w:rsidRPr="00423778">
        <w:rPr>
          <w:rtl/>
        </w:rPr>
        <w:t xml:space="preserve"> </w:t>
      </w:r>
      <w:r w:rsidRPr="00D83FF9">
        <w:rPr>
          <w:spacing w:val="-2"/>
          <w:rtl/>
        </w:rPr>
        <w:t>والمكاتب الإقليمية؛</w:t>
      </w:r>
    </w:p>
    <w:p w:rsidR="005047D4" w:rsidRPr="009D1940" w:rsidRDefault="005047D4" w:rsidP="005047D4">
      <w:pPr>
        <w:rPr>
          <w:rtl/>
          <w:lang w:bidi="ar-SY"/>
        </w:rPr>
      </w:pPr>
      <w:r w:rsidRPr="002D6E4E">
        <w:rPr>
          <w:lang w:val="en-US"/>
        </w:rPr>
        <w:t>11</w:t>
      </w:r>
      <w:r w:rsidRPr="002D6E4E">
        <w:rPr>
          <w:rtl/>
          <w:lang w:bidi="ar-SY"/>
        </w:rPr>
        <w:tab/>
        <w:t xml:space="preserve">أن تحصل المكاتب الإقليمية على موارد كافية، في حدود </w:t>
      </w:r>
      <w:r w:rsidRPr="002D6E4E">
        <w:rPr>
          <w:rtl/>
        </w:rPr>
        <w:t>الموارد المخصصة في الخطة المالية</w:t>
      </w:r>
      <w:r w:rsidRPr="002D6E4E">
        <w:rPr>
          <w:rtl/>
          <w:lang w:bidi="ar-SY"/>
        </w:rPr>
        <w:t>، للاضطلاع بواجباتها بصورة فعالة، بما في ذلك المنصات التكنولوجية لعقد الاجتماعات الإلكترونية واستعمال أساليب العمل الإلكترونية </w:t>
      </w:r>
      <w:r w:rsidRPr="002D6E4E">
        <w:rPr>
          <w:lang w:bidi="ar-SY"/>
        </w:rPr>
        <w:t>(</w:t>
      </w:r>
      <w:r w:rsidRPr="002D6E4E">
        <w:rPr>
          <w:lang w:val="en-US"/>
        </w:rPr>
        <w:t>EWM</w:t>
      </w:r>
      <w:r w:rsidRPr="002D6E4E">
        <w:rPr>
          <w:lang w:bidi="ar-SY"/>
        </w:rPr>
        <w:t>)</w:t>
      </w:r>
      <w:ins w:id="5712" w:author="Mohamed El Sehemawi" w:date="2018-10-18T15:05:00Z">
        <w:r w:rsidRPr="002D6E4E">
          <w:rPr>
            <w:rFonts w:hint="cs"/>
            <w:rtl/>
            <w:lang w:bidi="ar-SY"/>
          </w:rPr>
          <w:t xml:space="preserve"> ونشر المعلومات ذات الصلة من خلال مختلف الوسائل الإلكترونية القائمة</w:t>
        </w:r>
      </w:ins>
      <w:ins w:id="5713" w:author="Mohamed El Sehemawi" w:date="2018-10-18T15:06:00Z">
        <w:r w:rsidRPr="002D6E4E">
          <w:rPr>
            <w:rFonts w:hint="cs"/>
            <w:rtl/>
            <w:lang w:bidi="ar-SY"/>
          </w:rPr>
          <w:t xml:space="preserve"> على</w:t>
        </w:r>
      </w:ins>
      <w:r w:rsidRPr="002D6E4E">
        <w:rPr>
          <w:rtl/>
          <w:lang w:bidi="ar-SY"/>
        </w:rPr>
        <w:t xml:space="preserve"> </w:t>
      </w:r>
      <w:del w:id="5714" w:author="Mohamed El Sehemawi" w:date="2018-10-18T15:06:00Z">
        <w:r w:rsidRPr="002D6E4E" w:rsidDel="00F90472">
          <w:rPr>
            <w:rtl/>
            <w:lang w:bidi="ar-SY"/>
          </w:rPr>
          <w:delText xml:space="preserve">مع </w:delText>
        </w:r>
      </w:del>
      <w:r w:rsidRPr="002D6E4E">
        <w:rPr>
          <w:rtl/>
          <w:lang w:bidi="ar-SY"/>
        </w:rPr>
        <w:t>الدول الأعضاء</w:t>
      </w:r>
      <w:r w:rsidRPr="002D6E4E">
        <w:rPr>
          <w:rFonts w:hint="eastAsia"/>
          <w:rtl/>
          <w:lang w:bidi="ar-SY"/>
        </w:rPr>
        <w:t> </w:t>
      </w:r>
      <w:r w:rsidRPr="002D6E4E">
        <w:rPr>
          <w:rtl/>
          <w:lang w:bidi="ar-SY"/>
        </w:rPr>
        <w:t>المعنية؛</w:t>
      </w:r>
    </w:p>
    <w:p w:rsidR="005047D4" w:rsidRDefault="005047D4" w:rsidP="00091C9F">
      <w:pPr>
        <w:rPr>
          <w:rtl/>
        </w:rPr>
      </w:pPr>
      <w:r w:rsidRPr="002D6E4E">
        <w:rPr>
          <w:lang w:val="en-US"/>
        </w:rPr>
        <w:lastRenderedPageBreak/>
        <w:t>12</w:t>
      </w:r>
      <w:r w:rsidRPr="002D6E4E">
        <w:rPr>
          <w:rtl/>
        </w:rPr>
        <w:tab/>
        <w:t xml:space="preserve">أنه يتعين إتاحة موارد كافية لتمكين مكتب تنمية الاتصالات من أداء مهامه على نحو فعّال من أجل تقليص </w:t>
      </w:r>
      <w:del w:id="5715" w:author="Mohamed El Sehemawi" w:date="2018-10-18T15:07:00Z">
        <w:r w:rsidRPr="002D6E4E" w:rsidDel="00F90472">
          <w:rPr>
            <w:rtl/>
          </w:rPr>
          <w:delText xml:space="preserve">فجوة الاتصالات بين البلدان النامية والمتقدمة، وبالتالي دعم الجهود لسد </w:delText>
        </w:r>
      </w:del>
      <w:r w:rsidRPr="002D6E4E">
        <w:rPr>
          <w:rtl/>
        </w:rPr>
        <w:t>الفجوة الرقمية، وبناءً عليه ينبغي للمكاتب الإقليمية أن تتخذ التدابير التالية بالتنسيق مع مقر</w:t>
      </w:r>
      <w:r w:rsidRPr="002D6E4E">
        <w:rPr>
          <w:rFonts w:hint="eastAsia"/>
          <w:rtl/>
        </w:rPr>
        <w:t> </w:t>
      </w:r>
      <w:r w:rsidR="00091C9F">
        <w:rPr>
          <w:rtl/>
        </w:rPr>
        <w:t>الات</w:t>
      </w:r>
      <w:r w:rsidR="00091C9F">
        <w:rPr>
          <w:rFonts w:hint="cs"/>
          <w:rtl/>
        </w:rPr>
        <w:t>‍</w:t>
      </w:r>
      <w:r w:rsidR="00091C9F">
        <w:rPr>
          <w:rtl/>
        </w:rPr>
        <w:t>حاد</w:t>
      </w:r>
      <w:r w:rsidR="00091C9F" w:rsidRPr="00423778">
        <w:rPr>
          <w:rtl/>
        </w:rPr>
        <w:t xml:space="preserve"> </w:t>
      </w:r>
      <w:r w:rsidRPr="002D6E4E">
        <w:rPr>
          <w:rtl/>
        </w:rPr>
        <w:t>بغية تنفيذ الأهداف المنصوص عليها في خطة عمل</w:t>
      </w:r>
      <w:del w:id="5716" w:author="Mohamed El Sehemawi" w:date="2018-10-18T15:07:00Z">
        <w:r w:rsidRPr="002D6E4E" w:rsidDel="00F90472">
          <w:rPr>
            <w:rtl/>
          </w:rPr>
          <w:delText xml:space="preserve"> دبي</w:delText>
        </w:r>
      </w:del>
      <w:ins w:id="5717" w:author="Mohamed El Sehemawi" w:date="2018-10-18T15:07:00Z">
        <w:r w:rsidRPr="002D6E4E">
          <w:rPr>
            <w:rFonts w:hint="cs"/>
            <w:rtl/>
          </w:rPr>
          <w:t xml:space="preserve"> بوينس آيرس</w:t>
        </w:r>
      </w:ins>
      <w:r w:rsidRPr="002D6E4E">
        <w:rPr>
          <w:rtl/>
        </w:rPr>
        <w:t>؛</w:t>
      </w:r>
    </w:p>
    <w:p w:rsidR="005047D4" w:rsidRDefault="005047D4" w:rsidP="005047D4">
      <w:pPr>
        <w:rPr>
          <w:rtl/>
        </w:rPr>
      </w:pPr>
      <w:r>
        <w:rPr>
          <w:lang w:val="en-US"/>
        </w:rPr>
        <w:t>13</w:t>
      </w:r>
      <w:r>
        <w:rPr>
          <w:lang w:val="en-US"/>
        </w:rPr>
        <w:tab/>
      </w:r>
      <w:r>
        <w:rPr>
          <w:rFonts w:hint="cs"/>
          <w:rtl/>
        </w:rPr>
        <w:t>أن تستعمل الأهداف والنتائج المحددة في الخطة الاستراتيجية للات</w:t>
      </w:r>
      <w:r w:rsidR="00091C9F">
        <w:rPr>
          <w:rFonts w:hint="cs"/>
          <w:rtl/>
        </w:rPr>
        <w:t>‍</w:t>
      </w:r>
      <w:r>
        <w:rPr>
          <w:rFonts w:hint="cs"/>
          <w:rtl/>
        </w:rPr>
        <w:t>حاد للفترة</w:t>
      </w:r>
      <w:r>
        <w:rPr>
          <w:rFonts w:hint="eastAsia"/>
          <w:rtl/>
        </w:rPr>
        <w:t> </w:t>
      </w:r>
      <w:ins w:id="5718" w:author="Aly, Abdullah" w:date="2018-10-12T14:37:00Z">
        <w:r>
          <w:rPr>
            <w:lang w:val="en-US"/>
          </w:rPr>
          <w:t>2023</w:t>
        </w:r>
        <w:r>
          <w:rPr>
            <w:lang w:val="en-US"/>
          </w:rPr>
          <w:noBreakHyphen/>
          <w:t>2020</w:t>
        </w:r>
      </w:ins>
      <w:del w:id="5719" w:author="Aly, Abdullah" w:date="2018-10-12T14:37:00Z">
        <w:r w:rsidDel="00D42367">
          <w:rPr>
            <w:lang w:val="en-US"/>
          </w:rPr>
          <w:delText>2019</w:delText>
        </w:r>
        <w:r w:rsidDel="00D42367">
          <w:rPr>
            <w:lang w:val="en-US"/>
          </w:rPr>
          <w:noBreakHyphen/>
          <w:delText>2016</w:delText>
        </w:r>
      </w:del>
      <w:r>
        <w:rPr>
          <w:rFonts w:hint="cs"/>
          <w:rtl/>
        </w:rPr>
        <w:t xml:space="preserve"> والخطط التشغيلية المتجددة الممتدة لأربع سنوات للأمانة العامة والقطاعات الثلاثة ومعايير التقييم المحددة في ملحق هذا القرار، </w:t>
      </w:r>
      <w:r w:rsidRPr="002019C6">
        <w:rPr>
          <w:rFonts w:hint="cs"/>
          <w:rtl/>
        </w:rPr>
        <w:t>لتقييم الحضور الإقليمي</w:t>
      </w:r>
      <w:r>
        <w:rPr>
          <w:rFonts w:hint="cs"/>
          <w:rtl/>
        </w:rPr>
        <w:t>، وفي </w:t>
      </w:r>
      <w:r w:rsidRPr="002019C6">
        <w:rPr>
          <w:rFonts w:hint="cs"/>
          <w:rtl/>
        </w:rPr>
        <w:t>حال عدم استيفاء المكاتب الإقليمية ومكاتب المناطق لمعايير التقييم المتفق عليها، ينبغي للمجلس تقييم أسباب ذلك واتخاذ الإجراءات التصحيحية اللازمة التي يراها مناسبة وذلك بالتشاور مع البلدان</w:t>
      </w:r>
      <w:r>
        <w:rPr>
          <w:rFonts w:hint="cs"/>
          <w:rtl/>
        </w:rPr>
        <w:t> </w:t>
      </w:r>
      <w:r w:rsidRPr="002019C6">
        <w:rPr>
          <w:rFonts w:hint="cs"/>
          <w:rtl/>
        </w:rPr>
        <w:t>المعنية</w:t>
      </w:r>
      <w:r>
        <w:rPr>
          <w:rFonts w:hint="cs"/>
          <w:rtl/>
        </w:rPr>
        <w:t>،</w:t>
      </w:r>
    </w:p>
    <w:p w:rsidR="005047D4" w:rsidRPr="00423778" w:rsidRDefault="005047D4" w:rsidP="00AA0E4E">
      <w:pPr>
        <w:pStyle w:val="Call"/>
        <w:rPr>
          <w:rtl/>
        </w:rPr>
      </w:pPr>
      <w:r w:rsidRPr="00423778">
        <w:rPr>
          <w:rFonts w:hint="eastAsia"/>
          <w:rtl/>
        </w:rPr>
        <w:t>يكلف</w:t>
      </w:r>
      <w:r w:rsidRPr="00423778">
        <w:rPr>
          <w:rtl/>
        </w:rPr>
        <w:t xml:space="preserve"> </w:t>
      </w:r>
      <w:r>
        <w:rPr>
          <w:rFonts w:hint="cs"/>
          <w:rtl/>
        </w:rPr>
        <w:t>ال</w:t>
      </w:r>
      <w:r w:rsidR="00515478">
        <w:rPr>
          <w:rFonts w:hint="cs"/>
          <w:rtl/>
        </w:rPr>
        <w:t>‍</w:t>
      </w:r>
      <w:r>
        <w:rPr>
          <w:rFonts w:hint="cs"/>
          <w:rtl/>
        </w:rPr>
        <w:t>مجلس</w:t>
      </w:r>
    </w:p>
    <w:p w:rsidR="005047D4" w:rsidRDefault="005047D4" w:rsidP="0002257C">
      <w:pPr>
        <w:rPr>
          <w:ins w:id="5720" w:author="Aly, Abdullah" w:date="2018-10-12T14:37:00Z"/>
        </w:rPr>
      </w:pPr>
      <w:r w:rsidRPr="002D6E4E">
        <w:t>1</w:t>
      </w:r>
      <w:r w:rsidRPr="002D6E4E">
        <w:rPr>
          <w:rtl/>
        </w:rPr>
        <w:tab/>
        <w:t>بأن</w:t>
      </w:r>
      <w:del w:id="5721" w:author="Aly, Abdullah" w:date="2018-10-22T14:05:00Z">
        <w:r w:rsidRPr="002D6E4E" w:rsidDel="002D6E4E">
          <w:rPr>
            <w:rtl/>
          </w:rPr>
          <w:delText xml:space="preserve"> </w:delText>
        </w:r>
      </w:del>
      <w:del w:id="5722" w:author="Mohamed El Sehemawi" w:date="2018-10-18T15:14:00Z">
        <w:r w:rsidRPr="002D6E4E" w:rsidDel="00F62165">
          <w:rPr>
            <w:rtl/>
          </w:rPr>
          <w:delText>يواصل إدراج</w:delText>
        </w:r>
      </w:del>
      <w:ins w:id="5723" w:author="Mohamed El Sehemawi" w:date="2018-10-18T15:14:00Z">
        <w:r w:rsidRPr="002D6E4E">
          <w:rPr>
            <w:rFonts w:hint="cs"/>
            <w:rtl/>
          </w:rPr>
          <w:t xml:space="preserve"> يدرج تعزيز</w:t>
        </w:r>
      </w:ins>
      <w:r w:rsidRPr="002D6E4E">
        <w:rPr>
          <w:rtl/>
        </w:rPr>
        <w:t xml:space="preserve"> الحضور الإقليمي في بنود جداول أعمال كل دوراته لدراسة تطوره ولاعتماد قرارات بشأن استمرار التكيف الهيكلي للحضور الإقليمي وأعماله، بهدف تلبية احتياجات أعضاء </w:t>
      </w:r>
      <w:r w:rsidR="00091C9F">
        <w:rPr>
          <w:rtl/>
        </w:rPr>
        <w:t>الات</w:t>
      </w:r>
      <w:r w:rsidR="00091C9F">
        <w:rPr>
          <w:rFonts w:hint="cs"/>
          <w:rtl/>
        </w:rPr>
        <w:t>‍</w:t>
      </w:r>
      <w:r w:rsidR="00091C9F">
        <w:rPr>
          <w:rtl/>
        </w:rPr>
        <w:t>حاد</w:t>
      </w:r>
      <w:r w:rsidR="00091C9F" w:rsidRPr="00423778">
        <w:rPr>
          <w:rtl/>
        </w:rPr>
        <w:t xml:space="preserve"> </w:t>
      </w:r>
      <w:r w:rsidRPr="002D6E4E">
        <w:rPr>
          <w:rtl/>
        </w:rPr>
        <w:t xml:space="preserve">على أكمل وجه ولتنفيذ القرارات المعتمدة في اجتماعات </w:t>
      </w:r>
      <w:r w:rsidR="00091C9F">
        <w:rPr>
          <w:rtl/>
        </w:rPr>
        <w:t>الات</w:t>
      </w:r>
      <w:r w:rsidR="0002257C">
        <w:rPr>
          <w:rFonts w:hint="cs"/>
          <w:rtl/>
        </w:rPr>
        <w:t>‍</w:t>
      </w:r>
      <w:r w:rsidR="00091C9F">
        <w:rPr>
          <w:rtl/>
        </w:rPr>
        <w:t>حاد</w:t>
      </w:r>
      <w:r w:rsidRPr="002D6E4E">
        <w:rPr>
          <w:rtl/>
        </w:rPr>
        <w:t xml:space="preserve">، وبهدف </w:t>
      </w:r>
      <w:ins w:id="5724" w:author="Mohamed El Sehemawi" w:date="2018-10-18T15:14:00Z">
        <w:r w:rsidRPr="002D6E4E">
          <w:rPr>
            <w:rFonts w:hint="cs"/>
            <w:rtl/>
          </w:rPr>
          <w:t xml:space="preserve">تنفيذ ولاية وأهداف الخطة الاستراتيجية والمالية للاتحاد من خلال </w:t>
        </w:r>
      </w:ins>
      <w:del w:id="5725" w:author="Mohamed El Sehemawi" w:date="2018-10-18T15:17:00Z">
        <w:r w:rsidRPr="002D6E4E" w:rsidDel="00D90663">
          <w:rPr>
            <w:rtl/>
          </w:rPr>
          <w:delText xml:space="preserve">تدعيم </w:delText>
        </w:r>
      </w:del>
      <w:r w:rsidRPr="002D6E4E">
        <w:rPr>
          <w:rtl/>
        </w:rPr>
        <w:t xml:space="preserve">التنسيق والجوانب التكميلية للأنشطة القائمة بين </w:t>
      </w:r>
      <w:r w:rsidR="00091C9F">
        <w:rPr>
          <w:rtl/>
        </w:rPr>
        <w:t>الات</w:t>
      </w:r>
      <w:r w:rsidR="00091C9F">
        <w:rPr>
          <w:rFonts w:hint="cs"/>
          <w:rtl/>
        </w:rPr>
        <w:t>‍</w:t>
      </w:r>
      <w:r w:rsidR="00091C9F">
        <w:rPr>
          <w:rtl/>
        </w:rPr>
        <w:t>حاد</w:t>
      </w:r>
      <w:r w:rsidR="00091C9F" w:rsidRPr="00423778">
        <w:rPr>
          <w:rtl/>
        </w:rPr>
        <w:t xml:space="preserve"> </w:t>
      </w:r>
      <w:r w:rsidRPr="002D6E4E">
        <w:rPr>
          <w:rtl/>
        </w:rPr>
        <w:t>ومنظمات الاتصالات الإقليمية ودون</w:t>
      </w:r>
      <w:r w:rsidRPr="002D6E4E">
        <w:rPr>
          <w:rFonts w:hint="eastAsia"/>
          <w:rtl/>
        </w:rPr>
        <w:t> </w:t>
      </w:r>
      <w:r w:rsidRPr="002D6E4E">
        <w:rPr>
          <w:rtl/>
        </w:rPr>
        <w:t>الإقليمية؛</w:t>
      </w:r>
    </w:p>
    <w:p w:rsidR="005047D4" w:rsidRPr="00D83FF9" w:rsidRDefault="005047D4" w:rsidP="005047D4">
      <w:pPr>
        <w:rPr>
          <w:rtl/>
          <w:lang w:val="en-US"/>
        </w:rPr>
      </w:pPr>
      <w:ins w:id="5726" w:author="Aly, Abdullah" w:date="2018-10-12T14:37:00Z">
        <w:r>
          <w:rPr>
            <w:lang w:val="en-US"/>
          </w:rPr>
          <w:t>2</w:t>
        </w:r>
        <w:r>
          <w:rPr>
            <w:lang w:val="en-US"/>
          </w:rPr>
          <w:tab/>
        </w:r>
      </w:ins>
      <w:ins w:id="5727" w:author="Mohamed El Sehemawi" w:date="2018-10-18T15:17:00Z">
        <w:r>
          <w:rPr>
            <w:rFonts w:hint="cs"/>
            <w:rtl/>
            <w:lang w:val="en-US"/>
          </w:rPr>
          <w:t>بأن يأخذ في الحسبان متطلبات أعضاء الاتحاد</w:t>
        </w:r>
      </w:ins>
      <w:ins w:id="5728" w:author="Mohamed El Sehemawi" w:date="2018-10-18T15:19:00Z">
        <w:r>
          <w:rPr>
            <w:rFonts w:hint="cs"/>
            <w:rtl/>
            <w:lang w:val="en-US"/>
          </w:rPr>
          <w:t xml:space="preserve"> وينفذ المقررات المعتمدة في اجتماعات الاتحاد</w:t>
        </w:r>
      </w:ins>
      <w:ins w:id="5729" w:author="Aly, Abdullah" w:date="2018-10-12T14:37:00Z">
        <w:r>
          <w:rPr>
            <w:rFonts w:hint="cs"/>
            <w:rtl/>
            <w:lang w:val="en-US"/>
          </w:rPr>
          <w:t>؛</w:t>
        </w:r>
      </w:ins>
    </w:p>
    <w:p w:rsidR="005047D4" w:rsidRDefault="005047D4" w:rsidP="005047D4">
      <w:pPr>
        <w:rPr>
          <w:ins w:id="5730" w:author="Aly, Abdullah" w:date="2018-10-12T14:38:00Z"/>
        </w:rPr>
      </w:pPr>
      <w:ins w:id="5731" w:author="Aly, Abdullah" w:date="2018-10-12T14:38:00Z">
        <w:r>
          <w:rPr>
            <w:lang w:val="en-US"/>
          </w:rPr>
          <w:t>3</w:t>
        </w:r>
      </w:ins>
      <w:del w:id="5732" w:author="Aly, Abdullah" w:date="2018-10-12T14:37:00Z">
        <w:r w:rsidRPr="00423778" w:rsidDel="00D42367">
          <w:delText>2</w:delText>
        </w:r>
      </w:del>
      <w:r w:rsidRPr="00423778">
        <w:rPr>
          <w:rtl/>
        </w:rPr>
        <w:tab/>
      </w:r>
      <w:r w:rsidRPr="00744DCD">
        <w:rPr>
          <w:rFonts w:hint="eastAsia"/>
          <w:spacing w:val="10"/>
          <w:rtl/>
        </w:rPr>
        <w:t>بأن</w:t>
      </w:r>
      <w:r w:rsidRPr="00744DCD">
        <w:rPr>
          <w:spacing w:val="10"/>
          <w:rtl/>
        </w:rPr>
        <w:t xml:space="preserve"> </w:t>
      </w:r>
      <w:r w:rsidRPr="00744DCD">
        <w:rPr>
          <w:rFonts w:hint="eastAsia"/>
          <w:spacing w:val="10"/>
          <w:rtl/>
        </w:rPr>
        <w:t>يخصص</w:t>
      </w:r>
      <w:r w:rsidRPr="00744DCD">
        <w:rPr>
          <w:spacing w:val="10"/>
          <w:rtl/>
        </w:rPr>
        <w:t xml:space="preserve"> </w:t>
      </w:r>
      <w:r w:rsidRPr="00744DCD">
        <w:rPr>
          <w:rFonts w:hint="eastAsia"/>
          <w:spacing w:val="10"/>
          <w:rtl/>
        </w:rPr>
        <w:t>الموارد</w:t>
      </w:r>
      <w:r w:rsidRPr="00744DCD">
        <w:rPr>
          <w:spacing w:val="10"/>
          <w:rtl/>
        </w:rPr>
        <w:t xml:space="preserve"> </w:t>
      </w:r>
      <w:r w:rsidRPr="00744DCD">
        <w:rPr>
          <w:rFonts w:hint="eastAsia"/>
          <w:spacing w:val="10"/>
          <w:rtl/>
        </w:rPr>
        <w:t>المالية</w:t>
      </w:r>
      <w:r w:rsidRPr="00744DCD">
        <w:rPr>
          <w:spacing w:val="10"/>
          <w:rtl/>
        </w:rPr>
        <w:t xml:space="preserve"> </w:t>
      </w:r>
      <w:r w:rsidRPr="00744DCD">
        <w:rPr>
          <w:rFonts w:hint="eastAsia"/>
          <w:spacing w:val="10"/>
          <w:rtl/>
        </w:rPr>
        <w:t>الملائمة</w:t>
      </w:r>
      <w:r w:rsidRPr="00744DCD">
        <w:rPr>
          <w:spacing w:val="10"/>
          <w:rtl/>
        </w:rPr>
        <w:t xml:space="preserve"> في </w:t>
      </w:r>
      <w:r w:rsidRPr="00744DCD">
        <w:rPr>
          <w:rFonts w:hint="eastAsia"/>
          <w:spacing w:val="10"/>
          <w:rtl/>
        </w:rPr>
        <w:t>نطاق</w:t>
      </w:r>
      <w:r w:rsidRPr="00744DCD">
        <w:rPr>
          <w:spacing w:val="10"/>
          <w:rtl/>
        </w:rPr>
        <w:t xml:space="preserve"> </w:t>
      </w:r>
      <w:r w:rsidRPr="00744DCD">
        <w:rPr>
          <w:rFonts w:hint="eastAsia"/>
          <w:spacing w:val="10"/>
          <w:rtl/>
        </w:rPr>
        <w:t>الحدود</w:t>
      </w:r>
      <w:r w:rsidRPr="00744DCD">
        <w:rPr>
          <w:spacing w:val="10"/>
          <w:rtl/>
        </w:rPr>
        <w:t xml:space="preserve"> </w:t>
      </w:r>
      <w:r w:rsidRPr="00744DCD">
        <w:rPr>
          <w:rFonts w:hint="eastAsia"/>
          <w:spacing w:val="10"/>
          <w:rtl/>
        </w:rPr>
        <w:t>المالية</w:t>
      </w:r>
      <w:r w:rsidRPr="00744DCD">
        <w:rPr>
          <w:spacing w:val="10"/>
          <w:rtl/>
        </w:rPr>
        <w:t xml:space="preserve"> </w:t>
      </w:r>
      <w:r w:rsidRPr="00744DCD">
        <w:rPr>
          <w:rFonts w:hint="eastAsia"/>
          <w:spacing w:val="10"/>
          <w:rtl/>
        </w:rPr>
        <w:t>التي</w:t>
      </w:r>
      <w:r w:rsidRPr="00744DCD">
        <w:rPr>
          <w:spacing w:val="10"/>
          <w:rtl/>
        </w:rPr>
        <w:t xml:space="preserve"> </w:t>
      </w:r>
      <w:r w:rsidRPr="00744DCD">
        <w:rPr>
          <w:rFonts w:hint="eastAsia"/>
          <w:spacing w:val="10"/>
          <w:rtl/>
        </w:rPr>
        <w:t>وضعها</w:t>
      </w:r>
      <w:r w:rsidRPr="00744DCD">
        <w:rPr>
          <w:spacing w:val="10"/>
          <w:rtl/>
        </w:rPr>
        <w:t xml:space="preserve"> </w:t>
      </w:r>
      <w:r w:rsidRPr="00744DCD">
        <w:rPr>
          <w:rFonts w:hint="eastAsia"/>
          <w:spacing w:val="10"/>
          <w:rtl/>
        </w:rPr>
        <w:t>مؤتمر</w:t>
      </w:r>
      <w:r w:rsidRPr="00423778">
        <w:rPr>
          <w:rtl/>
        </w:rPr>
        <w:t xml:space="preserve"> </w:t>
      </w:r>
      <w:r w:rsidRPr="00423778">
        <w:rPr>
          <w:rFonts w:hint="eastAsia"/>
          <w:rtl/>
        </w:rPr>
        <w:t>المندوبين</w:t>
      </w:r>
      <w:r w:rsidRPr="00423778">
        <w:rPr>
          <w:rFonts w:hint="cs"/>
          <w:rtl/>
        </w:rPr>
        <w:t> </w:t>
      </w:r>
      <w:r w:rsidRPr="00423778">
        <w:rPr>
          <w:rFonts w:hint="eastAsia"/>
          <w:rtl/>
        </w:rPr>
        <w:t>المفوضين؛</w:t>
      </w:r>
    </w:p>
    <w:p w:rsidR="005047D4" w:rsidRPr="00D83FF9" w:rsidRDefault="005047D4" w:rsidP="005047D4">
      <w:pPr>
        <w:rPr>
          <w:rtl/>
          <w:lang w:val="en-US"/>
        </w:rPr>
      </w:pPr>
      <w:ins w:id="5733" w:author="Aly, Abdullah" w:date="2018-10-12T14:38:00Z">
        <w:r>
          <w:t>4</w:t>
        </w:r>
        <w:r>
          <w:tab/>
        </w:r>
      </w:ins>
      <w:ins w:id="5734" w:author="Mohamed El Sehemawi" w:date="2018-10-18T15:19:00Z">
        <w:r>
          <w:rPr>
            <w:rFonts w:hint="cs"/>
            <w:rtl/>
          </w:rPr>
          <w:t>بأن يضع مبادئ توجيهية وتوصيات لتنفيذ هذا القرار من أجل مواصلة تعزيز الحضور الإقليمي للاتحاد</w:t>
        </w:r>
      </w:ins>
      <w:ins w:id="5735" w:author="Aly, Abdullah" w:date="2018-10-12T14:38:00Z">
        <w:r>
          <w:rPr>
            <w:rFonts w:hint="cs"/>
            <w:rtl/>
            <w:lang w:val="en-US"/>
          </w:rPr>
          <w:t>؛</w:t>
        </w:r>
      </w:ins>
    </w:p>
    <w:p w:rsidR="005047D4" w:rsidRPr="00423778" w:rsidRDefault="005047D4" w:rsidP="005047D4">
      <w:pPr>
        <w:rPr>
          <w:rtl/>
        </w:rPr>
      </w:pPr>
      <w:ins w:id="5736" w:author="Aly, Abdullah" w:date="2018-10-12T14:38:00Z">
        <w:r>
          <w:rPr>
            <w:lang w:val="en-US"/>
          </w:rPr>
          <w:t>5</w:t>
        </w:r>
      </w:ins>
      <w:del w:id="5737" w:author="Aly, Abdullah" w:date="2018-10-12T14:38:00Z">
        <w:r w:rsidRPr="00423778" w:rsidDel="00D42367">
          <w:delText>3</w:delText>
        </w:r>
      </w:del>
      <w:r w:rsidRPr="00423778">
        <w:rPr>
          <w:rtl/>
        </w:rPr>
        <w:tab/>
      </w:r>
      <w:r w:rsidRPr="00423778">
        <w:rPr>
          <w:rFonts w:hint="eastAsia"/>
          <w:rtl/>
        </w:rPr>
        <w:t>بأن</w:t>
      </w:r>
      <w:r w:rsidRPr="00423778">
        <w:rPr>
          <w:rtl/>
        </w:rPr>
        <w:t xml:space="preserve"> </w:t>
      </w:r>
      <w:r w:rsidRPr="00423778">
        <w:rPr>
          <w:rFonts w:hint="eastAsia"/>
          <w:rtl/>
        </w:rPr>
        <w:t>يرفع</w:t>
      </w:r>
      <w:r w:rsidRPr="00423778">
        <w:rPr>
          <w:rtl/>
        </w:rPr>
        <w:t xml:space="preserve"> </w:t>
      </w:r>
      <w:r w:rsidRPr="00423778">
        <w:rPr>
          <w:rFonts w:hint="eastAsia"/>
          <w:rtl/>
        </w:rPr>
        <w:t>تقريراً</w:t>
      </w:r>
      <w:r w:rsidRPr="00423778">
        <w:rPr>
          <w:rtl/>
        </w:rPr>
        <w:t xml:space="preserve"> </w:t>
      </w:r>
      <w:r w:rsidRPr="00423778">
        <w:rPr>
          <w:rFonts w:hint="eastAsia"/>
          <w:rtl/>
        </w:rPr>
        <w:t>إلى</w:t>
      </w:r>
      <w:r w:rsidRPr="00423778">
        <w:rPr>
          <w:rtl/>
        </w:rPr>
        <w:t xml:space="preserve"> </w:t>
      </w:r>
      <w:r w:rsidRPr="00423778">
        <w:rPr>
          <w:rFonts w:hint="eastAsia"/>
          <w:rtl/>
        </w:rPr>
        <w:t>مؤتمر</w:t>
      </w:r>
      <w:r w:rsidRPr="00423778">
        <w:rPr>
          <w:rtl/>
        </w:rPr>
        <w:t xml:space="preserve"> </w:t>
      </w:r>
      <w:r w:rsidRPr="00423778">
        <w:rPr>
          <w:rFonts w:hint="eastAsia"/>
          <w:rtl/>
        </w:rPr>
        <w:t>المندوبين</w:t>
      </w:r>
      <w:r w:rsidRPr="00423778">
        <w:rPr>
          <w:rtl/>
        </w:rPr>
        <w:t xml:space="preserve"> </w:t>
      </w:r>
      <w:r w:rsidRPr="00423778">
        <w:rPr>
          <w:rFonts w:hint="eastAsia"/>
          <w:rtl/>
        </w:rPr>
        <w:t>المفوضين</w:t>
      </w:r>
      <w:r w:rsidRPr="00423778">
        <w:rPr>
          <w:rtl/>
        </w:rPr>
        <w:t xml:space="preserve"> </w:t>
      </w:r>
      <w:r w:rsidRPr="00423778">
        <w:rPr>
          <w:rFonts w:hint="eastAsia"/>
          <w:rtl/>
        </w:rPr>
        <w:t>القادم</w:t>
      </w:r>
      <w:r w:rsidRPr="00423778">
        <w:rPr>
          <w:rtl/>
        </w:rPr>
        <w:t xml:space="preserve"> </w:t>
      </w:r>
      <w:r w:rsidRPr="00423778">
        <w:rPr>
          <w:rFonts w:hint="eastAsia"/>
          <w:rtl/>
        </w:rPr>
        <w:t>بشأن</w:t>
      </w:r>
      <w:r w:rsidRPr="00423778">
        <w:rPr>
          <w:rtl/>
        </w:rPr>
        <w:t xml:space="preserve"> </w:t>
      </w:r>
      <w:r w:rsidRPr="00423778">
        <w:rPr>
          <w:rFonts w:hint="eastAsia"/>
          <w:rtl/>
        </w:rPr>
        <w:t>التقدم</w:t>
      </w:r>
      <w:r w:rsidRPr="00423778">
        <w:rPr>
          <w:rtl/>
        </w:rPr>
        <w:t xml:space="preserve"> </w:t>
      </w:r>
      <w:r w:rsidRPr="00423778">
        <w:rPr>
          <w:rFonts w:hint="eastAsia"/>
          <w:rtl/>
        </w:rPr>
        <w:t>المحرز</w:t>
      </w:r>
      <w:r>
        <w:rPr>
          <w:rtl/>
        </w:rPr>
        <w:t xml:space="preserve"> في </w:t>
      </w:r>
      <w:r w:rsidRPr="00423778">
        <w:rPr>
          <w:rFonts w:hint="eastAsia"/>
          <w:rtl/>
        </w:rPr>
        <w:t>تنفيذ</w:t>
      </w:r>
      <w:r w:rsidRPr="00423778">
        <w:rPr>
          <w:rtl/>
        </w:rPr>
        <w:t xml:space="preserve"> </w:t>
      </w:r>
      <w:r w:rsidRPr="00423778">
        <w:rPr>
          <w:rFonts w:hint="eastAsia"/>
          <w:rtl/>
        </w:rPr>
        <w:t>هذا</w:t>
      </w:r>
      <w:r w:rsidRPr="00423778">
        <w:rPr>
          <w:rFonts w:hint="cs"/>
          <w:rtl/>
        </w:rPr>
        <w:t> </w:t>
      </w:r>
      <w:r w:rsidRPr="00423778">
        <w:rPr>
          <w:rFonts w:hint="eastAsia"/>
          <w:rtl/>
        </w:rPr>
        <w:t>القرار</w:t>
      </w:r>
      <w:ins w:id="5738" w:author="Aly, Abdullah" w:date="2018-10-12T14:38:00Z">
        <w:r>
          <w:rPr>
            <w:rFonts w:hint="cs"/>
            <w:rtl/>
          </w:rPr>
          <w:t>،</w:t>
        </w:r>
      </w:ins>
      <w:ins w:id="5739" w:author="Mohamed El Sehemawi" w:date="2018-10-18T15:20:00Z">
        <w:r>
          <w:rPr>
            <w:rFonts w:hint="cs"/>
            <w:rtl/>
          </w:rPr>
          <w:t xml:space="preserve"> ولا سيما فيما يخص بالتوصيات المتعلقة بالفقرة </w:t>
        </w:r>
        <w:r w:rsidRPr="00D83FF9">
          <w:rPr>
            <w:i/>
            <w:iCs/>
            <w:rtl/>
          </w:rPr>
          <w:t xml:space="preserve">و) </w:t>
        </w:r>
      </w:ins>
      <w:ins w:id="5740" w:author="Mohamed El Sehemawi" w:date="2018-10-18T15:21:00Z">
        <w:r w:rsidRPr="00BF59D4">
          <w:rPr>
            <w:rtl/>
          </w:rPr>
          <w:t>من</w:t>
        </w:r>
        <w:r w:rsidRPr="00D83FF9">
          <w:rPr>
            <w:i/>
            <w:iCs/>
            <w:rtl/>
          </w:rPr>
          <w:t xml:space="preserve"> وإذ يأخذ بعين الاعتبار</w:t>
        </w:r>
      </w:ins>
      <w:r w:rsidRPr="00423778">
        <w:rPr>
          <w:rFonts w:hint="eastAsia"/>
          <w:rtl/>
        </w:rPr>
        <w:t>؛</w:t>
      </w:r>
    </w:p>
    <w:p w:rsidR="005047D4" w:rsidRPr="00212E44" w:rsidRDefault="005047D4" w:rsidP="005047D4">
      <w:pPr>
        <w:rPr>
          <w:rtl/>
        </w:rPr>
      </w:pPr>
      <w:ins w:id="5741" w:author="Aly, Abdullah" w:date="2018-10-12T14:39:00Z">
        <w:r>
          <w:t>6</w:t>
        </w:r>
      </w:ins>
      <w:del w:id="5742" w:author="Aly, Abdullah" w:date="2018-10-12T14:39:00Z">
        <w:r w:rsidRPr="00212E44" w:rsidDel="00D42367">
          <w:delText>4</w:delText>
        </w:r>
      </w:del>
      <w:r w:rsidRPr="00212E44">
        <w:rPr>
          <w:rtl/>
        </w:rPr>
        <w:tab/>
      </w:r>
      <w:r w:rsidRPr="00212E44">
        <w:rPr>
          <w:rFonts w:hint="eastAsia"/>
          <w:rtl/>
        </w:rPr>
        <w:t>بأن</w:t>
      </w:r>
      <w:r w:rsidRPr="00212E44">
        <w:rPr>
          <w:rtl/>
        </w:rPr>
        <w:t xml:space="preserve"> </w:t>
      </w:r>
      <w:r w:rsidRPr="00212E44">
        <w:rPr>
          <w:rFonts w:hint="eastAsia"/>
          <w:rtl/>
        </w:rPr>
        <w:t>يحلل</w:t>
      </w:r>
      <w:r w:rsidRPr="00212E44">
        <w:rPr>
          <w:rtl/>
        </w:rPr>
        <w:t xml:space="preserve"> </w:t>
      </w:r>
      <w:r w:rsidRPr="00212E44">
        <w:rPr>
          <w:rFonts w:hint="eastAsia"/>
          <w:rtl/>
        </w:rPr>
        <w:t>أداء</w:t>
      </w:r>
      <w:r w:rsidRPr="00212E44">
        <w:rPr>
          <w:rtl/>
        </w:rPr>
        <w:t xml:space="preserve"> </w:t>
      </w:r>
      <w:r w:rsidRPr="00212E44">
        <w:rPr>
          <w:rFonts w:hint="eastAsia"/>
          <w:rtl/>
        </w:rPr>
        <w:t>المكاتب</w:t>
      </w:r>
      <w:r w:rsidRPr="00212E44">
        <w:rPr>
          <w:rtl/>
        </w:rPr>
        <w:t xml:space="preserve"> </w:t>
      </w:r>
      <w:r w:rsidRPr="00212E44">
        <w:rPr>
          <w:rFonts w:hint="eastAsia"/>
          <w:rtl/>
        </w:rPr>
        <w:t>الإقليمية</w:t>
      </w:r>
      <w:r w:rsidRPr="00212E44">
        <w:rPr>
          <w:rtl/>
        </w:rPr>
        <w:t xml:space="preserve"> </w:t>
      </w:r>
      <w:r w:rsidRPr="00212E44">
        <w:rPr>
          <w:rFonts w:hint="eastAsia"/>
          <w:rtl/>
        </w:rPr>
        <w:t>ومكاتب</w:t>
      </w:r>
      <w:r w:rsidRPr="00212E44">
        <w:rPr>
          <w:rtl/>
        </w:rPr>
        <w:t xml:space="preserve"> </w:t>
      </w:r>
      <w:r w:rsidRPr="00212E44">
        <w:rPr>
          <w:rFonts w:hint="eastAsia"/>
          <w:rtl/>
        </w:rPr>
        <w:t>المناطق</w:t>
      </w:r>
      <w:r w:rsidRPr="00212E44">
        <w:rPr>
          <w:rtl/>
        </w:rPr>
        <w:t xml:space="preserve"> </w:t>
      </w:r>
      <w:r w:rsidRPr="00212E44">
        <w:rPr>
          <w:rFonts w:hint="eastAsia"/>
          <w:rtl/>
        </w:rPr>
        <w:t>بالاستناد</w:t>
      </w:r>
      <w:r w:rsidRPr="00212E44">
        <w:rPr>
          <w:rtl/>
        </w:rPr>
        <w:t xml:space="preserve"> </w:t>
      </w:r>
      <w:r w:rsidRPr="00212E44">
        <w:rPr>
          <w:rFonts w:hint="eastAsia"/>
          <w:rtl/>
        </w:rPr>
        <w:t>إلى</w:t>
      </w:r>
      <w:r w:rsidRPr="00212E44">
        <w:rPr>
          <w:rtl/>
        </w:rPr>
        <w:t xml:space="preserve"> </w:t>
      </w:r>
      <w:r w:rsidRPr="00212E44">
        <w:rPr>
          <w:rFonts w:hint="eastAsia"/>
          <w:rtl/>
        </w:rPr>
        <w:t>تقرير</w:t>
      </w:r>
      <w:r w:rsidRPr="00212E44">
        <w:rPr>
          <w:rtl/>
        </w:rPr>
        <w:t xml:space="preserve"> </w:t>
      </w:r>
      <w:r w:rsidRPr="00212E44">
        <w:rPr>
          <w:rFonts w:hint="eastAsia"/>
          <w:rtl/>
        </w:rPr>
        <w:t>الأمين</w:t>
      </w:r>
      <w:r w:rsidRPr="00212E44">
        <w:rPr>
          <w:rtl/>
        </w:rPr>
        <w:t xml:space="preserve"> </w:t>
      </w:r>
      <w:r w:rsidRPr="00212E44">
        <w:rPr>
          <w:rFonts w:hint="eastAsia"/>
          <w:rtl/>
        </w:rPr>
        <w:t>العام</w:t>
      </w:r>
      <w:r w:rsidRPr="00212E44">
        <w:rPr>
          <w:rFonts w:hint="cs"/>
          <w:rtl/>
        </w:rPr>
        <w:t xml:space="preserve"> والخطة الاستراتيجية </w:t>
      </w:r>
      <w:r>
        <w:rPr>
          <w:rFonts w:hint="cs"/>
          <w:rtl/>
        </w:rPr>
        <w:t>للات</w:t>
      </w:r>
      <w:r w:rsidR="00091C9F">
        <w:rPr>
          <w:rFonts w:hint="cs"/>
          <w:rtl/>
        </w:rPr>
        <w:t>‍</w:t>
      </w:r>
      <w:r>
        <w:rPr>
          <w:rFonts w:hint="cs"/>
          <w:rtl/>
        </w:rPr>
        <w:t>حاد</w:t>
      </w:r>
      <w:r w:rsidRPr="00212E44">
        <w:rPr>
          <w:rFonts w:hint="cs"/>
          <w:rtl/>
        </w:rPr>
        <w:t xml:space="preserve"> للفترة</w:t>
      </w:r>
      <w:r>
        <w:rPr>
          <w:rFonts w:hint="eastAsia"/>
          <w:rtl/>
        </w:rPr>
        <w:t> </w:t>
      </w:r>
      <w:ins w:id="5743" w:author="Aly, Abdullah" w:date="2018-10-12T14:38:00Z">
        <w:r>
          <w:t>2023</w:t>
        </w:r>
        <w:r>
          <w:noBreakHyphen/>
          <w:t>2020</w:t>
        </w:r>
      </w:ins>
      <w:del w:id="5744" w:author="Aly, Abdullah" w:date="2018-10-12T14:38:00Z">
        <w:r w:rsidRPr="00212E44" w:rsidDel="00D42367">
          <w:rPr>
            <w:lang w:val="en-US"/>
          </w:rPr>
          <w:delText>2019</w:delText>
        </w:r>
        <w:r w:rsidDel="00D42367">
          <w:rPr>
            <w:lang w:val="en-US" w:eastAsia="zh-CN"/>
          </w:rPr>
          <w:noBreakHyphen/>
        </w:r>
        <w:r w:rsidRPr="00212E44" w:rsidDel="00D42367">
          <w:rPr>
            <w:lang w:val="en-US"/>
          </w:rPr>
          <w:delText>2016</w:delText>
        </w:r>
      </w:del>
      <w:r w:rsidRPr="00212E44">
        <w:rPr>
          <w:rFonts w:hint="cs"/>
          <w:rtl/>
          <w:lang w:val="en-US"/>
        </w:rPr>
        <w:t xml:space="preserve"> والخطط التشغيلية </w:t>
      </w:r>
      <w:r>
        <w:rPr>
          <w:rFonts w:hint="cs"/>
          <w:rtl/>
          <w:lang w:val="en-US"/>
        </w:rPr>
        <w:t xml:space="preserve">الممتدة لأربع سنوات </w:t>
      </w:r>
      <w:r w:rsidRPr="00212E44">
        <w:rPr>
          <w:rFonts w:hint="cs"/>
          <w:rtl/>
          <w:lang w:val="en-US"/>
        </w:rPr>
        <w:t>للأمانة العامة والقطاعات الثلاثة ومعايير التقييم المحددة</w:t>
      </w:r>
      <w:r>
        <w:rPr>
          <w:rFonts w:hint="cs"/>
          <w:rtl/>
          <w:lang w:val="en-US"/>
        </w:rPr>
        <w:t xml:space="preserve"> في </w:t>
      </w:r>
      <w:r w:rsidRPr="00212E44">
        <w:rPr>
          <w:rFonts w:hint="cs"/>
          <w:rtl/>
          <w:lang w:val="en-US"/>
        </w:rPr>
        <w:t>ملحق هذا القرار</w:t>
      </w:r>
      <w:r w:rsidRPr="00212E44">
        <w:rPr>
          <w:rFonts w:hint="eastAsia"/>
          <w:rtl/>
        </w:rPr>
        <w:t>،</w:t>
      </w:r>
      <w:r w:rsidRPr="00212E44">
        <w:rPr>
          <w:rtl/>
        </w:rPr>
        <w:t xml:space="preserve"> </w:t>
      </w:r>
      <w:r w:rsidRPr="00212E44">
        <w:rPr>
          <w:rFonts w:hint="eastAsia"/>
          <w:rtl/>
        </w:rPr>
        <w:t>وأن</w:t>
      </w:r>
      <w:r w:rsidRPr="00212E44">
        <w:rPr>
          <w:rtl/>
        </w:rPr>
        <w:t xml:space="preserve"> </w:t>
      </w:r>
      <w:r w:rsidRPr="00212E44">
        <w:rPr>
          <w:rFonts w:hint="eastAsia"/>
          <w:rtl/>
        </w:rPr>
        <w:t>يتخذ</w:t>
      </w:r>
      <w:r w:rsidRPr="00212E44">
        <w:rPr>
          <w:rtl/>
        </w:rPr>
        <w:t xml:space="preserve"> </w:t>
      </w:r>
      <w:r w:rsidRPr="00212E44">
        <w:rPr>
          <w:rFonts w:hint="eastAsia"/>
          <w:rtl/>
        </w:rPr>
        <w:t>التدابير</w:t>
      </w:r>
      <w:r w:rsidRPr="00212E44">
        <w:rPr>
          <w:rtl/>
        </w:rPr>
        <w:t xml:space="preserve"> </w:t>
      </w:r>
      <w:r w:rsidRPr="00212E44">
        <w:rPr>
          <w:rFonts w:hint="eastAsia"/>
          <w:rtl/>
        </w:rPr>
        <w:t>المناسبة</w:t>
      </w:r>
      <w:r w:rsidRPr="00212E44">
        <w:rPr>
          <w:rtl/>
        </w:rPr>
        <w:t xml:space="preserve"> </w:t>
      </w:r>
      <w:r w:rsidRPr="00212E44">
        <w:rPr>
          <w:rFonts w:hint="eastAsia"/>
          <w:rtl/>
        </w:rPr>
        <w:t>للنهوض</w:t>
      </w:r>
      <w:r w:rsidRPr="00212E44">
        <w:rPr>
          <w:rtl/>
        </w:rPr>
        <w:t xml:space="preserve"> </w:t>
      </w:r>
      <w:r w:rsidRPr="00212E44">
        <w:rPr>
          <w:rFonts w:hint="eastAsia"/>
          <w:rtl/>
        </w:rPr>
        <w:t>بالحضور</w:t>
      </w:r>
      <w:r w:rsidRPr="00212E44">
        <w:rPr>
          <w:rtl/>
        </w:rPr>
        <w:t xml:space="preserve"> </w:t>
      </w:r>
      <w:r w:rsidRPr="00212E44">
        <w:rPr>
          <w:rFonts w:hint="eastAsia"/>
          <w:rtl/>
        </w:rPr>
        <w:t>الإقليمي</w:t>
      </w:r>
      <w:r w:rsidRPr="00212E44">
        <w:rPr>
          <w:rFonts w:hint="cs"/>
          <w:rtl/>
        </w:rPr>
        <w:t> </w:t>
      </w:r>
      <w:r>
        <w:rPr>
          <w:rFonts w:hint="cs"/>
          <w:rtl/>
        </w:rPr>
        <w:t>للات</w:t>
      </w:r>
      <w:r w:rsidR="00091C9F">
        <w:rPr>
          <w:rFonts w:hint="cs"/>
          <w:rtl/>
        </w:rPr>
        <w:t>‍</w:t>
      </w:r>
      <w:r>
        <w:rPr>
          <w:rFonts w:hint="cs"/>
          <w:rtl/>
        </w:rPr>
        <w:t>حاد</w:t>
      </w:r>
      <w:r w:rsidRPr="00212E44">
        <w:rPr>
          <w:rFonts w:hint="cs"/>
          <w:rtl/>
        </w:rPr>
        <w:t>؛</w:t>
      </w:r>
    </w:p>
    <w:p w:rsidR="005047D4" w:rsidRPr="00423778" w:rsidRDefault="005047D4" w:rsidP="005047D4">
      <w:pPr>
        <w:rPr>
          <w:rtl/>
          <w:lang w:bidi="ar-SY"/>
        </w:rPr>
      </w:pPr>
      <w:ins w:id="5745" w:author="Aly, Abdullah" w:date="2018-10-12T14:39:00Z">
        <w:r>
          <w:rPr>
            <w:lang w:val="en-US"/>
          </w:rPr>
          <w:t>7</w:t>
        </w:r>
      </w:ins>
      <w:del w:id="5746" w:author="Aly, Abdullah" w:date="2018-10-12T14:39:00Z">
        <w:r w:rsidRPr="00423778" w:rsidDel="00D42367">
          <w:rPr>
            <w:lang w:val="en-US"/>
          </w:rPr>
          <w:delText>5</w:delText>
        </w:r>
      </w:del>
      <w:r w:rsidRPr="00423778">
        <w:rPr>
          <w:lang w:val="en-US"/>
        </w:rPr>
        <w:tab/>
      </w:r>
      <w:r w:rsidRPr="00423778">
        <w:rPr>
          <w:rFonts w:hint="cs"/>
          <w:rtl/>
        </w:rPr>
        <w:t>بتحليل</w:t>
      </w:r>
      <w:r w:rsidRPr="00423778">
        <w:rPr>
          <w:rtl/>
        </w:rPr>
        <w:t xml:space="preserve"> </w:t>
      </w:r>
      <w:r w:rsidRPr="00423778">
        <w:rPr>
          <w:rFonts w:hint="cs"/>
          <w:rtl/>
        </w:rPr>
        <w:t>التقرير</w:t>
      </w:r>
      <w:r w:rsidRPr="00423778">
        <w:rPr>
          <w:rtl/>
        </w:rPr>
        <w:t xml:space="preserve"> </w:t>
      </w:r>
      <w:r w:rsidRPr="00423778">
        <w:rPr>
          <w:rFonts w:hint="cs"/>
          <w:rtl/>
        </w:rPr>
        <w:t>عن</w:t>
      </w:r>
      <w:r w:rsidRPr="00423778">
        <w:rPr>
          <w:rtl/>
        </w:rPr>
        <w:t xml:space="preserve"> </w:t>
      </w:r>
      <w:r w:rsidRPr="00423778">
        <w:rPr>
          <w:rFonts w:hint="cs"/>
          <w:rtl/>
        </w:rPr>
        <w:t>نتائج</w:t>
      </w:r>
      <w:r w:rsidRPr="00423778">
        <w:rPr>
          <w:rtl/>
        </w:rPr>
        <w:t xml:space="preserve"> </w:t>
      </w:r>
      <w:r w:rsidRPr="00423778">
        <w:rPr>
          <w:rFonts w:hint="cs"/>
          <w:rtl/>
        </w:rPr>
        <w:t>استطلاع مدى</w:t>
      </w:r>
      <w:r w:rsidRPr="00423778">
        <w:rPr>
          <w:rtl/>
        </w:rPr>
        <w:t xml:space="preserve"> </w:t>
      </w:r>
      <w:r w:rsidRPr="00423778">
        <w:rPr>
          <w:rFonts w:hint="cs"/>
          <w:rtl/>
        </w:rPr>
        <w:t>الرضا</w:t>
      </w:r>
      <w:r>
        <w:rPr>
          <w:rFonts w:hint="cs"/>
          <w:rtl/>
        </w:rPr>
        <w:t>ء</w:t>
      </w:r>
      <w:r w:rsidRPr="00423778">
        <w:rPr>
          <w:rtl/>
        </w:rPr>
        <w:t xml:space="preserve"> </w:t>
      </w:r>
      <w:r w:rsidRPr="00423778">
        <w:rPr>
          <w:rFonts w:hint="cs"/>
          <w:rtl/>
        </w:rPr>
        <w:t>الذي</w:t>
      </w:r>
      <w:r w:rsidRPr="00423778">
        <w:rPr>
          <w:rtl/>
        </w:rPr>
        <w:t xml:space="preserve"> </w:t>
      </w:r>
      <w:r w:rsidRPr="00423778">
        <w:rPr>
          <w:rFonts w:hint="cs"/>
          <w:rtl/>
        </w:rPr>
        <w:t>سيجريه</w:t>
      </w:r>
      <w:r w:rsidRPr="00423778">
        <w:rPr>
          <w:rtl/>
        </w:rPr>
        <w:t xml:space="preserve"> </w:t>
      </w:r>
      <w:r w:rsidRPr="00423778">
        <w:rPr>
          <w:rFonts w:hint="cs"/>
          <w:rtl/>
        </w:rPr>
        <w:t>الأمين</w:t>
      </w:r>
      <w:r w:rsidRPr="00423778">
        <w:rPr>
          <w:rtl/>
        </w:rPr>
        <w:t xml:space="preserve"> </w:t>
      </w:r>
      <w:r w:rsidRPr="00423778">
        <w:rPr>
          <w:rFonts w:hint="cs"/>
          <w:rtl/>
        </w:rPr>
        <w:t>العام؛</w:t>
      </w:r>
    </w:p>
    <w:p w:rsidR="005047D4" w:rsidRPr="008814C7" w:rsidRDefault="0065491B" w:rsidP="005047D4">
      <w:pPr>
        <w:rPr>
          <w:spacing w:val="-2"/>
          <w:rtl/>
        </w:rPr>
      </w:pPr>
      <w:hyperlink/>
      <w:ins w:id="5747" w:author="Aly, Abdullah" w:date="2018-10-12T14:39:00Z">
        <w:r w:rsidR="005047D4">
          <w:t>8</w:t>
        </w:r>
      </w:ins>
      <w:del w:id="5748" w:author="Aly, Abdullah" w:date="2018-10-12T14:39:00Z">
        <w:r w:rsidR="005047D4" w:rsidRPr="008814C7" w:rsidDel="00D42367">
          <w:rPr>
            <w:spacing w:val="-2"/>
            <w:lang w:val="en-US"/>
          </w:rPr>
          <w:delText>6</w:delText>
        </w:r>
      </w:del>
      <w:r w:rsidR="005047D4" w:rsidRPr="008814C7">
        <w:rPr>
          <w:spacing w:val="-2"/>
          <w:lang w:val="en-US"/>
        </w:rPr>
        <w:tab/>
      </w:r>
      <w:r w:rsidR="005047D4" w:rsidRPr="008814C7">
        <w:rPr>
          <w:rFonts w:hint="cs"/>
          <w:spacing w:val="-2"/>
          <w:rtl/>
        </w:rPr>
        <w:t xml:space="preserve">بأن يستمر في النظر في مواصلة </w:t>
      </w:r>
      <w:r w:rsidR="005047D4" w:rsidRPr="008814C7">
        <w:rPr>
          <w:rFonts w:hint="eastAsia"/>
          <w:spacing w:val="-2"/>
          <w:rtl/>
        </w:rPr>
        <w:t>تنفيذ</w:t>
      </w:r>
      <w:r w:rsidR="005047D4" w:rsidRPr="008814C7">
        <w:rPr>
          <w:spacing w:val="-2"/>
          <w:rtl/>
        </w:rPr>
        <w:t xml:space="preserve"> </w:t>
      </w:r>
      <w:r w:rsidR="005047D4" w:rsidRPr="008814C7">
        <w:rPr>
          <w:rFonts w:hint="eastAsia"/>
          <w:spacing w:val="-2"/>
          <w:rtl/>
        </w:rPr>
        <w:t>التوصيات</w:t>
      </w:r>
      <w:r w:rsidR="005047D4" w:rsidRPr="008814C7">
        <w:rPr>
          <w:spacing w:val="-2"/>
          <w:rtl/>
        </w:rPr>
        <w:t xml:space="preserve"> </w:t>
      </w:r>
      <w:r w:rsidR="005047D4" w:rsidRPr="008814C7">
        <w:rPr>
          <w:rFonts w:hint="cs"/>
          <w:spacing w:val="-2"/>
          <w:rtl/>
        </w:rPr>
        <w:t>الواردة في </w:t>
      </w:r>
      <w:r w:rsidR="005047D4" w:rsidRPr="008814C7">
        <w:rPr>
          <w:rFonts w:hint="eastAsia"/>
          <w:spacing w:val="-2"/>
          <w:rtl/>
        </w:rPr>
        <w:t>تقرير</w:t>
      </w:r>
      <w:r w:rsidR="005047D4" w:rsidRPr="008814C7">
        <w:rPr>
          <w:spacing w:val="-2"/>
          <w:rtl/>
        </w:rPr>
        <w:t xml:space="preserve"> </w:t>
      </w:r>
      <w:r w:rsidR="005047D4" w:rsidRPr="008814C7">
        <w:rPr>
          <w:rFonts w:hint="eastAsia"/>
          <w:spacing w:val="-2"/>
          <w:rtl/>
        </w:rPr>
        <w:t>لجنة</w:t>
      </w:r>
      <w:r w:rsidR="005047D4" w:rsidRPr="008814C7">
        <w:rPr>
          <w:spacing w:val="-2"/>
          <w:rtl/>
        </w:rPr>
        <w:t xml:space="preserve"> </w:t>
      </w:r>
      <w:r w:rsidR="005047D4" w:rsidRPr="008814C7">
        <w:rPr>
          <w:rFonts w:hint="eastAsia"/>
          <w:spacing w:val="-2"/>
          <w:rtl/>
        </w:rPr>
        <w:t>التفتيش</w:t>
      </w:r>
      <w:r w:rsidR="005047D4" w:rsidRPr="008814C7">
        <w:rPr>
          <w:spacing w:val="-2"/>
          <w:rtl/>
        </w:rPr>
        <w:t xml:space="preserve"> </w:t>
      </w:r>
      <w:r w:rsidR="005047D4" w:rsidRPr="008814C7">
        <w:rPr>
          <w:rFonts w:hint="eastAsia"/>
          <w:spacing w:val="-2"/>
          <w:rtl/>
        </w:rPr>
        <w:t>المشتركة</w:t>
      </w:r>
      <w:r w:rsidR="005047D4" w:rsidRPr="008814C7">
        <w:rPr>
          <w:spacing w:val="-2"/>
          <w:rtl/>
        </w:rPr>
        <w:t xml:space="preserve"> </w:t>
      </w:r>
      <w:r w:rsidR="005047D4" w:rsidRPr="008814C7">
        <w:rPr>
          <w:rFonts w:hint="eastAsia"/>
          <w:spacing w:val="-2"/>
          <w:rtl/>
        </w:rPr>
        <w:t>لعام</w:t>
      </w:r>
      <w:r w:rsidR="005047D4" w:rsidRPr="008814C7">
        <w:rPr>
          <w:rFonts w:hint="cs"/>
          <w:spacing w:val="-2"/>
          <w:rtl/>
        </w:rPr>
        <w:t> </w:t>
      </w:r>
      <w:r w:rsidR="005047D4" w:rsidRPr="008814C7">
        <w:rPr>
          <w:spacing w:val="-2"/>
          <w:lang w:val="en-US"/>
        </w:rPr>
        <w:t>2009</w:t>
      </w:r>
      <w:r w:rsidR="005047D4" w:rsidRPr="008814C7">
        <w:rPr>
          <w:rFonts w:hint="cs"/>
          <w:spacing w:val="-2"/>
          <w:rtl/>
          <w:lang w:val="en-US"/>
        </w:rPr>
        <w:t xml:space="preserve"> (وثيقة ال‍مجلس</w:t>
      </w:r>
      <w:r w:rsidR="005047D4" w:rsidRPr="008814C7">
        <w:rPr>
          <w:rFonts w:hint="eastAsia"/>
          <w:spacing w:val="-2"/>
          <w:rtl/>
          <w:lang w:val="en-US"/>
        </w:rPr>
        <w:t> </w:t>
      </w:r>
      <w:r w:rsidR="005047D4" w:rsidRPr="008814C7">
        <w:rPr>
          <w:spacing w:val="-2"/>
          <w:lang w:val="en-US"/>
        </w:rPr>
        <w:t>C09/55</w:t>
      </w:r>
      <w:r w:rsidR="005047D4" w:rsidRPr="008814C7">
        <w:rPr>
          <w:rFonts w:hint="cs"/>
          <w:spacing w:val="-2"/>
          <w:rtl/>
          <w:lang w:val="en-US"/>
        </w:rPr>
        <w:t>)</w:t>
      </w:r>
      <w:r w:rsidR="005047D4" w:rsidRPr="008814C7">
        <w:rPr>
          <w:rFonts w:hint="cs"/>
          <w:spacing w:val="-2"/>
          <w:rtl/>
        </w:rPr>
        <w:t>،</w:t>
      </w:r>
    </w:p>
    <w:p w:rsidR="005047D4" w:rsidRPr="00423778" w:rsidRDefault="005047D4" w:rsidP="00AA0E4E">
      <w:pPr>
        <w:pStyle w:val="Call"/>
        <w:rPr>
          <w:rtl/>
        </w:rPr>
      </w:pPr>
      <w:r w:rsidRPr="00423778">
        <w:rPr>
          <w:rFonts w:hint="eastAsia"/>
          <w:rtl/>
        </w:rPr>
        <w:t>يكلف</w:t>
      </w:r>
      <w:r w:rsidRPr="00423778">
        <w:rPr>
          <w:rtl/>
        </w:rPr>
        <w:t xml:space="preserve"> </w:t>
      </w:r>
      <w:r w:rsidRPr="00423778">
        <w:rPr>
          <w:rFonts w:hint="eastAsia"/>
          <w:rtl/>
        </w:rPr>
        <w:t>الأمين</w:t>
      </w:r>
      <w:r w:rsidRPr="00423778">
        <w:rPr>
          <w:rtl/>
        </w:rPr>
        <w:t xml:space="preserve"> </w:t>
      </w:r>
      <w:r w:rsidRPr="00423778">
        <w:rPr>
          <w:rFonts w:hint="eastAsia"/>
          <w:rtl/>
        </w:rPr>
        <w:t>العام</w:t>
      </w:r>
    </w:p>
    <w:p w:rsidR="005047D4" w:rsidRPr="00423778" w:rsidRDefault="005047D4" w:rsidP="005047D4">
      <w:pPr>
        <w:rPr>
          <w:rtl/>
        </w:rPr>
      </w:pPr>
      <w:r w:rsidRPr="00423778">
        <w:t>1</w:t>
      </w:r>
      <w:r w:rsidRPr="00423778">
        <w:rPr>
          <w:rtl/>
        </w:rPr>
        <w:tab/>
      </w:r>
      <w:r w:rsidRPr="00423778">
        <w:rPr>
          <w:rFonts w:hint="eastAsia"/>
          <w:rtl/>
        </w:rPr>
        <w:t>بتسهيل</w:t>
      </w:r>
      <w:r w:rsidRPr="00423778">
        <w:rPr>
          <w:rtl/>
        </w:rPr>
        <w:t xml:space="preserve"> </w:t>
      </w:r>
      <w:r w:rsidRPr="00423778">
        <w:rPr>
          <w:rFonts w:hint="eastAsia"/>
          <w:rtl/>
        </w:rPr>
        <w:t>مهمة</w:t>
      </w:r>
      <w:r w:rsidRPr="00423778">
        <w:rPr>
          <w:rtl/>
        </w:rPr>
        <w:t xml:space="preserve"> </w:t>
      </w:r>
      <w:r w:rsidRPr="00423778">
        <w:rPr>
          <w:rFonts w:hint="eastAsia"/>
          <w:rtl/>
        </w:rPr>
        <w:t>المجلس</w:t>
      </w:r>
      <w:r w:rsidRPr="00423778">
        <w:rPr>
          <w:rtl/>
        </w:rPr>
        <w:t xml:space="preserve"> </w:t>
      </w:r>
      <w:r w:rsidRPr="00423778">
        <w:rPr>
          <w:rFonts w:hint="eastAsia"/>
          <w:rtl/>
        </w:rPr>
        <w:t>من</w:t>
      </w:r>
      <w:r w:rsidRPr="00423778">
        <w:rPr>
          <w:rtl/>
        </w:rPr>
        <w:t xml:space="preserve"> </w:t>
      </w:r>
      <w:r w:rsidRPr="00423778">
        <w:rPr>
          <w:rFonts w:hint="eastAsia"/>
          <w:rtl/>
        </w:rPr>
        <w:t>خلال</w:t>
      </w:r>
      <w:r w:rsidRPr="00423778">
        <w:rPr>
          <w:rtl/>
        </w:rPr>
        <w:t xml:space="preserve"> </w:t>
      </w:r>
      <w:r w:rsidRPr="00423778">
        <w:rPr>
          <w:rFonts w:hint="eastAsia"/>
          <w:rtl/>
        </w:rPr>
        <w:t>توفير</w:t>
      </w:r>
      <w:r w:rsidRPr="00423778">
        <w:rPr>
          <w:rtl/>
        </w:rPr>
        <w:t xml:space="preserve"> </w:t>
      </w:r>
      <w:r w:rsidRPr="00423778">
        <w:rPr>
          <w:rFonts w:hint="eastAsia"/>
          <w:rtl/>
        </w:rPr>
        <w:t>كل</w:t>
      </w:r>
      <w:r w:rsidRPr="00423778">
        <w:rPr>
          <w:rtl/>
        </w:rPr>
        <w:t xml:space="preserve"> </w:t>
      </w:r>
      <w:r w:rsidRPr="00423778">
        <w:rPr>
          <w:rFonts w:hint="eastAsia"/>
          <w:rtl/>
        </w:rPr>
        <w:t>ما</w:t>
      </w:r>
      <w:r w:rsidRPr="00423778">
        <w:rPr>
          <w:rtl/>
        </w:rPr>
        <w:t> </w:t>
      </w:r>
      <w:r w:rsidRPr="00423778">
        <w:rPr>
          <w:rFonts w:hint="eastAsia"/>
          <w:rtl/>
        </w:rPr>
        <w:t>يلزم</w:t>
      </w:r>
      <w:r w:rsidRPr="00423778">
        <w:rPr>
          <w:rtl/>
        </w:rPr>
        <w:t xml:space="preserve"> </w:t>
      </w:r>
      <w:r w:rsidRPr="00423778">
        <w:rPr>
          <w:rFonts w:hint="eastAsia"/>
          <w:rtl/>
        </w:rPr>
        <w:t>من</w:t>
      </w:r>
      <w:r w:rsidRPr="00423778">
        <w:rPr>
          <w:rtl/>
        </w:rPr>
        <w:t xml:space="preserve"> </w:t>
      </w:r>
      <w:r w:rsidRPr="00423778">
        <w:rPr>
          <w:rFonts w:hint="eastAsia"/>
          <w:rtl/>
        </w:rPr>
        <w:t>دعم</w:t>
      </w:r>
      <w:r w:rsidRPr="00423778">
        <w:rPr>
          <w:rtl/>
        </w:rPr>
        <w:t xml:space="preserve"> </w:t>
      </w:r>
      <w:r w:rsidRPr="00423778">
        <w:rPr>
          <w:rFonts w:hint="eastAsia"/>
          <w:rtl/>
        </w:rPr>
        <w:t>لتعزيز</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على</w:t>
      </w:r>
      <w:r w:rsidRPr="00423778">
        <w:rPr>
          <w:rtl/>
        </w:rPr>
        <w:t xml:space="preserve"> </w:t>
      </w:r>
      <w:r w:rsidRPr="00423778">
        <w:rPr>
          <w:rFonts w:hint="eastAsia"/>
          <w:rtl/>
        </w:rPr>
        <w:t>النحو</w:t>
      </w:r>
      <w:r w:rsidRPr="00423778">
        <w:rPr>
          <w:rtl/>
        </w:rPr>
        <w:t xml:space="preserve"> </w:t>
      </w:r>
      <w:r w:rsidRPr="00423778">
        <w:rPr>
          <w:rFonts w:hint="eastAsia"/>
          <w:rtl/>
        </w:rPr>
        <w:t>المعروض</w:t>
      </w:r>
      <w:r>
        <w:rPr>
          <w:rtl/>
        </w:rPr>
        <w:t xml:space="preserve"> في </w:t>
      </w:r>
      <w:r w:rsidRPr="00423778">
        <w:rPr>
          <w:rFonts w:hint="eastAsia"/>
          <w:rtl/>
        </w:rPr>
        <w:t>هذا</w:t>
      </w:r>
      <w:r w:rsidRPr="00423778">
        <w:rPr>
          <w:rFonts w:hint="cs"/>
          <w:rtl/>
        </w:rPr>
        <w:t> </w:t>
      </w:r>
      <w:r w:rsidRPr="00423778">
        <w:rPr>
          <w:rFonts w:hint="eastAsia"/>
          <w:rtl/>
        </w:rPr>
        <w:t>القرار؛</w:t>
      </w:r>
    </w:p>
    <w:p w:rsidR="005047D4" w:rsidRPr="00423778" w:rsidRDefault="005047D4" w:rsidP="005047D4">
      <w:pPr>
        <w:rPr>
          <w:rtl/>
        </w:rPr>
      </w:pPr>
      <w:r w:rsidRPr="00423778">
        <w:t>2</w:t>
      </w:r>
      <w:r w:rsidRPr="00423778">
        <w:rPr>
          <w:rtl/>
        </w:rPr>
        <w:tab/>
      </w:r>
      <w:r w:rsidRPr="00423778">
        <w:rPr>
          <w:rFonts w:hint="eastAsia"/>
          <w:rtl/>
        </w:rPr>
        <w:t>بالقيام</w:t>
      </w:r>
      <w:r w:rsidRPr="00423778">
        <w:rPr>
          <w:rtl/>
        </w:rPr>
        <w:t xml:space="preserve"> </w:t>
      </w:r>
      <w:r w:rsidRPr="00423778">
        <w:rPr>
          <w:rFonts w:hint="cs"/>
          <w:rtl/>
        </w:rPr>
        <w:t>عند اللزوم</w:t>
      </w:r>
      <w:r w:rsidRPr="00423778">
        <w:rPr>
          <w:rtl/>
        </w:rPr>
        <w:t xml:space="preserve"> </w:t>
      </w:r>
      <w:r w:rsidRPr="00423778">
        <w:rPr>
          <w:rFonts w:hint="eastAsia"/>
          <w:rtl/>
        </w:rPr>
        <w:t>بتعديل</w:t>
      </w:r>
      <w:r w:rsidRPr="00423778">
        <w:rPr>
          <w:rtl/>
        </w:rPr>
        <w:t xml:space="preserve"> </w:t>
      </w:r>
      <w:r w:rsidRPr="00423778">
        <w:rPr>
          <w:rFonts w:hint="eastAsia"/>
          <w:rtl/>
        </w:rPr>
        <w:t>الأحكام</w:t>
      </w:r>
      <w:r w:rsidRPr="00423778">
        <w:rPr>
          <w:rtl/>
        </w:rPr>
        <w:t xml:space="preserve"> </w:t>
      </w:r>
      <w:r w:rsidRPr="00423778">
        <w:rPr>
          <w:rFonts w:hint="eastAsia"/>
          <w:rtl/>
        </w:rPr>
        <w:t>والشروط</w:t>
      </w:r>
      <w:r w:rsidRPr="00423778">
        <w:rPr>
          <w:rtl/>
        </w:rPr>
        <w:t xml:space="preserve"> </w:t>
      </w:r>
      <w:r w:rsidRPr="00423778">
        <w:rPr>
          <w:rFonts w:hint="eastAsia"/>
          <w:rtl/>
        </w:rPr>
        <w:t>السارية</w:t>
      </w:r>
      <w:r w:rsidRPr="00423778">
        <w:rPr>
          <w:rtl/>
        </w:rPr>
        <w:t xml:space="preserve"> </w:t>
      </w:r>
      <w:r w:rsidRPr="00423778">
        <w:rPr>
          <w:rFonts w:hint="eastAsia"/>
          <w:rtl/>
        </w:rPr>
        <w:t>المحددة</w:t>
      </w:r>
      <w:r>
        <w:rPr>
          <w:rtl/>
        </w:rPr>
        <w:t xml:space="preserve"> في </w:t>
      </w:r>
      <w:r w:rsidRPr="00423778">
        <w:rPr>
          <w:rFonts w:hint="eastAsia"/>
          <w:rtl/>
        </w:rPr>
        <w:t>الاتفاق</w:t>
      </w:r>
      <w:r w:rsidRPr="00423778">
        <w:rPr>
          <w:rtl/>
        </w:rPr>
        <w:t xml:space="preserve"> </w:t>
      </w:r>
      <w:r w:rsidRPr="00423778">
        <w:rPr>
          <w:rFonts w:hint="eastAsia"/>
          <w:rtl/>
        </w:rPr>
        <w:t>المبرم</w:t>
      </w:r>
      <w:r w:rsidRPr="00423778">
        <w:rPr>
          <w:rtl/>
        </w:rPr>
        <w:t xml:space="preserve"> (</w:t>
      </w:r>
      <w:r w:rsidRPr="00423778">
        <w:rPr>
          <w:rFonts w:hint="eastAsia"/>
          <w:rtl/>
        </w:rPr>
        <w:t>الاتفاقات</w:t>
      </w:r>
      <w:r w:rsidRPr="00423778">
        <w:rPr>
          <w:rtl/>
        </w:rPr>
        <w:t xml:space="preserve"> </w:t>
      </w:r>
      <w:r w:rsidRPr="00423778">
        <w:rPr>
          <w:rFonts w:hint="eastAsia"/>
          <w:rtl/>
        </w:rPr>
        <w:t>المبرمة</w:t>
      </w:r>
      <w:r w:rsidRPr="00423778">
        <w:rPr>
          <w:rtl/>
        </w:rPr>
        <w:t xml:space="preserve">) </w:t>
      </w:r>
      <w:r w:rsidRPr="00423778">
        <w:rPr>
          <w:rFonts w:hint="eastAsia"/>
          <w:rtl/>
        </w:rPr>
        <w:t>مع</w:t>
      </w:r>
      <w:r w:rsidRPr="00423778">
        <w:rPr>
          <w:rtl/>
        </w:rPr>
        <w:t xml:space="preserve"> </w:t>
      </w:r>
      <w:r w:rsidRPr="00423778">
        <w:rPr>
          <w:rFonts w:hint="eastAsia"/>
          <w:rtl/>
        </w:rPr>
        <w:t>البلد</w:t>
      </w:r>
      <w:r w:rsidRPr="00423778">
        <w:rPr>
          <w:rtl/>
        </w:rPr>
        <w:t xml:space="preserve"> </w:t>
      </w:r>
      <w:r w:rsidRPr="00423778">
        <w:rPr>
          <w:rFonts w:hint="eastAsia"/>
          <w:rtl/>
        </w:rPr>
        <w:t>المضيف</w:t>
      </w:r>
      <w:r w:rsidRPr="00423778">
        <w:rPr>
          <w:rFonts w:hint="cs"/>
          <w:rtl/>
        </w:rPr>
        <w:t xml:space="preserve"> ذي</w:t>
      </w:r>
      <w:r>
        <w:rPr>
          <w:rFonts w:hint="eastAsia"/>
          <w:rtl/>
        </w:rPr>
        <w:t> </w:t>
      </w:r>
      <w:r w:rsidRPr="00423778">
        <w:rPr>
          <w:rFonts w:hint="cs"/>
          <w:rtl/>
        </w:rPr>
        <w:t xml:space="preserve">الصلة </w:t>
      </w:r>
      <w:r w:rsidRPr="00423778">
        <w:rPr>
          <w:rFonts w:hint="eastAsia"/>
          <w:rtl/>
        </w:rPr>
        <w:t>بما</w:t>
      </w:r>
      <w:r w:rsidRPr="00423778">
        <w:rPr>
          <w:rtl/>
        </w:rPr>
        <w:t> </w:t>
      </w:r>
      <w:r w:rsidRPr="00423778">
        <w:rPr>
          <w:rFonts w:hint="eastAsia"/>
          <w:rtl/>
        </w:rPr>
        <w:t>يتفق</w:t>
      </w:r>
      <w:r w:rsidRPr="00423778">
        <w:rPr>
          <w:rtl/>
        </w:rPr>
        <w:t xml:space="preserve"> </w:t>
      </w:r>
      <w:r w:rsidRPr="00423778">
        <w:rPr>
          <w:rFonts w:hint="eastAsia"/>
          <w:rtl/>
        </w:rPr>
        <w:t>مع</w:t>
      </w:r>
      <w:r w:rsidRPr="00423778">
        <w:rPr>
          <w:rtl/>
        </w:rPr>
        <w:t xml:space="preserve"> </w:t>
      </w:r>
      <w:r w:rsidRPr="00423778">
        <w:rPr>
          <w:rFonts w:hint="eastAsia"/>
          <w:rtl/>
        </w:rPr>
        <w:t>تغير</w:t>
      </w:r>
      <w:r w:rsidRPr="00423778">
        <w:rPr>
          <w:rtl/>
        </w:rPr>
        <w:t xml:space="preserve"> </w:t>
      </w:r>
      <w:r w:rsidRPr="00423778">
        <w:rPr>
          <w:rFonts w:hint="eastAsia"/>
          <w:rtl/>
        </w:rPr>
        <w:t>البيئة</w:t>
      </w:r>
      <w:r>
        <w:rPr>
          <w:rtl/>
        </w:rPr>
        <w:t xml:space="preserve"> في </w:t>
      </w:r>
      <w:r w:rsidRPr="00423778">
        <w:rPr>
          <w:rFonts w:hint="eastAsia"/>
          <w:rtl/>
        </w:rPr>
        <w:t>البلد</w:t>
      </w:r>
      <w:r w:rsidRPr="00423778">
        <w:rPr>
          <w:rtl/>
        </w:rPr>
        <w:t xml:space="preserve"> </w:t>
      </w:r>
      <w:r w:rsidRPr="00423778">
        <w:rPr>
          <w:rFonts w:hint="eastAsia"/>
          <w:rtl/>
        </w:rPr>
        <w:t>المضيف</w:t>
      </w:r>
      <w:r w:rsidRPr="00423778">
        <w:rPr>
          <w:rFonts w:hint="cs"/>
          <w:rtl/>
        </w:rPr>
        <w:t>،</w:t>
      </w:r>
      <w:r w:rsidRPr="00423778">
        <w:rPr>
          <w:rtl/>
        </w:rPr>
        <w:t xml:space="preserve"> </w:t>
      </w:r>
      <w:r w:rsidRPr="00423778">
        <w:rPr>
          <w:rFonts w:hint="cs"/>
          <w:rtl/>
        </w:rPr>
        <w:t>وبعد</w:t>
      </w:r>
      <w:r w:rsidRPr="00423778">
        <w:rPr>
          <w:rtl/>
        </w:rPr>
        <w:t xml:space="preserve"> </w:t>
      </w:r>
      <w:r w:rsidRPr="00423778">
        <w:rPr>
          <w:rFonts w:hint="eastAsia"/>
          <w:rtl/>
        </w:rPr>
        <w:t>إجراء</w:t>
      </w:r>
      <w:r w:rsidRPr="00423778">
        <w:rPr>
          <w:rtl/>
        </w:rPr>
        <w:t xml:space="preserve"> </w:t>
      </w:r>
      <w:r w:rsidRPr="00423778">
        <w:rPr>
          <w:rFonts w:hint="eastAsia"/>
          <w:rtl/>
        </w:rPr>
        <w:t>مشاورات</w:t>
      </w:r>
      <w:r w:rsidRPr="00423778">
        <w:rPr>
          <w:rtl/>
        </w:rPr>
        <w:t xml:space="preserve"> </w:t>
      </w:r>
      <w:r w:rsidRPr="00423778">
        <w:rPr>
          <w:rFonts w:hint="eastAsia"/>
          <w:rtl/>
        </w:rPr>
        <w:t>مسبقة</w:t>
      </w:r>
      <w:r w:rsidRPr="00423778">
        <w:rPr>
          <w:rtl/>
        </w:rPr>
        <w:t xml:space="preserve"> </w:t>
      </w:r>
      <w:r w:rsidRPr="00423778">
        <w:rPr>
          <w:rFonts w:hint="eastAsia"/>
          <w:rtl/>
        </w:rPr>
        <w:t>مع</w:t>
      </w:r>
      <w:r w:rsidRPr="00423778">
        <w:rPr>
          <w:rtl/>
        </w:rPr>
        <w:t xml:space="preserve"> </w:t>
      </w:r>
      <w:r w:rsidRPr="00423778">
        <w:rPr>
          <w:rFonts w:hint="eastAsia"/>
          <w:rtl/>
        </w:rPr>
        <w:t>البلدان</w:t>
      </w:r>
      <w:r w:rsidRPr="00423778">
        <w:rPr>
          <w:rtl/>
        </w:rPr>
        <w:t xml:space="preserve"> </w:t>
      </w:r>
      <w:r w:rsidRPr="00423778">
        <w:rPr>
          <w:rFonts w:hint="eastAsia"/>
          <w:rtl/>
        </w:rPr>
        <w:t>المعنية</w:t>
      </w:r>
      <w:r w:rsidRPr="00423778">
        <w:rPr>
          <w:rtl/>
        </w:rPr>
        <w:t xml:space="preserve"> </w:t>
      </w:r>
      <w:r w:rsidRPr="00423778">
        <w:rPr>
          <w:rFonts w:hint="eastAsia"/>
          <w:rtl/>
        </w:rPr>
        <w:t>ومع</w:t>
      </w:r>
      <w:r w:rsidRPr="00423778">
        <w:rPr>
          <w:rtl/>
        </w:rPr>
        <w:t xml:space="preserve"> </w:t>
      </w:r>
      <w:r w:rsidRPr="00423778">
        <w:rPr>
          <w:rFonts w:hint="eastAsia"/>
          <w:rtl/>
        </w:rPr>
        <w:t>ممثلي</w:t>
      </w:r>
      <w:r w:rsidRPr="00423778">
        <w:rPr>
          <w:rtl/>
        </w:rPr>
        <w:t xml:space="preserve"> </w:t>
      </w:r>
      <w:r w:rsidRPr="00423778">
        <w:rPr>
          <w:rFonts w:hint="eastAsia"/>
          <w:rtl/>
        </w:rPr>
        <w:t>المنظمات</w:t>
      </w:r>
      <w:r w:rsidRPr="00423778">
        <w:rPr>
          <w:rtl/>
        </w:rPr>
        <w:t xml:space="preserve"> </w:t>
      </w:r>
      <w:r w:rsidRPr="00423778">
        <w:rPr>
          <w:rFonts w:hint="eastAsia"/>
          <w:rtl/>
        </w:rPr>
        <w:t>الحكومية الدولية</w:t>
      </w:r>
      <w:r w:rsidRPr="00423778">
        <w:rPr>
          <w:rtl/>
        </w:rPr>
        <w:t xml:space="preserve"> </w:t>
      </w:r>
      <w:r w:rsidRPr="00423778">
        <w:rPr>
          <w:rFonts w:hint="eastAsia"/>
          <w:rtl/>
        </w:rPr>
        <w:t>الإقليمية</w:t>
      </w:r>
      <w:r w:rsidRPr="00423778">
        <w:rPr>
          <w:rtl/>
        </w:rPr>
        <w:t xml:space="preserve"> </w:t>
      </w:r>
      <w:r w:rsidRPr="00423778">
        <w:rPr>
          <w:rFonts w:hint="cs"/>
          <w:rtl/>
        </w:rPr>
        <w:t>لهذه</w:t>
      </w:r>
      <w:r w:rsidRPr="00423778">
        <w:rPr>
          <w:rFonts w:hint="eastAsia"/>
          <w:rtl/>
        </w:rPr>
        <w:t> </w:t>
      </w:r>
      <w:r w:rsidRPr="00423778">
        <w:rPr>
          <w:rFonts w:hint="cs"/>
          <w:rtl/>
        </w:rPr>
        <w:t>البلدان</w:t>
      </w:r>
      <w:r w:rsidRPr="00423778">
        <w:rPr>
          <w:rFonts w:hint="eastAsia"/>
          <w:rtl/>
        </w:rPr>
        <w:t>؛</w:t>
      </w:r>
    </w:p>
    <w:p w:rsidR="005047D4" w:rsidRPr="00423778" w:rsidRDefault="005047D4" w:rsidP="005047D4">
      <w:pPr>
        <w:rPr>
          <w:rtl/>
        </w:rPr>
      </w:pPr>
      <w:r w:rsidRPr="00423778">
        <w:t>3</w:t>
      </w:r>
      <w:r w:rsidRPr="00423778">
        <w:rPr>
          <w:rtl/>
        </w:rPr>
        <w:tab/>
      </w:r>
      <w:r w:rsidRPr="00423778">
        <w:rPr>
          <w:rFonts w:hint="eastAsia"/>
          <w:rtl/>
        </w:rPr>
        <w:t>بأخذ</w:t>
      </w:r>
      <w:r w:rsidRPr="00423778">
        <w:rPr>
          <w:rtl/>
        </w:rPr>
        <w:t xml:space="preserve"> </w:t>
      </w:r>
      <w:r w:rsidRPr="00423778">
        <w:rPr>
          <w:rFonts w:hint="eastAsia"/>
          <w:rtl/>
        </w:rPr>
        <w:t>عناصر</w:t>
      </w:r>
      <w:r w:rsidRPr="00423778">
        <w:rPr>
          <w:rtl/>
        </w:rPr>
        <w:t xml:space="preserve"> </w:t>
      </w:r>
      <w:r w:rsidRPr="00423778">
        <w:rPr>
          <w:rFonts w:hint="eastAsia"/>
          <w:rtl/>
        </w:rPr>
        <w:t>التقييم</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tl/>
        </w:rPr>
        <w:t xml:space="preserve"> </w:t>
      </w:r>
      <w:r w:rsidRPr="00423778">
        <w:rPr>
          <w:rFonts w:hint="eastAsia"/>
          <w:rtl/>
        </w:rPr>
        <w:t>القرار</w:t>
      </w:r>
      <w:r w:rsidRPr="00423778">
        <w:rPr>
          <w:rtl/>
        </w:rPr>
        <w:t xml:space="preserve"> </w:t>
      </w:r>
      <w:r w:rsidRPr="00423778">
        <w:rPr>
          <w:rFonts w:hint="eastAsia"/>
          <w:rtl/>
        </w:rPr>
        <w:t>بعين</w:t>
      </w:r>
      <w:r w:rsidRPr="00423778">
        <w:rPr>
          <w:rtl/>
        </w:rPr>
        <w:t xml:space="preserve"> </w:t>
      </w:r>
      <w:r w:rsidRPr="00423778">
        <w:rPr>
          <w:rFonts w:hint="eastAsia"/>
          <w:rtl/>
        </w:rPr>
        <w:t>الاعتبار؛</w:t>
      </w:r>
    </w:p>
    <w:p w:rsidR="005047D4" w:rsidRPr="00423778" w:rsidRDefault="005047D4" w:rsidP="00AA0E4E">
      <w:pPr>
        <w:keepNext/>
        <w:keepLines/>
        <w:rPr>
          <w:rtl/>
        </w:rPr>
      </w:pPr>
      <w:r w:rsidRPr="00423778">
        <w:lastRenderedPageBreak/>
        <w:t>4</w:t>
      </w:r>
      <w:r w:rsidRPr="00423778">
        <w:rPr>
          <w:rtl/>
        </w:rPr>
        <w:tab/>
      </w:r>
      <w:r w:rsidRPr="00423778">
        <w:rPr>
          <w:rFonts w:hint="eastAsia"/>
          <w:rtl/>
        </w:rPr>
        <w:t>برفع</w:t>
      </w:r>
      <w:r w:rsidRPr="00423778">
        <w:rPr>
          <w:rtl/>
        </w:rPr>
        <w:t xml:space="preserve"> </w:t>
      </w:r>
      <w:r w:rsidRPr="00423778">
        <w:rPr>
          <w:rFonts w:hint="eastAsia"/>
          <w:rtl/>
        </w:rPr>
        <w:t>تقرير</w:t>
      </w:r>
      <w:r w:rsidRPr="00423778">
        <w:rPr>
          <w:rtl/>
        </w:rPr>
        <w:t xml:space="preserve"> </w:t>
      </w:r>
      <w:r w:rsidRPr="00423778">
        <w:rPr>
          <w:rFonts w:hint="eastAsia"/>
          <w:rtl/>
        </w:rPr>
        <w:t>كل</w:t>
      </w:r>
      <w:r w:rsidRPr="00423778">
        <w:rPr>
          <w:rtl/>
        </w:rPr>
        <w:t xml:space="preserve"> </w:t>
      </w:r>
      <w:r w:rsidRPr="00423778">
        <w:rPr>
          <w:rFonts w:hint="eastAsia"/>
          <w:rtl/>
        </w:rPr>
        <w:t>عام</w:t>
      </w:r>
      <w:r w:rsidRPr="00423778">
        <w:rPr>
          <w:rtl/>
        </w:rPr>
        <w:t xml:space="preserve"> </w:t>
      </w:r>
      <w:r w:rsidRPr="00423778">
        <w:rPr>
          <w:rFonts w:hint="eastAsia"/>
          <w:rtl/>
        </w:rPr>
        <w:t>إلى</w:t>
      </w:r>
      <w:r w:rsidRPr="00423778">
        <w:rPr>
          <w:rtl/>
        </w:rPr>
        <w:t xml:space="preserve"> </w:t>
      </w:r>
      <w:r w:rsidRPr="00423778">
        <w:rPr>
          <w:rFonts w:hint="eastAsia"/>
          <w:rtl/>
        </w:rPr>
        <w:t>المجلس</w:t>
      </w:r>
      <w:r w:rsidRPr="00423778">
        <w:rPr>
          <w:rtl/>
        </w:rPr>
        <w:t xml:space="preserve"> </w:t>
      </w:r>
      <w:r w:rsidRPr="00423778">
        <w:rPr>
          <w:rFonts w:hint="eastAsia"/>
          <w:rtl/>
        </w:rPr>
        <w:t>بشأن</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sidRPr="00423778">
        <w:rPr>
          <w:rFonts w:hint="eastAsia"/>
          <w:rtl/>
        </w:rPr>
        <w:t>يتضمن،</w:t>
      </w:r>
      <w:r w:rsidRPr="00423778">
        <w:rPr>
          <w:rtl/>
        </w:rPr>
        <w:t xml:space="preserve"> </w:t>
      </w:r>
      <w:r>
        <w:rPr>
          <w:rFonts w:hint="cs"/>
          <w:rtl/>
        </w:rPr>
        <w:t>فيما يتعلق بكل</w:t>
      </w:r>
      <w:r w:rsidRPr="00423778">
        <w:rPr>
          <w:rtl/>
        </w:rPr>
        <w:t xml:space="preserve"> </w:t>
      </w:r>
      <w:r w:rsidRPr="00423778">
        <w:rPr>
          <w:rFonts w:hint="eastAsia"/>
          <w:rtl/>
        </w:rPr>
        <w:t>مكتب</w:t>
      </w:r>
      <w:r w:rsidRPr="00423778">
        <w:rPr>
          <w:rtl/>
        </w:rPr>
        <w:t xml:space="preserve"> </w:t>
      </w:r>
      <w:r w:rsidRPr="00423778">
        <w:rPr>
          <w:rFonts w:hint="eastAsia"/>
          <w:rtl/>
        </w:rPr>
        <w:t>من</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معلومات</w:t>
      </w:r>
      <w:r w:rsidRPr="00423778">
        <w:rPr>
          <w:rtl/>
        </w:rPr>
        <w:t xml:space="preserve"> </w:t>
      </w:r>
      <w:r w:rsidRPr="00423778">
        <w:rPr>
          <w:rFonts w:hint="eastAsia"/>
          <w:rtl/>
        </w:rPr>
        <w:t>مفصلة</w:t>
      </w:r>
      <w:r>
        <w:rPr>
          <w:rFonts w:hint="cs"/>
          <w:rtl/>
        </w:rPr>
        <w:t xml:space="preserve"> </w:t>
      </w:r>
      <w:r w:rsidRPr="002019C6">
        <w:rPr>
          <w:rFonts w:hint="eastAsia"/>
          <w:rtl/>
        </w:rPr>
        <w:t>بشأن</w:t>
      </w:r>
      <w:r w:rsidRPr="002019C6">
        <w:rPr>
          <w:rtl/>
        </w:rPr>
        <w:t xml:space="preserve"> </w:t>
      </w:r>
      <w:r>
        <w:rPr>
          <w:rFonts w:hint="cs"/>
          <w:rtl/>
        </w:rPr>
        <w:t xml:space="preserve">كيفية تحقيق الغايات والأهداف المحددة في الخطة الاستراتيجية للفترة </w:t>
      </w:r>
      <w:ins w:id="5749" w:author="Aly, Abdullah" w:date="2018-10-12T14:39:00Z">
        <w:r>
          <w:t>2023</w:t>
        </w:r>
        <w:r>
          <w:noBreakHyphen/>
          <w:t>2020</w:t>
        </w:r>
      </w:ins>
      <w:del w:id="5750" w:author="Aly, Abdullah" w:date="2018-10-12T14:39:00Z">
        <w:r w:rsidDel="00D42367">
          <w:rPr>
            <w:lang w:val="en-US"/>
          </w:rPr>
          <w:delText>2019</w:delText>
        </w:r>
        <w:r w:rsidDel="00D42367">
          <w:rPr>
            <w:lang w:val="en-US"/>
          </w:rPr>
          <w:noBreakHyphen/>
          <w:delText>2016</w:delText>
        </w:r>
      </w:del>
      <w:r>
        <w:rPr>
          <w:rFonts w:hint="cs"/>
          <w:rtl/>
          <w:lang w:val="en-US"/>
        </w:rPr>
        <w:t xml:space="preserve"> والخطط التشغيلية المتجددة الممتدة لأربع سنوات للأمانة العامة والقطاعات الثلاثة في سياق إطار الإدارة القائمة على النتائج؛ وينبغي أن يتضمن التقرير معلومات مفصلة </w:t>
      </w:r>
      <w:r w:rsidRPr="00423778">
        <w:rPr>
          <w:rFonts w:hint="eastAsia"/>
          <w:rtl/>
        </w:rPr>
        <w:t>بشأن</w:t>
      </w:r>
      <w:r>
        <w:rPr>
          <w:rFonts w:hint="cs"/>
          <w:rtl/>
        </w:rPr>
        <w:t> </w:t>
      </w:r>
      <w:r w:rsidRPr="00423778">
        <w:rPr>
          <w:rFonts w:hint="eastAsia"/>
          <w:rtl/>
        </w:rPr>
        <w:t>ما يلي</w:t>
      </w:r>
      <w:r w:rsidRPr="00423778">
        <w:rPr>
          <w:rtl/>
        </w:rPr>
        <w:t>:</w:t>
      </w:r>
    </w:p>
    <w:p w:rsidR="005047D4" w:rsidRPr="00423778" w:rsidRDefault="005047D4" w:rsidP="005047D4">
      <w:pPr>
        <w:pStyle w:val="enumlev1"/>
        <w:rPr>
          <w:rtl/>
        </w:rPr>
      </w:pPr>
      <w:r w:rsidRPr="004C60FD">
        <w:rPr>
          <w:rtl/>
        </w:rPr>
        <w:t>’</w:t>
      </w:r>
      <w:r w:rsidRPr="004C60FD">
        <w:t>1</w:t>
      </w:r>
      <w:r w:rsidRPr="004C60FD">
        <w:rPr>
          <w:rtl/>
        </w:rPr>
        <w:t>‘</w:t>
      </w:r>
      <w:r w:rsidRPr="00423778">
        <w:rPr>
          <w:rtl/>
        </w:rPr>
        <w:tab/>
      </w:r>
      <w:r w:rsidRPr="00423778">
        <w:rPr>
          <w:rFonts w:hint="eastAsia"/>
          <w:rtl/>
        </w:rPr>
        <w:t>الهيكل</w:t>
      </w:r>
      <w:r w:rsidRPr="00423778">
        <w:rPr>
          <w:rtl/>
        </w:rPr>
        <w:t xml:space="preserve"> </w:t>
      </w:r>
      <w:r w:rsidRPr="00423778">
        <w:rPr>
          <w:rFonts w:hint="eastAsia"/>
          <w:rtl/>
        </w:rPr>
        <w:t>الوظيفي</w:t>
      </w:r>
      <w:r w:rsidRPr="00423778">
        <w:rPr>
          <w:rFonts w:hint="cs"/>
          <w:rtl/>
        </w:rPr>
        <w:t xml:space="preserve">، بما فيه عدد </w:t>
      </w:r>
      <w:r>
        <w:rPr>
          <w:rFonts w:hint="cs"/>
          <w:rtl/>
        </w:rPr>
        <w:t xml:space="preserve">الموظفين </w:t>
      </w:r>
      <w:r w:rsidRPr="00423778">
        <w:rPr>
          <w:rFonts w:hint="cs"/>
          <w:rtl/>
        </w:rPr>
        <w:t>وفئة التوظيف</w:t>
      </w:r>
      <w:r w:rsidRPr="00423778">
        <w:rPr>
          <w:rFonts w:hint="eastAsia"/>
          <w:rtl/>
        </w:rPr>
        <w:t>؛</w:t>
      </w:r>
    </w:p>
    <w:p w:rsidR="005047D4" w:rsidRPr="00423778" w:rsidRDefault="005047D4" w:rsidP="005047D4">
      <w:pPr>
        <w:pStyle w:val="enumlev1"/>
        <w:rPr>
          <w:rtl/>
        </w:rPr>
      </w:pPr>
      <w:r w:rsidRPr="00423778">
        <w:rPr>
          <w:rtl/>
        </w:rPr>
        <w:t>’</w:t>
      </w:r>
      <w:r w:rsidRPr="00423778">
        <w:t>2</w:t>
      </w:r>
      <w:r w:rsidRPr="00423778">
        <w:rPr>
          <w:rtl/>
        </w:rPr>
        <w:t>‘</w:t>
      </w:r>
      <w:r w:rsidRPr="00423778">
        <w:rPr>
          <w:rtl/>
        </w:rPr>
        <w:tab/>
      </w:r>
      <w:r w:rsidRPr="00423778">
        <w:rPr>
          <w:rFonts w:hint="cs"/>
          <w:rtl/>
        </w:rPr>
        <w:t xml:space="preserve">الشؤون </w:t>
      </w:r>
      <w:r w:rsidRPr="00423778">
        <w:rPr>
          <w:rFonts w:hint="eastAsia"/>
          <w:rtl/>
        </w:rPr>
        <w:t>المالية</w:t>
      </w:r>
      <w:r w:rsidRPr="00423778">
        <w:rPr>
          <w:rFonts w:hint="cs"/>
          <w:rtl/>
        </w:rPr>
        <w:t>، بما</w:t>
      </w:r>
      <w:r w:rsidRPr="00423778">
        <w:rPr>
          <w:rtl/>
        </w:rPr>
        <w:t xml:space="preserve"> </w:t>
      </w:r>
      <w:r w:rsidRPr="00423778">
        <w:rPr>
          <w:rFonts w:hint="cs"/>
          <w:rtl/>
        </w:rPr>
        <w:t>فيها</w:t>
      </w:r>
      <w:r w:rsidRPr="00423778">
        <w:rPr>
          <w:rtl/>
        </w:rPr>
        <w:t xml:space="preserve"> </w:t>
      </w:r>
      <w:r w:rsidRPr="00423778">
        <w:rPr>
          <w:rFonts w:hint="cs"/>
          <w:rtl/>
        </w:rPr>
        <w:t>الميزانية</w:t>
      </w:r>
      <w:r w:rsidRPr="00423778">
        <w:rPr>
          <w:rtl/>
        </w:rPr>
        <w:t xml:space="preserve"> </w:t>
      </w:r>
      <w:r w:rsidRPr="00423778">
        <w:rPr>
          <w:rFonts w:hint="cs"/>
          <w:rtl/>
        </w:rPr>
        <w:t>المخصصة</w:t>
      </w:r>
      <w:r w:rsidRPr="00423778">
        <w:rPr>
          <w:rtl/>
        </w:rPr>
        <w:t xml:space="preserve"> </w:t>
      </w:r>
      <w:r w:rsidRPr="00423778">
        <w:rPr>
          <w:rFonts w:hint="cs"/>
          <w:rtl/>
        </w:rPr>
        <w:t>للمكاتب</w:t>
      </w:r>
      <w:r w:rsidRPr="00423778">
        <w:rPr>
          <w:rtl/>
        </w:rPr>
        <w:t xml:space="preserve"> </w:t>
      </w:r>
      <w:r w:rsidRPr="00423778">
        <w:rPr>
          <w:rFonts w:hint="cs"/>
          <w:rtl/>
        </w:rPr>
        <w:t>والنفقات</w:t>
      </w:r>
      <w:r w:rsidRPr="00423778">
        <w:rPr>
          <w:rtl/>
        </w:rPr>
        <w:t xml:space="preserve"> </w:t>
      </w:r>
      <w:r>
        <w:rPr>
          <w:rFonts w:hint="cs"/>
          <w:rtl/>
        </w:rPr>
        <w:t xml:space="preserve">بشأن </w:t>
      </w:r>
      <w:r w:rsidRPr="00423778">
        <w:rPr>
          <w:rFonts w:hint="cs"/>
          <w:rtl/>
        </w:rPr>
        <w:t>كل</w:t>
      </w:r>
      <w:r w:rsidRPr="00423778">
        <w:rPr>
          <w:rtl/>
        </w:rPr>
        <w:t xml:space="preserve"> </w:t>
      </w:r>
      <w:r w:rsidRPr="00423778">
        <w:rPr>
          <w:rFonts w:hint="cs"/>
          <w:rtl/>
        </w:rPr>
        <w:t xml:space="preserve">هدف من الأهداف </w:t>
      </w:r>
      <w:r>
        <w:rPr>
          <w:rFonts w:hint="cs"/>
          <w:rtl/>
        </w:rPr>
        <w:t xml:space="preserve">وناتج </w:t>
      </w:r>
      <w:r w:rsidRPr="00423778">
        <w:rPr>
          <w:rFonts w:hint="cs"/>
          <w:rtl/>
        </w:rPr>
        <w:t>من</w:t>
      </w:r>
      <w:r w:rsidRPr="00423778">
        <w:rPr>
          <w:rtl/>
        </w:rPr>
        <w:t xml:space="preserve"> </w:t>
      </w:r>
      <w:r>
        <w:rPr>
          <w:rFonts w:hint="cs"/>
          <w:rtl/>
        </w:rPr>
        <w:t>النواتج</w:t>
      </w:r>
      <w:r w:rsidRPr="00423778">
        <w:rPr>
          <w:rFonts w:hint="cs"/>
          <w:rtl/>
        </w:rPr>
        <w:t>،</w:t>
      </w:r>
      <w:r w:rsidRPr="00423778">
        <w:rPr>
          <w:rtl/>
        </w:rPr>
        <w:t xml:space="preserve"> </w:t>
      </w:r>
      <w:r w:rsidRPr="00423778">
        <w:rPr>
          <w:rFonts w:hint="cs"/>
          <w:rtl/>
        </w:rPr>
        <w:t>وفقاً</w:t>
      </w:r>
      <w:r w:rsidRPr="00423778">
        <w:rPr>
          <w:rtl/>
        </w:rPr>
        <w:t xml:space="preserve"> </w:t>
      </w:r>
      <w:r w:rsidRPr="00423778">
        <w:rPr>
          <w:rFonts w:hint="cs"/>
          <w:rtl/>
        </w:rPr>
        <w:t>لخطة</w:t>
      </w:r>
      <w:r w:rsidRPr="00423778">
        <w:rPr>
          <w:rtl/>
        </w:rPr>
        <w:t xml:space="preserve"> </w:t>
      </w:r>
      <w:r w:rsidRPr="00423778">
        <w:rPr>
          <w:rFonts w:hint="cs"/>
          <w:rtl/>
        </w:rPr>
        <w:t>عمل</w:t>
      </w:r>
      <w:del w:id="5751" w:author="Aly, Abdullah" w:date="2018-10-12T14:39:00Z">
        <w:r w:rsidRPr="00423778" w:rsidDel="00D42367">
          <w:rPr>
            <w:rtl/>
          </w:rPr>
          <w:delText xml:space="preserve"> </w:delText>
        </w:r>
        <w:r w:rsidRPr="00423778" w:rsidDel="00D42367">
          <w:rPr>
            <w:rFonts w:hint="cs"/>
            <w:rtl/>
          </w:rPr>
          <w:delText>دبي</w:delText>
        </w:r>
      </w:del>
      <w:ins w:id="5752" w:author="Aly, Abdullah" w:date="2018-10-12T14:39:00Z">
        <w:r w:rsidRPr="006E03FB">
          <w:rPr>
            <w:rFonts w:hint="cs"/>
            <w:rtl/>
            <w:lang w:bidi="ar-SA"/>
          </w:rPr>
          <w:t xml:space="preserve"> </w:t>
        </w:r>
        <w:r w:rsidRPr="00D93D45">
          <w:rPr>
            <w:rFonts w:hint="cs"/>
            <w:rtl/>
            <w:lang w:bidi="ar-SA"/>
          </w:rPr>
          <w:t>بوينس آيرس</w:t>
        </w:r>
      </w:ins>
      <w:r w:rsidRPr="00423778">
        <w:rPr>
          <w:rFonts w:hint="eastAsia"/>
          <w:rtl/>
        </w:rPr>
        <w:t>؛</w:t>
      </w:r>
    </w:p>
    <w:p w:rsidR="005047D4" w:rsidRPr="002F3799" w:rsidRDefault="005047D4" w:rsidP="005047D4">
      <w:pPr>
        <w:pStyle w:val="enumlev1"/>
        <w:rPr>
          <w:spacing w:val="-2"/>
          <w:rtl/>
        </w:rPr>
      </w:pPr>
      <w:r w:rsidRPr="002D6E4E">
        <w:rPr>
          <w:spacing w:val="-2"/>
          <w:rtl/>
        </w:rPr>
        <w:t>’</w:t>
      </w:r>
      <w:r w:rsidRPr="002D6E4E">
        <w:rPr>
          <w:spacing w:val="-2"/>
        </w:rPr>
        <w:t>3</w:t>
      </w:r>
      <w:r w:rsidRPr="002D6E4E">
        <w:rPr>
          <w:spacing w:val="-2"/>
          <w:rtl/>
        </w:rPr>
        <w:t>‘</w:t>
      </w:r>
      <w:r w:rsidRPr="002D6E4E">
        <w:rPr>
          <w:spacing w:val="-2"/>
          <w:rtl/>
        </w:rPr>
        <w:tab/>
      </w:r>
      <w:del w:id="5753" w:author="Mohamed El Sehemawi" w:date="2018-10-18T15:21:00Z">
        <w:r w:rsidRPr="002D6E4E" w:rsidDel="00D90663">
          <w:rPr>
            <w:spacing w:val="-2"/>
            <w:rtl/>
          </w:rPr>
          <w:delText xml:space="preserve">التطورات الجديدة مثل توسيع نطاق أنشطة </w:delText>
        </w:r>
      </w:del>
      <w:ins w:id="5754" w:author="Mohamed El Sehemawi" w:date="2018-10-18T15:21:00Z">
        <w:r w:rsidRPr="002D6E4E">
          <w:rPr>
            <w:rFonts w:hint="cs"/>
            <w:spacing w:val="-2"/>
            <w:rtl/>
          </w:rPr>
          <w:t>الأنشطة المتعلقة ب</w:t>
        </w:r>
      </w:ins>
      <w:r w:rsidRPr="002D6E4E">
        <w:rPr>
          <w:spacing w:val="-2"/>
          <w:rtl/>
        </w:rPr>
        <w:t>القطاعات الثلاثة، ونتائج المشاريع بما في ذلك المبادرات الإقليمية، والأحداث/الاجتماعات/المؤتمرات</w:t>
      </w:r>
      <w:r w:rsidRPr="002D6E4E">
        <w:rPr>
          <w:rFonts w:hint="eastAsia"/>
          <w:spacing w:val="-2"/>
          <w:rtl/>
        </w:rPr>
        <w:t>،</w:t>
      </w:r>
      <w:r w:rsidRPr="002D6E4E">
        <w:rPr>
          <w:rFonts w:hint="cs"/>
          <w:spacing w:val="-2"/>
          <w:rtl/>
        </w:rPr>
        <w:t xml:space="preserve"> و</w:t>
      </w:r>
      <w:r w:rsidRPr="002D6E4E">
        <w:rPr>
          <w:rFonts w:hint="eastAsia"/>
          <w:spacing w:val="-2"/>
          <w:rtl/>
        </w:rPr>
        <w:t>الاجتماعات</w:t>
      </w:r>
      <w:r w:rsidRPr="002D6E4E">
        <w:rPr>
          <w:spacing w:val="-2"/>
          <w:rtl/>
        </w:rPr>
        <w:t xml:space="preserve"> </w:t>
      </w:r>
      <w:r w:rsidRPr="002D6E4E">
        <w:rPr>
          <w:rFonts w:hint="eastAsia"/>
          <w:spacing w:val="-2"/>
          <w:rtl/>
        </w:rPr>
        <w:t>التحضيرية</w:t>
      </w:r>
      <w:r w:rsidRPr="002D6E4E">
        <w:rPr>
          <w:spacing w:val="-2"/>
          <w:rtl/>
        </w:rPr>
        <w:t xml:space="preserve"> </w:t>
      </w:r>
      <w:r w:rsidRPr="002D6E4E">
        <w:rPr>
          <w:rFonts w:hint="eastAsia"/>
          <w:spacing w:val="-2"/>
          <w:rtl/>
        </w:rPr>
        <w:t>الإقليمية،</w:t>
      </w:r>
      <w:r w:rsidRPr="002D6E4E">
        <w:rPr>
          <w:spacing w:val="-2"/>
          <w:rtl/>
        </w:rPr>
        <w:t xml:space="preserve"> </w:t>
      </w:r>
      <w:r w:rsidRPr="002D6E4E">
        <w:rPr>
          <w:rFonts w:hint="eastAsia"/>
          <w:spacing w:val="-2"/>
          <w:rtl/>
        </w:rPr>
        <w:t>واجتذاب</w:t>
      </w:r>
      <w:r w:rsidRPr="002D6E4E">
        <w:rPr>
          <w:spacing w:val="-2"/>
          <w:rtl/>
        </w:rPr>
        <w:t xml:space="preserve"> </w:t>
      </w:r>
      <w:r w:rsidRPr="002D6E4E">
        <w:rPr>
          <w:rFonts w:hint="eastAsia"/>
          <w:spacing w:val="-2"/>
          <w:rtl/>
        </w:rPr>
        <w:t>أعضاء</w:t>
      </w:r>
      <w:r w:rsidRPr="002D6E4E">
        <w:rPr>
          <w:spacing w:val="-2"/>
          <w:rtl/>
        </w:rPr>
        <w:t xml:space="preserve"> </w:t>
      </w:r>
      <w:r w:rsidRPr="002D6E4E">
        <w:rPr>
          <w:rFonts w:hint="eastAsia"/>
          <w:spacing w:val="-2"/>
          <w:rtl/>
        </w:rPr>
        <w:t>جدد</w:t>
      </w:r>
      <w:r w:rsidRPr="002D6E4E">
        <w:rPr>
          <w:spacing w:val="-2"/>
          <w:rtl/>
        </w:rPr>
        <w:t xml:space="preserve"> في </w:t>
      </w:r>
      <w:r w:rsidRPr="002D6E4E">
        <w:rPr>
          <w:rFonts w:hint="eastAsia"/>
          <w:spacing w:val="-2"/>
          <w:rtl/>
        </w:rPr>
        <w:t>القطاعات،</w:t>
      </w:r>
      <w:r w:rsidRPr="002D6E4E">
        <w:rPr>
          <w:spacing w:val="-2"/>
          <w:rtl/>
        </w:rPr>
        <w:t xml:space="preserve"> </w:t>
      </w:r>
      <w:r w:rsidRPr="002D6E4E">
        <w:rPr>
          <w:rFonts w:hint="eastAsia"/>
          <w:spacing w:val="-2"/>
          <w:rtl/>
        </w:rPr>
        <w:t>وذلك</w:t>
      </w:r>
      <w:r w:rsidRPr="002D6E4E">
        <w:rPr>
          <w:spacing w:val="-2"/>
          <w:rtl/>
        </w:rPr>
        <w:t xml:space="preserve"> </w:t>
      </w:r>
      <w:r w:rsidRPr="002D6E4E">
        <w:rPr>
          <w:rFonts w:hint="eastAsia"/>
          <w:spacing w:val="-2"/>
          <w:rtl/>
        </w:rPr>
        <w:t>بالتنسيق</w:t>
      </w:r>
      <w:r w:rsidRPr="002D6E4E">
        <w:rPr>
          <w:spacing w:val="-2"/>
          <w:rtl/>
        </w:rPr>
        <w:t xml:space="preserve"> </w:t>
      </w:r>
      <w:r w:rsidRPr="002D6E4E">
        <w:rPr>
          <w:rFonts w:hint="eastAsia"/>
          <w:spacing w:val="-2"/>
          <w:rtl/>
        </w:rPr>
        <w:t>مع</w:t>
      </w:r>
      <w:r w:rsidRPr="002D6E4E">
        <w:rPr>
          <w:spacing w:val="-2"/>
          <w:rtl/>
        </w:rPr>
        <w:t xml:space="preserve"> </w:t>
      </w:r>
      <w:r w:rsidRPr="002D6E4E">
        <w:rPr>
          <w:rFonts w:hint="eastAsia"/>
          <w:spacing w:val="-2"/>
          <w:rtl/>
        </w:rPr>
        <w:t>المنظمات</w:t>
      </w:r>
      <w:r w:rsidRPr="002D6E4E">
        <w:rPr>
          <w:rFonts w:hint="cs"/>
          <w:spacing w:val="-2"/>
          <w:rtl/>
        </w:rPr>
        <w:t xml:space="preserve"> الحكومية الدولية </w:t>
      </w:r>
      <w:r w:rsidRPr="002D6E4E">
        <w:rPr>
          <w:rFonts w:hint="eastAsia"/>
          <w:spacing w:val="-2"/>
          <w:rtl/>
        </w:rPr>
        <w:t>الإقليمية</w:t>
      </w:r>
      <w:r w:rsidRPr="002D6E4E">
        <w:rPr>
          <w:rFonts w:hint="cs"/>
          <w:spacing w:val="-2"/>
          <w:rtl/>
        </w:rPr>
        <w:t>؛</w:t>
      </w:r>
    </w:p>
    <w:p w:rsidR="005047D4" w:rsidRPr="00423778" w:rsidRDefault="005047D4" w:rsidP="005047D4">
      <w:pPr>
        <w:rPr>
          <w:rtl/>
        </w:rPr>
      </w:pPr>
      <w:r>
        <w:t>5</w:t>
      </w:r>
      <w:r>
        <w:tab/>
      </w:r>
      <w:r w:rsidRPr="00423778">
        <w:rPr>
          <w:rFonts w:hint="eastAsia"/>
          <w:rtl/>
        </w:rPr>
        <w:t>بأن</w:t>
      </w:r>
      <w:r w:rsidRPr="00423778">
        <w:rPr>
          <w:rtl/>
        </w:rPr>
        <w:t xml:space="preserve"> </w:t>
      </w:r>
      <w:r w:rsidRPr="00423778">
        <w:rPr>
          <w:rFonts w:hint="eastAsia"/>
          <w:rtl/>
        </w:rPr>
        <w:t>يقترح</w:t>
      </w:r>
      <w:r w:rsidRPr="00423778">
        <w:rPr>
          <w:rFonts w:hint="cs"/>
          <w:rtl/>
        </w:rPr>
        <w:t xml:space="preserve"> </w:t>
      </w:r>
      <w:r w:rsidRPr="00423778">
        <w:rPr>
          <w:rFonts w:hint="eastAsia"/>
          <w:rtl/>
        </w:rPr>
        <w:t>تدابير</w:t>
      </w:r>
      <w:r w:rsidRPr="00423778">
        <w:rPr>
          <w:rtl/>
        </w:rPr>
        <w:t xml:space="preserve"> </w:t>
      </w:r>
      <w:r w:rsidRPr="00423778">
        <w:rPr>
          <w:rFonts w:hint="eastAsia"/>
          <w:rtl/>
        </w:rPr>
        <w:t>ملائمة</w:t>
      </w:r>
      <w:r w:rsidRPr="00423778">
        <w:rPr>
          <w:rtl/>
        </w:rPr>
        <w:t xml:space="preserve"> </w:t>
      </w:r>
      <w:r w:rsidRPr="00423778">
        <w:rPr>
          <w:rFonts w:hint="eastAsia"/>
          <w:rtl/>
        </w:rPr>
        <w:t>لضمان</w:t>
      </w:r>
      <w:r w:rsidRPr="00423778">
        <w:rPr>
          <w:rtl/>
        </w:rPr>
        <w:t xml:space="preserve"> </w:t>
      </w:r>
      <w:r w:rsidRPr="00423778">
        <w:rPr>
          <w:rFonts w:hint="eastAsia"/>
          <w:rtl/>
        </w:rPr>
        <w:t>فعالية</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Pr>
          <w:rFonts w:hint="cs"/>
          <w:rtl/>
        </w:rPr>
        <w:t>للات</w:t>
      </w:r>
      <w:r w:rsidR="00091C9F">
        <w:rPr>
          <w:rFonts w:hint="cs"/>
          <w:rtl/>
        </w:rPr>
        <w:t>‍</w:t>
      </w:r>
      <w:r>
        <w:rPr>
          <w:rFonts w:hint="cs"/>
          <w:rtl/>
        </w:rPr>
        <w:t>حاد</w:t>
      </w:r>
      <w:r w:rsidRPr="00423778">
        <w:rPr>
          <w:rFonts w:hint="eastAsia"/>
          <w:rtl/>
        </w:rPr>
        <w:t>،</w:t>
      </w:r>
      <w:r w:rsidRPr="00423778">
        <w:rPr>
          <w:rtl/>
        </w:rPr>
        <w:t xml:space="preserve"> </w:t>
      </w:r>
      <w:r w:rsidRPr="00423778">
        <w:rPr>
          <w:rFonts w:hint="eastAsia"/>
          <w:rtl/>
        </w:rPr>
        <w:t>بما</w:t>
      </w:r>
      <w:r>
        <w:rPr>
          <w:rFonts w:hint="eastAsia"/>
          <w:rtl/>
        </w:rPr>
        <w:t xml:space="preserve"> في </w:t>
      </w:r>
      <w:r w:rsidRPr="00423778">
        <w:rPr>
          <w:rFonts w:hint="eastAsia"/>
          <w:rtl/>
        </w:rPr>
        <w:t>ذلك</w:t>
      </w:r>
      <w:r w:rsidRPr="00423778">
        <w:rPr>
          <w:rtl/>
        </w:rPr>
        <w:t xml:space="preserve"> </w:t>
      </w:r>
      <w:r w:rsidRPr="00423778">
        <w:rPr>
          <w:rFonts w:hint="eastAsia"/>
          <w:rtl/>
        </w:rPr>
        <w:t>تقييم</w:t>
      </w:r>
      <w:r w:rsidRPr="00423778">
        <w:rPr>
          <w:rtl/>
        </w:rPr>
        <w:t xml:space="preserve"> </w:t>
      </w:r>
      <w:r w:rsidRPr="00423778">
        <w:rPr>
          <w:rFonts w:hint="eastAsia"/>
          <w:rtl/>
        </w:rPr>
        <w:t>تجريه</w:t>
      </w:r>
      <w:r w:rsidRPr="00423778">
        <w:rPr>
          <w:rtl/>
        </w:rPr>
        <w:t xml:space="preserve"> </w:t>
      </w:r>
      <w:r w:rsidRPr="00423778">
        <w:rPr>
          <w:rFonts w:hint="eastAsia"/>
          <w:rtl/>
        </w:rPr>
        <w:t>وحدة</w:t>
      </w:r>
      <w:r w:rsidRPr="00423778">
        <w:rPr>
          <w:rtl/>
        </w:rPr>
        <w:t xml:space="preserve"> </w:t>
      </w:r>
      <w:r w:rsidRPr="00423778">
        <w:rPr>
          <w:rFonts w:hint="eastAsia"/>
          <w:rtl/>
        </w:rPr>
        <w:t>التفتيش</w:t>
      </w:r>
      <w:r w:rsidRPr="00423778">
        <w:rPr>
          <w:rtl/>
        </w:rPr>
        <w:t xml:space="preserve"> </w:t>
      </w:r>
      <w:r w:rsidRPr="00423778">
        <w:rPr>
          <w:rFonts w:hint="eastAsia"/>
          <w:rtl/>
        </w:rPr>
        <w:t>المشتركة</w:t>
      </w:r>
      <w:r w:rsidRPr="00423778">
        <w:rPr>
          <w:rtl/>
        </w:rPr>
        <w:t xml:space="preserve"> </w:t>
      </w:r>
      <w:r w:rsidRPr="00423778">
        <w:rPr>
          <w:rFonts w:hint="eastAsia"/>
          <w:rtl/>
        </w:rPr>
        <w:t>للأمم</w:t>
      </w:r>
      <w:r w:rsidRPr="00423778">
        <w:rPr>
          <w:rtl/>
        </w:rPr>
        <w:t xml:space="preserve"> </w:t>
      </w:r>
      <w:r w:rsidRPr="00423778">
        <w:rPr>
          <w:rFonts w:hint="eastAsia"/>
          <w:rtl/>
        </w:rPr>
        <w:t>المتحدة</w:t>
      </w:r>
      <w:r w:rsidRPr="00423778">
        <w:rPr>
          <w:rtl/>
        </w:rPr>
        <w:t xml:space="preserve"> </w:t>
      </w:r>
      <w:r w:rsidRPr="00423778">
        <w:rPr>
          <w:rFonts w:hint="eastAsia"/>
          <w:rtl/>
        </w:rPr>
        <w:t>أو</w:t>
      </w:r>
      <w:r w:rsidRPr="00423778">
        <w:rPr>
          <w:rtl/>
        </w:rPr>
        <w:t xml:space="preserve"> </w:t>
      </w:r>
      <w:r w:rsidRPr="00423778">
        <w:rPr>
          <w:rFonts w:hint="cs"/>
          <w:rtl/>
        </w:rPr>
        <w:t xml:space="preserve">تكليف </w:t>
      </w:r>
      <w:r w:rsidRPr="00423778">
        <w:rPr>
          <w:rFonts w:hint="eastAsia"/>
          <w:rtl/>
        </w:rPr>
        <w:t>أي</w:t>
      </w:r>
      <w:r w:rsidRPr="00423778">
        <w:rPr>
          <w:rtl/>
        </w:rPr>
        <w:t xml:space="preserve"> </w:t>
      </w:r>
      <w:r w:rsidRPr="00423778">
        <w:rPr>
          <w:rFonts w:hint="eastAsia"/>
          <w:rtl/>
        </w:rPr>
        <w:t>هيئة مستقلة</w:t>
      </w:r>
      <w:r w:rsidRPr="00423778">
        <w:rPr>
          <w:rtl/>
        </w:rPr>
        <w:t xml:space="preserve"> </w:t>
      </w:r>
      <w:r w:rsidRPr="00423778">
        <w:rPr>
          <w:rFonts w:hint="eastAsia"/>
          <w:rtl/>
        </w:rPr>
        <w:t>أخرى</w:t>
      </w:r>
      <w:r w:rsidRPr="00423778">
        <w:rPr>
          <w:rtl/>
        </w:rPr>
        <w:t xml:space="preserve"> </w:t>
      </w:r>
      <w:r w:rsidRPr="00423778">
        <w:rPr>
          <w:rFonts w:hint="cs"/>
          <w:rtl/>
        </w:rPr>
        <w:t>بإجرائه</w:t>
      </w:r>
      <w:r w:rsidRPr="00423778">
        <w:rPr>
          <w:rFonts w:hint="eastAsia"/>
          <w:rtl/>
        </w:rPr>
        <w:t>،</w:t>
      </w:r>
      <w:r w:rsidRPr="00423778">
        <w:rPr>
          <w:rtl/>
        </w:rPr>
        <w:t xml:space="preserve"> </w:t>
      </w:r>
      <w:r w:rsidRPr="00423778">
        <w:rPr>
          <w:rFonts w:hint="eastAsia"/>
          <w:rtl/>
        </w:rPr>
        <w:t>مع</w:t>
      </w:r>
      <w:r w:rsidRPr="00423778">
        <w:rPr>
          <w:rtl/>
        </w:rPr>
        <w:t xml:space="preserve"> </w:t>
      </w:r>
      <w:r w:rsidRPr="00423778">
        <w:rPr>
          <w:rFonts w:hint="eastAsia"/>
          <w:rtl/>
        </w:rPr>
        <w:t>مراعاة</w:t>
      </w:r>
      <w:r w:rsidRPr="00423778">
        <w:rPr>
          <w:rtl/>
        </w:rPr>
        <w:t xml:space="preserve"> </w:t>
      </w:r>
      <w:r w:rsidRPr="00423778">
        <w:rPr>
          <w:rFonts w:hint="eastAsia"/>
          <w:rtl/>
        </w:rPr>
        <w:t>العناصر</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Fonts w:hint="cs"/>
          <w:rtl/>
        </w:rPr>
        <w:t> </w:t>
      </w:r>
      <w:r w:rsidRPr="00423778">
        <w:rPr>
          <w:rFonts w:hint="eastAsia"/>
          <w:rtl/>
        </w:rPr>
        <w:t>القرار</w:t>
      </w:r>
      <w:r w:rsidRPr="00423778">
        <w:rPr>
          <w:rFonts w:hint="cs"/>
          <w:rtl/>
        </w:rPr>
        <w:t>؛</w:t>
      </w:r>
    </w:p>
    <w:p w:rsidR="005047D4" w:rsidRPr="00423778" w:rsidRDefault="005047D4" w:rsidP="005047D4">
      <w:pPr>
        <w:rPr>
          <w:rtl/>
          <w:lang w:bidi="ar-SY"/>
        </w:rPr>
      </w:pPr>
      <w:r w:rsidRPr="00423778">
        <w:rPr>
          <w:lang w:val="en-US"/>
        </w:rPr>
        <w:t>6</w:t>
      </w:r>
      <w:r w:rsidRPr="00423778">
        <w:rPr>
          <w:rtl/>
          <w:lang w:bidi="ar-SY"/>
        </w:rPr>
        <w:tab/>
      </w:r>
      <w:r w:rsidRPr="00423778">
        <w:rPr>
          <w:rFonts w:hint="cs"/>
          <w:rtl/>
          <w:lang w:bidi="ar-SY"/>
        </w:rPr>
        <w:t>بالقيام مرة</w:t>
      </w:r>
      <w:r w:rsidRPr="00423778">
        <w:rPr>
          <w:rtl/>
          <w:lang w:bidi="ar-SY"/>
        </w:rPr>
        <w:t xml:space="preserve"> </w:t>
      </w:r>
      <w:r w:rsidRPr="00423778">
        <w:rPr>
          <w:rFonts w:hint="cs"/>
          <w:rtl/>
          <w:lang w:bidi="ar-SY"/>
        </w:rPr>
        <w:t>واحدة</w:t>
      </w:r>
      <w:r>
        <w:rPr>
          <w:rtl/>
          <w:lang w:bidi="ar-SY"/>
        </w:rPr>
        <w:t xml:space="preserve"> في </w:t>
      </w:r>
      <w:r w:rsidRPr="00423778">
        <w:rPr>
          <w:rFonts w:hint="cs"/>
          <w:rtl/>
          <w:lang w:bidi="ar-SY"/>
        </w:rPr>
        <w:t>كل</w:t>
      </w:r>
      <w:r w:rsidRPr="00423778">
        <w:rPr>
          <w:rtl/>
          <w:lang w:bidi="ar-SY"/>
        </w:rPr>
        <w:t xml:space="preserve"> </w:t>
      </w:r>
      <w:r w:rsidRPr="00423778">
        <w:rPr>
          <w:rFonts w:hint="cs"/>
          <w:rtl/>
          <w:lang w:bidi="ar-SY"/>
        </w:rPr>
        <w:t>أربع</w:t>
      </w:r>
      <w:r w:rsidRPr="00423778">
        <w:rPr>
          <w:rtl/>
          <w:lang w:bidi="ar-SY"/>
        </w:rPr>
        <w:t xml:space="preserve"> </w:t>
      </w:r>
      <w:r w:rsidRPr="00423778">
        <w:rPr>
          <w:rFonts w:hint="cs"/>
          <w:rtl/>
          <w:lang w:bidi="ar-SY"/>
        </w:rPr>
        <w:t>سنوات،</w:t>
      </w:r>
      <w:r>
        <w:rPr>
          <w:rtl/>
          <w:lang w:bidi="ar-SY"/>
        </w:rPr>
        <w:t xml:space="preserve"> وفي </w:t>
      </w:r>
      <w:r w:rsidRPr="00423778">
        <w:rPr>
          <w:rFonts w:hint="cs"/>
          <w:rtl/>
          <w:lang w:bidi="ar-SY"/>
        </w:rPr>
        <w:t>حدود</w:t>
      </w:r>
      <w:r w:rsidRPr="00423778">
        <w:rPr>
          <w:rtl/>
          <w:lang w:bidi="ar-SY"/>
        </w:rPr>
        <w:t xml:space="preserve"> </w:t>
      </w:r>
      <w:r w:rsidRPr="00423778">
        <w:rPr>
          <w:rFonts w:hint="cs"/>
          <w:rtl/>
          <w:lang w:bidi="ar-SY"/>
        </w:rPr>
        <w:t>الموارد</w:t>
      </w:r>
      <w:r w:rsidRPr="00423778">
        <w:rPr>
          <w:rtl/>
          <w:lang w:bidi="ar-SY"/>
        </w:rPr>
        <w:t xml:space="preserve"> </w:t>
      </w:r>
      <w:r w:rsidRPr="00423778">
        <w:rPr>
          <w:rFonts w:hint="cs"/>
          <w:rtl/>
          <w:lang w:bidi="ar-SY"/>
        </w:rPr>
        <w:t>المالية</w:t>
      </w:r>
      <w:r w:rsidRPr="00423778">
        <w:rPr>
          <w:rtl/>
          <w:lang w:bidi="ar-SY"/>
        </w:rPr>
        <w:t xml:space="preserve"> </w:t>
      </w:r>
      <w:r w:rsidRPr="00423778">
        <w:rPr>
          <w:rFonts w:hint="cs"/>
          <w:rtl/>
          <w:lang w:bidi="ar-SY"/>
        </w:rPr>
        <w:t>القائمة،</w:t>
      </w:r>
      <w:r w:rsidRPr="00423778">
        <w:rPr>
          <w:rtl/>
          <w:lang w:bidi="ar-SY"/>
        </w:rPr>
        <w:t xml:space="preserve"> </w:t>
      </w:r>
      <w:r w:rsidRPr="00423778">
        <w:rPr>
          <w:rFonts w:hint="cs"/>
          <w:rtl/>
          <w:lang w:bidi="ar-SY"/>
        </w:rPr>
        <w:t>بإجراء دراسة</w:t>
      </w:r>
      <w:r w:rsidRPr="00423778">
        <w:rPr>
          <w:rtl/>
          <w:lang w:bidi="ar-SY"/>
        </w:rPr>
        <w:t xml:space="preserve"> </w:t>
      </w:r>
      <w:r w:rsidRPr="00423778">
        <w:rPr>
          <w:rFonts w:hint="cs"/>
          <w:rtl/>
          <w:lang w:bidi="ar-SY"/>
        </w:rPr>
        <w:t>عن</w:t>
      </w:r>
      <w:r w:rsidRPr="00423778">
        <w:rPr>
          <w:rtl/>
          <w:lang w:bidi="ar-SY"/>
        </w:rPr>
        <w:t xml:space="preserve"> </w:t>
      </w:r>
      <w:r w:rsidRPr="00423778">
        <w:rPr>
          <w:rFonts w:hint="cs"/>
          <w:rtl/>
          <w:lang w:bidi="ar-SY"/>
        </w:rPr>
        <w:t>مدى</w:t>
      </w:r>
      <w:r w:rsidRPr="00423778">
        <w:rPr>
          <w:rtl/>
          <w:lang w:bidi="ar-SY"/>
        </w:rPr>
        <w:t xml:space="preserve"> </w:t>
      </w:r>
      <w:r>
        <w:rPr>
          <w:rFonts w:hint="cs"/>
          <w:rtl/>
          <w:lang w:bidi="ar-SY"/>
        </w:rPr>
        <w:t xml:space="preserve">رضاء </w:t>
      </w:r>
      <w:r w:rsidRPr="00423778">
        <w:rPr>
          <w:rFonts w:hint="cs"/>
          <w:rtl/>
          <w:lang w:bidi="ar-SY"/>
        </w:rPr>
        <w:t>الدول</w:t>
      </w:r>
      <w:r w:rsidRPr="00423778">
        <w:rPr>
          <w:rtl/>
          <w:lang w:bidi="ar-SY"/>
        </w:rPr>
        <w:t xml:space="preserve"> </w:t>
      </w:r>
      <w:r w:rsidRPr="00423778">
        <w:rPr>
          <w:rFonts w:hint="cs"/>
          <w:rtl/>
          <w:lang w:bidi="ar-SY"/>
        </w:rPr>
        <w:t>الأعضاء</w:t>
      </w:r>
      <w:r w:rsidRPr="00423778">
        <w:rPr>
          <w:rtl/>
          <w:lang w:bidi="ar-SY"/>
        </w:rPr>
        <w:t xml:space="preserve"> </w:t>
      </w:r>
      <w:r w:rsidRPr="00423778">
        <w:rPr>
          <w:rFonts w:hint="cs"/>
          <w:rtl/>
          <w:lang w:bidi="ar-SY"/>
        </w:rPr>
        <w:t>وأعضاء</w:t>
      </w:r>
      <w:r w:rsidRPr="00423778">
        <w:rPr>
          <w:rtl/>
          <w:lang w:bidi="ar-SY"/>
        </w:rPr>
        <w:t xml:space="preserve"> </w:t>
      </w:r>
      <w:r w:rsidRPr="00423778">
        <w:rPr>
          <w:rFonts w:hint="cs"/>
          <w:rtl/>
          <w:lang w:bidi="ar-SY"/>
        </w:rPr>
        <w:t>القطاعات</w:t>
      </w:r>
      <w:r w:rsidRPr="00423778">
        <w:rPr>
          <w:rtl/>
          <w:lang w:bidi="ar-SY"/>
        </w:rPr>
        <w:t xml:space="preserve"> </w:t>
      </w:r>
      <w:r w:rsidRPr="00423778">
        <w:rPr>
          <w:rFonts w:hint="cs"/>
          <w:rtl/>
          <w:lang w:bidi="ar-SY"/>
        </w:rPr>
        <w:t>ومنظمات</w:t>
      </w:r>
      <w:r w:rsidRPr="00423778">
        <w:rPr>
          <w:rtl/>
          <w:lang w:bidi="ar-SY"/>
        </w:rPr>
        <w:t xml:space="preserve"> </w:t>
      </w:r>
      <w:r w:rsidRPr="00423778">
        <w:rPr>
          <w:rFonts w:hint="cs"/>
          <w:rtl/>
          <w:lang w:bidi="ar-SY"/>
        </w:rPr>
        <w:t>الاتصالات</w:t>
      </w:r>
      <w:r w:rsidRPr="00423778">
        <w:rPr>
          <w:rtl/>
          <w:lang w:bidi="ar-SY"/>
        </w:rPr>
        <w:t xml:space="preserve"> </w:t>
      </w:r>
      <w:r w:rsidRPr="00423778">
        <w:rPr>
          <w:rFonts w:hint="cs"/>
          <w:rtl/>
          <w:lang w:bidi="ar-SY"/>
        </w:rPr>
        <w:t>الإقليمية</w:t>
      </w:r>
      <w:r w:rsidRPr="00423778">
        <w:rPr>
          <w:rtl/>
          <w:lang w:bidi="ar-SY"/>
        </w:rPr>
        <w:t xml:space="preserve"> </w:t>
      </w:r>
      <w:r>
        <w:rPr>
          <w:rFonts w:hint="cs"/>
          <w:rtl/>
          <w:lang w:bidi="ar-SY"/>
        </w:rPr>
        <w:t>عن الحضور الإقليمي للات</w:t>
      </w:r>
      <w:r w:rsidR="00091C9F">
        <w:rPr>
          <w:rFonts w:hint="cs"/>
          <w:rtl/>
          <w:lang w:bidi="ar-SY"/>
        </w:rPr>
        <w:t>‍</w:t>
      </w:r>
      <w:r>
        <w:rPr>
          <w:rFonts w:hint="cs"/>
          <w:rtl/>
          <w:lang w:bidi="ar-SY"/>
        </w:rPr>
        <w:t>حاد</w:t>
      </w:r>
      <w:r w:rsidRPr="00423778">
        <w:rPr>
          <w:rFonts w:hint="cs"/>
          <w:rtl/>
          <w:lang w:bidi="ar-SY"/>
        </w:rPr>
        <w:t>،</w:t>
      </w:r>
      <w:r w:rsidRPr="00423778">
        <w:rPr>
          <w:rtl/>
          <w:lang w:bidi="ar-SY"/>
        </w:rPr>
        <w:t xml:space="preserve"> </w:t>
      </w:r>
      <w:r w:rsidRPr="00423778">
        <w:rPr>
          <w:rFonts w:hint="cs"/>
          <w:rtl/>
          <w:lang w:bidi="ar-SY"/>
        </w:rPr>
        <w:t>وعرض</w:t>
      </w:r>
      <w:r w:rsidRPr="00423778">
        <w:rPr>
          <w:rtl/>
          <w:lang w:bidi="ar-SY"/>
        </w:rPr>
        <w:t xml:space="preserve"> </w:t>
      </w:r>
      <w:r w:rsidRPr="00423778">
        <w:rPr>
          <w:rFonts w:hint="cs"/>
          <w:rtl/>
          <w:lang w:bidi="ar-SY"/>
        </w:rPr>
        <w:t>النتائج</w:t>
      </w:r>
      <w:r>
        <w:rPr>
          <w:rtl/>
          <w:lang w:bidi="ar-SY"/>
        </w:rPr>
        <w:t xml:space="preserve"> في </w:t>
      </w:r>
      <w:r w:rsidRPr="00423778">
        <w:rPr>
          <w:rFonts w:hint="cs"/>
          <w:rtl/>
          <w:lang w:bidi="ar-SY"/>
        </w:rPr>
        <w:t>تقرير</w:t>
      </w:r>
      <w:r w:rsidRPr="00423778">
        <w:rPr>
          <w:rtl/>
          <w:lang w:bidi="ar-SY"/>
        </w:rPr>
        <w:t xml:space="preserve"> </w:t>
      </w:r>
      <w:r w:rsidRPr="00423778">
        <w:rPr>
          <w:rFonts w:hint="cs"/>
          <w:rtl/>
          <w:lang w:bidi="ar-SY"/>
        </w:rPr>
        <w:t>إلى</w:t>
      </w:r>
      <w:r w:rsidRPr="00423778">
        <w:rPr>
          <w:rtl/>
          <w:lang w:bidi="ar-SY"/>
        </w:rPr>
        <w:t xml:space="preserve"> </w:t>
      </w:r>
      <w:r w:rsidRPr="00423778">
        <w:rPr>
          <w:rFonts w:hint="cs"/>
          <w:rtl/>
          <w:lang w:bidi="ar-SY"/>
        </w:rPr>
        <w:t>دورة</w:t>
      </w:r>
      <w:r w:rsidRPr="00423778">
        <w:rPr>
          <w:rtl/>
          <w:lang w:bidi="ar-SY"/>
        </w:rPr>
        <w:t xml:space="preserve"> </w:t>
      </w:r>
      <w:r>
        <w:rPr>
          <w:rFonts w:hint="cs"/>
          <w:rtl/>
          <w:lang w:bidi="ar-SY"/>
        </w:rPr>
        <w:t>ال</w:t>
      </w:r>
      <w:r w:rsidR="00515478">
        <w:rPr>
          <w:rFonts w:hint="cs"/>
          <w:rtl/>
          <w:lang w:bidi="ar-SY"/>
        </w:rPr>
        <w:t>‍</w:t>
      </w:r>
      <w:r>
        <w:rPr>
          <w:rFonts w:hint="cs"/>
          <w:rtl/>
          <w:lang w:bidi="ar-SY"/>
        </w:rPr>
        <w:t>مجلس</w:t>
      </w:r>
      <w:r w:rsidRPr="00423778">
        <w:rPr>
          <w:rtl/>
          <w:lang w:bidi="ar-SY"/>
        </w:rPr>
        <w:t xml:space="preserve"> </w:t>
      </w:r>
      <w:r w:rsidRPr="00423778">
        <w:rPr>
          <w:rFonts w:hint="cs"/>
          <w:rtl/>
          <w:lang w:bidi="ar-SY"/>
        </w:rPr>
        <w:t>قبل</w:t>
      </w:r>
      <w:r w:rsidRPr="00423778">
        <w:rPr>
          <w:rtl/>
          <w:lang w:bidi="ar-SY"/>
        </w:rPr>
        <w:t xml:space="preserve"> </w:t>
      </w:r>
      <w:r w:rsidRPr="00423778">
        <w:rPr>
          <w:rFonts w:hint="cs"/>
          <w:rtl/>
          <w:lang w:bidi="ar-SY"/>
        </w:rPr>
        <w:t>كل</w:t>
      </w:r>
      <w:r w:rsidRPr="00423778">
        <w:rPr>
          <w:rtl/>
          <w:lang w:bidi="ar-SY"/>
        </w:rPr>
        <w:t xml:space="preserve"> </w:t>
      </w:r>
      <w:r w:rsidRPr="00423778">
        <w:rPr>
          <w:rFonts w:hint="cs"/>
          <w:rtl/>
          <w:lang w:bidi="ar-SY"/>
        </w:rPr>
        <w:t>مؤتمر</w:t>
      </w:r>
      <w:r w:rsidRPr="00423778">
        <w:rPr>
          <w:rtl/>
          <w:lang w:bidi="ar-SY"/>
        </w:rPr>
        <w:t xml:space="preserve"> </w:t>
      </w:r>
      <w:r w:rsidRPr="00423778">
        <w:rPr>
          <w:rFonts w:hint="cs"/>
          <w:rtl/>
          <w:lang w:bidi="ar-SY"/>
        </w:rPr>
        <w:t>للمندوبين</w:t>
      </w:r>
      <w:r w:rsidRPr="00423778">
        <w:rPr>
          <w:rtl/>
          <w:lang w:bidi="ar-SY"/>
        </w:rPr>
        <w:t xml:space="preserve"> </w:t>
      </w:r>
      <w:r w:rsidRPr="00423778">
        <w:rPr>
          <w:rFonts w:hint="cs"/>
          <w:rtl/>
          <w:lang w:bidi="ar-SY"/>
        </w:rPr>
        <w:t>المفوضين،</w:t>
      </w:r>
    </w:p>
    <w:p w:rsidR="005047D4" w:rsidRPr="00423778" w:rsidRDefault="005047D4" w:rsidP="00AA0E4E">
      <w:pPr>
        <w:pStyle w:val="Call"/>
        <w:rPr>
          <w:rtl/>
          <w:lang w:bidi="ar-SY"/>
        </w:rPr>
      </w:pPr>
      <w:r w:rsidRPr="00423778">
        <w:rPr>
          <w:rFonts w:hint="cs"/>
          <w:rtl/>
          <w:lang w:bidi="ar-SY"/>
        </w:rPr>
        <w:t>يكلف مدير مكتب تنمية الاتصالات</w:t>
      </w:r>
    </w:p>
    <w:p w:rsidR="005047D4" w:rsidRPr="00423778" w:rsidRDefault="005047D4" w:rsidP="005047D4">
      <w:pPr>
        <w:rPr>
          <w:rtl/>
          <w:lang w:bidi="ar-SY"/>
        </w:rPr>
      </w:pPr>
      <w:r w:rsidRPr="00423778">
        <w:rPr>
          <w:lang w:val="en-US"/>
        </w:rPr>
        <w:t>1</w:t>
      </w:r>
      <w:r w:rsidRPr="00423778">
        <w:rPr>
          <w:rtl/>
          <w:lang w:bidi="ar-SY"/>
        </w:rPr>
        <w:tab/>
      </w:r>
      <w:r w:rsidRPr="00423778">
        <w:rPr>
          <w:rFonts w:hint="cs"/>
          <w:rtl/>
          <w:lang w:bidi="ar-SY"/>
        </w:rPr>
        <w:t>بتنفيذ التدابير التالية لمواصلة تقوية الحضور الإقليمي؛</w:t>
      </w:r>
    </w:p>
    <w:p w:rsidR="005047D4" w:rsidRDefault="005047D4" w:rsidP="005047D4">
      <w:pPr>
        <w:pStyle w:val="enumlev1"/>
        <w:rPr>
          <w:ins w:id="5755" w:author="Aly, Abdullah" w:date="2018-10-12T14:40:00Z"/>
        </w:rPr>
      </w:pPr>
      <w:r w:rsidRPr="00423778">
        <w:rPr>
          <w:rFonts w:hint="cs"/>
          <w:rtl/>
        </w:rPr>
        <w:t>’</w:t>
      </w:r>
      <w:r w:rsidRPr="00423778">
        <w:t>1</w:t>
      </w:r>
      <w:r w:rsidRPr="00423778">
        <w:rPr>
          <w:rFonts w:hint="cs"/>
          <w:rtl/>
        </w:rPr>
        <w:t>‘</w:t>
      </w:r>
      <w:r w:rsidRPr="00423778">
        <w:rPr>
          <w:rtl/>
        </w:rPr>
        <w:tab/>
        <w:t xml:space="preserve">تطوير وتقوية المكاتب الإقليمية </w:t>
      </w:r>
      <w:r w:rsidRPr="00423778">
        <w:rPr>
          <w:rFonts w:hint="cs"/>
          <w:rtl/>
        </w:rPr>
        <w:t>ومكاتب المناطق من خلال تحديد</w:t>
      </w:r>
      <w:r w:rsidRPr="00423778">
        <w:rPr>
          <w:rtl/>
        </w:rPr>
        <w:t xml:space="preserve"> المهام التي يمكن إسنادها إلى هذه المكاتب، وتنفيذها بأسرع ما يمكن؛</w:t>
      </w:r>
    </w:p>
    <w:p w:rsidR="005047D4" w:rsidRPr="002D6E4E" w:rsidRDefault="005047D4" w:rsidP="005047D4">
      <w:pPr>
        <w:pStyle w:val="enumlev1"/>
        <w:rPr>
          <w:spacing w:val="-2"/>
          <w:rtl/>
        </w:rPr>
      </w:pPr>
      <w:ins w:id="5756" w:author="Aly, Abdullah" w:date="2018-10-12T14:40:00Z">
        <w:r w:rsidRPr="002D6E4E">
          <w:rPr>
            <w:rFonts w:hint="cs"/>
            <w:spacing w:val="-2"/>
            <w:rtl/>
          </w:rPr>
          <w:t>’</w:t>
        </w:r>
        <w:r w:rsidRPr="002D6E4E">
          <w:rPr>
            <w:spacing w:val="-2"/>
          </w:rPr>
          <w:t>2</w:t>
        </w:r>
        <w:r w:rsidRPr="002D6E4E">
          <w:rPr>
            <w:rFonts w:hint="cs"/>
            <w:spacing w:val="-2"/>
            <w:rtl/>
          </w:rPr>
          <w:t>‘</w:t>
        </w:r>
        <w:r w:rsidRPr="002D6E4E">
          <w:rPr>
            <w:spacing w:val="-2"/>
            <w:rtl/>
          </w:rPr>
          <w:tab/>
        </w:r>
      </w:ins>
      <w:ins w:id="5757" w:author="Mohamed El Sehemawi" w:date="2018-10-18T15:22:00Z">
        <w:r w:rsidRPr="002D6E4E">
          <w:rPr>
            <w:rFonts w:hint="cs"/>
            <w:spacing w:val="-2"/>
            <w:rtl/>
          </w:rPr>
          <w:t>بأن يضمن أن تكون المكاتب الإقليمية ومكاتب المناطق مزودة بموظفين مدربين على مجالات كل قطاع من القطاعات الثلاثة</w:t>
        </w:r>
      </w:ins>
      <w:ins w:id="5758" w:author="Aly, Abdullah" w:date="2018-10-12T14:40:00Z">
        <w:r w:rsidRPr="002D6E4E">
          <w:rPr>
            <w:rFonts w:hint="cs"/>
            <w:spacing w:val="-2"/>
            <w:rtl/>
          </w:rPr>
          <w:t>؛</w:t>
        </w:r>
      </w:ins>
    </w:p>
    <w:p w:rsidR="005047D4" w:rsidRPr="00997354" w:rsidRDefault="005047D4" w:rsidP="005047D4">
      <w:pPr>
        <w:pStyle w:val="enumlev1"/>
      </w:pPr>
      <w:r w:rsidRPr="00997354">
        <w:rPr>
          <w:rFonts w:hint="cs"/>
          <w:rtl/>
        </w:rPr>
        <w:t>’</w:t>
      </w:r>
      <w:ins w:id="5759" w:author="Aly, Abdullah" w:date="2018-10-12T14:40:00Z">
        <w:r>
          <w:rPr>
            <w:lang w:val="en-US"/>
          </w:rPr>
          <w:t>3</w:t>
        </w:r>
      </w:ins>
      <w:del w:id="5760" w:author="Aly, Abdullah" w:date="2018-10-12T14:40:00Z">
        <w:r w:rsidRPr="00997354" w:rsidDel="00875AAB">
          <w:delText>2</w:delText>
        </w:r>
      </w:del>
      <w:r w:rsidRPr="00997354">
        <w:rPr>
          <w:rFonts w:hint="cs"/>
          <w:rtl/>
        </w:rPr>
        <w:t>‘</w:t>
      </w:r>
      <w:r w:rsidRPr="00997354">
        <w:rPr>
          <w:rtl/>
        </w:rPr>
        <w:tab/>
        <w:t>استعراض الإجراءات الإدارية الداخلية المتصلة بأعمال المكاتب الإقليمية، بغية تبسيطها وتحقيق شفافيتها وتعزيز كفاءة العمل؛</w:t>
      </w:r>
    </w:p>
    <w:p w:rsidR="005047D4" w:rsidRPr="00423778" w:rsidRDefault="005047D4" w:rsidP="005047D4">
      <w:pPr>
        <w:pStyle w:val="enumlev1"/>
        <w:rPr>
          <w:rtl/>
        </w:rPr>
      </w:pPr>
      <w:r w:rsidRPr="00423778">
        <w:rPr>
          <w:rFonts w:hint="cs"/>
          <w:rtl/>
        </w:rPr>
        <w:t>’</w:t>
      </w:r>
      <w:ins w:id="5761" w:author="Aly, Abdullah" w:date="2018-10-12T14:40:00Z">
        <w:r>
          <w:t>4</w:t>
        </w:r>
      </w:ins>
      <w:del w:id="5762" w:author="Aly, Abdullah" w:date="2018-10-12T14:40:00Z">
        <w:r w:rsidRPr="00423778" w:rsidDel="00875AAB">
          <w:delText>3</w:delText>
        </w:r>
      </w:del>
      <w:r w:rsidRPr="00423778">
        <w:rPr>
          <w:rFonts w:hint="cs"/>
          <w:rtl/>
        </w:rPr>
        <w:t>‘</w:t>
      </w:r>
      <w:r w:rsidRPr="00423778">
        <w:rPr>
          <w:rtl/>
        </w:rPr>
        <w:tab/>
        <w:t>مساعدة البلدان</w:t>
      </w:r>
      <w:r>
        <w:rPr>
          <w:rtl/>
        </w:rPr>
        <w:t xml:space="preserve"> في </w:t>
      </w:r>
      <w:r w:rsidRPr="00423778">
        <w:rPr>
          <w:rtl/>
        </w:rPr>
        <w:t xml:space="preserve">تنفيذ </w:t>
      </w:r>
      <w:r w:rsidRPr="00423778">
        <w:rPr>
          <w:rFonts w:hint="cs"/>
          <w:rtl/>
        </w:rPr>
        <w:t>المبادرات الإقليمية المحددة</w:t>
      </w:r>
      <w:r>
        <w:rPr>
          <w:rFonts w:hint="cs"/>
          <w:rtl/>
        </w:rPr>
        <w:t xml:space="preserve"> في </w:t>
      </w:r>
      <w:r w:rsidRPr="00423778">
        <w:rPr>
          <w:rFonts w:hint="cs"/>
          <w:rtl/>
        </w:rPr>
        <w:t>خطة عمل</w:t>
      </w:r>
      <w:del w:id="5763" w:author="Aly, Abdullah" w:date="2018-10-12T14:41:00Z">
        <w:r w:rsidRPr="00423778" w:rsidDel="00FD36BD">
          <w:rPr>
            <w:rFonts w:hint="cs"/>
            <w:rtl/>
          </w:rPr>
          <w:delText xml:space="preserve"> دبي</w:delText>
        </w:r>
      </w:del>
      <w:ins w:id="5764" w:author="Aly, Abdullah" w:date="2018-10-12T14:42:00Z">
        <w:r w:rsidRPr="00FD36BD">
          <w:rPr>
            <w:rFonts w:hint="cs"/>
            <w:rtl/>
            <w:lang w:bidi="ar-SA"/>
          </w:rPr>
          <w:t xml:space="preserve"> </w:t>
        </w:r>
        <w:r w:rsidRPr="00D93D45">
          <w:rPr>
            <w:rFonts w:hint="cs"/>
            <w:rtl/>
            <w:lang w:bidi="ar-SA"/>
          </w:rPr>
          <w:t>بوينس آيرس</w:t>
        </w:r>
      </w:ins>
      <w:r w:rsidRPr="00423778">
        <w:rPr>
          <w:rFonts w:hint="cs"/>
          <w:rtl/>
        </w:rPr>
        <w:t xml:space="preserve"> وفق </w:t>
      </w:r>
      <w:r w:rsidRPr="00423778">
        <w:rPr>
          <w:rtl/>
        </w:rPr>
        <w:t>القرار </w:t>
      </w:r>
      <w:r w:rsidRPr="00423778">
        <w:t>17</w:t>
      </w:r>
      <w:r w:rsidRPr="00423778">
        <w:rPr>
          <w:rtl/>
        </w:rPr>
        <w:t xml:space="preserve"> (</w:t>
      </w:r>
      <w:r>
        <w:rPr>
          <w:rtl/>
        </w:rPr>
        <w:t>ال‍مراجَع في </w:t>
      </w:r>
      <w:del w:id="5765" w:author="Aly, Abdullah" w:date="2018-10-12T14:42:00Z">
        <w:r w:rsidDel="00FD36BD">
          <w:rPr>
            <w:rFonts w:hint="cs"/>
            <w:rtl/>
          </w:rPr>
          <w:delText xml:space="preserve">دبي، </w:delText>
        </w:r>
        <w:r w:rsidDel="00FD36BD">
          <w:rPr>
            <w:lang w:val="en-US"/>
          </w:rPr>
          <w:delText>2014</w:delText>
        </w:r>
      </w:del>
      <w:ins w:id="5766" w:author="Aly, Abdullah" w:date="2018-10-12T14:42:00Z">
        <w:r w:rsidRPr="00D93D45">
          <w:rPr>
            <w:rFonts w:hint="cs"/>
            <w:rtl/>
            <w:lang w:bidi="ar-SA"/>
          </w:rPr>
          <w:t xml:space="preserve">بوينس آيرس، </w:t>
        </w:r>
        <w:r w:rsidRPr="00D93D45">
          <w:rPr>
            <w:lang w:bidi="ar-SA"/>
          </w:rPr>
          <w:t>2017</w:t>
        </w:r>
      </w:ins>
      <w:r w:rsidRPr="00423778">
        <w:rPr>
          <w:rFonts w:hint="cs"/>
          <w:rtl/>
        </w:rPr>
        <w:t>) للمؤتمر العالمي لتنمية</w:t>
      </w:r>
      <w:r w:rsidRPr="00423778">
        <w:rPr>
          <w:rFonts w:hint="eastAsia"/>
          <w:rtl/>
        </w:rPr>
        <w:t> </w:t>
      </w:r>
      <w:r w:rsidRPr="00423778">
        <w:rPr>
          <w:rFonts w:hint="cs"/>
          <w:rtl/>
        </w:rPr>
        <w:t>الاتصالات</w:t>
      </w:r>
      <w:r w:rsidRPr="00423778">
        <w:rPr>
          <w:rtl/>
        </w:rPr>
        <w:t>؛</w:t>
      </w:r>
    </w:p>
    <w:p w:rsidR="005047D4" w:rsidRPr="00423778" w:rsidRDefault="005047D4" w:rsidP="005047D4">
      <w:pPr>
        <w:pStyle w:val="enumlev1"/>
        <w:rPr>
          <w:rtl/>
        </w:rPr>
      </w:pPr>
      <w:r w:rsidRPr="00423778">
        <w:rPr>
          <w:rFonts w:hint="cs"/>
          <w:rtl/>
        </w:rPr>
        <w:t>’</w:t>
      </w:r>
      <w:ins w:id="5767" w:author="Aly, Abdullah" w:date="2018-10-12T14:41:00Z">
        <w:r>
          <w:t>5</w:t>
        </w:r>
      </w:ins>
      <w:del w:id="5768" w:author="Aly, Abdullah" w:date="2018-10-12T14:41:00Z">
        <w:r w:rsidRPr="00423778" w:rsidDel="00875AAB">
          <w:delText>4</w:delText>
        </w:r>
      </w:del>
      <w:r w:rsidRPr="00423778">
        <w:rPr>
          <w:rFonts w:hint="cs"/>
          <w:rtl/>
        </w:rPr>
        <w:t>‘</w:t>
      </w:r>
      <w:r w:rsidRPr="00423778">
        <w:rPr>
          <w:rtl/>
        </w:rPr>
        <w:tab/>
        <w:t>وضع إجراءات واضحة يتم اتباعها للتشاور مع الدول الأعضاء</w:t>
      </w:r>
      <w:r w:rsidRPr="00423778">
        <w:rPr>
          <w:rFonts w:hint="cs"/>
          <w:rtl/>
        </w:rPr>
        <w:t xml:space="preserve"> من أجل</w:t>
      </w:r>
      <w:r w:rsidRPr="00423778">
        <w:rPr>
          <w:rtl/>
        </w:rPr>
        <w:t xml:space="preserve"> تحديد أولويات المبادرات الإقليمية الموحدة وتزويد الدول الأعضاء تباعاً بالمعلومات عن اختيار المشاريع وتمويلها؛</w:t>
      </w:r>
    </w:p>
    <w:p w:rsidR="005047D4" w:rsidRDefault="005047D4" w:rsidP="00091C9F">
      <w:pPr>
        <w:pStyle w:val="enumlev1"/>
        <w:rPr>
          <w:rtl/>
        </w:rPr>
      </w:pPr>
      <w:r w:rsidRPr="00423778">
        <w:rPr>
          <w:rFonts w:hint="cs"/>
          <w:rtl/>
        </w:rPr>
        <w:t>’</w:t>
      </w:r>
      <w:ins w:id="5769" w:author="Aly, Abdullah" w:date="2018-10-12T14:41:00Z">
        <w:r>
          <w:t>6</w:t>
        </w:r>
      </w:ins>
      <w:del w:id="5770" w:author="Aly, Abdullah" w:date="2018-10-12T14:41:00Z">
        <w:r w:rsidRPr="00423778" w:rsidDel="00875AAB">
          <w:delText>5</w:delText>
        </w:r>
      </w:del>
      <w:r w:rsidRPr="00423778">
        <w:rPr>
          <w:rFonts w:hint="cs"/>
          <w:rtl/>
        </w:rPr>
        <w:t>‘</w:t>
      </w:r>
      <w:r>
        <w:rPr>
          <w:rtl/>
        </w:rPr>
        <w:tab/>
      </w:r>
      <w:r>
        <w:rPr>
          <w:rFonts w:hint="cs"/>
          <w:rtl/>
        </w:rPr>
        <w:t>التماس مدخلات متخصصة من</w:t>
      </w:r>
      <w:r w:rsidRPr="00423778">
        <w:rPr>
          <w:rtl/>
        </w:rPr>
        <w:t xml:space="preserve"> المكاتب الإقليمية </w:t>
      </w:r>
      <w:r w:rsidRPr="00423778">
        <w:rPr>
          <w:rFonts w:hint="cs"/>
          <w:rtl/>
        </w:rPr>
        <w:t xml:space="preserve">ومكاتب المناطق </w:t>
      </w:r>
      <w:r>
        <w:rPr>
          <w:rFonts w:hint="cs"/>
          <w:rtl/>
        </w:rPr>
        <w:t>من أجل السماح ب</w:t>
      </w:r>
      <w:r w:rsidRPr="00423778">
        <w:rPr>
          <w:rtl/>
        </w:rPr>
        <w:t>اتخاذ</w:t>
      </w:r>
      <w:r>
        <w:rPr>
          <w:rFonts w:hint="cs"/>
          <w:rtl/>
        </w:rPr>
        <w:t xml:space="preserve"> قرارات مستنيرة</w:t>
      </w:r>
      <w:r w:rsidRPr="00423778">
        <w:rPr>
          <w:rtl/>
        </w:rPr>
        <w:t xml:space="preserve"> وتلبية الاحتياجات الملحة لأعضاء</w:t>
      </w:r>
      <w:r w:rsidRPr="00423778">
        <w:rPr>
          <w:rFonts w:hint="cs"/>
          <w:rtl/>
        </w:rPr>
        <w:t xml:space="preserve"> </w:t>
      </w:r>
      <w:r w:rsidR="00091C9F">
        <w:rPr>
          <w:rtl/>
        </w:rPr>
        <w:t>الات</w:t>
      </w:r>
      <w:r w:rsidR="00091C9F">
        <w:rPr>
          <w:rFonts w:hint="cs"/>
          <w:rtl/>
        </w:rPr>
        <w:t>‍</w:t>
      </w:r>
      <w:r w:rsidR="00091C9F">
        <w:rPr>
          <w:rtl/>
        </w:rPr>
        <w:t>حاد</w:t>
      </w:r>
      <w:r w:rsidR="00091C9F" w:rsidRPr="00423778">
        <w:rPr>
          <w:rtl/>
        </w:rPr>
        <w:t xml:space="preserve"> </w:t>
      </w:r>
      <w:r>
        <w:rPr>
          <w:rtl/>
        </w:rPr>
        <w:t>في </w:t>
      </w:r>
      <w:r w:rsidRPr="00423778">
        <w:rPr>
          <w:rtl/>
        </w:rPr>
        <w:t>المنطقة</w:t>
      </w:r>
      <w:r>
        <w:rPr>
          <w:rFonts w:hint="cs"/>
          <w:rtl/>
        </w:rPr>
        <w:t>؛</w:t>
      </w:r>
    </w:p>
    <w:p w:rsidR="005047D4" w:rsidRPr="00423778" w:rsidRDefault="005047D4" w:rsidP="005047D4">
      <w:pPr>
        <w:pStyle w:val="enumlev1"/>
        <w:rPr>
          <w:rtl/>
        </w:rPr>
      </w:pPr>
      <w:r w:rsidRPr="00423778">
        <w:rPr>
          <w:rFonts w:hint="cs"/>
          <w:rtl/>
        </w:rPr>
        <w:t>’</w:t>
      </w:r>
      <w:ins w:id="5771" w:author="Aly, Abdullah" w:date="2018-10-12T14:41:00Z">
        <w:r>
          <w:t>7</w:t>
        </w:r>
      </w:ins>
      <w:del w:id="5772" w:author="Aly, Abdullah" w:date="2018-10-12T14:41:00Z">
        <w:r w:rsidDel="00875AAB">
          <w:delText>6</w:delText>
        </w:r>
      </w:del>
      <w:r w:rsidRPr="00423778">
        <w:rPr>
          <w:rFonts w:hint="cs"/>
          <w:rtl/>
        </w:rPr>
        <w:t>‘</w:t>
      </w:r>
      <w:r>
        <w:rPr>
          <w:rFonts w:hint="cs"/>
          <w:rtl/>
        </w:rPr>
        <w:tab/>
        <w:t>منح المكاتب الإقليمية ومكاتب المناطق مرونة أكبر، بما يشمل ما يلي، على سبيل المثال لا الحصر:</w:t>
      </w:r>
    </w:p>
    <w:p w:rsidR="005047D4" w:rsidRPr="00212E44" w:rsidRDefault="005047D4" w:rsidP="005047D4">
      <w:pPr>
        <w:pStyle w:val="enumlev2"/>
        <w:rPr>
          <w:spacing w:val="-4"/>
          <w:rtl/>
        </w:rPr>
      </w:pPr>
      <w:r w:rsidRPr="00212E44">
        <w:rPr>
          <w:spacing w:val="-4"/>
        </w:rPr>
        <w:sym w:font="Symbol" w:char="F0B7"/>
      </w:r>
      <w:r w:rsidRPr="00212E44">
        <w:rPr>
          <w:rFonts w:hint="cs"/>
          <w:spacing w:val="-4"/>
          <w:rtl/>
        </w:rPr>
        <w:tab/>
        <w:t>الوظائف المتعلقة بنشر</w:t>
      </w:r>
      <w:r w:rsidRPr="00212E44">
        <w:rPr>
          <w:spacing w:val="-4"/>
          <w:rtl/>
        </w:rPr>
        <w:t xml:space="preserve"> المعلومات وإسداء المشورة المتخصصة واستضافة الاجتماعات وتنظيم الدورات والحلقات الدراسية</w:t>
      </w:r>
      <w:ins w:id="5773" w:author="Aly, Abdullah" w:date="2018-10-12T14:42:00Z">
        <w:r>
          <w:rPr>
            <w:rFonts w:hint="cs"/>
            <w:spacing w:val="-4"/>
            <w:rtl/>
          </w:rPr>
          <w:t xml:space="preserve">، </w:t>
        </w:r>
      </w:ins>
      <w:ins w:id="5774" w:author="Mohamed El Sehemawi" w:date="2018-10-18T15:24:00Z">
        <w:r>
          <w:rPr>
            <w:rFonts w:hint="cs"/>
            <w:spacing w:val="-4"/>
            <w:rtl/>
          </w:rPr>
          <w:t>فضلاً عن توافر جميع الوسائل الإلكترونية المطلوبة للقيام بهذه الأنشطة</w:t>
        </w:r>
      </w:ins>
      <w:r w:rsidRPr="00212E44">
        <w:rPr>
          <w:spacing w:val="-4"/>
          <w:rtl/>
        </w:rPr>
        <w:t>؛</w:t>
      </w:r>
    </w:p>
    <w:p w:rsidR="005047D4" w:rsidRPr="00423778" w:rsidRDefault="005047D4" w:rsidP="005047D4">
      <w:pPr>
        <w:pStyle w:val="enumlev2"/>
        <w:rPr>
          <w:rtl/>
        </w:rPr>
      </w:pPr>
      <w:r w:rsidRPr="00423778">
        <w:sym w:font="Symbol" w:char="F0B7"/>
      </w:r>
      <w:r w:rsidRPr="00423778">
        <w:rPr>
          <w:rFonts w:hint="cs"/>
          <w:rtl/>
        </w:rPr>
        <w:tab/>
      </w:r>
      <w:r w:rsidRPr="00423778">
        <w:rPr>
          <w:rtl/>
        </w:rPr>
        <w:t>الوظائف والمهام التي يجوز تفويضها للمكاتب الإقليمية المتعلقة بإعداد وتنفيذ ميزانياتها</w:t>
      </w:r>
      <w:r>
        <w:rPr>
          <w:rFonts w:hint="cs"/>
          <w:rtl/>
        </w:rPr>
        <w:t xml:space="preserve"> المخصصة</w:t>
      </w:r>
      <w:r w:rsidRPr="00423778">
        <w:rPr>
          <w:rtl/>
        </w:rPr>
        <w:t>؛</w:t>
      </w:r>
    </w:p>
    <w:p w:rsidR="005047D4" w:rsidRPr="00423778" w:rsidRDefault="005047D4" w:rsidP="00091C9F">
      <w:pPr>
        <w:pStyle w:val="enumlev2"/>
        <w:rPr>
          <w:rtl/>
        </w:rPr>
      </w:pPr>
      <w:r w:rsidRPr="00423778">
        <w:sym w:font="Symbol" w:char="F0B7"/>
      </w:r>
      <w:r w:rsidRPr="00423778">
        <w:rPr>
          <w:rFonts w:hint="cs"/>
          <w:rtl/>
        </w:rPr>
        <w:tab/>
      </w:r>
      <w:r w:rsidRPr="00BD4398">
        <w:rPr>
          <w:rtl/>
        </w:rPr>
        <w:t>ضمان مشاركة هذه المكاتب بشكل فع</w:t>
      </w:r>
      <w:r w:rsidRPr="00BD4398">
        <w:rPr>
          <w:rFonts w:hint="cs"/>
          <w:rtl/>
        </w:rPr>
        <w:t>ّ</w:t>
      </w:r>
      <w:r w:rsidRPr="00BD4398">
        <w:rPr>
          <w:rtl/>
        </w:rPr>
        <w:t xml:space="preserve">ال في المناقشات بشأن مستقبل </w:t>
      </w:r>
      <w:r w:rsidR="00091C9F">
        <w:rPr>
          <w:rtl/>
        </w:rPr>
        <w:t>الات</w:t>
      </w:r>
      <w:r w:rsidR="00091C9F">
        <w:rPr>
          <w:rFonts w:hint="cs"/>
          <w:rtl/>
        </w:rPr>
        <w:t>‍</w:t>
      </w:r>
      <w:r w:rsidR="00091C9F">
        <w:rPr>
          <w:rtl/>
        </w:rPr>
        <w:t>حاد</w:t>
      </w:r>
      <w:r w:rsidR="00091C9F" w:rsidRPr="00423778">
        <w:rPr>
          <w:rtl/>
        </w:rPr>
        <w:t xml:space="preserve"> </w:t>
      </w:r>
      <w:r w:rsidRPr="00BD4398">
        <w:rPr>
          <w:spacing w:val="-2"/>
          <w:rtl/>
        </w:rPr>
        <w:t>والمسائل الاستراتيجية التي تخص قطاع الاتصالات/تكنولوجيا المعلومات والاتصالات</w:t>
      </w:r>
      <w:r w:rsidRPr="00BD4398">
        <w:rPr>
          <w:rFonts w:hint="cs"/>
          <w:spacing w:val="-2"/>
          <w:rtl/>
        </w:rPr>
        <w:t>،</w:t>
      </w:r>
    </w:p>
    <w:p w:rsidR="005047D4" w:rsidRPr="00AA0E4E" w:rsidRDefault="005047D4" w:rsidP="00AA0E4E">
      <w:pPr>
        <w:pStyle w:val="Call"/>
      </w:pPr>
      <w:r w:rsidRPr="00AA0E4E">
        <w:rPr>
          <w:rFonts w:hint="eastAsia"/>
          <w:rtl/>
        </w:rPr>
        <w:lastRenderedPageBreak/>
        <w:t>يكلف</w:t>
      </w:r>
      <w:r w:rsidRPr="00AA0E4E">
        <w:rPr>
          <w:rtl/>
        </w:rPr>
        <w:t xml:space="preserve"> </w:t>
      </w:r>
      <w:r w:rsidRPr="00AA0E4E">
        <w:rPr>
          <w:rFonts w:hint="eastAsia"/>
          <w:rtl/>
        </w:rPr>
        <w:t>مدير</w:t>
      </w:r>
      <w:r w:rsidRPr="00AA0E4E">
        <w:rPr>
          <w:rtl/>
        </w:rPr>
        <w:t xml:space="preserve"> </w:t>
      </w:r>
      <w:r w:rsidRPr="00AA0E4E">
        <w:rPr>
          <w:rFonts w:hint="eastAsia"/>
          <w:rtl/>
        </w:rPr>
        <w:t>مكتب</w:t>
      </w:r>
      <w:r w:rsidRPr="00AA0E4E">
        <w:rPr>
          <w:rtl/>
        </w:rPr>
        <w:t xml:space="preserve"> </w:t>
      </w:r>
      <w:r w:rsidRPr="00AA0E4E">
        <w:rPr>
          <w:rFonts w:hint="eastAsia"/>
          <w:rtl/>
        </w:rPr>
        <w:t>تنمية</w:t>
      </w:r>
      <w:r w:rsidRPr="00AA0E4E">
        <w:rPr>
          <w:rtl/>
        </w:rPr>
        <w:t xml:space="preserve"> </w:t>
      </w:r>
      <w:r w:rsidRPr="00AA0E4E">
        <w:rPr>
          <w:rFonts w:hint="eastAsia"/>
          <w:rtl/>
        </w:rPr>
        <w:t>الاتصالات،</w:t>
      </w:r>
      <w:r w:rsidRPr="00AA0E4E">
        <w:rPr>
          <w:rtl/>
        </w:rPr>
        <w:t xml:space="preserve"> </w:t>
      </w:r>
      <w:r w:rsidRPr="00AA0E4E">
        <w:rPr>
          <w:rFonts w:hint="eastAsia"/>
          <w:rtl/>
        </w:rPr>
        <w:t>بالتشاور</w:t>
      </w:r>
      <w:r w:rsidRPr="00AA0E4E">
        <w:rPr>
          <w:rtl/>
        </w:rPr>
        <w:t xml:space="preserve"> </w:t>
      </w:r>
      <w:r w:rsidRPr="00AA0E4E">
        <w:rPr>
          <w:rFonts w:hint="eastAsia"/>
          <w:rtl/>
        </w:rPr>
        <w:t>الوثيق</w:t>
      </w:r>
      <w:r w:rsidRPr="00AA0E4E">
        <w:rPr>
          <w:rtl/>
        </w:rPr>
        <w:t xml:space="preserve"> </w:t>
      </w:r>
      <w:r w:rsidRPr="00AA0E4E">
        <w:rPr>
          <w:rFonts w:hint="eastAsia"/>
          <w:rtl/>
        </w:rPr>
        <w:t>مع</w:t>
      </w:r>
      <w:r w:rsidRPr="00AA0E4E">
        <w:rPr>
          <w:rtl/>
        </w:rPr>
        <w:t xml:space="preserve"> </w:t>
      </w:r>
      <w:r w:rsidRPr="00AA0E4E">
        <w:rPr>
          <w:rFonts w:hint="eastAsia"/>
          <w:rtl/>
        </w:rPr>
        <w:t>الأمين</w:t>
      </w:r>
      <w:r w:rsidRPr="00AA0E4E">
        <w:rPr>
          <w:rtl/>
        </w:rPr>
        <w:t xml:space="preserve"> </w:t>
      </w:r>
      <w:r w:rsidRPr="00AA0E4E">
        <w:rPr>
          <w:rFonts w:hint="eastAsia"/>
          <w:rtl/>
        </w:rPr>
        <w:t>العام</w:t>
      </w:r>
      <w:r w:rsidRPr="00AA0E4E">
        <w:rPr>
          <w:rtl/>
        </w:rPr>
        <w:t xml:space="preserve"> </w:t>
      </w:r>
      <w:r w:rsidRPr="00AA0E4E">
        <w:rPr>
          <w:rFonts w:hint="eastAsia"/>
          <w:rtl/>
        </w:rPr>
        <w:t>ومديرَي</w:t>
      </w:r>
      <w:r w:rsidRPr="00AA0E4E">
        <w:rPr>
          <w:rtl/>
        </w:rPr>
        <w:t xml:space="preserve"> </w:t>
      </w:r>
      <w:r w:rsidRPr="00AA0E4E">
        <w:rPr>
          <w:rFonts w:hint="eastAsia"/>
          <w:rtl/>
        </w:rPr>
        <w:t>مكتبي</w:t>
      </w:r>
      <w:r w:rsidRPr="00AA0E4E">
        <w:rPr>
          <w:rtl/>
        </w:rPr>
        <w:t xml:space="preserve"> </w:t>
      </w:r>
      <w:r w:rsidRPr="00AA0E4E">
        <w:rPr>
          <w:rFonts w:hint="eastAsia"/>
          <w:rtl/>
        </w:rPr>
        <w:t>الاتصالات</w:t>
      </w:r>
      <w:r w:rsidRPr="00AA0E4E">
        <w:rPr>
          <w:rtl/>
        </w:rPr>
        <w:t xml:space="preserve"> </w:t>
      </w:r>
      <w:r w:rsidRPr="00AA0E4E">
        <w:rPr>
          <w:rFonts w:hint="eastAsia"/>
          <w:rtl/>
        </w:rPr>
        <w:t>الراديوية</w:t>
      </w:r>
      <w:r w:rsidRPr="00AA0E4E">
        <w:rPr>
          <w:rtl/>
        </w:rPr>
        <w:t xml:space="preserve"> </w:t>
      </w:r>
      <w:r w:rsidRPr="00AA0E4E">
        <w:rPr>
          <w:rFonts w:hint="eastAsia"/>
          <w:rtl/>
        </w:rPr>
        <w:t>وتقييس</w:t>
      </w:r>
      <w:r w:rsidRPr="00AA0E4E">
        <w:rPr>
          <w:rtl/>
        </w:rPr>
        <w:t> </w:t>
      </w:r>
      <w:r w:rsidRPr="00AA0E4E">
        <w:rPr>
          <w:rFonts w:hint="eastAsia"/>
          <w:rtl/>
        </w:rPr>
        <w:t>الاتصالات</w:t>
      </w:r>
    </w:p>
    <w:p w:rsidR="005047D4" w:rsidRPr="00423778" w:rsidRDefault="005047D4" w:rsidP="005047D4">
      <w:pPr>
        <w:rPr>
          <w:rtl/>
        </w:rPr>
      </w:pPr>
      <w:r w:rsidRPr="002D6E4E">
        <w:t>1</w:t>
      </w:r>
      <w:r w:rsidRPr="002D6E4E">
        <w:rPr>
          <w:rtl/>
        </w:rPr>
        <w:tab/>
        <w:t>باتخاذ التدابير اللازمة لزيادة تعزيز الحضور الإقليمي</w:t>
      </w:r>
      <w:ins w:id="5775" w:author="Mohamed El Sehemawi" w:date="2018-10-18T15:25:00Z">
        <w:r w:rsidRPr="002D6E4E">
          <w:rPr>
            <w:rFonts w:hint="cs"/>
            <w:rtl/>
          </w:rPr>
          <w:t xml:space="preserve"> كتمديد للاتحاد ككل، فضلاً عن تدابير لضمان إدراج أنشطة مكتب الاتصالات الراديوية ومكتب تقييس الاتصالات على نحو فعال في المكاتب الإقليمية ومكاتب المناطق</w:t>
        </w:r>
      </w:ins>
      <w:r w:rsidRPr="002D6E4E">
        <w:rPr>
          <w:rtl/>
        </w:rPr>
        <w:t>، على النحو المعروض في هذا</w:t>
      </w:r>
      <w:r w:rsidRPr="002D6E4E">
        <w:rPr>
          <w:rFonts w:hint="eastAsia"/>
          <w:rtl/>
        </w:rPr>
        <w:t> </w:t>
      </w:r>
      <w:r w:rsidRPr="002D6E4E">
        <w:rPr>
          <w:rtl/>
        </w:rPr>
        <w:t>القرار</w:t>
      </w:r>
      <w:del w:id="5776" w:author="Mohamed El Sehemawi" w:date="2018-10-18T15:26:00Z">
        <w:r w:rsidRPr="002D6E4E" w:rsidDel="003F347B">
          <w:rPr>
            <w:rtl/>
          </w:rPr>
          <w:delText>، والتدابير اللازمة لضمان فعالية تغطية أنشطة مكتب الاتصالات الراديوية ومكتب تقييس الاتصالات في المكاتب الإقليمية ومكاتب المناطق</w:delText>
        </w:r>
      </w:del>
      <w:r w:rsidRPr="002D6E4E">
        <w:rPr>
          <w:rtl/>
        </w:rPr>
        <w:t>؛</w:t>
      </w:r>
    </w:p>
    <w:p w:rsidR="005047D4" w:rsidRPr="00423778" w:rsidRDefault="005047D4" w:rsidP="005047D4">
      <w:pPr>
        <w:rPr>
          <w:rtl/>
        </w:rPr>
      </w:pPr>
      <w:r w:rsidRPr="00423778">
        <w:t>2</w:t>
      </w:r>
      <w:r w:rsidRPr="00423778">
        <w:tab/>
      </w:r>
      <w:r w:rsidRPr="00423778">
        <w:rPr>
          <w:rFonts w:hint="eastAsia"/>
          <w:rtl/>
        </w:rPr>
        <w:t>بدعم</w:t>
      </w:r>
      <w:r w:rsidRPr="00423778">
        <w:rPr>
          <w:rtl/>
        </w:rPr>
        <w:t xml:space="preserve"> </w:t>
      </w:r>
      <w:r w:rsidRPr="00423778">
        <w:rPr>
          <w:rFonts w:hint="eastAsia"/>
          <w:rtl/>
        </w:rPr>
        <w:t>تقييم</w:t>
      </w:r>
      <w:r w:rsidRPr="00423778">
        <w:rPr>
          <w:rtl/>
        </w:rPr>
        <w:t xml:space="preserve"> </w:t>
      </w:r>
      <w:r w:rsidRPr="00423778">
        <w:rPr>
          <w:rFonts w:hint="eastAsia"/>
          <w:rtl/>
        </w:rPr>
        <w:t>فعالية</w:t>
      </w:r>
      <w:r w:rsidRPr="00423778">
        <w:rPr>
          <w:rtl/>
        </w:rPr>
        <w:t xml:space="preserve"> </w:t>
      </w:r>
      <w:r w:rsidRPr="00423778">
        <w:rPr>
          <w:rFonts w:hint="eastAsia"/>
          <w:rtl/>
        </w:rPr>
        <w:t>الحضور</w:t>
      </w:r>
      <w:r w:rsidRPr="00423778">
        <w:rPr>
          <w:rtl/>
        </w:rPr>
        <w:t xml:space="preserve"> </w:t>
      </w:r>
      <w:r w:rsidRPr="00423778">
        <w:rPr>
          <w:rFonts w:hint="eastAsia"/>
          <w:rtl/>
        </w:rPr>
        <w:t>الإقليمي</w:t>
      </w:r>
      <w:r w:rsidRPr="00423778">
        <w:rPr>
          <w:rtl/>
        </w:rPr>
        <w:t xml:space="preserve"> </w:t>
      </w:r>
      <w:r>
        <w:rPr>
          <w:rFonts w:hint="cs"/>
          <w:rtl/>
        </w:rPr>
        <w:t>للات</w:t>
      </w:r>
      <w:r w:rsidR="00091C9F">
        <w:rPr>
          <w:rFonts w:hint="cs"/>
          <w:rtl/>
        </w:rPr>
        <w:t>‍</w:t>
      </w:r>
      <w:r>
        <w:rPr>
          <w:rFonts w:hint="cs"/>
          <w:rtl/>
        </w:rPr>
        <w:t>حاد</w:t>
      </w:r>
      <w:r w:rsidRPr="00423778">
        <w:rPr>
          <w:rtl/>
        </w:rPr>
        <w:t xml:space="preserve"> </w:t>
      </w:r>
      <w:r w:rsidRPr="00423778">
        <w:rPr>
          <w:rFonts w:hint="eastAsia"/>
          <w:rtl/>
        </w:rPr>
        <w:t>مع</w:t>
      </w:r>
      <w:r w:rsidRPr="00423778">
        <w:rPr>
          <w:rtl/>
        </w:rPr>
        <w:t xml:space="preserve"> </w:t>
      </w:r>
      <w:r w:rsidRPr="00423778">
        <w:rPr>
          <w:rFonts w:hint="eastAsia"/>
          <w:rtl/>
        </w:rPr>
        <w:t>مراعاة</w:t>
      </w:r>
      <w:r w:rsidRPr="00423778">
        <w:rPr>
          <w:rtl/>
        </w:rPr>
        <w:t xml:space="preserve"> </w:t>
      </w:r>
      <w:r w:rsidRPr="00423778">
        <w:rPr>
          <w:rFonts w:hint="eastAsia"/>
          <w:rtl/>
        </w:rPr>
        <w:t>العناصر</w:t>
      </w:r>
      <w:r w:rsidRPr="00423778">
        <w:rPr>
          <w:rtl/>
        </w:rPr>
        <w:t xml:space="preserve"> </w:t>
      </w:r>
      <w:r w:rsidRPr="00423778">
        <w:rPr>
          <w:rFonts w:hint="eastAsia"/>
          <w:rtl/>
        </w:rPr>
        <w:t>الواردة</w:t>
      </w:r>
      <w:r>
        <w:rPr>
          <w:rtl/>
        </w:rPr>
        <w:t xml:space="preserve"> في </w:t>
      </w:r>
      <w:r w:rsidRPr="00423778">
        <w:rPr>
          <w:rFonts w:hint="eastAsia"/>
          <w:rtl/>
        </w:rPr>
        <w:t>ملحق</w:t>
      </w:r>
      <w:r w:rsidRPr="00423778">
        <w:rPr>
          <w:rtl/>
        </w:rPr>
        <w:t xml:space="preserve"> </w:t>
      </w:r>
      <w:r w:rsidRPr="00423778">
        <w:rPr>
          <w:rFonts w:hint="eastAsia"/>
          <w:rtl/>
        </w:rPr>
        <w:t>هذا</w:t>
      </w:r>
      <w:r w:rsidRPr="00423778">
        <w:rPr>
          <w:rFonts w:hint="cs"/>
          <w:rtl/>
        </w:rPr>
        <w:t> </w:t>
      </w:r>
      <w:r w:rsidRPr="00423778">
        <w:rPr>
          <w:rFonts w:hint="eastAsia"/>
          <w:rtl/>
        </w:rPr>
        <w:t>القرار؛</w:t>
      </w:r>
    </w:p>
    <w:p w:rsidR="005047D4" w:rsidRPr="00423778" w:rsidRDefault="00515478" w:rsidP="005047D4">
      <w:pPr>
        <w:rPr>
          <w:rtl/>
        </w:rPr>
      </w:pPr>
      <w:r>
        <w:t>3</w:t>
      </w:r>
      <w:r w:rsidR="005047D4" w:rsidRPr="002D6E4E">
        <w:rPr>
          <w:rtl/>
        </w:rPr>
        <w:tab/>
        <w:t xml:space="preserve">باستعراض وتحديد الوظائف المناسبة، بما في ذلك الوظائف الدائمة، في المكاتب الإقليمية ومكاتب المناطق، </w:t>
      </w:r>
      <w:ins w:id="5777" w:author="Mohamed El Sehemawi" w:date="2018-10-18T15:27:00Z">
        <w:r w:rsidR="005047D4" w:rsidRPr="002D6E4E">
          <w:rPr>
            <w:rFonts w:hint="cs"/>
            <w:rtl/>
          </w:rPr>
          <w:t>لضمان أن يكون في كل إقليم موظف مهني واحد على الأقل لديه المهارات والمعرفة ذات الصلة بكل قطاع من القطاعات الثلاثة، يكون مسؤولاً أمام المدير الإقليمي، بما في ذلك عن طريق تدريب الموظفين القائمين وتعي</w:t>
        </w:r>
      </w:ins>
      <w:ins w:id="5778" w:author="Mohamed El Sehemawi" w:date="2018-10-19T10:33:00Z">
        <w:r w:rsidR="005047D4" w:rsidRPr="002D6E4E">
          <w:rPr>
            <w:rFonts w:hint="cs"/>
            <w:rtl/>
          </w:rPr>
          <w:t>ي</w:t>
        </w:r>
      </w:ins>
      <w:ins w:id="5779" w:author="Mohamed El Sehemawi" w:date="2018-10-18T15:27:00Z">
        <w:r w:rsidR="005047D4" w:rsidRPr="002D6E4E">
          <w:rPr>
            <w:rFonts w:hint="cs"/>
            <w:rtl/>
          </w:rPr>
          <w:t xml:space="preserve">ن </w:t>
        </w:r>
      </w:ins>
      <w:del w:id="5780" w:author="Mohamed El Sehemawi" w:date="2018-10-18T15:29:00Z">
        <w:r w:rsidR="005047D4" w:rsidRPr="002D6E4E" w:rsidDel="00F37E96">
          <w:rPr>
            <w:rtl/>
          </w:rPr>
          <w:delText xml:space="preserve">وتوفير </w:delText>
        </w:r>
      </w:del>
      <w:r w:rsidR="005047D4" w:rsidRPr="002D6E4E">
        <w:rPr>
          <w:rtl/>
        </w:rPr>
        <w:t>الموظفين المتخصصين، كلما استدعى الأمر، لتلبية احتياجات</w:t>
      </w:r>
      <w:r w:rsidR="005047D4" w:rsidRPr="002D6E4E">
        <w:rPr>
          <w:rFonts w:hint="eastAsia"/>
          <w:rtl/>
        </w:rPr>
        <w:t> </w:t>
      </w:r>
      <w:r w:rsidR="005047D4" w:rsidRPr="002D6E4E">
        <w:rPr>
          <w:rtl/>
        </w:rPr>
        <w:t>معينة؛</w:t>
      </w:r>
    </w:p>
    <w:p w:rsidR="005047D4" w:rsidRPr="00423778" w:rsidRDefault="005047D4" w:rsidP="005047D4">
      <w:pPr>
        <w:rPr>
          <w:rtl/>
        </w:rPr>
      </w:pPr>
      <w:r w:rsidRPr="00423778">
        <w:t>4</w:t>
      </w:r>
      <w:r w:rsidRPr="00423778">
        <w:rPr>
          <w:rtl/>
        </w:rPr>
        <w:tab/>
      </w:r>
      <w:r w:rsidRPr="00423778">
        <w:rPr>
          <w:rFonts w:hint="eastAsia"/>
          <w:rtl/>
        </w:rPr>
        <w:t>بملء</w:t>
      </w:r>
      <w:r w:rsidRPr="00423778">
        <w:rPr>
          <w:rtl/>
        </w:rPr>
        <w:t xml:space="preserve"> </w:t>
      </w:r>
      <w:r w:rsidRPr="00423778">
        <w:rPr>
          <w:rFonts w:hint="eastAsia"/>
          <w:rtl/>
        </w:rPr>
        <w:t>الوظائف</w:t>
      </w:r>
      <w:r w:rsidRPr="00423778">
        <w:rPr>
          <w:rtl/>
        </w:rPr>
        <w:t xml:space="preserve"> </w:t>
      </w:r>
      <w:r w:rsidRPr="00423778">
        <w:rPr>
          <w:rFonts w:hint="eastAsia"/>
          <w:rtl/>
        </w:rPr>
        <w:t>الشاغرة</w:t>
      </w:r>
      <w:r>
        <w:rPr>
          <w:rtl/>
        </w:rPr>
        <w:t xml:space="preserve"> في </w:t>
      </w:r>
      <w:r w:rsidRPr="00423778">
        <w:rPr>
          <w:rFonts w:hint="eastAsia"/>
          <w:rtl/>
        </w:rPr>
        <w:t>المكاتب</w:t>
      </w:r>
      <w:r w:rsidRPr="00423778">
        <w:rPr>
          <w:rtl/>
        </w:rPr>
        <w:t xml:space="preserve"> </w:t>
      </w:r>
      <w:r w:rsidRPr="00423778">
        <w:rPr>
          <w:rFonts w:hint="eastAsia"/>
          <w:rtl/>
        </w:rPr>
        <w:t>الإقليمية</w:t>
      </w:r>
      <w:r w:rsidRPr="00423778">
        <w:rPr>
          <w:rFonts w:hint="cs"/>
          <w:rtl/>
        </w:rPr>
        <w:t xml:space="preserve"> </w:t>
      </w:r>
      <w:r w:rsidRPr="00423778">
        <w:rPr>
          <w:rFonts w:hint="eastAsia"/>
          <w:rtl/>
        </w:rPr>
        <w:t>ومكاتب</w:t>
      </w:r>
      <w:r w:rsidRPr="00423778">
        <w:rPr>
          <w:rtl/>
        </w:rPr>
        <w:t xml:space="preserve"> </w:t>
      </w:r>
      <w:r w:rsidRPr="00423778">
        <w:rPr>
          <w:rFonts w:hint="eastAsia"/>
          <w:rtl/>
        </w:rPr>
        <w:t>المناطق</w:t>
      </w:r>
      <w:r>
        <w:rPr>
          <w:rtl/>
        </w:rPr>
        <w:t xml:space="preserve"> في </w:t>
      </w:r>
      <w:r w:rsidRPr="00423778">
        <w:rPr>
          <w:rFonts w:hint="eastAsia"/>
          <w:rtl/>
        </w:rPr>
        <w:t>الوقت</w:t>
      </w:r>
      <w:r w:rsidRPr="00423778">
        <w:rPr>
          <w:rtl/>
        </w:rPr>
        <w:t xml:space="preserve"> </w:t>
      </w:r>
      <w:r w:rsidRPr="00423778">
        <w:rPr>
          <w:rFonts w:hint="eastAsia"/>
          <w:rtl/>
        </w:rPr>
        <w:t>المناسب،</w:t>
      </w:r>
      <w:r w:rsidRPr="00423778">
        <w:rPr>
          <w:rtl/>
        </w:rPr>
        <w:t xml:space="preserve"> </w:t>
      </w:r>
      <w:r w:rsidRPr="00423778">
        <w:rPr>
          <w:rFonts w:hint="eastAsia"/>
          <w:rtl/>
        </w:rPr>
        <w:t>حسب</w:t>
      </w:r>
      <w:r w:rsidRPr="00423778">
        <w:rPr>
          <w:rtl/>
        </w:rPr>
        <w:t xml:space="preserve"> </w:t>
      </w:r>
      <w:r w:rsidRPr="00423778">
        <w:rPr>
          <w:rFonts w:hint="eastAsia"/>
          <w:rtl/>
        </w:rPr>
        <w:t>الاقتضاء،</w:t>
      </w:r>
      <w:r w:rsidRPr="00423778">
        <w:rPr>
          <w:rFonts w:hint="cs"/>
          <w:rtl/>
        </w:rPr>
        <w:t xml:space="preserve"> وتخطيط توفر الموظفين</w:t>
      </w:r>
      <w:r w:rsidRPr="00423778">
        <w:rPr>
          <w:rtl/>
        </w:rPr>
        <w:t xml:space="preserve"> </w:t>
      </w:r>
      <w:r w:rsidRPr="00423778">
        <w:rPr>
          <w:rFonts w:hint="eastAsia"/>
          <w:rtl/>
        </w:rPr>
        <w:t>على</w:t>
      </w:r>
      <w:r w:rsidRPr="00423778">
        <w:rPr>
          <w:rtl/>
        </w:rPr>
        <w:t xml:space="preserve"> </w:t>
      </w:r>
      <w:r w:rsidRPr="00423778">
        <w:rPr>
          <w:rFonts w:hint="eastAsia"/>
          <w:rtl/>
        </w:rPr>
        <w:t>أن</w:t>
      </w:r>
      <w:r w:rsidRPr="00423778">
        <w:rPr>
          <w:rtl/>
        </w:rPr>
        <w:t xml:space="preserve"> </w:t>
      </w:r>
      <w:r w:rsidRPr="00423778">
        <w:rPr>
          <w:rFonts w:hint="eastAsia"/>
          <w:rtl/>
        </w:rPr>
        <w:t>يؤخذ</w:t>
      </w:r>
      <w:r>
        <w:rPr>
          <w:rtl/>
        </w:rPr>
        <w:t xml:space="preserve"> في </w:t>
      </w:r>
      <w:r w:rsidRPr="00423778">
        <w:rPr>
          <w:rFonts w:hint="eastAsia"/>
          <w:rtl/>
        </w:rPr>
        <w:t>الاعتبار</w:t>
      </w:r>
      <w:r w:rsidRPr="00423778">
        <w:rPr>
          <w:rtl/>
        </w:rPr>
        <w:t xml:space="preserve"> </w:t>
      </w:r>
      <w:r w:rsidRPr="00423778">
        <w:rPr>
          <w:rFonts w:hint="eastAsia"/>
          <w:rtl/>
        </w:rPr>
        <w:t>التوزيع</w:t>
      </w:r>
      <w:r w:rsidRPr="00423778">
        <w:rPr>
          <w:rtl/>
        </w:rPr>
        <w:t xml:space="preserve"> </w:t>
      </w:r>
      <w:r w:rsidRPr="00423778">
        <w:rPr>
          <w:rFonts w:hint="eastAsia"/>
          <w:rtl/>
        </w:rPr>
        <w:t>الجغرافي</w:t>
      </w:r>
      <w:r w:rsidRPr="00423778">
        <w:rPr>
          <w:rFonts w:hint="cs"/>
          <w:rtl/>
        </w:rPr>
        <w:t> </w:t>
      </w:r>
      <w:r w:rsidRPr="00423778">
        <w:rPr>
          <w:rFonts w:hint="eastAsia"/>
          <w:rtl/>
        </w:rPr>
        <w:t>للوظائف</w:t>
      </w:r>
      <w:ins w:id="5781" w:author="Aly, Abdullah" w:date="2018-10-12T14:43:00Z">
        <w:r>
          <w:rPr>
            <w:rFonts w:hint="cs"/>
            <w:rtl/>
          </w:rPr>
          <w:t xml:space="preserve">، </w:t>
        </w:r>
      </w:ins>
      <w:ins w:id="5782" w:author="Mohamed El Sehemawi" w:date="2018-10-18T15:30:00Z">
        <w:r>
          <w:rPr>
            <w:rFonts w:hint="cs"/>
            <w:rtl/>
          </w:rPr>
          <w:t>والمعرفة والخبرة المرتبطة بقطاعات الاتحاد الثلاثة</w:t>
        </w:r>
      </w:ins>
      <w:r w:rsidRPr="00423778">
        <w:rPr>
          <w:rFonts w:hint="eastAsia"/>
          <w:rtl/>
        </w:rPr>
        <w:t>؛</w:t>
      </w:r>
    </w:p>
    <w:p w:rsidR="005047D4" w:rsidRPr="00423778" w:rsidRDefault="005047D4" w:rsidP="00091C9F">
      <w:pPr>
        <w:rPr>
          <w:rtl/>
        </w:rPr>
      </w:pPr>
      <w:r w:rsidRPr="00423778">
        <w:t>5</w:t>
      </w:r>
      <w:r w:rsidRPr="00423778">
        <w:rPr>
          <w:rtl/>
        </w:rPr>
        <w:tab/>
      </w:r>
      <w:r w:rsidRPr="00423778">
        <w:rPr>
          <w:rFonts w:hint="eastAsia"/>
          <w:rtl/>
        </w:rPr>
        <w:t>بالحرص</w:t>
      </w:r>
      <w:r w:rsidRPr="00423778">
        <w:rPr>
          <w:rtl/>
        </w:rPr>
        <w:t xml:space="preserve"> </w:t>
      </w:r>
      <w:r w:rsidRPr="00423778">
        <w:rPr>
          <w:rFonts w:hint="eastAsia"/>
          <w:rtl/>
        </w:rPr>
        <w:t>على</w:t>
      </w:r>
      <w:r w:rsidRPr="00423778">
        <w:rPr>
          <w:rtl/>
        </w:rPr>
        <w:t xml:space="preserve"> </w:t>
      </w:r>
      <w:r w:rsidRPr="00423778">
        <w:rPr>
          <w:rFonts w:hint="eastAsia"/>
          <w:rtl/>
        </w:rPr>
        <w:t>إعطاء</w:t>
      </w:r>
      <w:r w:rsidRPr="00423778">
        <w:rPr>
          <w:rtl/>
        </w:rPr>
        <w:t xml:space="preserve"> </w:t>
      </w:r>
      <w:r w:rsidRPr="00423778">
        <w:rPr>
          <w:rFonts w:hint="eastAsia"/>
          <w:rtl/>
        </w:rPr>
        <w:t>المكاتب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درجة</w:t>
      </w:r>
      <w:r w:rsidRPr="00423778">
        <w:rPr>
          <w:rtl/>
        </w:rPr>
        <w:t xml:space="preserve"> </w:t>
      </w:r>
      <w:r w:rsidRPr="00423778">
        <w:rPr>
          <w:rFonts w:hint="eastAsia"/>
          <w:rtl/>
        </w:rPr>
        <w:t>كافية</w:t>
      </w:r>
      <w:r w:rsidRPr="00423778">
        <w:rPr>
          <w:rtl/>
        </w:rPr>
        <w:t xml:space="preserve"> </w:t>
      </w:r>
      <w:r w:rsidRPr="00423778">
        <w:rPr>
          <w:rFonts w:hint="eastAsia"/>
          <w:rtl/>
        </w:rPr>
        <w:t>من</w:t>
      </w:r>
      <w:r w:rsidRPr="00423778">
        <w:rPr>
          <w:rtl/>
        </w:rPr>
        <w:t xml:space="preserve"> </w:t>
      </w:r>
      <w:r w:rsidRPr="00423778">
        <w:rPr>
          <w:rFonts w:hint="eastAsia"/>
          <w:rtl/>
        </w:rPr>
        <w:t>الأولوية</w:t>
      </w:r>
      <w:r>
        <w:rPr>
          <w:rtl/>
        </w:rPr>
        <w:t xml:space="preserve"> في </w:t>
      </w:r>
      <w:r w:rsidRPr="00423778">
        <w:rPr>
          <w:rFonts w:hint="eastAsia"/>
          <w:rtl/>
        </w:rPr>
        <w:t>مجمل</w:t>
      </w:r>
      <w:r w:rsidRPr="00423778">
        <w:rPr>
          <w:rtl/>
        </w:rPr>
        <w:t xml:space="preserve"> </w:t>
      </w:r>
      <w:r w:rsidRPr="00423778">
        <w:rPr>
          <w:rFonts w:hint="eastAsia"/>
          <w:rtl/>
        </w:rPr>
        <w:t>أنشطة</w:t>
      </w:r>
      <w:r w:rsidRPr="00423778">
        <w:rPr>
          <w:rtl/>
        </w:rPr>
        <w:t xml:space="preserve"> </w:t>
      </w:r>
      <w:r w:rsidR="00091C9F">
        <w:rPr>
          <w:rtl/>
        </w:rPr>
        <w:t>الات</w:t>
      </w:r>
      <w:r w:rsidR="00091C9F">
        <w:rPr>
          <w:rFonts w:hint="cs"/>
          <w:rtl/>
        </w:rPr>
        <w:t>‍</w:t>
      </w:r>
      <w:r w:rsidR="00091C9F">
        <w:rPr>
          <w:rtl/>
        </w:rPr>
        <w:t>حاد</w:t>
      </w:r>
      <w:r w:rsidR="00091C9F" w:rsidRPr="00423778">
        <w:rPr>
          <w:rtl/>
        </w:rPr>
        <w:t xml:space="preserve"> </w:t>
      </w:r>
      <w:r w:rsidRPr="00423778">
        <w:rPr>
          <w:rFonts w:hint="eastAsia"/>
          <w:rtl/>
        </w:rPr>
        <w:t>وبرامجه،</w:t>
      </w:r>
      <w:r w:rsidRPr="00423778">
        <w:rPr>
          <w:rtl/>
        </w:rPr>
        <w:t xml:space="preserve"> </w:t>
      </w:r>
      <w:r w:rsidRPr="00423778">
        <w:rPr>
          <w:rFonts w:hint="eastAsia"/>
          <w:rtl/>
        </w:rPr>
        <w:t>والتأكد</w:t>
      </w:r>
      <w:r w:rsidRPr="00423778">
        <w:rPr>
          <w:rtl/>
        </w:rPr>
        <w:t xml:space="preserve"> </w:t>
      </w:r>
      <w:r w:rsidRPr="00423778">
        <w:rPr>
          <w:rFonts w:hint="eastAsia"/>
          <w:rtl/>
        </w:rPr>
        <w:t>من</w:t>
      </w:r>
      <w:r w:rsidRPr="00423778">
        <w:rPr>
          <w:rtl/>
        </w:rPr>
        <w:t xml:space="preserve"> </w:t>
      </w:r>
      <w:r w:rsidRPr="00423778">
        <w:rPr>
          <w:rFonts w:hint="eastAsia"/>
          <w:rtl/>
        </w:rPr>
        <w:t>أنها</w:t>
      </w:r>
      <w:r w:rsidRPr="00423778">
        <w:rPr>
          <w:rtl/>
        </w:rPr>
        <w:t xml:space="preserve"> </w:t>
      </w:r>
      <w:r w:rsidRPr="00423778">
        <w:rPr>
          <w:rFonts w:hint="eastAsia"/>
          <w:rtl/>
        </w:rPr>
        <w:t>تتمتع</w:t>
      </w:r>
      <w:r w:rsidRPr="00423778">
        <w:rPr>
          <w:rtl/>
        </w:rPr>
        <w:t xml:space="preserve"> </w:t>
      </w:r>
      <w:r w:rsidRPr="00423778">
        <w:rPr>
          <w:rFonts w:hint="eastAsia"/>
          <w:rtl/>
        </w:rPr>
        <w:t>بالقدر</w:t>
      </w:r>
      <w:r w:rsidRPr="00423778">
        <w:rPr>
          <w:rtl/>
        </w:rPr>
        <w:t xml:space="preserve"> </w:t>
      </w:r>
      <w:r w:rsidRPr="00423778">
        <w:rPr>
          <w:rFonts w:hint="eastAsia"/>
          <w:rtl/>
        </w:rPr>
        <w:t>اللازم</w:t>
      </w:r>
      <w:r w:rsidRPr="00423778">
        <w:rPr>
          <w:rtl/>
        </w:rPr>
        <w:t xml:space="preserve"> </w:t>
      </w:r>
      <w:r w:rsidRPr="00423778">
        <w:rPr>
          <w:rFonts w:hint="eastAsia"/>
          <w:rtl/>
        </w:rPr>
        <w:t>من</w:t>
      </w:r>
      <w:r w:rsidRPr="00423778">
        <w:rPr>
          <w:rtl/>
        </w:rPr>
        <w:t xml:space="preserve"> </w:t>
      </w:r>
      <w:r w:rsidRPr="00423778">
        <w:rPr>
          <w:rFonts w:hint="eastAsia"/>
          <w:rtl/>
        </w:rPr>
        <w:t>الاستقلال</w:t>
      </w:r>
      <w:r w:rsidRPr="00423778">
        <w:rPr>
          <w:rtl/>
        </w:rPr>
        <w:t xml:space="preserve"> </w:t>
      </w:r>
      <w:r w:rsidRPr="00423778">
        <w:rPr>
          <w:rFonts w:hint="eastAsia"/>
          <w:rtl/>
        </w:rPr>
        <w:t>وسلطة</w:t>
      </w:r>
      <w:r w:rsidRPr="00423778">
        <w:rPr>
          <w:rtl/>
        </w:rPr>
        <w:t xml:space="preserve"> </w:t>
      </w:r>
      <w:r w:rsidRPr="00423778">
        <w:rPr>
          <w:rFonts w:hint="eastAsia"/>
          <w:rtl/>
        </w:rPr>
        <w:t>اتخاذ</w:t>
      </w:r>
      <w:r w:rsidRPr="00423778">
        <w:rPr>
          <w:rtl/>
        </w:rPr>
        <w:t xml:space="preserve"> </w:t>
      </w:r>
      <w:r w:rsidRPr="00423778">
        <w:rPr>
          <w:rFonts w:hint="eastAsia"/>
          <w:rtl/>
        </w:rPr>
        <w:t>القرار</w:t>
      </w:r>
      <w:r w:rsidRPr="00423778">
        <w:rPr>
          <w:rtl/>
        </w:rPr>
        <w:t xml:space="preserve"> </w:t>
      </w:r>
      <w:r w:rsidRPr="00423778">
        <w:rPr>
          <w:rFonts w:hint="eastAsia"/>
          <w:rtl/>
        </w:rPr>
        <w:t>والوسائل</w:t>
      </w:r>
      <w:r w:rsidRPr="00423778">
        <w:rPr>
          <w:rtl/>
        </w:rPr>
        <w:t xml:space="preserve"> </w:t>
      </w:r>
      <w:r w:rsidRPr="00423778">
        <w:rPr>
          <w:rFonts w:hint="eastAsia"/>
          <w:rtl/>
        </w:rPr>
        <w:t>المناسبة،</w:t>
      </w:r>
      <w:r w:rsidRPr="00423778">
        <w:rPr>
          <w:rtl/>
        </w:rPr>
        <w:t xml:space="preserve"> </w:t>
      </w:r>
      <w:r w:rsidRPr="00423778">
        <w:rPr>
          <w:rFonts w:hint="eastAsia"/>
          <w:rtl/>
        </w:rPr>
        <w:t>لكي</w:t>
      </w:r>
      <w:r w:rsidRPr="00423778">
        <w:rPr>
          <w:rtl/>
        </w:rPr>
        <w:t xml:space="preserve"> </w:t>
      </w:r>
      <w:r w:rsidRPr="00423778">
        <w:rPr>
          <w:rFonts w:hint="eastAsia"/>
          <w:rtl/>
        </w:rPr>
        <w:t>تشرف</w:t>
      </w:r>
      <w:r w:rsidRPr="00423778">
        <w:rPr>
          <w:rtl/>
        </w:rPr>
        <w:t xml:space="preserve"> </w:t>
      </w:r>
      <w:r w:rsidRPr="00423778">
        <w:rPr>
          <w:rFonts w:hint="eastAsia"/>
          <w:rtl/>
        </w:rPr>
        <w:t>على</w:t>
      </w:r>
      <w:r w:rsidRPr="00423778">
        <w:rPr>
          <w:rtl/>
        </w:rPr>
        <w:t xml:space="preserve"> </w:t>
      </w:r>
      <w:r w:rsidRPr="00423778">
        <w:rPr>
          <w:rFonts w:hint="eastAsia"/>
          <w:rtl/>
        </w:rPr>
        <w:t>تنفيذ</w:t>
      </w:r>
      <w:r w:rsidRPr="00423778">
        <w:rPr>
          <w:rtl/>
        </w:rPr>
        <w:t xml:space="preserve"> </w:t>
      </w:r>
      <w:r w:rsidRPr="00423778">
        <w:rPr>
          <w:rFonts w:hint="eastAsia"/>
          <w:rtl/>
        </w:rPr>
        <w:t>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صناديق</w:t>
      </w:r>
      <w:r w:rsidRPr="00423778">
        <w:rPr>
          <w:rtl/>
        </w:rPr>
        <w:t xml:space="preserve"> </w:t>
      </w:r>
      <w:r w:rsidRPr="00423778">
        <w:rPr>
          <w:rFonts w:hint="eastAsia"/>
          <w:rtl/>
        </w:rPr>
        <w:t>استئمانية</w:t>
      </w:r>
      <w:r w:rsidRPr="00423778">
        <w:rPr>
          <w:rtl/>
        </w:rPr>
        <w:t xml:space="preserve"> </w:t>
      </w:r>
      <w:r w:rsidRPr="00423778">
        <w:rPr>
          <w:rFonts w:hint="eastAsia"/>
          <w:rtl/>
        </w:rPr>
        <w:t>والمشاريع</w:t>
      </w:r>
      <w:r w:rsidRPr="00423778">
        <w:rPr>
          <w:rtl/>
        </w:rPr>
        <w:t xml:space="preserve"> </w:t>
      </w:r>
      <w:r w:rsidRPr="00423778">
        <w:rPr>
          <w:rFonts w:hint="eastAsia"/>
          <w:rtl/>
        </w:rPr>
        <w:t>الممولة</w:t>
      </w:r>
      <w:r w:rsidRPr="00423778">
        <w:rPr>
          <w:rtl/>
        </w:rPr>
        <w:t xml:space="preserve"> </w:t>
      </w:r>
      <w:r w:rsidRPr="00423778">
        <w:rPr>
          <w:rFonts w:hint="eastAsia"/>
          <w:rtl/>
        </w:rPr>
        <w:t>من</w:t>
      </w:r>
      <w:r w:rsidRPr="00423778">
        <w:rPr>
          <w:rtl/>
        </w:rPr>
        <w:t xml:space="preserve"> </w:t>
      </w:r>
      <w:r w:rsidRPr="00423778">
        <w:rPr>
          <w:rFonts w:hint="eastAsia"/>
          <w:rtl/>
        </w:rPr>
        <w:t>صندوق</w:t>
      </w:r>
      <w:r w:rsidRPr="00423778">
        <w:rPr>
          <w:rtl/>
        </w:rPr>
        <w:t xml:space="preserve"> </w:t>
      </w:r>
      <w:r w:rsidRPr="00423778">
        <w:rPr>
          <w:rFonts w:hint="eastAsia"/>
          <w:rtl/>
        </w:rPr>
        <w:t>تنمية</w:t>
      </w:r>
      <w:r w:rsidRPr="00423778">
        <w:rPr>
          <w:rtl/>
        </w:rPr>
        <w:t xml:space="preserve"> </w:t>
      </w:r>
      <w:r w:rsidRPr="00423778">
        <w:rPr>
          <w:rFonts w:hint="eastAsia"/>
          <w:rtl/>
        </w:rPr>
        <w:t>تكنولوجيا</w:t>
      </w:r>
      <w:r w:rsidRPr="00423778">
        <w:rPr>
          <w:rtl/>
        </w:rPr>
        <w:t xml:space="preserve"> </w:t>
      </w:r>
      <w:r w:rsidRPr="00423778">
        <w:rPr>
          <w:rFonts w:hint="eastAsia"/>
          <w:rtl/>
        </w:rPr>
        <w:t>المعلومات</w:t>
      </w:r>
      <w:r w:rsidRPr="00423778">
        <w:rPr>
          <w:rFonts w:hint="cs"/>
          <w:rtl/>
        </w:rPr>
        <w:t> </w:t>
      </w:r>
      <w:r w:rsidRPr="00423778">
        <w:rPr>
          <w:rFonts w:hint="eastAsia"/>
          <w:rtl/>
        </w:rPr>
        <w:t>والاتصالات؛</w:t>
      </w:r>
    </w:p>
    <w:p w:rsidR="005047D4" w:rsidRPr="00423778" w:rsidRDefault="005047D4" w:rsidP="005047D4">
      <w:pPr>
        <w:rPr>
          <w:rtl/>
        </w:rPr>
      </w:pPr>
      <w:r w:rsidRPr="00423778">
        <w:t>6</w:t>
      </w:r>
      <w:r w:rsidRPr="00423778">
        <w:tab/>
      </w:r>
      <w:ins w:id="5783" w:author="Awad, Samy" w:date="2018-10-25T15:53:00Z">
        <w:r w:rsidR="00763F3A">
          <w:rPr>
            <w:rFonts w:hint="cs"/>
            <w:rtl/>
          </w:rPr>
          <w:t>ب</w:t>
        </w:r>
      </w:ins>
      <w:r w:rsidRPr="00423778">
        <w:rPr>
          <w:rFonts w:hint="eastAsia"/>
          <w:rtl/>
        </w:rPr>
        <w:t>اتخاذ</w:t>
      </w:r>
      <w:r w:rsidRPr="00423778">
        <w:rPr>
          <w:rtl/>
        </w:rPr>
        <w:t xml:space="preserve"> </w:t>
      </w:r>
      <w:r w:rsidRPr="00423778">
        <w:rPr>
          <w:rFonts w:hint="eastAsia"/>
          <w:rtl/>
        </w:rPr>
        <w:t>التدابير</w:t>
      </w:r>
      <w:r w:rsidRPr="00423778">
        <w:rPr>
          <w:rtl/>
        </w:rPr>
        <w:t xml:space="preserve"> </w:t>
      </w:r>
      <w:r w:rsidRPr="00423778">
        <w:rPr>
          <w:rFonts w:hint="eastAsia"/>
          <w:rtl/>
        </w:rPr>
        <w:t>اللازمة</w:t>
      </w:r>
      <w:r w:rsidRPr="00423778">
        <w:rPr>
          <w:rtl/>
        </w:rPr>
        <w:t xml:space="preserve"> </w:t>
      </w:r>
      <w:r w:rsidRPr="00423778">
        <w:rPr>
          <w:rFonts w:hint="eastAsia"/>
          <w:rtl/>
        </w:rPr>
        <w:t>لتحسين</w:t>
      </w:r>
      <w:r w:rsidRPr="00423778">
        <w:rPr>
          <w:rtl/>
        </w:rPr>
        <w:t xml:space="preserve"> </w:t>
      </w:r>
      <w:r w:rsidRPr="00423778">
        <w:rPr>
          <w:rFonts w:hint="eastAsia"/>
          <w:rtl/>
        </w:rPr>
        <w:t>تبادل</w:t>
      </w:r>
      <w:r w:rsidRPr="00423778">
        <w:rPr>
          <w:rtl/>
        </w:rPr>
        <w:t xml:space="preserve"> </w:t>
      </w:r>
      <w:r w:rsidRPr="00423778">
        <w:rPr>
          <w:rFonts w:hint="eastAsia"/>
          <w:rtl/>
        </w:rPr>
        <w:t>المعلومات</w:t>
      </w:r>
      <w:r w:rsidRPr="00423778">
        <w:rPr>
          <w:rtl/>
        </w:rPr>
        <w:t xml:space="preserve"> </w:t>
      </w:r>
      <w:r w:rsidRPr="00423778">
        <w:rPr>
          <w:rFonts w:hint="eastAsia"/>
          <w:rtl/>
        </w:rPr>
        <w:t>بين</w:t>
      </w:r>
      <w:r w:rsidRPr="00423778">
        <w:rPr>
          <w:rtl/>
        </w:rPr>
        <w:t xml:space="preserve"> </w:t>
      </w:r>
      <w:r w:rsidRPr="00423778">
        <w:rPr>
          <w:rFonts w:hint="eastAsia"/>
          <w:rtl/>
        </w:rPr>
        <w:t>المقر</w:t>
      </w:r>
      <w:r w:rsidRPr="00423778">
        <w:rPr>
          <w:rtl/>
        </w:rPr>
        <w:t xml:space="preserve"> </w:t>
      </w:r>
      <w:r w:rsidRPr="00423778">
        <w:rPr>
          <w:rFonts w:hint="eastAsia"/>
          <w:rtl/>
        </w:rPr>
        <w:t>والمكاتب</w:t>
      </w:r>
      <w:r w:rsidRPr="00423778">
        <w:rPr>
          <w:rFonts w:hint="cs"/>
          <w:rtl/>
        </w:rPr>
        <w:t> </w:t>
      </w:r>
      <w:r w:rsidRPr="00423778">
        <w:rPr>
          <w:rFonts w:hint="eastAsia"/>
          <w:rtl/>
        </w:rPr>
        <w:t>الميدانية؛</w:t>
      </w:r>
    </w:p>
    <w:p w:rsidR="005047D4" w:rsidRPr="00423778" w:rsidRDefault="005047D4" w:rsidP="005047D4">
      <w:pPr>
        <w:rPr>
          <w:rtl/>
        </w:rPr>
      </w:pPr>
      <w:r w:rsidRPr="00423778">
        <w:t>7</w:t>
      </w:r>
      <w:r w:rsidRPr="00423778">
        <w:rPr>
          <w:rtl/>
        </w:rPr>
        <w:tab/>
      </w:r>
      <w:ins w:id="5784" w:author="Awad, Samy" w:date="2018-10-25T15:53:00Z">
        <w:r w:rsidR="00763F3A">
          <w:rPr>
            <w:rFonts w:hint="cs"/>
            <w:rtl/>
          </w:rPr>
          <w:t>ب</w:t>
        </w:r>
      </w:ins>
      <w:r w:rsidRPr="00423778">
        <w:rPr>
          <w:rFonts w:hint="eastAsia"/>
          <w:rtl/>
        </w:rPr>
        <w:t>تعزيز</w:t>
      </w:r>
      <w:r w:rsidRPr="00423778">
        <w:rPr>
          <w:rtl/>
        </w:rPr>
        <w:t xml:space="preserve"> </w:t>
      </w:r>
      <w:r w:rsidRPr="00423778">
        <w:rPr>
          <w:rFonts w:hint="eastAsia"/>
          <w:rtl/>
        </w:rPr>
        <w:t>قدرات</w:t>
      </w:r>
      <w:r w:rsidRPr="00423778">
        <w:rPr>
          <w:rtl/>
        </w:rPr>
        <w:t xml:space="preserve"> </w:t>
      </w:r>
      <w:r w:rsidRPr="00423778">
        <w:rPr>
          <w:rFonts w:hint="eastAsia"/>
          <w:rtl/>
        </w:rPr>
        <w:t>الموارد</w:t>
      </w:r>
      <w:r w:rsidRPr="00423778">
        <w:rPr>
          <w:rtl/>
        </w:rPr>
        <w:t xml:space="preserve"> </w:t>
      </w:r>
      <w:r w:rsidRPr="00423778">
        <w:rPr>
          <w:rFonts w:hint="eastAsia"/>
          <w:rtl/>
        </w:rPr>
        <w:t>البشرية</w:t>
      </w:r>
      <w:r w:rsidRPr="00423778">
        <w:rPr>
          <w:rtl/>
        </w:rPr>
        <w:t xml:space="preserve"> </w:t>
      </w:r>
      <w:r w:rsidRPr="00423778">
        <w:rPr>
          <w:rFonts w:hint="eastAsia"/>
          <w:rtl/>
        </w:rPr>
        <w:t>وتوفير</w:t>
      </w:r>
      <w:r w:rsidRPr="00423778">
        <w:rPr>
          <w:rtl/>
        </w:rPr>
        <w:t xml:space="preserve"> </w:t>
      </w:r>
      <w:r w:rsidRPr="00423778">
        <w:rPr>
          <w:rFonts w:hint="eastAsia"/>
          <w:rtl/>
        </w:rPr>
        <w:t>المرونة</w:t>
      </w:r>
      <w:r w:rsidRPr="00423778">
        <w:rPr>
          <w:rtl/>
        </w:rPr>
        <w:t xml:space="preserve"> </w:t>
      </w:r>
      <w:r w:rsidRPr="00423778">
        <w:rPr>
          <w:rFonts w:hint="eastAsia"/>
          <w:rtl/>
        </w:rPr>
        <w:t>اللازمة</w:t>
      </w:r>
      <w:r w:rsidRPr="00423778">
        <w:rPr>
          <w:rtl/>
        </w:rPr>
        <w:t xml:space="preserve"> </w:t>
      </w:r>
      <w:r w:rsidRPr="00423778">
        <w:rPr>
          <w:rFonts w:hint="eastAsia"/>
          <w:rtl/>
        </w:rPr>
        <w:t>للمكاتب</w:t>
      </w:r>
      <w:r w:rsidRPr="00423778">
        <w:rPr>
          <w:rtl/>
        </w:rPr>
        <w:t xml:space="preserve"> </w:t>
      </w:r>
      <w:r w:rsidRPr="00423778">
        <w:rPr>
          <w:rFonts w:hint="eastAsia"/>
          <w:rtl/>
        </w:rPr>
        <w:t>الإقليمية</w:t>
      </w:r>
      <w:r w:rsidRPr="00423778">
        <w:rPr>
          <w:rtl/>
        </w:rPr>
        <w:t xml:space="preserve"> </w:t>
      </w:r>
      <w:r w:rsidRPr="00423778">
        <w:rPr>
          <w:rFonts w:hint="eastAsia"/>
          <w:rtl/>
        </w:rPr>
        <w:t>ومكاتب</w:t>
      </w:r>
      <w:r w:rsidRPr="00423778">
        <w:rPr>
          <w:rtl/>
        </w:rPr>
        <w:t xml:space="preserve"> </w:t>
      </w:r>
      <w:r w:rsidRPr="00423778">
        <w:rPr>
          <w:rFonts w:hint="eastAsia"/>
          <w:rtl/>
        </w:rPr>
        <w:t>المناطق</w:t>
      </w:r>
      <w:r w:rsidRPr="00423778">
        <w:rPr>
          <w:rtl/>
        </w:rPr>
        <w:t xml:space="preserve"> </w:t>
      </w:r>
      <w:r w:rsidRPr="00423778">
        <w:rPr>
          <w:rFonts w:hint="eastAsia"/>
          <w:rtl/>
        </w:rPr>
        <w:t>سواء</w:t>
      </w:r>
      <w:r w:rsidRPr="00423778">
        <w:rPr>
          <w:rtl/>
        </w:rPr>
        <w:t xml:space="preserve"> </w:t>
      </w:r>
      <w:r w:rsidRPr="00423778">
        <w:rPr>
          <w:rFonts w:hint="eastAsia"/>
          <w:rtl/>
        </w:rPr>
        <w:t>بالنسبة</w:t>
      </w:r>
      <w:r w:rsidRPr="00423778">
        <w:rPr>
          <w:rtl/>
        </w:rPr>
        <w:t xml:space="preserve"> </w:t>
      </w:r>
      <w:r w:rsidRPr="00423778">
        <w:rPr>
          <w:rFonts w:hint="eastAsia"/>
          <w:rtl/>
        </w:rPr>
        <w:t>لتوظيف</w:t>
      </w:r>
      <w:r w:rsidRPr="00423778">
        <w:rPr>
          <w:rtl/>
        </w:rPr>
        <w:t xml:space="preserve"> </w:t>
      </w:r>
      <w:r w:rsidRPr="00423778">
        <w:rPr>
          <w:rFonts w:hint="eastAsia"/>
          <w:rtl/>
        </w:rPr>
        <w:t>موظفي</w:t>
      </w:r>
      <w:r w:rsidRPr="00423778">
        <w:rPr>
          <w:rtl/>
        </w:rPr>
        <w:t xml:space="preserve"> </w:t>
      </w:r>
      <w:r w:rsidRPr="00423778">
        <w:rPr>
          <w:rFonts w:hint="eastAsia"/>
          <w:rtl/>
        </w:rPr>
        <w:t>الفئة</w:t>
      </w:r>
      <w:r w:rsidRPr="00423778">
        <w:rPr>
          <w:rtl/>
        </w:rPr>
        <w:t xml:space="preserve"> </w:t>
      </w:r>
      <w:r w:rsidRPr="00423778">
        <w:rPr>
          <w:rFonts w:hint="eastAsia"/>
          <w:rtl/>
        </w:rPr>
        <w:t>الفنية</w:t>
      </w:r>
      <w:r w:rsidRPr="00423778">
        <w:rPr>
          <w:rtl/>
        </w:rPr>
        <w:t xml:space="preserve"> </w:t>
      </w:r>
      <w:r w:rsidRPr="00423778">
        <w:rPr>
          <w:rFonts w:hint="eastAsia"/>
          <w:rtl/>
        </w:rPr>
        <w:t>أو</w:t>
      </w:r>
      <w:r w:rsidRPr="00423778">
        <w:rPr>
          <w:rtl/>
        </w:rPr>
        <w:t xml:space="preserve"> </w:t>
      </w:r>
      <w:r w:rsidRPr="00423778">
        <w:rPr>
          <w:rFonts w:hint="eastAsia"/>
          <w:rtl/>
        </w:rPr>
        <w:t>توظيف</w:t>
      </w:r>
      <w:r w:rsidRPr="00423778">
        <w:rPr>
          <w:rtl/>
        </w:rPr>
        <w:t xml:space="preserve"> </w:t>
      </w:r>
      <w:r w:rsidRPr="00423778">
        <w:rPr>
          <w:rFonts w:hint="eastAsia"/>
          <w:rtl/>
        </w:rPr>
        <w:t>موظفي</w:t>
      </w:r>
      <w:r w:rsidRPr="00423778">
        <w:rPr>
          <w:rFonts w:hint="cs"/>
          <w:rtl/>
        </w:rPr>
        <w:t> </w:t>
      </w:r>
      <w:r w:rsidRPr="00423778">
        <w:rPr>
          <w:rFonts w:hint="eastAsia"/>
          <w:rtl/>
        </w:rPr>
        <w:t>الدعم</w:t>
      </w:r>
      <w:r>
        <w:rPr>
          <w:rFonts w:hint="cs"/>
          <w:rtl/>
        </w:rPr>
        <w:t>،</w:t>
      </w:r>
    </w:p>
    <w:p w:rsidR="005047D4" w:rsidRPr="00423778" w:rsidRDefault="005047D4" w:rsidP="00AA0E4E">
      <w:pPr>
        <w:pStyle w:val="Call"/>
      </w:pPr>
      <w:r w:rsidRPr="00423778">
        <w:rPr>
          <w:rFonts w:hint="eastAsia"/>
          <w:rtl/>
        </w:rPr>
        <w:t>يكلف</w:t>
      </w:r>
      <w:r w:rsidRPr="00423778">
        <w:rPr>
          <w:rtl/>
        </w:rPr>
        <w:t xml:space="preserve"> </w:t>
      </w:r>
      <w:r w:rsidRPr="00423778">
        <w:rPr>
          <w:rFonts w:hint="eastAsia"/>
          <w:rtl/>
        </w:rPr>
        <w:t>مديرَي</w:t>
      </w:r>
      <w:r w:rsidRPr="00423778">
        <w:rPr>
          <w:rtl/>
        </w:rPr>
        <w:t xml:space="preserve"> </w:t>
      </w:r>
      <w:r w:rsidRPr="00423778">
        <w:rPr>
          <w:rFonts w:hint="eastAsia"/>
          <w:rtl/>
        </w:rPr>
        <w:t>مكتبي</w:t>
      </w:r>
      <w:r w:rsidRPr="00423778">
        <w:rPr>
          <w:rtl/>
        </w:rPr>
        <w:t xml:space="preserve"> </w:t>
      </w:r>
      <w:r w:rsidRPr="00423778">
        <w:rPr>
          <w:rFonts w:hint="eastAsia"/>
          <w:rtl/>
        </w:rPr>
        <w:t>الاتصالات</w:t>
      </w:r>
      <w:r w:rsidRPr="00423778">
        <w:rPr>
          <w:rtl/>
        </w:rPr>
        <w:t xml:space="preserve"> </w:t>
      </w:r>
      <w:r w:rsidRPr="00423778">
        <w:rPr>
          <w:rFonts w:hint="eastAsia"/>
          <w:rtl/>
        </w:rPr>
        <w:t>الراديوية</w:t>
      </w:r>
      <w:r w:rsidRPr="00423778">
        <w:rPr>
          <w:rtl/>
        </w:rPr>
        <w:t xml:space="preserve"> </w:t>
      </w:r>
      <w:r w:rsidRPr="00423778">
        <w:rPr>
          <w:rFonts w:hint="eastAsia"/>
          <w:rtl/>
        </w:rPr>
        <w:t>وتقييس</w:t>
      </w:r>
      <w:r w:rsidRPr="00423778">
        <w:rPr>
          <w:rtl/>
        </w:rPr>
        <w:t xml:space="preserve"> </w:t>
      </w:r>
      <w:r w:rsidRPr="00423778">
        <w:rPr>
          <w:rFonts w:hint="eastAsia"/>
          <w:rtl/>
        </w:rPr>
        <w:t>الاتصالات</w:t>
      </w:r>
    </w:p>
    <w:p w:rsidR="005047D4" w:rsidRDefault="005047D4" w:rsidP="00091C9F">
      <w:r w:rsidRPr="002D6E4E">
        <w:rPr>
          <w:rtl/>
        </w:rPr>
        <w:t xml:space="preserve">بمواصلة </w:t>
      </w:r>
      <w:del w:id="5785" w:author="Mohamed El Sehemawi" w:date="2018-10-18T15:30:00Z">
        <w:r w:rsidRPr="002D6E4E" w:rsidDel="00F37E96">
          <w:rPr>
            <w:rtl/>
          </w:rPr>
          <w:delText xml:space="preserve">التعاون </w:delText>
        </w:r>
      </w:del>
      <w:ins w:id="5786" w:author="Mohamed El Sehemawi" w:date="2018-10-18T15:30:00Z">
        <w:r w:rsidRPr="002D6E4E">
          <w:rPr>
            <w:rFonts w:hint="cs"/>
            <w:rtl/>
          </w:rPr>
          <w:t xml:space="preserve">التنسيق </w:t>
        </w:r>
      </w:ins>
      <w:r w:rsidRPr="002D6E4E">
        <w:rPr>
          <w:rtl/>
        </w:rPr>
        <w:t xml:space="preserve">مع مدير مكتب تنمية الاتصالات لتحسين قدرات المكاتب </w:t>
      </w:r>
      <w:r w:rsidRPr="002D6E4E">
        <w:rPr>
          <w:rFonts w:hint="eastAsia"/>
          <w:rtl/>
        </w:rPr>
        <w:t>الإقليمية</w:t>
      </w:r>
      <w:r w:rsidRPr="002D6E4E">
        <w:rPr>
          <w:rtl/>
        </w:rPr>
        <w:t xml:space="preserve"> </w:t>
      </w:r>
      <w:r w:rsidRPr="002D6E4E">
        <w:rPr>
          <w:rFonts w:hint="eastAsia"/>
          <w:rtl/>
        </w:rPr>
        <w:t>ومكاتب</w:t>
      </w:r>
      <w:r w:rsidRPr="002D6E4E">
        <w:rPr>
          <w:rtl/>
        </w:rPr>
        <w:t xml:space="preserve"> </w:t>
      </w:r>
      <w:r w:rsidRPr="002D6E4E">
        <w:rPr>
          <w:rFonts w:hint="eastAsia"/>
          <w:rtl/>
        </w:rPr>
        <w:t>المناطق</w:t>
      </w:r>
      <w:r w:rsidRPr="002D6E4E">
        <w:rPr>
          <w:rtl/>
        </w:rPr>
        <w:t xml:space="preserve"> </w:t>
      </w:r>
      <w:r w:rsidRPr="002D6E4E">
        <w:rPr>
          <w:rFonts w:hint="eastAsia"/>
          <w:rtl/>
        </w:rPr>
        <w:t>مما</w:t>
      </w:r>
      <w:r w:rsidRPr="002D6E4E">
        <w:rPr>
          <w:rtl/>
        </w:rPr>
        <w:t> </w:t>
      </w:r>
      <w:r w:rsidRPr="002D6E4E">
        <w:rPr>
          <w:rFonts w:hint="eastAsia"/>
          <w:rtl/>
        </w:rPr>
        <w:t>يمكنها</w:t>
      </w:r>
      <w:r w:rsidRPr="002D6E4E">
        <w:rPr>
          <w:rtl/>
        </w:rPr>
        <w:t xml:space="preserve"> </w:t>
      </w:r>
      <w:r w:rsidRPr="002D6E4E">
        <w:rPr>
          <w:rFonts w:hint="eastAsia"/>
          <w:rtl/>
        </w:rPr>
        <w:t>من</w:t>
      </w:r>
      <w:r w:rsidRPr="002D6E4E">
        <w:rPr>
          <w:rtl/>
        </w:rPr>
        <w:t xml:space="preserve"> </w:t>
      </w:r>
      <w:r w:rsidRPr="002D6E4E">
        <w:rPr>
          <w:rFonts w:hint="eastAsia"/>
          <w:rtl/>
        </w:rPr>
        <w:t>توفير</w:t>
      </w:r>
      <w:r w:rsidRPr="002D6E4E">
        <w:rPr>
          <w:rtl/>
        </w:rPr>
        <w:t xml:space="preserve"> </w:t>
      </w:r>
      <w:r w:rsidRPr="002D6E4E">
        <w:rPr>
          <w:rFonts w:hint="eastAsia"/>
          <w:rtl/>
        </w:rPr>
        <w:t>معلومات</w:t>
      </w:r>
      <w:r w:rsidRPr="002D6E4E">
        <w:rPr>
          <w:rtl/>
        </w:rPr>
        <w:t xml:space="preserve"> </w:t>
      </w:r>
      <w:r w:rsidRPr="002D6E4E">
        <w:rPr>
          <w:rFonts w:hint="eastAsia"/>
          <w:rtl/>
        </w:rPr>
        <w:t>عن</w:t>
      </w:r>
      <w:r w:rsidRPr="002D6E4E">
        <w:rPr>
          <w:rtl/>
        </w:rPr>
        <w:t xml:space="preserve"> </w:t>
      </w:r>
      <w:r w:rsidRPr="002D6E4E">
        <w:rPr>
          <w:rFonts w:hint="eastAsia"/>
          <w:rtl/>
        </w:rPr>
        <w:t>أنشطة</w:t>
      </w:r>
      <w:r w:rsidRPr="002D6E4E">
        <w:rPr>
          <w:rtl/>
        </w:rPr>
        <w:t xml:space="preserve"> </w:t>
      </w:r>
      <w:r w:rsidRPr="002D6E4E">
        <w:rPr>
          <w:rFonts w:hint="eastAsia"/>
          <w:rtl/>
        </w:rPr>
        <w:t>قطاعيهما،</w:t>
      </w:r>
      <w:r w:rsidRPr="002D6E4E">
        <w:rPr>
          <w:rtl/>
        </w:rPr>
        <w:t xml:space="preserve"> </w:t>
      </w:r>
      <w:r w:rsidRPr="002D6E4E">
        <w:rPr>
          <w:rFonts w:hint="eastAsia"/>
          <w:rtl/>
        </w:rPr>
        <w:t>وتزويدها</w:t>
      </w:r>
      <w:r w:rsidRPr="002D6E4E">
        <w:rPr>
          <w:rtl/>
        </w:rPr>
        <w:t xml:space="preserve"> </w:t>
      </w:r>
      <w:r w:rsidRPr="002D6E4E">
        <w:rPr>
          <w:rFonts w:hint="eastAsia"/>
          <w:rtl/>
        </w:rPr>
        <w:t>بالخبرات</w:t>
      </w:r>
      <w:r w:rsidRPr="002D6E4E">
        <w:rPr>
          <w:rtl/>
        </w:rPr>
        <w:t xml:space="preserve"> </w:t>
      </w:r>
      <w:r w:rsidRPr="002D6E4E">
        <w:rPr>
          <w:rFonts w:hint="eastAsia"/>
          <w:rtl/>
        </w:rPr>
        <w:t>التقنية</w:t>
      </w:r>
      <w:r w:rsidRPr="002D6E4E">
        <w:rPr>
          <w:rtl/>
        </w:rPr>
        <w:t xml:space="preserve"> </w:t>
      </w:r>
      <w:r w:rsidRPr="002D6E4E">
        <w:rPr>
          <w:rFonts w:hint="eastAsia"/>
          <w:rtl/>
        </w:rPr>
        <w:t>اللازمة</w:t>
      </w:r>
      <w:r w:rsidRPr="002D6E4E">
        <w:rPr>
          <w:rtl/>
        </w:rPr>
        <w:t xml:space="preserve"> </w:t>
      </w:r>
      <w:r w:rsidRPr="002D6E4E">
        <w:rPr>
          <w:rFonts w:hint="eastAsia"/>
          <w:rtl/>
        </w:rPr>
        <w:t>لتقوية</w:t>
      </w:r>
      <w:r w:rsidRPr="002D6E4E">
        <w:rPr>
          <w:rtl/>
        </w:rPr>
        <w:t xml:space="preserve"> </w:t>
      </w:r>
      <w:r w:rsidRPr="002D6E4E">
        <w:rPr>
          <w:rFonts w:hint="eastAsia"/>
          <w:rtl/>
        </w:rPr>
        <w:t>أواصر</w:t>
      </w:r>
      <w:r w:rsidRPr="002D6E4E">
        <w:rPr>
          <w:rtl/>
        </w:rPr>
        <w:t xml:space="preserve"> </w:t>
      </w:r>
      <w:r w:rsidRPr="002D6E4E">
        <w:rPr>
          <w:rFonts w:hint="eastAsia"/>
          <w:rtl/>
        </w:rPr>
        <w:t>التعاون</w:t>
      </w:r>
      <w:r w:rsidRPr="002D6E4E">
        <w:rPr>
          <w:rtl/>
        </w:rPr>
        <w:t xml:space="preserve"> </w:t>
      </w:r>
      <w:r w:rsidRPr="002D6E4E">
        <w:rPr>
          <w:rFonts w:hint="eastAsia"/>
          <w:rtl/>
        </w:rPr>
        <w:t>والتنسيق</w:t>
      </w:r>
      <w:r w:rsidRPr="002D6E4E">
        <w:rPr>
          <w:rtl/>
        </w:rPr>
        <w:t xml:space="preserve"> </w:t>
      </w:r>
      <w:r w:rsidRPr="002D6E4E">
        <w:rPr>
          <w:rFonts w:hint="eastAsia"/>
          <w:rtl/>
        </w:rPr>
        <w:t>مع</w:t>
      </w:r>
      <w:r w:rsidRPr="002D6E4E">
        <w:rPr>
          <w:rtl/>
        </w:rPr>
        <w:t xml:space="preserve"> </w:t>
      </w:r>
      <w:r w:rsidRPr="002D6E4E">
        <w:rPr>
          <w:rFonts w:hint="eastAsia"/>
          <w:rtl/>
        </w:rPr>
        <w:t>المنظمات</w:t>
      </w:r>
      <w:r w:rsidRPr="002D6E4E">
        <w:rPr>
          <w:rtl/>
        </w:rPr>
        <w:t xml:space="preserve"> </w:t>
      </w:r>
      <w:r w:rsidRPr="002D6E4E">
        <w:rPr>
          <w:rFonts w:hint="eastAsia"/>
          <w:rtl/>
        </w:rPr>
        <w:t>الإقليمية</w:t>
      </w:r>
      <w:r w:rsidRPr="002D6E4E">
        <w:rPr>
          <w:rtl/>
        </w:rPr>
        <w:t xml:space="preserve"> </w:t>
      </w:r>
      <w:r w:rsidRPr="002D6E4E">
        <w:rPr>
          <w:rFonts w:hint="eastAsia"/>
          <w:rtl/>
        </w:rPr>
        <w:t>المعنية</w:t>
      </w:r>
      <w:r w:rsidRPr="002D6E4E">
        <w:rPr>
          <w:rtl/>
        </w:rPr>
        <w:t xml:space="preserve"> </w:t>
      </w:r>
      <w:r w:rsidRPr="002D6E4E">
        <w:rPr>
          <w:rFonts w:hint="eastAsia"/>
          <w:rtl/>
        </w:rPr>
        <w:t>وتسهيل</w:t>
      </w:r>
      <w:r w:rsidRPr="002D6E4E">
        <w:rPr>
          <w:rtl/>
        </w:rPr>
        <w:t xml:space="preserve"> </w:t>
      </w:r>
      <w:r w:rsidRPr="002D6E4E">
        <w:rPr>
          <w:rFonts w:hint="eastAsia"/>
          <w:rtl/>
        </w:rPr>
        <w:t>مشاركة</w:t>
      </w:r>
      <w:r w:rsidRPr="002D6E4E">
        <w:rPr>
          <w:rtl/>
        </w:rPr>
        <w:t xml:space="preserve"> </w:t>
      </w:r>
      <w:r w:rsidRPr="002D6E4E">
        <w:rPr>
          <w:rFonts w:hint="eastAsia"/>
          <w:rtl/>
        </w:rPr>
        <w:t>جميع</w:t>
      </w:r>
      <w:r w:rsidRPr="002D6E4E">
        <w:rPr>
          <w:rtl/>
        </w:rPr>
        <w:t xml:space="preserve"> </w:t>
      </w:r>
      <w:r w:rsidRPr="002D6E4E">
        <w:rPr>
          <w:rFonts w:hint="eastAsia"/>
          <w:rtl/>
        </w:rPr>
        <w:t>الدول</w:t>
      </w:r>
      <w:r w:rsidRPr="002D6E4E">
        <w:rPr>
          <w:rtl/>
        </w:rPr>
        <w:t xml:space="preserve"> </w:t>
      </w:r>
      <w:r w:rsidRPr="002D6E4E">
        <w:rPr>
          <w:rFonts w:hint="eastAsia"/>
          <w:rtl/>
        </w:rPr>
        <w:t>الأعضاء</w:t>
      </w:r>
      <w:r w:rsidRPr="002D6E4E">
        <w:rPr>
          <w:rtl/>
        </w:rPr>
        <w:t xml:space="preserve"> </w:t>
      </w:r>
      <w:r w:rsidRPr="002D6E4E">
        <w:rPr>
          <w:rFonts w:hint="eastAsia"/>
          <w:rtl/>
        </w:rPr>
        <w:t>وأعضاء</w:t>
      </w:r>
      <w:r w:rsidRPr="002D6E4E">
        <w:rPr>
          <w:rtl/>
        </w:rPr>
        <w:t xml:space="preserve"> </w:t>
      </w:r>
      <w:r w:rsidRPr="002D6E4E">
        <w:rPr>
          <w:rFonts w:hint="eastAsia"/>
          <w:rtl/>
        </w:rPr>
        <w:t>القطاعات</w:t>
      </w:r>
      <w:r w:rsidRPr="002D6E4E">
        <w:rPr>
          <w:rtl/>
        </w:rPr>
        <w:t xml:space="preserve"> في </w:t>
      </w:r>
      <w:r w:rsidRPr="002D6E4E">
        <w:rPr>
          <w:rFonts w:hint="eastAsia"/>
          <w:rtl/>
        </w:rPr>
        <w:t>أنشطة</w:t>
      </w:r>
      <w:r w:rsidRPr="002D6E4E">
        <w:rPr>
          <w:rtl/>
        </w:rPr>
        <w:t xml:space="preserve"> </w:t>
      </w:r>
      <w:r w:rsidRPr="002D6E4E">
        <w:rPr>
          <w:rFonts w:hint="eastAsia"/>
          <w:rtl/>
        </w:rPr>
        <w:t>قطاعات</w:t>
      </w:r>
      <w:r w:rsidRPr="002D6E4E">
        <w:rPr>
          <w:rtl/>
        </w:rPr>
        <w:t xml:space="preserve"> </w:t>
      </w:r>
      <w:r w:rsidR="00091C9F">
        <w:rPr>
          <w:rtl/>
        </w:rPr>
        <w:t>الات</w:t>
      </w:r>
      <w:r w:rsidR="00091C9F">
        <w:rPr>
          <w:rFonts w:hint="cs"/>
          <w:rtl/>
        </w:rPr>
        <w:t>‍</w:t>
      </w:r>
      <w:r w:rsidR="00091C9F">
        <w:rPr>
          <w:rtl/>
        </w:rPr>
        <w:t>حاد</w:t>
      </w:r>
      <w:r w:rsidR="00091C9F" w:rsidRPr="00423778">
        <w:rPr>
          <w:rtl/>
        </w:rPr>
        <w:t xml:space="preserve"> </w:t>
      </w:r>
      <w:r w:rsidRPr="002D6E4E">
        <w:rPr>
          <w:rFonts w:hint="eastAsia"/>
          <w:rtl/>
        </w:rPr>
        <w:t>الثلاثة</w:t>
      </w:r>
      <w:r w:rsidRPr="002D6E4E">
        <w:rPr>
          <w:rtl/>
        </w:rPr>
        <w:t>.</w:t>
      </w:r>
    </w:p>
    <w:p w:rsidR="005047D4" w:rsidRPr="00423778" w:rsidRDefault="005047D4" w:rsidP="005047D4">
      <w:pPr>
        <w:pStyle w:val="AnnexNo"/>
        <w:keepNext/>
        <w:keepLines/>
        <w:rPr>
          <w:rtl/>
        </w:rPr>
      </w:pPr>
      <w:r w:rsidRPr="00423778">
        <w:rPr>
          <w:rtl/>
        </w:rPr>
        <w:t xml:space="preserve">ملحـق </w:t>
      </w:r>
      <w:r w:rsidRPr="00423778">
        <w:rPr>
          <w:rFonts w:hint="cs"/>
          <w:rtl/>
        </w:rPr>
        <w:t>ا</w:t>
      </w:r>
      <w:r w:rsidRPr="00423778">
        <w:rPr>
          <w:rtl/>
        </w:rPr>
        <w:t xml:space="preserve">لقـرار </w:t>
      </w:r>
      <w:r w:rsidRPr="00423778">
        <w:t>25</w:t>
      </w:r>
      <w:r w:rsidRPr="00423778">
        <w:rPr>
          <w:rtl/>
        </w:rPr>
        <w:t xml:space="preserve"> (</w:t>
      </w:r>
      <w:r>
        <w:rPr>
          <w:rtl/>
        </w:rPr>
        <w:t>ال‍مراجَع في </w:t>
      </w:r>
      <w:r w:rsidRPr="00423778">
        <w:rPr>
          <w:rFonts w:hint="cs"/>
          <w:rtl/>
        </w:rPr>
        <w:t xml:space="preserve">بوسان، </w:t>
      </w:r>
      <w:r w:rsidRPr="00423778">
        <w:rPr>
          <w:lang w:val="en-US"/>
        </w:rPr>
        <w:t>2014</w:t>
      </w:r>
      <w:r w:rsidRPr="00423778">
        <w:rPr>
          <w:rtl/>
        </w:rPr>
        <w:t>)</w:t>
      </w:r>
    </w:p>
    <w:p w:rsidR="005047D4" w:rsidRPr="00423778" w:rsidRDefault="005047D4" w:rsidP="00515478">
      <w:pPr>
        <w:pStyle w:val="Annextitle"/>
        <w:keepNext/>
        <w:keepLines/>
      </w:pPr>
      <w:r w:rsidRPr="00423778">
        <w:rPr>
          <w:rtl/>
        </w:rPr>
        <w:t xml:space="preserve">عناصر لتقييم الحضور الإقليمي </w:t>
      </w:r>
      <w:r w:rsidR="00515478">
        <w:rPr>
          <w:rtl/>
        </w:rPr>
        <w:t>للات‍حاد</w:t>
      </w:r>
    </w:p>
    <w:p w:rsidR="005047D4" w:rsidRPr="00423778" w:rsidRDefault="005047D4" w:rsidP="00515478">
      <w:pPr>
        <w:pStyle w:val="Normalaftertitle"/>
        <w:rPr>
          <w:rtl/>
        </w:rPr>
      </w:pPr>
      <w:r w:rsidRPr="00423778">
        <w:rPr>
          <w:rtl/>
        </w:rPr>
        <w:t xml:space="preserve">ينبغي أن يرتكز تقييم الحضور الإقليمي </w:t>
      </w:r>
      <w:r>
        <w:rPr>
          <w:rFonts w:hint="cs"/>
          <w:rtl/>
        </w:rPr>
        <w:t>للات</w:t>
      </w:r>
      <w:r w:rsidR="00870EBB">
        <w:rPr>
          <w:rFonts w:hint="cs"/>
          <w:rtl/>
        </w:rPr>
        <w:t>‍</w:t>
      </w:r>
      <w:r>
        <w:rPr>
          <w:rFonts w:hint="cs"/>
          <w:rtl/>
        </w:rPr>
        <w:t>حاد</w:t>
      </w:r>
      <w:r w:rsidRPr="00423778">
        <w:rPr>
          <w:rtl/>
        </w:rPr>
        <w:t xml:space="preserve"> على المهام المنوطة بمكاتبه الإقليمية</w:t>
      </w:r>
      <w:r w:rsidRPr="00423778">
        <w:rPr>
          <w:rFonts w:hint="cs"/>
          <w:rtl/>
        </w:rPr>
        <w:t xml:space="preserve"> بموجب</w:t>
      </w:r>
      <w:r w:rsidRPr="00423778">
        <w:rPr>
          <w:rtl/>
        </w:rPr>
        <w:t xml:space="preserve"> </w:t>
      </w:r>
      <w:r w:rsidR="00BD586A">
        <w:rPr>
          <w:rtl/>
        </w:rPr>
        <w:t>الملحق</w:t>
      </w:r>
      <w:r w:rsidRPr="00423778">
        <w:rPr>
          <w:rtl/>
        </w:rPr>
        <w:t xml:space="preserve"> ألف</w:t>
      </w:r>
      <w:r w:rsidRPr="00423778">
        <w:rPr>
          <w:rFonts w:hint="cs"/>
          <w:rtl/>
        </w:rPr>
        <w:t xml:space="preserve"> للقرار</w:t>
      </w:r>
      <w:r w:rsidRPr="00423778">
        <w:rPr>
          <w:rFonts w:hint="eastAsia"/>
          <w:rtl/>
        </w:rPr>
        <w:t> </w:t>
      </w:r>
      <w:r w:rsidRPr="00423778">
        <w:t>1143</w:t>
      </w:r>
      <w:r w:rsidRPr="00423778">
        <w:rPr>
          <w:rtl/>
        </w:rPr>
        <w:t xml:space="preserve">، </w:t>
      </w:r>
      <w:r>
        <w:rPr>
          <w:rFonts w:hint="cs"/>
          <w:rtl/>
        </w:rPr>
        <w:t>الذي اعتمده</w:t>
      </w:r>
      <w:r w:rsidRPr="00423778">
        <w:rPr>
          <w:rtl/>
        </w:rPr>
        <w:t xml:space="preserve"> </w:t>
      </w:r>
      <w:r>
        <w:rPr>
          <w:rFonts w:hint="cs"/>
          <w:rtl/>
        </w:rPr>
        <w:t>م</w:t>
      </w:r>
      <w:r w:rsidR="00515478">
        <w:rPr>
          <w:rFonts w:hint="cs"/>
          <w:rtl/>
        </w:rPr>
        <w:t>‍</w:t>
      </w:r>
      <w:r>
        <w:rPr>
          <w:rFonts w:hint="cs"/>
          <w:rtl/>
        </w:rPr>
        <w:t>جلس</w:t>
      </w:r>
      <w:r w:rsidRPr="00423778">
        <w:rPr>
          <w:rFonts w:hint="cs"/>
          <w:rtl/>
        </w:rPr>
        <w:t xml:space="preserve"> </w:t>
      </w:r>
      <w:r w:rsidR="00870EBB">
        <w:rPr>
          <w:rtl/>
        </w:rPr>
        <w:t>الات</w:t>
      </w:r>
      <w:r w:rsidR="00870EBB">
        <w:rPr>
          <w:rFonts w:hint="cs"/>
          <w:rtl/>
        </w:rPr>
        <w:t>‍</w:t>
      </w:r>
      <w:r w:rsidR="00870EBB">
        <w:rPr>
          <w:rtl/>
        </w:rPr>
        <w:t>حاد</w:t>
      </w:r>
      <w:r w:rsidR="00870EBB" w:rsidRPr="00423778">
        <w:rPr>
          <w:rtl/>
        </w:rPr>
        <w:t xml:space="preserve"> </w:t>
      </w:r>
      <w:r>
        <w:rPr>
          <w:rtl/>
        </w:rPr>
        <w:t>في </w:t>
      </w:r>
      <w:r w:rsidRPr="00423778">
        <w:rPr>
          <w:rtl/>
        </w:rPr>
        <w:t>دورته لعام</w:t>
      </w:r>
      <w:r w:rsidRPr="00423778">
        <w:rPr>
          <w:rFonts w:hint="eastAsia"/>
          <w:rtl/>
        </w:rPr>
        <w:t> </w:t>
      </w:r>
      <w:r w:rsidRPr="00423778">
        <w:t>1999</w:t>
      </w:r>
      <w:r w:rsidRPr="00423778">
        <w:rPr>
          <w:rtl/>
        </w:rPr>
        <w:t>، والمعنون</w:t>
      </w:r>
      <w:r w:rsidRPr="00423778">
        <w:rPr>
          <w:rFonts w:hint="cs"/>
          <w:rtl/>
        </w:rPr>
        <w:t>:</w:t>
      </w:r>
      <w:r w:rsidRPr="00423778">
        <w:rPr>
          <w:rtl/>
        </w:rPr>
        <w:t xml:space="preserve"> "الأنشطة العامة المتوقعة من الحضور الإقليمي"،</w:t>
      </w:r>
      <w:r>
        <w:rPr>
          <w:rtl/>
        </w:rPr>
        <w:t xml:space="preserve"> وفي </w:t>
      </w:r>
      <w:r w:rsidRPr="00423778">
        <w:rPr>
          <w:rtl/>
        </w:rPr>
        <w:t>البنود من</w:t>
      </w:r>
      <w:r w:rsidRPr="00423778">
        <w:rPr>
          <w:rFonts w:hint="eastAsia"/>
          <w:rtl/>
        </w:rPr>
        <w:t> </w:t>
      </w:r>
      <w:r w:rsidRPr="00423778">
        <w:t>2</w:t>
      </w:r>
      <w:r w:rsidRPr="00423778">
        <w:rPr>
          <w:rtl/>
        </w:rPr>
        <w:t xml:space="preserve"> إلى</w:t>
      </w:r>
      <w:r w:rsidRPr="00423778">
        <w:rPr>
          <w:rFonts w:hint="eastAsia"/>
          <w:rtl/>
        </w:rPr>
        <w:t> </w:t>
      </w:r>
      <w:r>
        <w:t>13</w:t>
      </w:r>
      <w:r w:rsidRPr="00423778">
        <w:rPr>
          <w:rtl/>
        </w:rPr>
        <w:t xml:space="preserve"> من "</w:t>
      </w:r>
      <w:r w:rsidRPr="00423778">
        <w:rPr>
          <w:i/>
          <w:iCs/>
          <w:rtl/>
        </w:rPr>
        <w:t>يقرر</w:t>
      </w:r>
      <w:r w:rsidRPr="00423778">
        <w:rPr>
          <w:rtl/>
        </w:rPr>
        <w:t>"</w:t>
      </w:r>
      <w:r>
        <w:rPr>
          <w:rtl/>
        </w:rPr>
        <w:t xml:space="preserve"> في </w:t>
      </w:r>
      <w:r w:rsidRPr="00423778">
        <w:rPr>
          <w:rtl/>
        </w:rPr>
        <w:t>القرار</w:t>
      </w:r>
      <w:r w:rsidRPr="00423778">
        <w:rPr>
          <w:rFonts w:hint="eastAsia"/>
          <w:rtl/>
        </w:rPr>
        <w:t> </w:t>
      </w:r>
      <w:r w:rsidRPr="00423778">
        <w:t>25</w:t>
      </w:r>
      <w:r w:rsidRPr="00423778">
        <w:rPr>
          <w:rtl/>
        </w:rPr>
        <w:t xml:space="preserve"> (</w:t>
      </w:r>
      <w:r>
        <w:rPr>
          <w:rtl/>
        </w:rPr>
        <w:t>ال‍مراجَع في </w:t>
      </w:r>
      <w:r w:rsidRPr="00423778">
        <w:rPr>
          <w:rFonts w:hint="cs"/>
          <w:rtl/>
        </w:rPr>
        <w:t xml:space="preserve">بوسان، </w:t>
      </w:r>
      <w:r w:rsidRPr="00423778">
        <w:t>2014</w:t>
      </w:r>
      <w:r w:rsidRPr="00423778">
        <w:rPr>
          <w:rtl/>
        </w:rPr>
        <w:t xml:space="preserve">) </w:t>
      </w:r>
      <w:r w:rsidRPr="00423778">
        <w:rPr>
          <w:rFonts w:hint="cs"/>
          <w:rtl/>
        </w:rPr>
        <w:t xml:space="preserve">لمؤتمر المندوبين المفوضين </w:t>
      </w:r>
      <w:r w:rsidRPr="00423778">
        <w:rPr>
          <w:rtl/>
        </w:rPr>
        <w:t>وغير ذلك من القرارات ذات</w:t>
      </w:r>
      <w:r w:rsidRPr="00423778">
        <w:rPr>
          <w:rFonts w:hint="eastAsia"/>
          <w:rtl/>
        </w:rPr>
        <w:t> </w:t>
      </w:r>
      <w:r w:rsidRPr="00423778">
        <w:rPr>
          <w:rtl/>
        </w:rPr>
        <w:t>الصلة.</w:t>
      </w:r>
    </w:p>
    <w:p w:rsidR="005047D4" w:rsidRPr="00423778" w:rsidRDefault="005047D4" w:rsidP="005047D4">
      <w:pPr>
        <w:keepNext/>
        <w:keepLines/>
        <w:rPr>
          <w:rtl/>
        </w:rPr>
      </w:pPr>
      <w:r w:rsidRPr="00423778">
        <w:rPr>
          <w:rtl/>
        </w:rPr>
        <w:t>وينبغي أن يأخذ تقييم الحضور الإقليمي العناصر التالية</w:t>
      </w:r>
      <w:r>
        <w:rPr>
          <w:rtl/>
        </w:rPr>
        <w:t xml:space="preserve"> في </w:t>
      </w:r>
      <w:r w:rsidRPr="00423778">
        <w:rPr>
          <w:rtl/>
        </w:rPr>
        <w:t>الحسبان، بدون أن يقتصر عليها:</w:t>
      </w:r>
    </w:p>
    <w:p w:rsidR="005047D4" w:rsidRPr="00423778" w:rsidRDefault="005047D4" w:rsidP="00515478">
      <w:pPr>
        <w:pStyle w:val="enumlev1"/>
        <w:rPr>
          <w:rtl/>
        </w:rPr>
      </w:pPr>
      <w:r w:rsidRPr="00423778">
        <w:rPr>
          <w:rtl/>
        </w:rPr>
        <w:t xml:space="preserve"> أ )</w:t>
      </w:r>
      <w:r w:rsidRPr="00423778">
        <w:rPr>
          <w:rtl/>
        </w:rPr>
        <w:tab/>
        <w:t>مدى تطبيق أحكام القرار</w:t>
      </w:r>
      <w:r w:rsidRPr="00423778">
        <w:rPr>
          <w:rFonts w:hint="eastAsia"/>
          <w:rtl/>
        </w:rPr>
        <w:t> </w:t>
      </w:r>
      <w:r w:rsidRPr="00423778">
        <w:t>25</w:t>
      </w:r>
      <w:r w:rsidRPr="00423778">
        <w:rPr>
          <w:rtl/>
        </w:rPr>
        <w:t xml:space="preserve"> (</w:t>
      </w:r>
      <w:r>
        <w:rPr>
          <w:rtl/>
        </w:rPr>
        <w:t>ال‍مراجَع في </w:t>
      </w:r>
      <w:r w:rsidRPr="00423778">
        <w:rPr>
          <w:rFonts w:hint="cs"/>
          <w:rtl/>
        </w:rPr>
        <w:t xml:space="preserve">بوسان، </w:t>
      </w:r>
      <w:r w:rsidRPr="00423778">
        <w:rPr>
          <w:lang w:val="en-US"/>
        </w:rPr>
        <w:t>2014</w:t>
      </w:r>
      <w:r w:rsidRPr="00423778">
        <w:rPr>
          <w:rFonts w:hint="cs"/>
          <w:rtl/>
        </w:rPr>
        <w:t>) من جانب</w:t>
      </w:r>
      <w:r w:rsidRPr="00423778">
        <w:rPr>
          <w:rtl/>
        </w:rPr>
        <w:t xml:space="preserve"> مكتب تنمية الاتصالات والأمانة العامة </w:t>
      </w:r>
      <w:r w:rsidRPr="00423778">
        <w:rPr>
          <w:rFonts w:hint="cs"/>
          <w:rtl/>
        </w:rPr>
        <w:t>والمكتبين</w:t>
      </w:r>
      <w:r w:rsidRPr="00423778">
        <w:rPr>
          <w:rtl/>
        </w:rPr>
        <w:t xml:space="preserve"> الآخرين بالاتحاد حسب</w:t>
      </w:r>
      <w:r w:rsidRPr="00423778">
        <w:rPr>
          <w:rFonts w:hint="eastAsia"/>
          <w:rtl/>
        </w:rPr>
        <w:t> </w:t>
      </w:r>
      <w:r w:rsidRPr="00423778">
        <w:rPr>
          <w:rFonts w:hint="cs"/>
          <w:rtl/>
        </w:rPr>
        <w:t>الاقتضاء</w:t>
      </w:r>
      <w:r w:rsidRPr="00423778">
        <w:rPr>
          <w:rtl/>
        </w:rPr>
        <w:t>؛</w:t>
      </w:r>
    </w:p>
    <w:p w:rsidR="005047D4" w:rsidRPr="00423778" w:rsidRDefault="005047D4" w:rsidP="005047D4">
      <w:pPr>
        <w:pStyle w:val="enumlev1"/>
        <w:rPr>
          <w:rtl/>
        </w:rPr>
      </w:pPr>
      <w:r w:rsidRPr="00423778">
        <w:rPr>
          <w:rtl/>
        </w:rPr>
        <w:lastRenderedPageBreak/>
        <w:t>ب)</w:t>
      </w:r>
      <w:r w:rsidRPr="00423778">
        <w:rPr>
          <w:rtl/>
        </w:rPr>
        <w:tab/>
        <w:t>كيف يمكن للتدابير الرامية لتحقيق مزيد من اللامركزية أن تكفل كفاءة أكبر بتكلفة أقل، مع مراعاة المساءلة</w:t>
      </w:r>
      <w:r w:rsidRPr="00423778">
        <w:rPr>
          <w:rFonts w:hint="eastAsia"/>
          <w:rtl/>
        </w:rPr>
        <w:t> </w:t>
      </w:r>
      <w:r w:rsidRPr="00423778">
        <w:rPr>
          <w:rtl/>
        </w:rPr>
        <w:t>والشفافية؛</w:t>
      </w:r>
    </w:p>
    <w:p w:rsidR="005047D4" w:rsidRPr="007E0FF9" w:rsidRDefault="005047D4" w:rsidP="005047D4">
      <w:pPr>
        <w:pStyle w:val="enumlev1"/>
        <w:rPr>
          <w:rtl/>
        </w:rPr>
      </w:pPr>
      <w:r w:rsidRPr="007E0FF9">
        <w:rPr>
          <w:rtl/>
        </w:rPr>
        <w:t>ج)</w:t>
      </w:r>
      <w:r w:rsidRPr="007E0FF9">
        <w:rPr>
          <w:rtl/>
        </w:rPr>
        <w:tab/>
      </w:r>
      <w:r w:rsidRPr="007E0FF9">
        <w:rPr>
          <w:rFonts w:hint="cs"/>
          <w:rtl/>
        </w:rPr>
        <w:t xml:space="preserve">إجراء استقصاء </w:t>
      </w:r>
      <w:r>
        <w:rPr>
          <w:rFonts w:hint="cs"/>
          <w:rtl/>
        </w:rPr>
        <w:t xml:space="preserve">مرة كل أربع </w:t>
      </w:r>
      <w:r w:rsidRPr="007E0FF9">
        <w:rPr>
          <w:rFonts w:hint="cs"/>
          <w:rtl/>
        </w:rPr>
        <w:t xml:space="preserve">سنوات لقياس </w:t>
      </w:r>
      <w:r w:rsidRPr="007E0FF9">
        <w:rPr>
          <w:rtl/>
        </w:rPr>
        <w:t>مستوى رضا</w:t>
      </w:r>
      <w:r w:rsidRPr="007E0FF9">
        <w:rPr>
          <w:rFonts w:hint="cs"/>
          <w:rtl/>
        </w:rPr>
        <w:t>ء</w:t>
      </w:r>
      <w:r w:rsidRPr="007E0FF9">
        <w:rPr>
          <w:rtl/>
        </w:rPr>
        <w:t xml:space="preserve"> الدول الأعضاء وأعضاء القطاعات والمنظمات الإقليمية للاتصالات عن الوجود الإقليمي</w:t>
      </w:r>
      <w:r w:rsidRPr="007E0FF9">
        <w:rPr>
          <w:rFonts w:hint="cs"/>
          <w:rtl/>
        </w:rPr>
        <w:t> </w:t>
      </w:r>
      <w:r>
        <w:rPr>
          <w:rFonts w:hint="cs"/>
          <w:rtl/>
        </w:rPr>
        <w:t>للات</w:t>
      </w:r>
      <w:r w:rsidR="00870EBB">
        <w:rPr>
          <w:rFonts w:hint="cs"/>
          <w:rtl/>
        </w:rPr>
        <w:t>‍</w:t>
      </w:r>
      <w:r>
        <w:rPr>
          <w:rFonts w:hint="cs"/>
          <w:rtl/>
        </w:rPr>
        <w:t>حاد</w:t>
      </w:r>
      <w:r w:rsidRPr="007E0FF9">
        <w:rPr>
          <w:rtl/>
        </w:rPr>
        <w:t>؛</w:t>
      </w:r>
    </w:p>
    <w:p w:rsidR="005047D4" w:rsidRPr="00423778" w:rsidRDefault="005047D4" w:rsidP="005047D4">
      <w:pPr>
        <w:pStyle w:val="enumlev1"/>
        <w:rPr>
          <w:rtl/>
        </w:rPr>
      </w:pPr>
      <w:r w:rsidRPr="00423778">
        <w:rPr>
          <w:rtl/>
        </w:rPr>
        <w:t>د )</w:t>
      </w:r>
      <w:r w:rsidRPr="00423778">
        <w:rPr>
          <w:rtl/>
        </w:rPr>
        <w:tab/>
        <w:t xml:space="preserve">مدى الازدواج المحتمل بين بعض وظائف المقر الرئيسي </w:t>
      </w:r>
      <w:r>
        <w:rPr>
          <w:rFonts w:hint="cs"/>
          <w:rtl/>
        </w:rPr>
        <w:t>للات</w:t>
      </w:r>
      <w:r w:rsidR="00870EBB">
        <w:rPr>
          <w:rFonts w:hint="cs"/>
          <w:rtl/>
        </w:rPr>
        <w:t>‍</w:t>
      </w:r>
      <w:r>
        <w:rPr>
          <w:rFonts w:hint="cs"/>
          <w:rtl/>
        </w:rPr>
        <w:t>حاد</w:t>
      </w:r>
      <w:r w:rsidRPr="00423778">
        <w:rPr>
          <w:rtl/>
        </w:rPr>
        <w:t xml:space="preserve"> ومكاتبه</w:t>
      </w:r>
      <w:r w:rsidRPr="00423778">
        <w:rPr>
          <w:rFonts w:hint="eastAsia"/>
          <w:rtl/>
        </w:rPr>
        <w:t> </w:t>
      </w:r>
      <w:r w:rsidRPr="00423778">
        <w:rPr>
          <w:rtl/>
        </w:rPr>
        <w:t>الإقليمية؛</w:t>
      </w:r>
    </w:p>
    <w:p w:rsidR="005047D4" w:rsidRPr="00423778" w:rsidRDefault="005047D4" w:rsidP="005047D4">
      <w:pPr>
        <w:pStyle w:val="enumlev1"/>
        <w:rPr>
          <w:rtl/>
        </w:rPr>
      </w:pPr>
      <w:r w:rsidRPr="00423778">
        <w:rPr>
          <w:rFonts w:hint="cs"/>
          <w:rtl/>
        </w:rPr>
        <w:t>ﻫ</w:t>
      </w:r>
      <w:r w:rsidRPr="00423778">
        <w:rPr>
          <w:rtl/>
        </w:rPr>
        <w:t xml:space="preserve"> )</w:t>
      </w:r>
      <w:r w:rsidRPr="00423778">
        <w:rPr>
          <w:rtl/>
        </w:rPr>
        <w:tab/>
        <w:t>مستوى الاستقلال</w:t>
      </w:r>
      <w:r>
        <w:rPr>
          <w:rtl/>
        </w:rPr>
        <w:t xml:space="preserve"> في </w:t>
      </w:r>
      <w:r w:rsidRPr="00423778">
        <w:rPr>
          <w:rtl/>
        </w:rPr>
        <w:t>اتخاذ القرار الممنوح حالياً للمكاتب الإقليمية، وما إذا كان تمتعها بمزيد من الاستقلالية يمكن أن يعزز كفاءتها</w:t>
      </w:r>
      <w:r w:rsidRPr="00423778">
        <w:rPr>
          <w:rFonts w:hint="cs"/>
          <w:rtl/>
        </w:rPr>
        <w:t> </w:t>
      </w:r>
      <w:r w:rsidRPr="00423778">
        <w:rPr>
          <w:rtl/>
        </w:rPr>
        <w:t>وفعاليتها؛</w:t>
      </w:r>
    </w:p>
    <w:p w:rsidR="005047D4" w:rsidRPr="00423778" w:rsidRDefault="005047D4" w:rsidP="005047D4">
      <w:pPr>
        <w:pStyle w:val="enumlev1"/>
        <w:rPr>
          <w:rtl/>
        </w:rPr>
      </w:pPr>
      <w:r w:rsidRPr="00423778">
        <w:rPr>
          <w:rtl/>
        </w:rPr>
        <w:t>و )</w:t>
      </w:r>
      <w:r w:rsidRPr="00423778">
        <w:rPr>
          <w:rtl/>
        </w:rPr>
        <w:tab/>
        <w:t xml:space="preserve">فعالية التعاون بين المكاتب الإقليمية </w:t>
      </w:r>
      <w:r>
        <w:rPr>
          <w:rFonts w:hint="cs"/>
          <w:rtl/>
        </w:rPr>
        <w:t>للات</w:t>
      </w:r>
      <w:r w:rsidR="00870EBB">
        <w:rPr>
          <w:rFonts w:hint="cs"/>
          <w:rtl/>
        </w:rPr>
        <w:t>‍</w:t>
      </w:r>
      <w:r>
        <w:rPr>
          <w:rFonts w:hint="cs"/>
          <w:rtl/>
        </w:rPr>
        <w:t>حاد</w:t>
      </w:r>
      <w:r w:rsidRPr="00423778">
        <w:rPr>
          <w:rtl/>
        </w:rPr>
        <w:t xml:space="preserve"> والمنظمات الإقليمية للاتصالات وغيرها من المنظمات الإنمائية والمالية الدولية</w:t>
      </w:r>
      <w:r w:rsidRPr="00423778">
        <w:rPr>
          <w:rFonts w:hint="cs"/>
          <w:rtl/>
        </w:rPr>
        <w:t> </w:t>
      </w:r>
      <w:r w:rsidRPr="00423778">
        <w:rPr>
          <w:rtl/>
        </w:rPr>
        <w:t>والإقليمية؛</w:t>
      </w:r>
    </w:p>
    <w:p w:rsidR="005047D4" w:rsidRPr="00D24122" w:rsidRDefault="005047D4" w:rsidP="00870EBB">
      <w:pPr>
        <w:pStyle w:val="enumlev1"/>
        <w:rPr>
          <w:spacing w:val="-2"/>
          <w:rtl/>
        </w:rPr>
      </w:pPr>
      <w:r w:rsidRPr="00D24122">
        <w:rPr>
          <w:spacing w:val="-2"/>
          <w:rtl/>
        </w:rPr>
        <w:t>ز )</w:t>
      </w:r>
      <w:r w:rsidRPr="00D24122">
        <w:rPr>
          <w:spacing w:val="-2"/>
          <w:rtl/>
        </w:rPr>
        <w:tab/>
        <w:t xml:space="preserve">كيف يمكن للوجود الإقليمي </w:t>
      </w:r>
      <w:r w:rsidRPr="00D24122">
        <w:rPr>
          <w:rFonts w:hint="cs"/>
          <w:spacing w:val="-2"/>
          <w:rtl/>
        </w:rPr>
        <w:t>وتنظيم</w:t>
      </w:r>
      <w:r w:rsidRPr="00D24122">
        <w:rPr>
          <w:spacing w:val="-2"/>
          <w:rtl/>
        </w:rPr>
        <w:t xml:space="preserve"> الأنشطة</w:t>
      </w:r>
      <w:r>
        <w:rPr>
          <w:spacing w:val="-2"/>
          <w:rtl/>
        </w:rPr>
        <w:t xml:space="preserve"> في </w:t>
      </w:r>
      <w:r w:rsidRPr="00D24122">
        <w:rPr>
          <w:spacing w:val="-2"/>
          <w:rtl/>
        </w:rPr>
        <w:t>الأقاليم أن يساهما</w:t>
      </w:r>
      <w:r>
        <w:rPr>
          <w:spacing w:val="-2"/>
          <w:rtl/>
        </w:rPr>
        <w:t xml:space="preserve"> في </w:t>
      </w:r>
      <w:r w:rsidRPr="00D24122">
        <w:rPr>
          <w:spacing w:val="-2"/>
          <w:rtl/>
        </w:rPr>
        <w:t>تعزيز المشاركة الفعّالة لجميع البلدان</w:t>
      </w:r>
      <w:r>
        <w:rPr>
          <w:spacing w:val="-2"/>
          <w:rtl/>
        </w:rPr>
        <w:t xml:space="preserve"> في </w:t>
      </w:r>
      <w:r w:rsidRPr="00D24122">
        <w:rPr>
          <w:spacing w:val="-2"/>
          <w:rtl/>
        </w:rPr>
        <w:t>أعمال</w:t>
      </w:r>
      <w:r w:rsidRPr="00D24122">
        <w:rPr>
          <w:rFonts w:hint="cs"/>
          <w:spacing w:val="-2"/>
          <w:rtl/>
        </w:rPr>
        <w:t> </w:t>
      </w:r>
      <w:r w:rsidR="00870EBB">
        <w:rPr>
          <w:rtl/>
        </w:rPr>
        <w:t>الات</w:t>
      </w:r>
      <w:r w:rsidR="00870EBB">
        <w:rPr>
          <w:rFonts w:hint="cs"/>
          <w:rtl/>
        </w:rPr>
        <w:t>‍</w:t>
      </w:r>
      <w:r w:rsidR="00870EBB">
        <w:rPr>
          <w:rtl/>
        </w:rPr>
        <w:t>حاد</w:t>
      </w:r>
      <w:r w:rsidRPr="00D24122">
        <w:rPr>
          <w:spacing w:val="-2"/>
          <w:rtl/>
        </w:rPr>
        <w:t>؛</w:t>
      </w:r>
    </w:p>
    <w:p w:rsidR="005047D4" w:rsidRPr="00423778" w:rsidRDefault="005047D4" w:rsidP="005047D4">
      <w:pPr>
        <w:pStyle w:val="enumlev1"/>
        <w:rPr>
          <w:rtl/>
        </w:rPr>
      </w:pPr>
      <w:r w:rsidRPr="00423778">
        <w:rPr>
          <w:rtl/>
        </w:rPr>
        <w:t>ح)</w:t>
      </w:r>
      <w:r w:rsidRPr="00423778">
        <w:rPr>
          <w:rtl/>
        </w:rPr>
        <w:tab/>
        <w:t>الموارد المتاحة حالياً للمكاتب الإقليمية من أجل الحدّ من الفجوة</w:t>
      </w:r>
      <w:r w:rsidRPr="00423778">
        <w:rPr>
          <w:rFonts w:hint="cs"/>
          <w:rtl/>
        </w:rPr>
        <w:t> </w:t>
      </w:r>
      <w:r w:rsidRPr="00423778">
        <w:rPr>
          <w:rtl/>
        </w:rPr>
        <w:t>الرقمية؛</w:t>
      </w:r>
    </w:p>
    <w:p w:rsidR="005047D4" w:rsidRPr="00E84492" w:rsidRDefault="005047D4" w:rsidP="005047D4">
      <w:pPr>
        <w:pStyle w:val="enumlev1"/>
        <w:rPr>
          <w:rtl/>
        </w:rPr>
      </w:pPr>
      <w:r w:rsidRPr="00E84492">
        <w:rPr>
          <w:rtl/>
        </w:rPr>
        <w:t>ط)</w:t>
      </w:r>
      <w:r w:rsidRPr="00E84492">
        <w:rPr>
          <w:rtl/>
        </w:rPr>
        <w:tab/>
        <w:t>تحديد المهام والصلاحيات التي يمكن إناطتها بالحضور الإقليمي</w:t>
      </w:r>
      <w:r>
        <w:rPr>
          <w:rtl/>
        </w:rPr>
        <w:t xml:space="preserve"> في </w:t>
      </w:r>
      <w:r w:rsidRPr="00E84492">
        <w:rPr>
          <w:rtl/>
        </w:rPr>
        <w:t xml:space="preserve">تنفيذ خطة </w:t>
      </w:r>
      <w:r w:rsidRPr="00E84492">
        <w:rPr>
          <w:rFonts w:hint="cs"/>
          <w:rtl/>
        </w:rPr>
        <w:t>ال</w:t>
      </w:r>
      <w:r w:rsidRPr="00E84492">
        <w:rPr>
          <w:rtl/>
        </w:rPr>
        <w:t>عمل</w:t>
      </w:r>
      <w:r w:rsidRPr="00E84492">
        <w:rPr>
          <w:rFonts w:hint="cs"/>
          <w:rtl/>
        </w:rPr>
        <w:t xml:space="preserve"> المعتمدة</w:t>
      </w:r>
      <w:r>
        <w:rPr>
          <w:rFonts w:hint="cs"/>
          <w:rtl/>
        </w:rPr>
        <w:t xml:space="preserve"> في </w:t>
      </w:r>
      <w:r w:rsidRPr="00E84492">
        <w:rPr>
          <w:rtl/>
        </w:rPr>
        <w:t>القمة العالمية لمجتمع</w:t>
      </w:r>
      <w:r w:rsidRPr="00E84492">
        <w:rPr>
          <w:rFonts w:hint="cs"/>
          <w:rtl/>
        </w:rPr>
        <w:t> </w:t>
      </w:r>
      <w:r w:rsidRPr="00E84492">
        <w:rPr>
          <w:rtl/>
        </w:rPr>
        <w:t>المعلومات؛</w:t>
      </w:r>
    </w:p>
    <w:p w:rsidR="005047D4" w:rsidRPr="00423778" w:rsidRDefault="005047D4" w:rsidP="005047D4">
      <w:pPr>
        <w:pStyle w:val="enumlev1"/>
        <w:rPr>
          <w:rtl/>
        </w:rPr>
      </w:pPr>
      <w:r w:rsidRPr="00423778">
        <w:rPr>
          <w:rtl/>
        </w:rPr>
        <w:t>ي)</w:t>
      </w:r>
      <w:r w:rsidRPr="00423778">
        <w:rPr>
          <w:rtl/>
        </w:rPr>
        <w:tab/>
        <w:t xml:space="preserve">الهيكل الأمثل للحضور الإقليمي </w:t>
      </w:r>
      <w:r>
        <w:rPr>
          <w:rFonts w:hint="cs"/>
          <w:rtl/>
        </w:rPr>
        <w:t>للات</w:t>
      </w:r>
      <w:r w:rsidR="00870EBB">
        <w:rPr>
          <w:rFonts w:hint="cs"/>
          <w:rtl/>
        </w:rPr>
        <w:t>‍</w:t>
      </w:r>
      <w:r>
        <w:rPr>
          <w:rFonts w:hint="cs"/>
          <w:rtl/>
        </w:rPr>
        <w:t>حاد</w:t>
      </w:r>
      <w:r w:rsidRPr="00423778">
        <w:rPr>
          <w:rtl/>
        </w:rPr>
        <w:t>، بما</w:t>
      </w:r>
      <w:r>
        <w:rPr>
          <w:rtl/>
        </w:rPr>
        <w:t xml:space="preserve"> في </w:t>
      </w:r>
      <w:r w:rsidRPr="00423778">
        <w:rPr>
          <w:rtl/>
        </w:rPr>
        <w:t>ذلك عدد المكاتب الإقليمية ومكاتب المناطق</w:t>
      </w:r>
      <w:r w:rsidRPr="00423778">
        <w:rPr>
          <w:rFonts w:hint="cs"/>
          <w:rtl/>
        </w:rPr>
        <w:t> </w:t>
      </w:r>
      <w:r w:rsidRPr="00423778">
        <w:rPr>
          <w:rtl/>
        </w:rPr>
        <w:t>وموقعها</w:t>
      </w:r>
      <w:r w:rsidRPr="00423778">
        <w:rPr>
          <w:rFonts w:hint="cs"/>
          <w:rtl/>
        </w:rPr>
        <w:t>.</w:t>
      </w:r>
    </w:p>
    <w:p w:rsidR="005047D4" w:rsidRPr="00423778" w:rsidRDefault="005047D4" w:rsidP="005047D4">
      <w:pPr>
        <w:rPr>
          <w:rtl/>
        </w:rPr>
      </w:pPr>
      <w:r w:rsidRPr="00423778">
        <w:rPr>
          <w:rtl/>
        </w:rPr>
        <w:t>وينبغي</w:t>
      </w:r>
      <w:r>
        <w:rPr>
          <w:rtl/>
        </w:rPr>
        <w:t xml:space="preserve"> في </w:t>
      </w:r>
      <w:r w:rsidRPr="00423778">
        <w:rPr>
          <w:rtl/>
        </w:rPr>
        <w:t xml:space="preserve">إعداد هذا التقييم التماس مساهمات من الدول الأعضاء وأعضاء القطاعات الذين يستفيدون من الحضور الإقليمي </w:t>
      </w:r>
      <w:r>
        <w:rPr>
          <w:rFonts w:hint="cs"/>
          <w:rtl/>
        </w:rPr>
        <w:t>للات</w:t>
      </w:r>
      <w:r w:rsidR="00870EBB">
        <w:rPr>
          <w:rFonts w:hint="cs"/>
          <w:rtl/>
        </w:rPr>
        <w:t>‍</w:t>
      </w:r>
      <w:r>
        <w:rPr>
          <w:rFonts w:hint="cs"/>
          <w:rtl/>
        </w:rPr>
        <w:t>حاد</w:t>
      </w:r>
      <w:r w:rsidRPr="00423778">
        <w:rPr>
          <w:rtl/>
        </w:rPr>
        <w:t>، ومن المكاتب الإقليمية ومن المنظمات الإقليمية والدولية وغيرها من الكيانات ذات</w:t>
      </w:r>
      <w:r w:rsidRPr="00423778">
        <w:rPr>
          <w:rFonts w:hint="cs"/>
          <w:rtl/>
        </w:rPr>
        <w:t> </w:t>
      </w:r>
      <w:r w:rsidRPr="00423778">
        <w:rPr>
          <w:rtl/>
        </w:rPr>
        <w:t>الصلة.</w:t>
      </w:r>
    </w:p>
    <w:p w:rsidR="005047D4" w:rsidRPr="00102215" w:rsidRDefault="005047D4" w:rsidP="005047D4">
      <w:pPr>
        <w:rPr>
          <w:spacing w:val="-2"/>
          <w:rtl/>
        </w:rPr>
      </w:pPr>
      <w:r w:rsidRPr="00102215">
        <w:rPr>
          <w:spacing w:val="-2"/>
          <w:rtl/>
        </w:rPr>
        <w:t>وينبغي للأمين العام تقديم تقرير عن عملية</w:t>
      </w:r>
      <w:r w:rsidRPr="00102215">
        <w:rPr>
          <w:rFonts w:hint="cs"/>
          <w:spacing w:val="-2"/>
          <w:rtl/>
        </w:rPr>
        <w:t xml:space="preserve"> إجراء الاستقصاء والمنهجية المتبعة فيه </w:t>
      </w:r>
      <w:r w:rsidRPr="00102215">
        <w:rPr>
          <w:spacing w:val="-2"/>
          <w:rtl/>
        </w:rPr>
        <w:t xml:space="preserve">إلى </w:t>
      </w:r>
      <w:r>
        <w:rPr>
          <w:rFonts w:hint="cs"/>
          <w:spacing w:val="-2"/>
          <w:rtl/>
        </w:rPr>
        <w:t>ال</w:t>
      </w:r>
      <w:r w:rsidR="00515478">
        <w:rPr>
          <w:rFonts w:hint="cs"/>
          <w:spacing w:val="-2"/>
          <w:rtl/>
        </w:rPr>
        <w:t>‍</w:t>
      </w:r>
      <w:r>
        <w:rPr>
          <w:rFonts w:hint="cs"/>
          <w:spacing w:val="-2"/>
          <w:rtl/>
        </w:rPr>
        <w:t>مجلس</w:t>
      </w:r>
      <w:r>
        <w:rPr>
          <w:spacing w:val="-2"/>
          <w:rtl/>
        </w:rPr>
        <w:t xml:space="preserve"> في </w:t>
      </w:r>
      <w:r w:rsidRPr="00102215">
        <w:rPr>
          <w:spacing w:val="-2"/>
          <w:rtl/>
        </w:rPr>
        <w:t>دورته لعام</w:t>
      </w:r>
      <w:r w:rsidRPr="00102215">
        <w:rPr>
          <w:rFonts w:hint="cs"/>
          <w:spacing w:val="-2"/>
          <w:rtl/>
        </w:rPr>
        <w:t> </w:t>
      </w:r>
      <w:r w:rsidRPr="00102215">
        <w:rPr>
          <w:spacing w:val="-2"/>
        </w:rPr>
        <w:t>2015</w:t>
      </w:r>
      <w:r w:rsidRPr="00102215">
        <w:rPr>
          <w:spacing w:val="-2"/>
          <w:rtl/>
        </w:rPr>
        <w:t>. وينبغي للمجلس عندئذ أن ينظر</w:t>
      </w:r>
      <w:r>
        <w:rPr>
          <w:spacing w:val="-2"/>
          <w:rtl/>
        </w:rPr>
        <w:t xml:space="preserve"> في </w:t>
      </w:r>
      <w:r w:rsidRPr="00102215">
        <w:rPr>
          <w:spacing w:val="-2"/>
          <w:rtl/>
        </w:rPr>
        <w:t>المسار الملائم الذي ينبغي انتهاجه بغية إعداد تقرير يقدم عن هذا الموضوع إلى مؤتمر المندوبين المفوضين لعام </w:t>
      </w:r>
      <w:r w:rsidRPr="00102215">
        <w:rPr>
          <w:spacing w:val="-2"/>
        </w:rPr>
        <w:t>2018</w:t>
      </w:r>
      <w:r w:rsidRPr="00102215">
        <w:rPr>
          <w:spacing w:val="-2"/>
          <w:rtl/>
        </w:rPr>
        <w:t>.</w:t>
      </w:r>
    </w:p>
    <w:p w:rsidR="005047D4" w:rsidRDefault="005047D4" w:rsidP="005047D4">
      <w:pPr>
        <w:pStyle w:val="Reasons"/>
        <w:rPr>
          <w:rtl/>
        </w:rPr>
      </w:pPr>
      <w:r w:rsidRPr="001932F6">
        <w:rPr>
          <w:b/>
          <w:bCs/>
          <w:rtl/>
        </w:rPr>
        <w:t>الأسباب</w:t>
      </w:r>
      <w:r>
        <w:rPr>
          <w:rtl/>
        </w:rPr>
        <w:t>:</w:t>
      </w:r>
      <w:r>
        <w:tab/>
      </w:r>
      <w:r>
        <w:rPr>
          <w:rtl/>
        </w:rPr>
        <w:t xml:space="preserve">تقترح هذه المساهمة </w:t>
      </w:r>
      <w:r>
        <w:rPr>
          <w:rFonts w:hint="cs"/>
          <w:rtl/>
        </w:rPr>
        <w:t>مراجعة</w:t>
      </w:r>
      <w:r>
        <w:rPr>
          <w:rtl/>
        </w:rPr>
        <w:t xml:space="preserve"> نص القرار </w:t>
      </w:r>
      <w:r>
        <w:t>25</w:t>
      </w:r>
      <w:r>
        <w:rPr>
          <w:rtl/>
        </w:rPr>
        <w:t xml:space="preserve"> لمؤتمر المندوبين المفوضين للات</w:t>
      </w:r>
      <w:r w:rsidR="00870EBB">
        <w:rPr>
          <w:rFonts w:hint="cs"/>
          <w:rtl/>
        </w:rPr>
        <w:t>‍</w:t>
      </w:r>
      <w:r>
        <w:rPr>
          <w:rtl/>
        </w:rPr>
        <w:t>حاد الدولي للاتصالات بشأن "</w:t>
      </w:r>
      <w:r w:rsidRPr="00F37E96">
        <w:rPr>
          <w:i/>
          <w:iCs/>
          <w:rtl/>
        </w:rPr>
        <w:t>تعزيز الحضور الإقليمي</w:t>
      </w:r>
      <w:r>
        <w:rPr>
          <w:rtl/>
        </w:rPr>
        <w:t>". وتتعلق التغييرات الرئيسية بما يلي:</w:t>
      </w:r>
    </w:p>
    <w:p w:rsidR="005047D4" w:rsidRDefault="00191986" w:rsidP="005047D4">
      <w:pPr>
        <w:pStyle w:val="enumlev10"/>
        <w:rPr>
          <w:rtl/>
        </w:rPr>
      </w:pPr>
      <w:r>
        <w:t>(</w:t>
      </w:r>
      <w:r w:rsidR="005047D4">
        <w:t>1</w:t>
      </w:r>
      <w:r w:rsidR="005047D4">
        <w:rPr>
          <w:rtl/>
        </w:rPr>
        <w:tab/>
        <w:t xml:space="preserve">تحديث </w:t>
      </w:r>
      <w:r w:rsidR="005047D4">
        <w:rPr>
          <w:rFonts w:hint="cs"/>
          <w:rtl/>
        </w:rPr>
        <w:t>الإحالات المرجعية</w:t>
      </w:r>
      <w:r w:rsidR="005047D4">
        <w:rPr>
          <w:rtl/>
        </w:rPr>
        <w:t xml:space="preserve"> إلى قرارات الجمعيات و</w:t>
      </w:r>
      <w:r w:rsidR="005047D4">
        <w:rPr>
          <w:rFonts w:hint="cs"/>
          <w:rtl/>
        </w:rPr>
        <w:t>/</w:t>
      </w:r>
      <w:r w:rsidR="005047D4">
        <w:rPr>
          <w:rtl/>
        </w:rPr>
        <w:t xml:space="preserve">أو المؤتمرات العالمية، فضلاً عن </w:t>
      </w:r>
      <w:r w:rsidR="005047D4">
        <w:rPr>
          <w:rFonts w:hint="cs"/>
          <w:rtl/>
        </w:rPr>
        <w:t>الإحالات المرجعية</w:t>
      </w:r>
      <w:r w:rsidR="005047D4">
        <w:rPr>
          <w:rtl/>
        </w:rPr>
        <w:t xml:space="preserve"> إلى مؤتمر المندوبين المفوضين.</w:t>
      </w:r>
    </w:p>
    <w:p w:rsidR="005047D4" w:rsidRDefault="00191986" w:rsidP="005047D4">
      <w:pPr>
        <w:pStyle w:val="enumlev10"/>
        <w:rPr>
          <w:rtl/>
        </w:rPr>
      </w:pPr>
      <w:r>
        <w:t>(</w:t>
      </w:r>
      <w:r w:rsidR="005047D4">
        <w:t>2</w:t>
      </w:r>
      <w:r w:rsidR="005047D4">
        <w:tab/>
      </w:r>
      <w:r w:rsidR="005047D4">
        <w:rPr>
          <w:rtl/>
        </w:rPr>
        <w:t>ولاية المكاتب الإقليمية ومكاتب المناطق باعتبارها امتداداً للات</w:t>
      </w:r>
      <w:r w:rsidR="00870EBB">
        <w:rPr>
          <w:rFonts w:hint="cs"/>
          <w:rtl/>
        </w:rPr>
        <w:t>‍</w:t>
      </w:r>
      <w:r w:rsidR="005047D4">
        <w:rPr>
          <w:rtl/>
        </w:rPr>
        <w:t>حاد ككل.</w:t>
      </w:r>
    </w:p>
    <w:p w:rsidR="005047D4" w:rsidRPr="002D6E4E" w:rsidRDefault="005047D4" w:rsidP="006C747A">
      <w:pPr>
        <w:ind w:left="720"/>
        <w:rPr>
          <w:spacing w:val="-2"/>
          <w:rtl/>
        </w:rPr>
      </w:pPr>
      <w:r w:rsidRPr="002D6E4E">
        <w:rPr>
          <w:spacing w:val="-2"/>
          <w:rtl/>
        </w:rPr>
        <w:t xml:space="preserve">على النحو المحدد في القرار </w:t>
      </w:r>
      <w:r w:rsidRPr="002D6E4E">
        <w:rPr>
          <w:spacing w:val="-2"/>
        </w:rPr>
        <w:t>25</w:t>
      </w:r>
      <w:r w:rsidRPr="002D6E4E">
        <w:rPr>
          <w:spacing w:val="-2"/>
          <w:rtl/>
        </w:rPr>
        <w:t>، فإن المكاتب الإقليمية ومكات</w:t>
      </w:r>
      <w:r w:rsidR="006C747A">
        <w:rPr>
          <w:spacing w:val="-2"/>
          <w:rtl/>
        </w:rPr>
        <w:t>ب المناطق هي ممثل الات</w:t>
      </w:r>
      <w:r w:rsidR="00870EBB">
        <w:rPr>
          <w:rFonts w:hint="cs"/>
          <w:spacing w:val="-2"/>
          <w:rtl/>
        </w:rPr>
        <w:t>‍</w:t>
      </w:r>
      <w:r w:rsidR="006C747A">
        <w:rPr>
          <w:spacing w:val="-2"/>
          <w:rtl/>
        </w:rPr>
        <w:t>حاد في كل</w:t>
      </w:r>
      <w:r w:rsidR="006C747A">
        <w:rPr>
          <w:rFonts w:hint="cs"/>
          <w:spacing w:val="-2"/>
          <w:rtl/>
          <w:lang w:bidi="ar-SA"/>
        </w:rPr>
        <w:t xml:space="preserve"> منطقة توجد</w:t>
      </w:r>
      <w:r w:rsidRPr="002D6E4E">
        <w:rPr>
          <w:spacing w:val="-2"/>
          <w:rtl/>
        </w:rPr>
        <w:t xml:space="preserve"> فيها، مما يعني أنه</w:t>
      </w:r>
      <w:r w:rsidRPr="002D6E4E">
        <w:rPr>
          <w:rFonts w:hint="cs"/>
          <w:spacing w:val="-2"/>
          <w:rtl/>
        </w:rPr>
        <w:t>ا</w:t>
      </w:r>
      <w:r w:rsidRPr="002D6E4E">
        <w:rPr>
          <w:spacing w:val="-2"/>
          <w:rtl/>
        </w:rPr>
        <w:t xml:space="preserve"> يجب </w:t>
      </w:r>
      <w:r w:rsidRPr="002D6E4E">
        <w:rPr>
          <w:rFonts w:hint="cs"/>
          <w:spacing w:val="-2"/>
          <w:rtl/>
        </w:rPr>
        <w:t xml:space="preserve">أن تبقي </w:t>
      </w:r>
      <w:r w:rsidRPr="002D6E4E">
        <w:rPr>
          <w:spacing w:val="-2"/>
          <w:rtl/>
        </w:rPr>
        <w:t xml:space="preserve">البلدان على علم </w:t>
      </w:r>
      <w:r w:rsidRPr="002D6E4E">
        <w:rPr>
          <w:rFonts w:hint="cs"/>
          <w:spacing w:val="-2"/>
          <w:rtl/>
        </w:rPr>
        <w:t>بالتطورات</w:t>
      </w:r>
      <w:r w:rsidRPr="002D6E4E">
        <w:rPr>
          <w:spacing w:val="-2"/>
          <w:rtl/>
        </w:rPr>
        <w:t>، و</w:t>
      </w:r>
      <w:r w:rsidRPr="002D6E4E">
        <w:rPr>
          <w:rFonts w:hint="cs"/>
          <w:spacing w:val="-2"/>
          <w:rtl/>
        </w:rPr>
        <w:t>أن ت</w:t>
      </w:r>
      <w:r w:rsidRPr="002D6E4E">
        <w:rPr>
          <w:spacing w:val="-2"/>
          <w:rtl/>
        </w:rPr>
        <w:t>تعاون مع أنشطة القطاعات الثلاثة والأمانة العامة.</w:t>
      </w:r>
    </w:p>
    <w:p w:rsidR="005047D4" w:rsidRDefault="005047D4" w:rsidP="00870EBB">
      <w:pPr>
        <w:pStyle w:val="enumlev10"/>
      </w:pPr>
      <w:r>
        <w:t>3</w:t>
      </w:r>
      <w:r>
        <w:tab/>
      </w:r>
      <w:r>
        <w:rPr>
          <w:rFonts w:hint="cs"/>
          <w:rtl/>
        </w:rPr>
        <w:t>حضور</w:t>
      </w:r>
      <w:r>
        <w:rPr>
          <w:rtl/>
        </w:rPr>
        <w:t xml:space="preserve"> قطاعات </w:t>
      </w:r>
      <w:r w:rsidR="00870EBB">
        <w:rPr>
          <w:rtl/>
        </w:rPr>
        <w:t>الات</w:t>
      </w:r>
      <w:r w:rsidR="00870EBB">
        <w:rPr>
          <w:rFonts w:hint="cs"/>
          <w:rtl/>
        </w:rPr>
        <w:t>‍</w:t>
      </w:r>
      <w:r w:rsidR="00870EBB">
        <w:rPr>
          <w:rtl/>
        </w:rPr>
        <w:t>حاد</w:t>
      </w:r>
      <w:r w:rsidR="00870EBB" w:rsidRPr="00423778">
        <w:rPr>
          <w:rtl/>
        </w:rPr>
        <w:t xml:space="preserve"> </w:t>
      </w:r>
      <w:r>
        <w:rPr>
          <w:rtl/>
        </w:rPr>
        <w:t xml:space="preserve">الثلاثة في </w:t>
      </w:r>
      <w:r w:rsidR="006C747A">
        <w:rPr>
          <w:rFonts w:hint="cs"/>
          <w:rtl/>
        </w:rPr>
        <w:t>المناطق</w:t>
      </w:r>
      <w:r>
        <w:rPr>
          <w:rFonts w:hint="cs"/>
          <w:rtl/>
        </w:rPr>
        <w:t>.</w:t>
      </w:r>
    </w:p>
    <w:p w:rsidR="005047D4" w:rsidRPr="002D6E4E" w:rsidRDefault="006C747A" w:rsidP="006C747A">
      <w:pPr>
        <w:pStyle w:val="enumlev10"/>
        <w:tabs>
          <w:tab w:val="clear" w:pos="567"/>
          <w:tab w:val="left" w:pos="850"/>
        </w:tabs>
        <w:ind w:firstLine="0"/>
        <w:rPr>
          <w:rtl/>
          <w:lang w:bidi="ar-EG"/>
        </w:rPr>
      </w:pPr>
      <w:r>
        <w:rPr>
          <w:rFonts w:hint="cs"/>
          <w:rtl/>
          <w:lang w:bidi="ar-EG"/>
        </w:rPr>
        <w:t>عند تزويد المكاتب الإقليمية ومكاتب المناطق بالموظفين، يجب أن يؤخذ في الاعتبار توفير خبير واحد على الأقل من كل قطاع من القطاعات الثلاثة في المناطق.</w:t>
      </w:r>
    </w:p>
    <w:p w:rsidR="005047D4" w:rsidRDefault="005047D4" w:rsidP="005047D4">
      <w:pPr>
        <w:pStyle w:val="Proposal"/>
      </w:pPr>
      <w:r>
        <w:lastRenderedPageBreak/>
        <w:t>MOD</w:t>
      </w:r>
      <w:r>
        <w:tab/>
        <w:t>IAP/63A1/54</w:t>
      </w:r>
    </w:p>
    <w:p w:rsidR="005047D4" w:rsidRPr="00776251" w:rsidRDefault="005047D4" w:rsidP="005047D4">
      <w:pPr>
        <w:pStyle w:val="ResNo"/>
        <w:rPr>
          <w:rtl/>
        </w:rPr>
      </w:pPr>
      <w:bookmarkStart w:id="5787" w:name="_Toc408328070"/>
      <w:bookmarkStart w:id="5788" w:name="_Toc414526766"/>
      <w:bookmarkStart w:id="5789" w:name="_Toc415560186"/>
      <w:r w:rsidRPr="00776251">
        <w:rPr>
          <w:rtl/>
        </w:rPr>
        <w:t xml:space="preserve">القـرار </w:t>
      </w:r>
      <w:r w:rsidRPr="00776251">
        <w:rPr>
          <w:rStyle w:val="href"/>
        </w:rPr>
        <w:t>139</w:t>
      </w:r>
      <w:r w:rsidRPr="00776251">
        <w:rPr>
          <w:rtl/>
        </w:rPr>
        <w:t xml:space="preserve"> (</w:t>
      </w:r>
      <w:r w:rsidRPr="00776251">
        <w:rPr>
          <w:rFonts w:hint="cs"/>
          <w:rtl/>
        </w:rPr>
        <w:t>ال‍مراجَع في </w:t>
      </w:r>
      <w:del w:id="5790" w:author="Aly, Abdullah" w:date="2018-10-12T14:45:00Z">
        <w:r w:rsidRPr="00776251" w:rsidDel="000D1EF1">
          <w:rPr>
            <w:rFonts w:hint="cs"/>
            <w:rtl/>
            <w:lang w:bidi="ar-SY"/>
          </w:rPr>
          <w:delText xml:space="preserve">بوسان، </w:delText>
        </w:r>
        <w:r w:rsidRPr="00776251" w:rsidDel="000D1EF1">
          <w:rPr>
            <w:lang w:bidi="ar-SY"/>
          </w:rPr>
          <w:delText>2014</w:delText>
        </w:r>
      </w:del>
      <w:ins w:id="5791" w:author="Aly, Abdullah" w:date="2018-10-12T14:45:00Z">
        <w:r>
          <w:rPr>
            <w:rFonts w:hint="cs"/>
            <w:rtl/>
          </w:rPr>
          <w:t xml:space="preserve">دبي، </w:t>
        </w:r>
        <w:r>
          <w:t>2018</w:t>
        </w:r>
      </w:ins>
      <w:r w:rsidRPr="00776251">
        <w:rPr>
          <w:rtl/>
        </w:rPr>
        <w:t>)</w:t>
      </w:r>
      <w:bookmarkEnd w:id="5787"/>
      <w:bookmarkEnd w:id="5788"/>
      <w:bookmarkEnd w:id="5789"/>
    </w:p>
    <w:p w:rsidR="005047D4" w:rsidRPr="00776251" w:rsidRDefault="005047D4" w:rsidP="005047D4">
      <w:pPr>
        <w:pStyle w:val="Restitle"/>
      </w:pPr>
      <w:bookmarkStart w:id="5792" w:name="_Toc408328071"/>
      <w:bookmarkStart w:id="5793" w:name="_Toc414526767"/>
      <w:bookmarkStart w:id="5794" w:name="_Toc415560187"/>
      <w:r w:rsidRPr="00776251">
        <w:rPr>
          <w:rFonts w:hint="cs"/>
          <w:rtl/>
        </w:rPr>
        <w:t xml:space="preserve">استخدام </w:t>
      </w:r>
      <w:r w:rsidRPr="00776251">
        <w:rPr>
          <w:rtl/>
        </w:rPr>
        <w:t>الاتصالات/تكنولوجيا المعلومات والاتصالات</w:t>
      </w:r>
      <w:r w:rsidRPr="00776251">
        <w:rPr>
          <w:rFonts w:hint="cs"/>
          <w:rtl/>
        </w:rPr>
        <w:br/>
      </w:r>
      <w:r w:rsidRPr="00776251">
        <w:rPr>
          <w:rtl/>
        </w:rPr>
        <w:t>من أجل سد الفجوة الرقمية</w:t>
      </w:r>
      <w:r w:rsidRPr="00776251">
        <w:rPr>
          <w:rFonts w:hint="cs"/>
          <w:rtl/>
        </w:rPr>
        <w:t xml:space="preserve"> </w:t>
      </w:r>
      <w:r w:rsidRPr="00776251">
        <w:rPr>
          <w:rtl/>
        </w:rPr>
        <w:t>وبناء مجتمع معلومات شامل للجميع</w:t>
      </w:r>
      <w:bookmarkEnd w:id="5792"/>
      <w:bookmarkEnd w:id="5793"/>
      <w:bookmarkEnd w:id="5794"/>
    </w:p>
    <w:p w:rsidR="005047D4" w:rsidRPr="00776251" w:rsidRDefault="005047D4" w:rsidP="00AE3AAB">
      <w:pPr>
        <w:pStyle w:val="Normalaftertitle"/>
        <w:keepNext/>
        <w:keepLines/>
        <w:rPr>
          <w:rtl/>
          <w:lang w:bidi="ar-SA"/>
        </w:rPr>
      </w:pPr>
      <w:r w:rsidRPr="00776251">
        <w:rPr>
          <w:rtl/>
        </w:rPr>
        <w:t xml:space="preserve">إن مؤتمر المندوبين المفوضين </w:t>
      </w:r>
      <w:r w:rsidRPr="00776251">
        <w:rPr>
          <w:rFonts w:hint="cs"/>
          <w:rtl/>
        </w:rPr>
        <w:t>للات</w:t>
      </w:r>
      <w:r w:rsidR="00870EBB">
        <w:rPr>
          <w:rFonts w:hint="cs"/>
          <w:rtl/>
        </w:rPr>
        <w:t>‍</w:t>
      </w:r>
      <w:r w:rsidRPr="00776251">
        <w:rPr>
          <w:rFonts w:hint="cs"/>
          <w:rtl/>
        </w:rPr>
        <w:t>حاد</w:t>
      </w:r>
      <w:r w:rsidRPr="00776251">
        <w:rPr>
          <w:rtl/>
        </w:rPr>
        <w:t xml:space="preserve"> الدولي للاتصالات (</w:t>
      </w:r>
      <w:del w:id="5795" w:author="Aly, Abdullah" w:date="2018-10-12T14:45:00Z">
        <w:r w:rsidRPr="00776251" w:rsidDel="000D1EF1">
          <w:rPr>
            <w:rFonts w:hint="cs"/>
            <w:rtl/>
            <w:lang w:bidi="ar-SY"/>
          </w:rPr>
          <w:delText xml:space="preserve">بوسان، </w:delText>
        </w:r>
        <w:r w:rsidRPr="00776251" w:rsidDel="000D1EF1">
          <w:rPr>
            <w:lang w:bidi="ar-SY"/>
          </w:rPr>
          <w:delText>2014</w:delText>
        </w:r>
      </w:del>
      <w:ins w:id="5796" w:author="Aly, Abdullah" w:date="2018-10-12T14:45:00Z">
        <w:r>
          <w:rPr>
            <w:rFonts w:hint="cs"/>
            <w:rtl/>
          </w:rPr>
          <w:t xml:space="preserve">دبي، </w:t>
        </w:r>
        <w:r>
          <w:t>2018</w:t>
        </w:r>
      </w:ins>
      <w:r w:rsidRPr="00776251">
        <w:rPr>
          <w:rtl/>
          <w:lang w:bidi="ar-SY"/>
        </w:rPr>
        <w:t>)،</w:t>
      </w:r>
    </w:p>
    <w:p w:rsidR="005047D4" w:rsidRPr="00776251" w:rsidRDefault="005047D4" w:rsidP="00AA0E4E">
      <w:pPr>
        <w:pStyle w:val="Call"/>
        <w:rPr>
          <w:lang w:bidi="ar-SY"/>
        </w:rPr>
      </w:pPr>
      <w:r w:rsidRPr="00776251">
        <w:rPr>
          <w:rFonts w:hint="cs"/>
          <w:rtl/>
          <w:lang w:bidi="ar-SY"/>
        </w:rPr>
        <w:t>إذ يذكر</w:t>
      </w:r>
    </w:p>
    <w:p w:rsidR="005047D4" w:rsidDel="000D1EF1" w:rsidRDefault="005047D4" w:rsidP="005047D4">
      <w:pPr>
        <w:rPr>
          <w:del w:id="5797" w:author="Aly, Abdullah" w:date="2018-10-12T14:46:00Z"/>
        </w:rPr>
      </w:pPr>
      <w:del w:id="5798" w:author="Aly, Abdullah" w:date="2018-10-12T14:46:00Z">
        <w:r w:rsidRPr="00776251" w:rsidDel="000D1EF1">
          <w:rPr>
            <w:rFonts w:hint="cs"/>
            <w:rtl/>
            <w:lang w:val="en-US" w:bidi="ar-SY"/>
          </w:rPr>
          <w:delText>بالقرار</w:delText>
        </w:r>
        <w:r w:rsidRPr="00776251" w:rsidDel="000D1EF1">
          <w:rPr>
            <w:rFonts w:hint="cs"/>
            <w:rtl/>
            <w:lang w:val="fr-FR"/>
          </w:rPr>
          <w:delText> </w:delText>
        </w:r>
        <w:r w:rsidRPr="00776251" w:rsidDel="000D1EF1">
          <w:rPr>
            <w:lang w:val="en-US" w:bidi="ar-SY"/>
          </w:rPr>
          <w:delText>139</w:delText>
        </w:r>
        <w:r w:rsidRPr="00776251" w:rsidDel="000D1EF1">
          <w:rPr>
            <w:rFonts w:hint="cs"/>
            <w:rtl/>
          </w:rPr>
          <w:delText xml:space="preserve"> (ال‍مراجَع في غوادالاخارا، </w:delText>
        </w:r>
        <w:r w:rsidRPr="00776251" w:rsidDel="000D1EF1">
          <w:rPr>
            <w:lang w:val="en-US"/>
          </w:rPr>
          <w:delText>2010</w:delText>
        </w:r>
        <w:r w:rsidRPr="00776251" w:rsidDel="000D1EF1">
          <w:rPr>
            <w:rFonts w:hint="cs"/>
            <w:rtl/>
          </w:rPr>
          <w:delText>) لمؤتمر المندوبين المفوضين،</w:delText>
        </w:r>
      </w:del>
    </w:p>
    <w:p w:rsidR="005047D4" w:rsidRPr="00D83FF9" w:rsidRDefault="005047D4" w:rsidP="005047D4">
      <w:pPr>
        <w:rPr>
          <w:ins w:id="5799" w:author="Aly, Abdullah" w:date="2018-10-12T14:46:00Z"/>
          <w:rFonts w:ascii="Traditional Arabic" w:hAnsi="Traditional Arabic"/>
          <w:rtl/>
        </w:rPr>
      </w:pPr>
      <w:ins w:id="5800" w:author="Aly, Abdullah" w:date="2018-10-12T14:46:00Z">
        <w:r w:rsidRPr="005125FF">
          <w:rPr>
            <w:rFonts w:ascii="Traditional Arabic" w:hAnsi="Traditional Arabic"/>
            <w:i/>
            <w:iCs/>
            <w:rtl/>
          </w:rPr>
          <w:t> </w:t>
        </w:r>
        <w:r w:rsidRPr="002D6E4E">
          <w:rPr>
            <w:rFonts w:ascii="Traditional Arabic" w:hAnsi="Traditional Arabic"/>
            <w:i/>
            <w:iCs/>
            <w:rtl/>
          </w:rPr>
          <w:t>ﺃ )</w:t>
        </w:r>
        <w:r w:rsidRPr="002D6E4E">
          <w:rPr>
            <w:rFonts w:ascii="Traditional Arabic" w:hAnsi="Traditional Arabic"/>
            <w:i/>
            <w:iCs/>
            <w:rtl/>
          </w:rPr>
          <w:tab/>
        </w:r>
      </w:ins>
      <w:ins w:id="5801" w:author="Mohamed El Sehemawi" w:date="2018-10-18T15:43:00Z">
        <w:r w:rsidRPr="002D6E4E">
          <w:rPr>
            <w:rtl/>
          </w:rPr>
          <w:t xml:space="preserve">بالقرار </w:t>
        </w:r>
        <w:r w:rsidRPr="002D6E4E">
          <w:t>16</w:t>
        </w:r>
        <w:r w:rsidRPr="002D6E4E">
          <w:rPr>
            <w:rtl/>
          </w:rPr>
          <w:t xml:space="preserve"> (المراجَع في بوينس آيرس، </w:t>
        </w:r>
        <w:r w:rsidRPr="002D6E4E">
          <w:t>2017</w:t>
        </w:r>
        <w:r w:rsidRPr="002D6E4E">
          <w:rPr>
            <w:rtl/>
          </w:rPr>
          <w:t xml:space="preserve">) </w:t>
        </w:r>
        <w:r w:rsidRPr="002D6E4E">
          <w:rPr>
            <w:rFonts w:hint="cs"/>
            <w:rtl/>
          </w:rPr>
          <w:t>للمؤتمر العالمي لتنمية الاتصالات</w:t>
        </w:r>
        <w:r w:rsidRPr="002D6E4E">
          <w:rPr>
            <w:rtl/>
          </w:rPr>
          <w:t xml:space="preserve">، بشأن </w:t>
        </w:r>
        <w:bookmarkStart w:id="5802" w:name="_Toc401807856"/>
        <w:r w:rsidRPr="002D6E4E">
          <w:rPr>
            <w:rtl/>
          </w:rPr>
          <w:t xml:space="preserve">التدابير والإجراءات الخاصة لصالح أقل البلدان نمواً </w:t>
        </w:r>
        <w:r w:rsidRPr="002D6E4E">
          <w:t>(LDC)</w:t>
        </w:r>
        <w:r w:rsidRPr="002D6E4E">
          <w:rPr>
            <w:rtl/>
          </w:rPr>
          <w:t xml:space="preserve"> والدول الجزرية الصغيرة النامية </w:t>
        </w:r>
        <w:r w:rsidRPr="002D6E4E">
          <w:t>(SIDS)</w:t>
        </w:r>
        <w:r w:rsidRPr="002D6E4E">
          <w:rPr>
            <w:rtl/>
          </w:rPr>
          <w:t xml:space="preserve"> والبلدان النامية غير الساحلية </w:t>
        </w:r>
        <w:r w:rsidRPr="002D6E4E">
          <w:t>(LLDC)</w:t>
        </w:r>
        <w:r w:rsidRPr="002D6E4E">
          <w:rPr>
            <w:rtl/>
          </w:rPr>
          <w:t xml:space="preserve"> والبلدان التي تمر اقتصاداتها بمرحلة انتقالية</w:t>
        </w:r>
      </w:ins>
      <w:bookmarkEnd w:id="5802"/>
      <w:ins w:id="5803" w:author="Aly, Abdullah" w:date="2018-10-12T14:47:00Z">
        <w:r w:rsidRPr="002D6E4E">
          <w:rPr>
            <w:rFonts w:hint="eastAsia"/>
            <w:rtl/>
          </w:rPr>
          <w:t>؛</w:t>
        </w:r>
      </w:ins>
    </w:p>
    <w:p w:rsidR="005047D4" w:rsidRPr="00D83FF9" w:rsidRDefault="005047D4" w:rsidP="005047D4">
      <w:pPr>
        <w:rPr>
          <w:ins w:id="5804" w:author="Aly, Abdullah" w:date="2018-10-12T14:46:00Z"/>
          <w:rtl/>
        </w:rPr>
      </w:pPr>
      <w:ins w:id="5805" w:author="Aly, Abdullah" w:date="2018-10-12T14:46:00Z">
        <w:r w:rsidRPr="005125FF">
          <w:rPr>
            <w:rFonts w:ascii="Traditional Arabic" w:hAnsi="Traditional Arabic"/>
            <w:i/>
            <w:iCs/>
            <w:rtl/>
          </w:rPr>
          <w:t>ﺏ</w:t>
        </w:r>
        <w:r w:rsidRPr="005125FF">
          <w:rPr>
            <w:i/>
            <w:iCs/>
            <w:rtl/>
          </w:rPr>
          <w:t>)</w:t>
        </w:r>
        <w:r w:rsidRPr="005125FF">
          <w:rPr>
            <w:i/>
            <w:iCs/>
            <w:rtl/>
          </w:rPr>
          <w:tab/>
        </w:r>
      </w:ins>
      <w:ins w:id="5806" w:author="Mohamed El Sehemawi" w:date="2018-10-18T15:44:00Z">
        <w:r w:rsidRPr="002D6E4E">
          <w:rPr>
            <w:rFonts w:hint="cs"/>
            <w:rtl/>
          </w:rPr>
          <w:t>با</w:t>
        </w:r>
        <w:r w:rsidRPr="002D6E4E">
          <w:rPr>
            <w:rtl/>
          </w:rPr>
          <w:t xml:space="preserve">لقرار </w:t>
        </w:r>
        <w:r w:rsidRPr="002D6E4E">
          <w:t>37</w:t>
        </w:r>
        <w:r w:rsidRPr="002D6E4E">
          <w:rPr>
            <w:rtl/>
          </w:rPr>
          <w:t xml:space="preserve"> (المراجَع في بوينس آيرس، </w:t>
        </w:r>
        <w:r w:rsidRPr="002D6E4E">
          <w:t>2017</w:t>
        </w:r>
        <w:r w:rsidRPr="002D6E4E">
          <w:rPr>
            <w:rtl/>
          </w:rPr>
          <w:t xml:space="preserve">) </w:t>
        </w:r>
        <w:r w:rsidRPr="002D6E4E">
          <w:rPr>
            <w:rFonts w:hint="cs"/>
            <w:rtl/>
          </w:rPr>
          <w:t>للمؤتمر العالمي لتنمية الاتصالات</w:t>
        </w:r>
        <w:r w:rsidRPr="002D6E4E">
          <w:rPr>
            <w:rtl/>
          </w:rPr>
          <w:t>، بشأن سد الفجوة الرقمية</w:t>
        </w:r>
      </w:ins>
      <w:ins w:id="5807" w:author="Aly, Abdullah" w:date="2018-10-12T14:50:00Z">
        <w:r w:rsidRPr="002D6E4E">
          <w:rPr>
            <w:rFonts w:hint="eastAsia"/>
            <w:rtl/>
          </w:rPr>
          <w:t>؛</w:t>
        </w:r>
      </w:ins>
    </w:p>
    <w:p w:rsidR="005047D4" w:rsidRPr="00D83FF9" w:rsidRDefault="005047D4" w:rsidP="005047D4">
      <w:pPr>
        <w:rPr>
          <w:ins w:id="5808" w:author="Aly, Abdullah" w:date="2018-10-12T14:46:00Z"/>
          <w:rtl/>
        </w:rPr>
      </w:pPr>
      <w:ins w:id="5809" w:author="Aly, Abdullah" w:date="2018-10-12T14:46:00Z">
        <w:r w:rsidRPr="002D6E4E">
          <w:rPr>
            <w:rFonts w:ascii="Traditional Arabic" w:hAnsi="Traditional Arabic"/>
            <w:i/>
            <w:iCs/>
            <w:rtl/>
          </w:rPr>
          <w:t>ﺝ</w:t>
        </w:r>
        <w:r w:rsidRPr="002D6E4E">
          <w:rPr>
            <w:i/>
            <w:iCs/>
            <w:rtl/>
          </w:rPr>
          <w:t>)</w:t>
        </w:r>
        <w:r w:rsidRPr="002D6E4E">
          <w:rPr>
            <w:i/>
            <w:iCs/>
            <w:rtl/>
          </w:rPr>
          <w:tab/>
        </w:r>
      </w:ins>
      <w:ins w:id="5810" w:author="Awad, Samy" w:date="2018-10-25T15:53:00Z">
        <w:r w:rsidR="00763F3A">
          <w:rPr>
            <w:rFonts w:hint="cs"/>
            <w:rtl/>
          </w:rPr>
          <w:t>ب</w:t>
        </w:r>
      </w:ins>
      <w:ins w:id="5811" w:author="Mohamed El Sehemawi" w:date="2018-10-18T15:45:00Z">
        <w:r w:rsidRPr="002D6E4E">
          <w:rPr>
            <w:rtl/>
          </w:rPr>
          <w:t xml:space="preserve">القرار </w:t>
        </w:r>
        <w:r w:rsidRPr="002D6E4E">
          <w:t>44</w:t>
        </w:r>
        <w:r w:rsidRPr="002D6E4E">
          <w:rPr>
            <w:rtl/>
          </w:rPr>
          <w:t xml:space="preserve"> (المراجَع في الحمامات، </w:t>
        </w:r>
        <w:r w:rsidRPr="002D6E4E">
          <w:t>2016</w:t>
        </w:r>
        <w:r w:rsidRPr="002D6E4E">
          <w:rPr>
            <w:rtl/>
          </w:rPr>
          <w:t>) للجمعية العالمية لتقييس الاتصالات</w:t>
        </w:r>
        <w:r w:rsidRPr="002D6E4E">
          <w:rPr>
            <w:rFonts w:hint="eastAsia"/>
            <w:rtl/>
            <w:lang w:bidi="ar-SY"/>
          </w:rPr>
          <w:t> </w:t>
        </w:r>
        <w:r w:rsidRPr="002D6E4E">
          <w:t>(WTSA)</w:t>
        </w:r>
        <w:r w:rsidRPr="002D6E4E">
          <w:rPr>
            <w:rtl/>
          </w:rPr>
          <w:t>، بشأن سد الفجوة التقييسية بين البلدان النامية والبلدان المتقدمة</w:t>
        </w:r>
      </w:ins>
      <w:ins w:id="5812" w:author="Aly, Abdullah" w:date="2018-10-12T14:51:00Z">
        <w:r w:rsidRPr="002D6E4E">
          <w:rPr>
            <w:rFonts w:hint="eastAsia"/>
            <w:rtl/>
          </w:rPr>
          <w:t>؛</w:t>
        </w:r>
      </w:ins>
    </w:p>
    <w:p w:rsidR="005047D4" w:rsidRPr="00D83FF9" w:rsidRDefault="005047D4" w:rsidP="005047D4">
      <w:pPr>
        <w:rPr>
          <w:ins w:id="5813" w:author="Aly, Abdullah" w:date="2018-10-12T14:46:00Z"/>
          <w:rtl/>
        </w:rPr>
      </w:pPr>
      <w:ins w:id="5814" w:author="Aly, Abdullah" w:date="2018-10-12T14:46:00Z">
        <w:r w:rsidRPr="002D6E4E">
          <w:rPr>
            <w:rFonts w:ascii="Traditional Arabic" w:hAnsi="Traditional Arabic"/>
            <w:i/>
            <w:iCs/>
            <w:rtl/>
          </w:rPr>
          <w:t>ﺩ</w:t>
        </w:r>
        <w:r w:rsidRPr="002D6E4E">
          <w:rPr>
            <w:i/>
            <w:iCs/>
            <w:rtl/>
          </w:rPr>
          <w:t> )</w:t>
        </w:r>
        <w:r w:rsidRPr="00D83FF9">
          <w:rPr>
            <w:rtl/>
          </w:rPr>
          <w:tab/>
        </w:r>
      </w:ins>
      <w:ins w:id="5815" w:author="Awad, Samy" w:date="2018-10-25T15:53:00Z">
        <w:r w:rsidR="00763F3A">
          <w:rPr>
            <w:rFonts w:hint="cs"/>
            <w:rtl/>
          </w:rPr>
          <w:t>ب</w:t>
        </w:r>
      </w:ins>
      <w:ins w:id="5816" w:author="Mohamed El Sehemawi" w:date="2018-10-18T15:45:00Z">
        <w:r w:rsidRPr="00D83FF9">
          <w:rPr>
            <w:rtl/>
          </w:rPr>
          <w:t xml:space="preserve">التوصية </w:t>
        </w:r>
      </w:ins>
      <w:ins w:id="5817" w:author="Mohamed El Sehemawi" w:date="2018-10-18T15:46:00Z">
        <w:r w:rsidRPr="002D6E4E">
          <w:rPr>
            <w:lang w:bidi="ar-SA"/>
          </w:rPr>
          <w:t>ITU</w:t>
        </w:r>
        <w:r w:rsidRPr="002D6E4E">
          <w:rPr>
            <w:lang w:bidi="ar-SA"/>
          </w:rPr>
          <w:noBreakHyphen/>
          <w:t>T D.53</w:t>
        </w:r>
        <w:r w:rsidRPr="002D6E4E">
          <w:rPr>
            <w:rFonts w:hint="cs"/>
            <w:rtl/>
          </w:rPr>
          <w:t xml:space="preserve"> بشأن </w:t>
        </w:r>
      </w:ins>
      <w:ins w:id="5818" w:author="Aly, Abdullah" w:date="2018-10-12T14:53:00Z">
        <w:r w:rsidRPr="002D6E4E">
          <w:rPr>
            <w:rtl/>
            <w:lang w:bidi="ar-SA"/>
          </w:rPr>
          <w:t>الجوانب الدولية للخدمة الشاملة</w:t>
        </w:r>
      </w:ins>
      <w:ins w:id="5819" w:author="Aly, Abdullah" w:date="2018-10-12T14:52:00Z">
        <w:r w:rsidRPr="00D83FF9">
          <w:rPr>
            <w:rtl/>
          </w:rPr>
          <w:t>؛</w:t>
        </w:r>
      </w:ins>
    </w:p>
    <w:p w:rsidR="005047D4" w:rsidRPr="00776251" w:rsidRDefault="005047D4" w:rsidP="005047D4">
      <w:pPr>
        <w:rPr>
          <w:ins w:id="5820" w:author="Aly, Abdullah" w:date="2018-10-22T14:10:00Z"/>
          <w:rtl/>
        </w:rPr>
      </w:pPr>
      <w:ins w:id="5821" w:author="Aly, Abdullah" w:date="2018-10-22T14:10:00Z">
        <w:r w:rsidRPr="002D6E4E">
          <w:rPr>
            <w:rFonts w:ascii="Traditional Arabic" w:hAnsi="Traditional Arabic"/>
            <w:i/>
            <w:iCs/>
            <w:rtl/>
          </w:rPr>
          <w:t>ﻫ</w:t>
        </w:r>
        <w:r w:rsidRPr="002D6E4E">
          <w:rPr>
            <w:i/>
            <w:iCs/>
            <w:rtl/>
          </w:rPr>
          <w:t> )</w:t>
        </w:r>
        <w:r w:rsidRPr="002D6E4E">
          <w:rPr>
            <w:i/>
            <w:iCs/>
            <w:rtl/>
          </w:rPr>
          <w:tab/>
        </w:r>
        <w:r w:rsidRPr="002D6E4E">
          <w:rPr>
            <w:rFonts w:hint="eastAsia"/>
            <w:rtl/>
          </w:rPr>
          <w:t>بالقرار</w:t>
        </w:r>
        <w:r w:rsidRPr="002D6E4E">
          <w:rPr>
            <w:rtl/>
          </w:rPr>
          <w:t xml:space="preserve"> </w:t>
        </w:r>
        <w:r w:rsidRPr="002D6E4E">
          <w:t>23</w:t>
        </w:r>
        <w:r w:rsidRPr="002D6E4E">
          <w:rPr>
            <w:rtl/>
          </w:rPr>
          <w:t xml:space="preserve"> (</w:t>
        </w:r>
        <w:r w:rsidRPr="002D6E4E">
          <w:rPr>
            <w:rFonts w:hint="eastAsia"/>
            <w:rtl/>
          </w:rPr>
          <w:t>المراجَع</w:t>
        </w:r>
        <w:r w:rsidRPr="002D6E4E">
          <w:rPr>
            <w:rtl/>
          </w:rPr>
          <w:t xml:space="preserve"> </w:t>
        </w:r>
        <w:r w:rsidRPr="002D6E4E">
          <w:rPr>
            <w:rFonts w:hint="eastAsia"/>
            <w:rtl/>
          </w:rPr>
          <w:t>في</w:t>
        </w:r>
        <w:r w:rsidRPr="002D6E4E">
          <w:rPr>
            <w:rtl/>
          </w:rPr>
          <w:t xml:space="preserve"> </w:t>
        </w:r>
        <w:r w:rsidRPr="002D6E4E">
          <w:rPr>
            <w:rFonts w:hint="cs"/>
            <w:rtl/>
          </w:rPr>
          <w:t xml:space="preserve">بوينس آيرس، </w:t>
        </w:r>
        <w:r w:rsidRPr="002D6E4E">
          <w:t>2017</w:t>
        </w:r>
        <w:r w:rsidRPr="002D6E4E">
          <w:rPr>
            <w:rtl/>
          </w:rPr>
          <w:t>)</w:t>
        </w:r>
        <w:r w:rsidRPr="002D6E4E">
          <w:rPr>
            <w:rFonts w:hint="cs"/>
            <w:rtl/>
          </w:rPr>
          <w:t xml:space="preserve"> للمؤتمر العالمي لتنمية الاتصالات</w:t>
        </w:r>
        <w:r w:rsidRPr="002D6E4E">
          <w:rPr>
            <w:rFonts w:hint="eastAsia"/>
            <w:rtl/>
          </w:rPr>
          <w:t>،</w:t>
        </w:r>
        <w:r w:rsidRPr="002D6E4E">
          <w:rPr>
            <w:rtl/>
          </w:rPr>
          <w:t xml:space="preserve"> </w:t>
        </w:r>
        <w:r w:rsidRPr="002D6E4E">
          <w:rPr>
            <w:rFonts w:hint="eastAsia"/>
            <w:rtl/>
          </w:rPr>
          <w:t>بشأن</w:t>
        </w:r>
        <w:r w:rsidRPr="002D6E4E">
          <w:rPr>
            <w:rtl/>
          </w:rPr>
          <w:t xml:space="preserve"> </w:t>
        </w:r>
        <w:r w:rsidRPr="002D6E4E">
          <w:rPr>
            <w:rFonts w:hint="eastAsia"/>
            <w:rtl/>
          </w:rPr>
          <w:t>النفاذ</w:t>
        </w:r>
        <w:r w:rsidRPr="002D6E4E">
          <w:rPr>
            <w:rtl/>
          </w:rPr>
          <w:t xml:space="preserve"> </w:t>
        </w:r>
        <w:r w:rsidRPr="002D6E4E">
          <w:rPr>
            <w:rFonts w:hint="eastAsia"/>
            <w:rtl/>
          </w:rPr>
          <w:t>إلى</w:t>
        </w:r>
        <w:r w:rsidRPr="002D6E4E">
          <w:rPr>
            <w:rtl/>
          </w:rPr>
          <w:t xml:space="preserve"> </w:t>
        </w:r>
        <w:r w:rsidRPr="002D6E4E">
          <w:rPr>
            <w:rFonts w:hint="eastAsia"/>
            <w:rtl/>
          </w:rPr>
          <w:t>شبكة</w:t>
        </w:r>
        <w:r w:rsidRPr="002D6E4E">
          <w:rPr>
            <w:rtl/>
          </w:rPr>
          <w:t xml:space="preserve"> </w:t>
        </w:r>
        <w:r w:rsidRPr="002D6E4E">
          <w:rPr>
            <w:rFonts w:hint="eastAsia"/>
            <w:rtl/>
          </w:rPr>
          <w:t>الإنترنت</w:t>
        </w:r>
        <w:r w:rsidRPr="002D6E4E">
          <w:rPr>
            <w:rtl/>
          </w:rPr>
          <w:t xml:space="preserve"> </w:t>
        </w:r>
        <w:r w:rsidRPr="002D6E4E">
          <w:rPr>
            <w:rFonts w:hint="eastAsia"/>
            <w:rtl/>
          </w:rPr>
          <w:t>وتوفرها</w:t>
        </w:r>
        <w:r w:rsidRPr="002D6E4E">
          <w:rPr>
            <w:rtl/>
          </w:rPr>
          <w:t xml:space="preserve"> </w:t>
        </w:r>
        <w:r w:rsidRPr="002D6E4E">
          <w:rPr>
            <w:rFonts w:hint="eastAsia"/>
            <w:rtl/>
          </w:rPr>
          <w:t>في البلدان</w:t>
        </w:r>
        <w:r w:rsidRPr="002D6E4E">
          <w:rPr>
            <w:rtl/>
          </w:rPr>
          <w:t xml:space="preserve"> </w:t>
        </w:r>
        <w:r w:rsidRPr="002D6E4E">
          <w:rPr>
            <w:rFonts w:hint="eastAsia"/>
            <w:rtl/>
          </w:rPr>
          <w:t>النامية</w:t>
        </w:r>
        <w:r w:rsidRPr="002D6E4E">
          <w:rPr>
            <w:rtl/>
          </w:rPr>
          <w:t xml:space="preserve"> </w:t>
        </w:r>
        <w:r w:rsidRPr="002D6E4E">
          <w:rPr>
            <w:rFonts w:hint="eastAsia"/>
            <w:rtl/>
          </w:rPr>
          <w:t>ومبادئ</w:t>
        </w:r>
        <w:r w:rsidRPr="002D6E4E">
          <w:rPr>
            <w:rtl/>
          </w:rPr>
          <w:t xml:space="preserve"> </w:t>
        </w:r>
        <w:r w:rsidRPr="002D6E4E">
          <w:rPr>
            <w:rFonts w:hint="eastAsia"/>
            <w:rtl/>
          </w:rPr>
          <w:t>تحديد</w:t>
        </w:r>
        <w:r w:rsidRPr="002D6E4E">
          <w:rPr>
            <w:rtl/>
          </w:rPr>
          <w:t xml:space="preserve"> </w:t>
        </w:r>
        <w:r w:rsidRPr="002D6E4E">
          <w:rPr>
            <w:rFonts w:hint="eastAsia"/>
            <w:rtl/>
          </w:rPr>
          <w:t>رسوم</w:t>
        </w:r>
        <w:r w:rsidRPr="002D6E4E">
          <w:rPr>
            <w:rtl/>
          </w:rPr>
          <w:t xml:space="preserve"> </w:t>
        </w:r>
        <w:r w:rsidRPr="002D6E4E">
          <w:rPr>
            <w:rFonts w:hint="eastAsia"/>
            <w:rtl/>
          </w:rPr>
          <w:t>التوصيل</w:t>
        </w:r>
        <w:r w:rsidRPr="002D6E4E">
          <w:rPr>
            <w:rtl/>
          </w:rPr>
          <w:t xml:space="preserve"> </w:t>
        </w:r>
        <w:r w:rsidRPr="002D6E4E">
          <w:rPr>
            <w:rFonts w:hint="eastAsia"/>
            <w:rtl/>
          </w:rPr>
          <w:t>الدولي</w:t>
        </w:r>
        <w:r w:rsidRPr="002D6E4E">
          <w:rPr>
            <w:rtl/>
          </w:rPr>
          <w:t xml:space="preserve"> </w:t>
        </w:r>
        <w:r w:rsidRPr="002D6E4E">
          <w:rPr>
            <w:rFonts w:hint="eastAsia"/>
            <w:rtl/>
          </w:rPr>
          <w:t>بالإنترنت</w:t>
        </w:r>
        <w:r w:rsidRPr="002D6E4E">
          <w:rPr>
            <w:rFonts w:hint="cs"/>
            <w:rtl/>
          </w:rPr>
          <w:t>،</w:t>
        </w:r>
      </w:ins>
    </w:p>
    <w:p w:rsidR="005047D4" w:rsidRPr="00776251" w:rsidRDefault="005047D4" w:rsidP="00AA0E4E">
      <w:pPr>
        <w:pStyle w:val="Call"/>
        <w:rPr>
          <w:rtl/>
        </w:rPr>
      </w:pPr>
      <w:r w:rsidRPr="00776251">
        <w:rPr>
          <w:rFonts w:hint="cs"/>
          <w:rtl/>
          <w:lang w:bidi="ar-SY"/>
        </w:rPr>
        <w:t>و</w:t>
      </w:r>
      <w:r w:rsidRPr="00776251">
        <w:rPr>
          <w:rtl/>
          <w:lang w:bidi="ar-SY"/>
        </w:rPr>
        <w:t>اعترافاً منه</w:t>
      </w:r>
    </w:p>
    <w:p w:rsidR="005047D4" w:rsidRPr="00776251" w:rsidDel="00AC257E" w:rsidRDefault="005047D4" w:rsidP="005047D4">
      <w:pPr>
        <w:rPr>
          <w:del w:id="5822" w:author="Aly, Abdullah" w:date="2018-10-12T14:53:00Z"/>
          <w:rtl/>
          <w:lang w:bidi="ar-SY"/>
        </w:rPr>
      </w:pPr>
      <w:del w:id="5823" w:author="Aly, Abdullah" w:date="2018-10-12T14:53:00Z">
        <w:r w:rsidRPr="00776251" w:rsidDel="00AC257E">
          <w:rPr>
            <w:i/>
            <w:iCs/>
            <w:rtl/>
            <w:lang w:bidi="ar-SY"/>
          </w:rPr>
          <w:delText xml:space="preserve"> أ )</w:delText>
        </w:r>
        <w:r w:rsidRPr="00776251" w:rsidDel="00AC257E">
          <w:rPr>
            <w:rtl/>
            <w:lang w:bidi="ar-SY"/>
          </w:rPr>
          <w:tab/>
          <w:delText xml:space="preserve">بأن التخلف الاجتماعي والاقتصادي في جزء كبير من العالم هو </w:delText>
        </w:r>
        <w:r w:rsidRPr="00776251" w:rsidDel="00AC257E">
          <w:rPr>
            <w:rFonts w:hint="cs"/>
            <w:rtl/>
            <w:lang w:bidi="ar-SY"/>
          </w:rPr>
          <w:delText>من أكثر</w:delText>
        </w:r>
        <w:r w:rsidRPr="00776251" w:rsidDel="00AC257E">
          <w:rPr>
            <w:rtl/>
            <w:lang w:bidi="ar-SY"/>
          </w:rPr>
          <w:delText xml:space="preserve"> المشاكل حدة ولا </w:delText>
        </w:r>
        <w:r w:rsidRPr="00776251" w:rsidDel="00AC257E">
          <w:rPr>
            <w:rFonts w:hint="cs"/>
            <w:rtl/>
            <w:lang w:bidi="ar-SY"/>
          </w:rPr>
          <w:delText xml:space="preserve">يؤثِّر على البلدان </w:delText>
        </w:r>
        <w:r w:rsidRPr="00776251" w:rsidDel="00AC257E">
          <w:rPr>
            <w:rtl/>
            <w:lang w:bidi="ar-SY"/>
          </w:rPr>
          <w:delText xml:space="preserve">المعنية فحسب، بل </w:delText>
        </w:r>
        <w:r w:rsidRPr="00776251" w:rsidDel="00AC257E">
          <w:rPr>
            <w:rFonts w:hint="cs"/>
            <w:rtl/>
            <w:lang w:bidi="ar-SY"/>
          </w:rPr>
          <w:delText xml:space="preserve">يؤثِّر أيضاً على </w:delText>
        </w:r>
        <w:r w:rsidRPr="00776251" w:rsidDel="00AC257E">
          <w:rPr>
            <w:rtl/>
            <w:lang w:bidi="ar-SY"/>
          </w:rPr>
          <w:delText>المجتمع الدولي</w:delText>
        </w:r>
        <w:r w:rsidRPr="00776251" w:rsidDel="00AC257E">
          <w:rPr>
            <w:rFonts w:hint="cs"/>
            <w:rtl/>
            <w:lang w:val="fr-FR"/>
          </w:rPr>
          <w:delText> </w:delText>
        </w:r>
        <w:r w:rsidRPr="00776251" w:rsidDel="00AC257E">
          <w:rPr>
            <w:rtl/>
            <w:lang w:bidi="ar-SY"/>
          </w:rPr>
          <w:delText>بأسره؛</w:delText>
        </w:r>
      </w:del>
    </w:p>
    <w:p w:rsidR="005047D4" w:rsidRPr="00776251" w:rsidDel="00AC257E" w:rsidRDefault="005047D4" w:rsidP="005047D4">
      <w:pPr>
        <w:rPr>
          <w:del w:id="5824" w:author="Aly, Abdullah" w:date="2018-10-12T14:53:00Z"/>
          <w:spacing w:val="-4"/>
          <w:rtl/>
          <w:lang w:val="en-US" w:bidi="ar-SY"/>
        </w:rPr>
      </w:pPr>
      <w:del w:id="5825" w:author="Aly, Abdullah" w:date="2018-10-12T14:53:00Z">
        <w:r w:rsidRPr="00776251" w:rsidDel="00AC257E">
          <w:rPr>
            <w:i/>
            <w:iCs/>
            <w:spacing w:val="-4"/>
            <w:rtl/>
            <w:lang w:val="en-US" w:bidi="ar-SY"/>
          </w:rPr>
          <w:delText>ب)</w:delText>
        </w:r>
        <w:r w:rsidRPr="00776251" w:rsidDel="00AC257E">
          <w:rPr>
            <w:spacing w:val="-4"/>
            <w:rtl/>
            <w:lang w:val="en-US" w:bidi="ar-SY"/>
          </w:rPr>
          <w:tab/>
          <w:delText xml:space="preserve">بأن هناك حاجة إلى </w:delText>
        </w:r>
        <w:r w:rsidRPr="00776251" w:rsidDel="00AC257E">
          <w:rPr>
            <w:rFonts w:hint="cs"/>
            <w:spacing w:val="-4"/>
            <w:rtl/>
            <w:lang w:val="en-US" w:bidi="ar-SY"/>
          </w:rPr>
          <w:delText>توفير</w:delText>
        </w:r>
        <w:r w:rsidRPr="00776251" w:rsidDel="00AC257E">
          <w:rPr>
            <w:spacing w:val="-4"/>
            <w:rtl/>
            <w:lang w:val="en-US" w:bidi="ar-SY"/>
          </w:rPr>
          <w:delText xml:space="preserve"> فرص للخدمات الرقمية في البلدان النامية</w:delText>
        </w:r>
        <w:r w:rsidRPr="00776251" w:rsidDel="00AC257E">
          <w:rPr>
            <w:rStyle w:val="FootnoteReference"/>
            <w:spacing w:val="-4"/>
            <w:rtl/>
            <w:lang w:val="en-US" w:bidi="ar-SY"/>
          </w:rPr>
          <w:footnoteReference w:customMarkFollows="1" w:id="50"/>
          <w:delText>1</w:delText>
        </w:r>
        <w:r w:rsidRPr="00776251" w:rsidDel="00AC257E">
          <w:rPr>
            <w:spacing w:val="-4"/>
            <w:rtl/>
            <w:lang w:val="en-US" w:bidi="ar-SY"/>
          </w:rPr>
          <w:delText>، للاستفادة من</w:delText>
        </w:r>
        <w:r w:rsidRPr="00776251" w:rsidDel="00AC257E">
          <w:rPr>
            <w:rFonts w:hint="cs"/>
            <w:spacing w:val="-4"/>
            <w:rtl/>
            <w:lang w:val="en-US" w:bidi="ar-SY"/>
          </w:rPr>
          <w:delText xml:space="preserve"> فوائد </w:delText>
        </w:r>
        <w:r w:rsidRPr="00776251" w:rsidDel="00AC257E">
          <w:rPr>
            <w:spacing w:val="-4"/>
            <w:rtl/>
            <w:lang w:val="en-US" w:bidi="ar-SY"/>
          </w:rPr>
          <w:delText>ثورة تكنولوجيا المعلومات</w:delText>
        </w:r>
        <w:r w:rsidRPr="00776251" w:rsidDel="00AC257E">
          <w:rPr>
            <w:rFonts w:hint="cs"/>
            <w:spacing w:val="-4"/>
            <w:rtl/>
            <w:lang w:val="fr-FR"/>
          </w:rPr>
          <w:delText> </w:delText>
        </w:r>
        <w:r w:rsidRPr="00776251" w:rsidDel="00AC257E">
          <w:rPr>
            <w:spacing w:val="-4"/>
            <w:rtl/>
            <w:lang w:val="en-US" w:bidi="ar-SY"/>
          </w:rPr>
          <w:delText>والاتصالات؛</w:delText>
        </w:r>
      </w:del>
    </w:p>
    <w:p w:rsidR="005047D4" w:rsidRPr="00776251" w:rsidDel="00AC257E" w:rsidRDefault="005047D4" w:rsidP="005047D4">
      <w:pPr>
        <w:rPr>
          <w:del w:id="5828" w:author="Aly, Abdullah" w:date="2018-10-12T14:53:00Z"/>
          <w:rtl/>
          <w:lang w:val="en-US" w:bidi="ar-SY"/>
        </w:rPr>
      </w:pPr>
      <w:del w:id="5829" w:author="Aly, Abdullah" w:date="2018-10-12T14:53:00Z">
        <w:r w:rsidRPr="00776251" w:rsidDel="00AC257E">
          <w:rPr>
            <w:i/>
            <w:iCs/>
            <w:rtl/>
            <w:lang w:val="en-US" w:bidi="ar-SY"/>
          </w:rPr>
          <w:delText>ج)</w:delText>
        </w:r>
        <w:r w:rsidRPr="00776251" w:rsidDel="00AC257E">
          <w:rPr>
            <w:rtl/>
            <w:lang w:val="en-US" w:bidi="ar-SY"/>
          </w:rPr>
          <w:tab/>
          <w:delText>بأن البنية الجديدة لشبك</w:delText>
        </w:r>
        <w:r w:rsidRPr="00776251" w:rsidDel="00AC257E">
          <w:rPr>
            <w:rFonts w:hint="cs"/>
            <w:rtl/>
            <w:lang w:val="en-US" w:bidi="ar-SY"/>
          </w:rPr>
          <w:delText>ات</w:delText>
        </w:r>
        <w:r w:rsidRPr="00776251" w:rsidDel="00AC257E">
          <w:rPr>
            <w:rtl/>
            <w:lang w:val="en-US" w:bidi="ar-SY"/>
          </w:rPr>
          <w:delText xml:space="preserve"> الاتصالات تظهر إمكانية لتوفير خدمات أكثر كفاءة واقتصادية للاتصالات وتكنولوجيا المعلومات والاتصالات</w:delText>
        </w:r>
        <w:r w:rsidRPr="00776251" w:rsidDel="00AC257E">
          <w:rPr>
            <w:rFonts w:hint="cs"/>
            <w:rtl/>
            <w:lang w:val="en-US" w:bidi="ar-SY"/>
          </w:rPr>
          <w:delText xml:space="preserve"> وتطبيقاتها</w:delText>
        </w:r>
        <w:r w:rsidRPr="00776251" w:rsidDel="00AC257E">
          <w:rPr>
            <w:rtl/>
            <w:lang w:val="en-US" w:bidi="ar-SY"/>
          </w:rPr>
          <w:delText xml:space="preserve"> وخاصة بالنسبة </w:delText>
        </w:r>
        <w:r w:rsidRPr="00776251" w:rsidDel="00AC257E">
          <w:rPr>
            <w:rFonts w:hint="cs"/>
            <w:rtl/>
            <w:lang w:val="en-US" w:bidi="ar-SY"/>
          </w:rPr>
          <w:delText>إلى ا</w:delText>
        </w:r>
        <w:r w:rsidRPr="00776251" w:rsidDel="00AC257E">
          <w:rPr>
            <w:rtl/>
            <w:lang w:val="en-US" w:bidi="ar-SY"/>
          </w:rPr>
          <w:delText>لمناطق الريفية والمناطق</w:delText>
        </w:r>
        <w:r w:rsidRPr="00776251" w:rsidDel="00AC257E">
          <w:rPr>
            <w:rFonts w:hint="cs"/>
            <w:rtl/>
            <w:lang w:val="fr-FR"/>
          </w:rPr>
          <w:delText> </w:delText>
        </w:r>
        <w:r w:rsidRPr="00776251" w:rsidDel="00AC257E">
          <w:rPr>
            <w:rtl/>
            <w:lang w:val="en-US" w:bidi="ar-SY"/>
          </w:rPr>
          <w:delText>النائية؛</w:delText>
        </w:r>
      </w:del>
    </w:p>
    <w:p w:rsidR="005047D4" w:rsidRPr="00776251" w:rsidDel="00AC257E" w:rsidRDefault="005047D4" w:rsidP="005047D4">
      <w:pPr>
        <w:rPr>
          <w:del w:id="5830" w:author="Aly, Abdullah" w:date="2018-10-12T14:53:00Z"/>
          <w:rtl/>
          <w:lang w:val="en-US" w:bidi="ar-SY"/>
        </w:rPr>
      </w:pPr>
      <w:del w:id="5831" w:author="Aly, Abdullah" w:date="2018-10-12T14:53:00Z">
        <w:r w:rsidRPr="00776251" w:rsidDel="00AC257E">
          <w:rPr>
            <w:i/>
            <w:iCs/>
            <w:rtl/>
            <w:lang w:val="en-US" w:bidi="ar-SY"/>
          </w:rPr>
          <w:delText>د )</w:delText>
        </w:r>
        <w:r w:rsidRPr="00776251" w:rsidDel="00AC257E">
          <w:rPr>
            <w:rtl/>
            <w:lang w:val="en-US" w:bidi="ar-SY"/>
          </w:rPr>
          <w:tab/>
        </w:r>
        <w:r w:rsidRPr="00776251" w:rsidDel="00AC257E">
          <w:rPr>
            <w:rFonts w:hint="cs"/>
            <w:rtl/>
            <w:lang w:val="en-US" w:bidi="ar-SY"/>
          </w:rPr>
          <w:delText>ب</w:delText>
        </w:r>
        <w:r w:rsidRPr="00776251" w:rsidDel="00AC257E">
          <w:rPr>
            <w:rtl/>
            <w:lang w:val="en-US" w:bidi="ar-SY"/>
          </w:rPr>
          <w:delText>أن القمة العالمية لمجتمع المعلومات أكدت على أن البنية التحتية لتكنولوجيا المعلومات والاتصالات تشكل أساساً جوهرياً لبناء مجتمع معلومات شامل للجميع، كما </w:delText>
        </w:r>
        <w:r w:rsidRPr="00776251" w:rsidDel="00AC257E">
          <w:rPr>
            <w:rFonts w:hint="cs"/>
            <w:rtl/>
            <w:lang w:val="en-US" w:bidi="ar-SY"/>
          </w:rPr>
          <w:delText>طالبت</w:delText>
        </w:r>
        <w:r w:rsidRPr="00776251" w:rsidDel="00AC257E">
          <w:rPr>
            <w:rtl/>
            <w:lang w:val="en-US" w:bidi="ar-SY"/>
          </w:rPr>
          <w:delText xml:space="preserve"> القمة </w:delText>
        </w:r>
        <w:r w:rsidRPr="00776251" w:rsidDel="00AC257E">
          <w:rPr>
            <w:rFonts w:hint="cs"/>
            <w:rtl/>
            <w:lang w:val="en-US" w:bidi="ar-SY"/>
          </w:rPr>
          <w:delText>بالتزام جميع الدول</w:delText>
        </w:r>
        <w:r w:rsidRPr="00776251" w:rsidDel="00AC257E">
          <w:rPr>
            <w:rtl/>
            <w:lang w:val="en-US" w:bidi="ar-SY"/>
          </w:rPr>
          <w:delText xml:space="preserve"> بتسخير تكنولوجيا المعلومات والاتصالات</w:delText>
        </w:r>
        <w:r w:rsidRPr="00776251" w:rsidDel="00AC257E">
          <w:rPr>
            <w:rFonts w:hint="cs"/>
            <w:rtl/>
            <w:lang w:val="en-US" w:bidi="ar-SY"/>
          </w:rPr>
          <w:delText xml:space="preserve"> وتطبيقاتها</w:delText>
        </w:r>
        <w:r w:rsidRPr="00776251" w:rsidDel="00AC257E">
          <w:rPr>
            <w:rtl/>
            <w:lang w:val="en-US" w:bidi="ar-SY"/>
          </w:rPr>
          <w:delText xml:space="preserve"> لخدمة</w:delText>
        </w:r>
        <w:r w:rsidRPr="00776251" w:rsidDel="00AC257E">
          <w:rPr>
            <w:rFonts w:hint="cs"/>
            <w:rtl/>
            <w:lang w:val="fr-FR"/>
          </w:rPr>
          <w:delText> </w:delText>
        </w:r>
        <w:r w:rsidRPr="00776251" w:rsidDel="00AC257E">
          <w:rPr>
            <w:rtl/>
            <w:lang w:val="en-US" w:bidi="ar-SY"/>
          </w:rPr>
          <w:delText>التنمية؛</w:delText>
        </w:r>
      </w:del>
    </w:p>
    <w:p w:rsidR="005047D4" w:rsidRDefault="005047D4" w:rsidP="00096A14">
      <w:pPr>
        <w:keepNext/>
        <w:keepLines/>
        <w:rPr>
          <w:ins w:id="5832" w:author="Aly, Abdullah" w:date="2018-10-12T14:53:00Z"/>
          <w:rtl/>
          <w:lang w:val="en-US" w:bidi="ar-SY"/>
        </w:rPr>
      </w:pPr>
      <w:del w:id="5833" w:author="Aly, Abdullah" w:date="2018-10-12T14:53:00Z">
        <w:r w:rsidRPr="002D6E4E" w:rsidDel="00AC257E">
          <w:rPr>
            <w:rFonts w:ascii="Traditional Arabic" w:hAnsi="Traditional Arabic"/>
            <w:i/>
            <w:iCs/>
            <w:rtl/>
            <w:lang w:val="en-US" w:bidi="ar-SY"/>
          </w:rPr>
          <w:lastRenderedPageBreak/>
          <w:delText>ﻫ</w:delText>
        </w:r>
      </w:del>
      <w:ins w:id="5834" w:author="Aly, Abdullah" w:date="2018-10-12T14:53:00Z">
        <w:r w:rsidRPr="002D6E4E">
          <w:rPr>
            <w:rFonts w:ascii="Traditional Arabic" w:hAnsi="Traditional Arabic" w:hint="cs"/>
            <w:i/>
            <w:iCs/>
            <w:rtl/>
            <w:lang w:val="en-US" w:bidi="ar-SY"/>
          </w:rPr>
          <w:t xml:space="preserve"> أ</w:t>
        </w:r>
      </w:ins>
      <w:r w:rsidRPr="002D6E4E">
        <w:rPr>
          <w:rFonts w:hint="cs"/>
          <w:i/>
          <w:iCs/>
          <w:rtl/>
          <w:lang w:val="en-US" w:bidi="ar-SY"/>
        </w:rPr>
        <w:t xml:space="preserve"> )</w:t>
      </w:r>
      <w:r w:rsidRPr="002D6E4E">
        <w:rPr>
          <w:rFonts w:hint="cs"/>
          <w:i/>
          <w:iCs/>
          <w:rtl/>
          <w:lang w:val="en-US" w:bidi="ar-SY"/>
        </w:rPr>
        <w:tab/>
      </w:r>
      <w:r w:rsidRPr="002D6E4E">
        <w:rPr>
          <w:i/>
          <w:rtl/>
          <w:lang w:val="en-US" w:bidi="ar-SY"/>
        </w:rPr>
        <w:t>بأن</w:t>
      </w:r>
      <w:r w:rsidRPr="002D6E4E">
        <w:rPr>
          <w:i/>
          <w:iCs/>
          <w:rtl/>
          <w:lang w:val="en-US" w:bidi="ar-SY"/>
        </w:rPr>
        <w:t xml:space="preserve"> </w:t>
      </w:r>
      <w:del w:id="5835" w:author="Mohamed El Sehemawi" w:date="2018-10-18T15:50:00Z">
        <w:r w:rsidRPr="002D6E4E" w:rsidDel="00400E7C">
          <w:rPr>
            <w:rtl/>
          </w:rPr>
          <w:delText xml:space="preserve">الحدث الرفيع المستوى للقمة العالمية لمجتمع المعلومات </w:delText>
        </w:r>
        <w:r w:rsidRPr="002D6E4E" w:rsidDel="00400E7C">
          <w:rPr>
            <w:rtl/>
            <w:lang w:val="en-US"/>
          </w:rPr>
          <w:delText>(</w:delText>
        </w:r>
        <w:r w:rsidRPr="002D6E4E" w:rsidDel="00400E7C">
          <w:rPr>
            <w:lang w:val="en-US"/>
          </w:rPr>
          <w:delText>WSIS+10</w:delText>
        </w:r>
        <w:r w:rsidRPr="002D6E4E" w:rsidDel="00400E7C">
          <w:rPr>
            <w:rtl/>
            <w:lang w:val="en-US"/>
          </w:rPr>
          <w:delText>)</w:delText>
        </w:r>
        <w:r w:rsidRPr="002D6E4E" w:rsidDel="00400E7C">
          <w:rPr>
            <w:rtl/>
            <w:lang w:val="en-US" w:bidi="ar-SY"/>
          </w:rPr>
          <w:delText>، وهو صيغة موسعة للقمة العالمية لمجتمع المعلومات، نظمه الات</w:delText>
        </w:r>
      </w:del>
      <w:del w:id="5836" w:author="Riz, Imad " w:date="2018-10-25T11:47:00Z">
        <w:r w:rsidR="00AE3AAB" w:rsidDel="00AE3AAB">
          <w:rPr>
            <w:rFonts w:hint="cs"/>
            <w:rtl/>
            <w:lang w:val="en-US" w:bidi="ar-SY"/>
          </w:rPr>
          <w:delText>‍</w:delText>
        </w:r>
      </w:del>
      <w:del w:id="5837" w:author="Mohamed El Sehemawi" w:date="2018-10-18T15:50:00Z">
        <w:r w:rsidRPr="002D6E4E" w:rsidDel="00400E7C">
          <w:rPr>
            <w:rtl/>
            <w:lang w:val="en-US" w:bidi="ar-SY"/>
          </w:rPr>
          <w:delText>حاد بالتعاون مع منظمة الأمم المتحدة للتربية والعلوم والثقافة (اليونسكو) ومؤتمر الأمم المتحدة للتجارة والتنمية (الأونكتاد) وبرنامج الأمم المتحدة الإنمائي (</w:delText>
        </w:r>
        <w:r w:rsidRPr="002D6E4E" w:rsidDel="00400E7C">
          <w:rPr>
            <w:lang w:val="en-US" w:bidi="ar-SY"/>
          </w:rPr>
          <w:delText>UNDP</w:delText>
        </w:r>
        <w:r w:rsidRPr="002D6E4E" w:rsidDel="00400E7C">
          <w:rPr>
            <w:rtl/>
            <w:lang w:val="en-US" w:bidi="ar-SY"/>
          </w:rPr>
          <w:delText xml:space="preserve">)، يقر في بيانه بشأن تنفيذ نواتج القمة العالمية لمجتمع المعلومات بأنه منذ مرحلة القمة التي عقدت في تونس </w:delText>
        </w:r>
      </w:del>
      <w:del w:id="5838" w:author="Riz, Imad " w:date="2018-10-25T11:48:00Z">
        <w:r w:rsidR="00AE3AAB" w:rsidDel="00AE3AAB">
          <w:rPr>
            <w:lang w:val="en-US" w:bidi="ar-SY"/>
          </w:rPr>
          <w:delText>2005</w:delText>
        </w:r>
      </w:del>
      <w:del w:id="5839" w:author="Mohamed El Sehemawi" w:date="2018-10-18T15:50:00Z">
        <w:r w:rsidRPr="002D6E4E" w:rsidDel="00400E7C">
          <w:rPr>
            <w:rtl/>
            <w:lang w:val="en-US" w:bidi="ar-SY"/>
          </w:rPr>
          <w:delText xml:space="preserve">، زاد </w:delText>
        </w:r>
      </w:del>
      <w:r w:rsidRPr="002D6E4E">
        <w:rPr>
          <w:rtl/>
          <w:lang w:val="en-US" w:bidi="ar-SY"/>
        </w:rPr>
        <w:t>استعمال</w:t>
      </w:r>
      <w:ins w:id="5840" w:author="Mohamed El Sehemawi" w:date="2018-10-18T15:51:00Z">
        <w:r w:rsidRPr="002D6E4E">
          <w:rPr>
            <w:rFonts w:hint="cs"/>
            <w:rtl/>
            <w:lang w:val="en-US" w:bidi="ar-SY"/>
          </w:rPr>
          <w:t>ات</w:t>
        </w:r>
      </w:ins>
      <w:r w:rsidRPr="002D6E4E">
        <w:rPr>
          <w:rtl/>
          <w:lang w:val="en-US" w:bidi="ar-SY"/>
        </w:rPr>
        <w:t xml:space="preserve"> تكنولوجيا المعلومات والاتصالات </w:t>
      </w:r>
      <w:ins w:id="5841" w:author="Mohamed El Sehemawi" w:date="2018-10-18T15:51:00Z">
        <w:r w:rsidRPr="002D6E4E">
          <w:rPr>
            <w:rFonts w:hint="cs"/>
            <w:rtl/>
            <w:lang w:val="en-US" w:bidi="ar-SY"/>
          </w:rPr>
          <w:t>ت</w:t>
        </w:r>
      </w:ins>
      <w:ins w:id="5842" w:author="Mohamed El Sehemawi" w:date="2018-10-18T15:50:00Z">
        <w:r w:rsidRPr="002D6E4E">
          <w:rPr>
            <w:rFonts w:hint="cs"/>
            <w:rtl/>
            <w:lang w:val="en-US" w:bidi="ar-SY"/>
          </w:rPr>
          <w:t xml:space="preserve">عزز </w:t>
        </w:r>
      </w:ins>
      <w:del w:id="5843" w:author="Mohamed El Sehemawi" w:date="2018-10-18T15:50:00Z">
        <w:r w:rsidRPr="002D6E4E" w:rsidDel="00400E7C">
          <w:rPr>
            <w:rtl/>
            <w:lang w:val="en-US" w:bidi="ar-SY"/>
          </w:rPr>
          <w:delText xml:space="preserve">بشكل كبير حيث أصبحت حالياً جزءاً من الحياة اليومية وتزيد من وتيرة </w:delText>
        </w:r>
      </w:del>
      <w:r w:rsidRPr="002D6E4E">
        <w:rPr>
          <w:rtl/>
          <w:lang w:val="en-US" w:bidi="ar-SY"/>
        </w:rPr>
        <w:t xml:space="preserve">النمو الاجتماعي والاقتصادي وتساهم في التنمية المستدامة </w:t>
      </w:r>
      <w:del w:id="5844" w:author="Mohamed El Sehemawi" w:date="2018-10-18T15:51:00Z">
        <w:r w:rsidRPr="002D6E4E" w:rsidDel="00400E7C">
          <w:rPr>
            <w:rtl/>
            <w:lang w:val="en-US" w:bidi="ar-SY"/>
          </w:rPr>
          <w:delText xml:space="preserve">وتزيد من الشفافية والمساءلة (عند الاقتضاء) </w:delText>
        </w:r>
      </w:del>
      <w:r w:rsidRPr="002D6E4E">
        <w:rPr>
          <w:rtl/>
          <w:lang w:val="en-US" w:bidi="ar-SY"/>
        </w:rPr>
        <w:t xml:space="preserve">وتوفر فرصاً جديدة للبلدان المتقدمة والنامية على السواء </w:t>
      </w:r>
      <w:ins w:id="5845" w:author="Mohamed El Sehemawi" w:date="2018-10-18T15:52:00Z">
        <w:r w:rsidRPr="002D6E4E">
          <w:rPr>
            <w:rFonts w:hint="cs"/>
            <w:rtl/>
            <w:lang w:val="en-US" w:bidi="ar-SY"/>
          </w:rPr>
          <w:t xml:space="preserve">لاغتنام </w:t>
        </w:r>
      </w:ins>
      <w:del w:id="5846" w:author="Mohamed El Sehemawi" w:date="2018-10-18T15:52:00Z">
        <w:r w:rsidRPr="002D6E4E" w:rsidDel="00400E7C">
          <w:rPr>
            <w:rtl/>
            <w:lang w:val="en-US" w:bidi="ar-SY"/>
          </w:rPr>
          <w:delText xml:space="preserve">لاستغلال </w:delText>
        </w:r>
      </w:del>
      <w:r w:rsidRPr="002D6E4E">
        <w:rPr>
          <w:rtl/>
          <w:lang w:val="en-US" w:bidi="ar-SY"/>
        </w:rPr>
        <w:t xml:space="preserve">الفوائد التي توفرها </w:t>
      </w:r>
      <w:del w:id="5847" w:author="Mohamed El Sehemawi" w:date="2018-10-18T15:52:00Z">
        <w:r w:rsidRPr="002D6E4E" w:rsidDel="00400E7C">
          <w:rPr>
            <w:rtl/>
            <w:lang w:val="en-US" w:bidi="ar-SY"/>
          </w:rPr>
          <w:delText xml:space="preserve">هذه </w:delText>
        </w:r>
      </w:del>
      <w:r w:rsidRPr="002D6E4E">
        <w:rPr>
          <w:rtl/>
          <w:lang w:val="en-US" w:bidi="ar-SY"/>
        </w:rPr>
        <w:t>التكنولوجيات الجديدة؛</w:t>
      </w:r>
    </w:p>
    <w:p w:rsidR="005047D4" w:rsidRPr="00A74527" w:rsidRDefault="005047D4" w:rsidP="005047D4">
      <w:pPr>
        <w:rPr>
          <w:ins w:id="5848" w:author="Aly, Abdullah" w:date="2018-10-12T14:55:00Z"/>
          <w:spacing w:val="2"/>
          <w:rtl/>
          <w:lang w:val="en-US" w:bidi="ar-SY"/>
        </w:rPr>
      </w:pPr>
      <w:ins w:id="5849" w:author="Aly, Abdullah" w:date="2018-10-12T14:55:00Z">
        <w:r w:rsidRPr="00A74527">
          <w:rPr>
            <w:i/>
            <w:iCs/>
            <w:spacing w:val="2"/>
            <w:rtl/>
            <w:lang w:val="en-US" w:bidi="ar-SY"/>
          </w:rPr>
          <w:t>ب)</w:t>
        </w:r>
        <w:r w:rsidRPr="00A74527">
          <w:rPr>
            <w:spacing w:val="2"/>
            <w:rtl/>
            <w:lang w:val="en-US" w:bidi="ar-SY"/>
          </w:rPr>
          <w:tab/>
          <w:t>بأن هناك حاجة إلى توفير فرص للخدمات الرقمية في البلدان النامية</w:t>
        </w:r>
        <w:r w:rsidRPr="00A74527">
          <w:rPr>
            <w:rStyle w:val="FootnoteReference"/>
            <w:spacing w:val="2"/>
            <w:rtl/>
            <w:lang w:val="en-US" w:bidi="ar-SY"/>
          </w:rPr>
          <w:footnoteReference w:customMarkFollows="1" w:id="51"/>
          <w:t>1</w:t>
        </w:r>
        <w:r w:rsidRPr="00A74527">
          <w:rPr>
            <w:spacing w:val="2"/>
            <w:rtl/>
            <w:lang w:val="en-US" w:bidi="ar-SY"/>
          </w:rPr>
          <w:t>، للاستفادة من</w:t>
        </w:r>
        <w:r w:rsidRPr="00A74527">
          <w:rPr>
            <w:rFonts w:hint="cs"/>
            <w:spacing w:val="2"/>
            <w:rtl/>
            <w:lang w:val="en-US" w:bidi="ar-SY"/>
          </w:rPr>
          <w:t xml:space="preserve"> فوائد </w:t>
        </w:r>
        <w:r w:rsidRPr="00A74527">
          <w:rPr>
            <w:spacing w:val="2"/>
            <w:rtl/>
            <w:lang w:val="en-US" w:bidi="ar-SY"/>
          </w:rPr>
          <w:t>ثورة تكنولوجيا المعلومات</w:t>
        </w:r>
        <w:r w:rsidRPr="00A74527">
          <w:rPr>
            <w:rFonts w:hint="cs"/>
            <w:spacing w:val="2"/>
            <w:rtl/>
            <w:lang w:val="fr-FR"/>
          </w:rPr>
          <w:t> </w:t>
        </w:r>
        <w:r w:rsidRPr="00A74527">
          <w:rPr>
            <w:spacing w:val="2"/>
            <w:rtl/>
            <w:lang w:val="en-US" w:bidi="ar-SY"/>
          </w:rPr>
          <w:t>والاتصالات؛</w:t>
        </w:r>
      </w:ins>
    </w:p>
    <w:p w:rsidR="005047D4" w:rsidRPr="00776251" w:rsidRDefault="005047D4" w:rsidP="005047D4">
      <w:pPr>
        <w:rPr>
          <w:rtl/>
          <w:lang w:val="en-US" w:bidi="ar-SY"/>
        </w:rPr>
      </w:pPr>
      <w:ins w:id="5852" w:author="Aly, Abdullah" w:date="2018-10-12T14:55:00Z">
        <w:r>
          <w:rPr>
            <w:rFonts w:hint="cs"/>
            <w:i/>
            <w:iCs/>
            <w:rtl/>
            <w:lang w:val="en-US" w:bidi="ar-SY"/>
          </w:rPr>
          <w:t>ج</w:t>
        </w:r>
        <w:r w:rsidRPr="00776251">
          <w:rPr>
            <w:i/>
            <w:iCs/>
            <w:rtl/>
            <w:lang w:val="en-US" w:bidi="ar-SY"/>
          </w:rPr>
          <w:t>)</w:t>
        </w:r>
        <w:r w:rsidRPr="00776251">
          <w:rPr>
            <w:rtl/>
            <w:lang w:val="en-US" w:bidi="ar-SY"/>
          </w:rPr>
          <w:tab/>
        </w:r>
        <w:r w:rsidRPr="00776251">
          <w:rPr>
            <w:rFonts w:hint="cs"/>
            <w:rtl/>
            <w:lang w:val="en-US" w:bidi="ar-SY"/>
          </w:rPr>
          <w:t>ب</w:t>
        </w:r>
        <w:r w:rsidRPr="00776251">
          <w:rPr>
            <w:rtl/>
            <w:lang w:val="en-US"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776251">
          <w:rPr>
            <w:rFonts w:hint="cs"/>
            <w:rtl/>
            <w:lang w:val="en-US" w:bidi="ar-SY"/>
          </w:rPr>
          <w:t>طالبت</w:t>
        </w:r>
        <w:r w:rsidRPr="00776251">
          <w:rPr>
            <w:rtl/>
            <w:lang w:val="en-US" w:bidi="ar-SY"/>
          </w:rPr>
          <w:t xml:space="preserve"> القمة </w:t>
        </w:r>
        <w:r w:rsidRPr="00776251">
          <w:rPr>
            <w:rFonts w:hint="cs"/>
            <w:rtl/>
            <w:lang w:val="en-US" w:bidi="ar-SY"/>
          </w:rPr>
          <w:t>بالتزام جميع الدول</w:t>
        </w:r>
        <w:r w:rsidRPr="00776251">
          <w:rPr>
            <w:rtl/>
            <w:lang w:val="en-US" w:bidi="ar-SY"/>
          </w:rPr>
          <w:t xml:space="preserve"> بتسخير تكنولوجيا المعلومات والاتصالات</w:t>
        </w:r>
        <w:r w:rsidRPr="00776251">
          <w:rPr>
            <w:rFonts w:hint="cs"/>
            <w:rtl/>
            <w:lang w:val="en-US" w:bidi="ar-SY"/>
          </w:rPr>
          <w:t xml:space="preserve"> وتطبيقاتها</w:t>
        </w:r>
        <w:r w:rsidRPr="00776251">
          <w:rPr>
            <w:rtl/>
            <w:lang w:val="en-US" w:bidi="ar-SY"/>
          </w:rPr>
          <w:t xml:space="preserve"> لخدمة</w:t>
        </w:r>
        <w:r w:rsidRPr="00776251">
          <w:rPr>
            <w:rFonts w:hint="cs"/>
            <w:rtl/>
            <w:lang w:val="fr-FR"/>
          </w:rPr>
          <w:t> </w:t>
        </w:r>
        <w:r w:rsidRPr="00776251">
          <w:rPr>
            <w:rtl/>
            <w:lang w:val="en-US" w:bidi="ar-SY"/>
          </w:rPr>
          <w:t>التنمية؛</w:t>
        </w:r>
      </w:ins>
    </w:p>
    <w:p w:rsidR="005047D4" w:rsidRDefault="005047D4" w:rsidP="00AF13DF">
      <w:pPr>
        <w:rPr>
          <w:ins w:id="5853" w:author="Aly, Abdullah" w:date="2018-10-12T14:56:00Z"/>
          <w:rtl/>
          <w:lang w:val="en-US" w:bidi="ar-SY"/>
        </w:rPr>
      </w:pPr>
      <w:del w:id="5854" w:author="Aly, Abdullah" w:date="2018-10-12T14:56:00Z">
        <w:r w:rsidRPr="006C747A" w:rsidDel="007B6C69">
          <w:rPr>
            <w:rFonts w:hint="cs"/>
            <w:i/>
            <w:iCs/>
            <w:rtl/>
            <w:lang w:bidi="ar-SY"/>
          </w:rPr>
          <w:delText>و</w:delText>
        </w:r>
      </w:del>
      <w:ins w:id="5855" w:author="Aly, Abdullah" w:date="2018-10-12T14:55:00Z">
        <w:r w:rsidRPr="006C747A">
          <w:rPr>
            <w:rFonts w:ascii="Traditional Arabic" w:hAnsi="Traditional Arabic"/>
            <w:i/>
            <w:iCs/>
            <w:rtl/>
          </w:rPr>
          <w:t>ﺩ</w:t>
        </w:r>
      </w:ins>
      <w:r w:rsidRPr="006C747A">
        <w:rPr>
          <w:i/>
          <w:iCs/>
          <w:rtl/>
          <w:lang w:bidi="ar-SY"/>
        </w:rPr>
        <w:t xml:space="preserve"> )</w:t>
      </w:r>
      <w:r w:rsidRPr="006C747A">
        <w:rPr>
          <w:rtl/>
        </w:rPr>
        <w:tab/>
        <w:t xml:space="preserve">بأن البيان الخاص برؤية الحدث الرفيع المستوى </w:t>
      </w:r>
      <w:del w:id="5856" w:author="Riz, Imad " w:date="2018-10-25T11:48:00Z">
        <w:r w:rsidRPr="006C747A" w:rsidDel="00AF13DF">
          <w:rPr>
            <w:rtl/>
            <w:lang w:val="en-US"/>
          </w:rPr>
          <w:delText>(</w:delText>
        </w:r>
      </w:del>
      <w:ins w:id="5857" w:author="Riz, Imad " w:date="2018-10-25T11:48:00Z">
        <w:r w:rsidR="00AF13DF">
          <w:rPr>
            <w:lang w:val="en-US"/>
          </w:rPr>
          <w:t>(</w:t>
        </w:r>
      </w:ins>
      <w:r w:rsidRPr="006C747A">
        <w:rPr>
          <w:lang w:val="en-US"/>
        </w:rPr>
        <w:t>WSIS+10</w:t>
      </w:r>
      <w:ins w:id="5858" w:author="Riz, Imad " w:date="2018-10-25T11:48:00Z">
        <w:r w:rsidR="00AF13DF">
          <w:rPr>
            <w:lang w:val="en-US"/>
          </w:rPr>
          <w:t>)</w:t>
        </w:r>
      </w:ins>
      <w:del w:id="5859" w:author="Riz, Imad " w:date="2018-10-25T11:48:00Z">
        <w:r w:rsidRPr="006C747A" w:rsidDel="00AF13DF">
          <w:rPr>
            <w:rtl/>
            <w:lang w:val="en-US"/>
          </w:rPr>
          <w:delText>)</w:delText>
        </w:r>
      </w:del>
      <w:r w:rsidRPr="006C747A">
        <w:rPr>
          <w:rFonts w:hint="cs"/>
          <w:rtl/>
          <w:lang w:val="en-US" w:bidi="ar-SY"/>
        </w:rPr>
        <w:t xml:space="preserve"> للقمة العالمية لمجتمع المعلومات لما بعد </w:t>
      </w:r>
      <w:r w:rsidRPr="006C747A">
        <w:rPr>
          <w:lang w:val="en-US" w:bidi="ar-SY"/>
        </w:rPr>
        <w:t>2015</w:t>
      </w:r>
      <w:r w:rsidRPr="006C747A">
        <w:rPr>
          <w:rFonts w:hint="cs"/>
          <w:rtl/>
          <w:lang w:val="en-US" w:bidi="ar-SY"/>
        </w:rPr>
        <w:t xml:space="preserve">، يعيد التأكيد </w:t>
      </w:r>
      <w:del w:id="5860" w:author="Aeid, Maha" w:date="2018-10-24T11:16:00Z">
        <w:r w:rsidRPr="006C747A" w:rsidDel="006C747A">
          <w:rPr>
            <w:rFonts w:hint="cs"/>
            <w:rtl/>
            <w:lang w:val="en-US" w:bidi="ar-SY"/>
          </w:rPr>
          <w:delText xml:space="preserve">بدوره </w:delText>
        </w:r>
      </w:del>
      <w:r w:rsidRPr="006C747A">
        <w:rPr>
          <w:rFonts w:hint="cs"/>
          <w:rtl/>
          <w:lang w:val="en-US" w:bidi="ar-SY"/>
        </w:rPr>
        <w:t>على أن هدف هذه القمة هو سد الفجوة الرقمية والتكنولوجية والمعرفية وبناء مجتمع معلومات محوره الناس وشامل ومفتوح ويتمحور حول التنمية حيث يتسنى للجميع النفاذ إلى المعلومات والمعارف واستخدامها وتبادلها؛</w:t>
      </w:r>
    </w:p>
    <w:p w:rsidR="005047D4" w:rsidRPr="00776251" w:rsidRDefault="005047D4" w:rsidP="005047D4">
      <w:pPr>
        <w:rPr>
          <w:rtl/>
          <w:lang w:val="en-US" w:bidi="ar-SY"/>
        </w:rPr>
      </w:pPr>
      <w:ins w:id="5861" w:author="Aly, Abdullah" w:date="2018-10-12T14:56:00Z">
        <w:r w:rsidRPr="005125FF">
          <w:rPr>
            <w:rFonts w:ascii="Traditional Arabic" w:hAnsi="Traditional Arabic"/>
            <w:i/>
            <w:iCs/>
            <w:rtl/>
          </w:rPr>
          <w:t>ﻫ</w:t>
        </w:r>
        <w:r w:rsidRPr="005125FF">
          <w:rPr>
            <w:i/>
            <w:iCs/>
            <w:rtl/>
          </w:rPr>
          <w:t> )</w:t>
        </w:r>
        <w:r w:rsidRPr="005125FF">
          <w:rPr>
            <w:i/>
            <w:iCs/>
            <w:rtl/>
          </w:rPr>
          <w:tab/>
        </w:r>
      </w:ins>
      <w:ins w:id="5862" w:author="Mohamed El Sehemawi" w:date="2018-10-18T15:53:00Z">
        <w:r>
          <w:rPr>
            <w:rFonts w:hint="cs"/>
            <w:rtl/>
          </w:rPr>
          <w:t>بأن</w:t>
        </w:r>
        <w:r w:rsidRPr="00400E7C">
          <w:rPr>
            <w:rtl/>
          </w:rPr>
          <w:t xml:space="preserve"> القرار </w:t>
        </w:r>
        <w:r>
          <w:t>70/125</w:t>
        </w:r>
        <w:r w:rsidRPr="00400E7C">
          <w:rPr>
            <w:rtl/>
          </w:rPr>
          <w:t xml:space="preserve"> </w:t>
        </w:r>
      </w:ins>
      <w:ins w:id="5863" w:author="Mohamed El Sehemawi" w:date="2018-10-18T15:54:00Z">
        <w:r>
          <w:rPr>
            <w:rFonts w:hint="cs"/>
            <w:rtl/>
          </w:rPr>
          <w:t>ل</w:t>
        </w:r>
      </w:ins>
      <w:ins w:id="5864" w:author="Mohamed El Sehemawi" w:date="2018-10-18T15:53:00Z">
        <w:r w:rsidRPr="00400E7C">
          <w:rPr>
            <w:rtl/>
          </w:rPr>
          <w:t xml:space="preserve">لجمعية العامة للأمم المتحدة بشأن </w:t>
        </w:r>
      </w:ins>
      <w:ins w:id="5865" w:author="Mohamed El Sehemawi" w:date="2018-10-18T15:54:00Z">
        <w:r>
          <w:rPr>
            <w:rFonts w:hint="cs"/>
            <w:rtl/>
          </w:rPr>
          <w:t>ال</w:t>
        </w:r>
      </w:ins>
      <w:ins w:id="5866" w:author="Mohamed El Sehemawi" w:date="2018-10-18T15:53:00Z">
        <w:r w:rsidRPr="00400E7C">
          <w:rPr>
            <w:rtl/>
          </w:rPr>
          <w:t xml:space="preserve">استعراض </w:t>
        </w:r>
      </w:ins>
      <w:ins w:id="5867" w:author="Mohamed El Sehemawi" w:date="2018-10-18T15:54:00Z">
        <w:r>
          <w:rPr>
            <w:rFonts w:hint="cs"/>
            <w:rtl/>
          </w:rPr>
          <w:t>ال</w:t>
        </w:r>
      </w:ins>
      <w:ins w:id="5868" w:author="Mohamed El Sehemawi" w:date="2018-10-18T15:53:00Z">
        <w:r w:rsidRPr="00400E7C">
          <w:rPr>
            <w:rtl/>
          </w:rPr>
          <w:t xml:space="preserve">شامل لتنفيذ نتائج القمة العالمية لمجتمع المعلومات، </w:t>
        </w:r>
      </w:ins>
      <w:ins w:id="5869" w:author="Mohamed El Sehemawi" w:date="2018-10-18T15:54:00Z">
        <w:r>
          <w:rPr>
            <w:rFonts w:hint="cs"/>
            <w:rtl/>
          </w:rPr>
          <w:t>يقر</w:t>
        </w:r>
      </w:ins>
      <w:ins w:id="5870" w:author="Mohamed El Sehemawi" w:date="2018-10-18T15:53:00Z">
        <w:r w:rsidRPr="00400E7C">
          <w:rPr>
            <w:rtl/>
          </w:rPr>
          <w:t xml:space="preserve"> بأن السرعة والاستقرار والقدرة على تحمل </w:t>
        </w:r>
      </w:ins>
      <w:ins w:id="5871" w:author="Mohamed El Sehemawi" w:date="2018-10-18T15:54:00Z">
        <w:r>
          <w:rPr>
            <w:rFonts w:hint="cs"/>
            <w:rtl/>
          </w:rPr>
          <w:t>التكلفة</w:t>
        </w:r>
      </w:ins>
      <w:ins w:id="5872" w:author="Mohamed El Sehemawi" w:date="2018-10-18T15:53:00Z">
        <w:r w:rsidRPr="00400E7C">
          <w:rPr>
            <w:rtl/>
          </w:rPr>
          <w:t xml:space="preserve"> واللغة والمحتوى المحلي وسهولة وصول الأشخاص </w:t>
        </w:r>
      </w:ins>
      <w:ins w:id="5873" w:author="Mohamed El Sehemawi" w:date="2018-10-19T10:37:00Z">
        <w:r>
          <w:rPr>
            <w:rFonts w:hint="cs"/>
            <w:rtl/>
          </w:rPr>
          <w:t>ذوي</w:t>
        </w:r>
      </w:ins>
      <w:ins w:id="5874" w:author="Mohamed El Sehemawi" w:date="2018-10-18T15:53:00Z">
        <w:r w:rsidRPr="00400E7C">
          <w:rPr>
            <w:rtl/>
          </w:rPr>
          <w:t xml:space="preserve"> الإعاق</w:t>
        </w:r>
      </w:ins>
      <w:ins w:id="5875" w:author="Mohamed El Sehemawi" w:date="2018-10-18T15:54:00Z">
        <w:r>
          <w:rPr>
            <w:rFonts w:hint="cs"/>
            <w:rtl/>
          </w:rPr>
          <w:t>ة</w:t>
        </w:r>
      </w:ins>
      <w:ins w:id="5876" w:author="Mohamed El Sehemawi" w:date="2018-10-18T15:53:00Z">
        <w:r w:rsidRPr="00400E7C">
          <w:rPr>
            <w:rtl/>
          </w:rPr>
          <w:t xml:space="preserve"> </w:t>
        </w:r>
      </w:ins>
      <w:ins w:id="5877" w:author="Mohamed El Sehemawi" w:date="2018-10-18T15:55:00Z">
        <w:r>
          <w:rPr>
            <w:rFonts w:hint="cs"/>
            <w:rtl/>
          </w:rPr>
          <w:t xml:space="preserve">أصبحت </w:t>
        </w:r>
      </w:ins>
      <w:ins w:id="5878" w:author="Mohamed El Sehemawi" w:date="2018-10-18T15:53:00Z">
        <w:r w:rsidRPr="00400E7C">
          <w:rPr>
            <w:rtl/>
          </w:rPr>
          <w:t xml:space="preserve">الآن جوانب أساسية للجودة، وأن </w:t>
        </w:r>
      </w:ins>
      <w:ins w:id="5879" w:author="Mohamed El Sehemawi" w:date="2018-10-18T15:55:00Z">
        <w:r>
          <w:rPr>
            <w:rFonts w:hint="cs"/>
            <w:rtl/>
          </w:rPr>
          <w:t>التوصيل</w:t>
        </w:r>
      </w:ins>
      <w:ins w:id="5880" w:author="Mohamed El Sehemawi" w:date="2018-10-18T15:53:00Z">
        <w:r w:rsidRPr="00400E7C">
          <w:rPr>
            <w:rtl/>
          </w:rPr>
          <w:t xml:space="preserve"> </w:t>
        </w:r>
      </w:ins>
      <w:ins w:id="5881" w:author="Mohamed El Sehemawi" w:date="2018-10-18T15:55:00Z">
        <w:r w:rsidRPr="00400E7C">
          <w:rPr>
            <w:rtl/>
          </w:rPr>
          <w:t xml:space="preserve">عريض النطاق </w:t>
        </w:r>
      </w:ins>
      <w:ins w:id="5882" w:author="Mohamed El Sehemawi" w:date="2018-10-18T15:53:00Z">
        <w:r w:rsidRPr="00400E7C">
          <w:rPr>
            <w:rtl/>
          </w:rPr>
          <w:t>السريع أصبح الآن عاملاً في تيسير التنمية المستدامة</w:t>
        </w:r>
      </w:ins>
      <w:ins w:id="5883" w:author="Aly, Abdullah" w:date="2018-10-12T14:56:00Z">
        <w:r>
          <w:rPr>
            <w:rFonts w:hint="cs"/>
            <w:rtl/>
            <w:lang w:val="en-US" w:bidi="ar-SY"/>
          </w:rPr>
          <w:t>،</w:t>
        </w:r>
      </w:ins>
    </w:p>
    <w:p w:rsidR="005047D4" w:rsidRPr="00776251" w:rsidDel="007B6C69" w:rsidRDefault="005047D4" w:rsidP="005047D4">
      <w:pPr>
        <w:rPr>
          <w:del w:id="5884" w:author="Aly, Abdullah" w:date="2018-10-12T14:57:00Z"/>
          <w:rtl/>
          <w:lang w:val="en-US" w:bidi="ar-SY"/>
        </w:rPr>
      </w:pPr>
      <w:del w:id="5885" w:author="Aly, Abdullah" w:date="2018-10-12T14:57:00Z">
        <w:r w:rsidRPr="00776251" w:rsidDel="007B6C69">
          <w:rPr>
            <w:rFonts w:hint="cs"/>
            <w:i/>
            <w:iCs/>
            <w:rtl/>
            <w:lang w:val="en-US" w:bidi="ar-SY"/>
          </w:rPr>
          <w:delText xml:space="preserve">ز </w:delText>
        </w:r>
        <w:r w:rsidRPr="00776251" w:rsidDel="007B6C69">
          <w:rPr>
            <w:i/>
            <w:iCs/>
            <w:rtl/>
            <w:lang w:val="en-US" w:bidi="ar-SY"/>
          </w:rPr>
          <w:delText>)</w:delText>
        </w:r>
        <w:r w:rsidRPr="00776251" w:rsidDel="007B6C69">
          <w:rPr>
            <w:rtl/>
            <w:lang w:val="en-US" w:bidi="ar-SY"/>
          </w:rPr>
          <w:tab/>
        </w:r>
        <w:r w:rsidRPr="00776251" w:rsidDel="007B6C69">
          <w:rPr>
            <w:rFonts w:hint="cs"/>
            <w:rtl/>
            <w:lang w:val="en-US" w:bidi="ar-SY"/>
          </w:rPr>
          <w:delText>ب</w:delText>
        </w:r>
        <w:r w:rsidRPr="00776251" w:rsidDel="007B6C69">
          <w:rPr>
            <w:rtl/>
            <w:lang w:val="en-US" w:bidi="ar-SY"/>
          </w:rPr>
          <w:delText xml:space="preserve">أن </w:delText>
        </w:r>
        <w:r w:rsidRPr="00776251" w:rsidDel="007B6C69">
          <w:rPr>
            <w:rFonts w:hint="cs"/>
            <w:rtl/>
            <w:lang w:val="en-US" w:bidi="ar-SY"/>
          </w:rPr>
          <w:delText xml:space="preserve">إعلانات </w:delText>
        </w:r>
        <w:r w:rsidRPr="00776251" w:rsidDel="007B6C69">
          <w:rPr>
            <w:rtl/>
            <w:lang w:val="en-US" w:bidi="ar-SY"/>
          </w:rPr>
          <w:delText>المؤتمر</w:delText>
        </w:r>
        <w:r w:rsidRPr="00776251" w:rsidDel="007B6C69">
          <w:rPr>
            <w:rFonts w:hint="cs"/>
            <w:rtl/>
            <w:lang w:val="en-US" w:bidi="ar-SY"/>
          </w:rPr>
          <w:delText>ات</w:delText>
        </w:r>
        <w:r w:rsidRPr="00776251" w:rsidDel="007B6C69">
          <w:rPr>
            <w:rtl/>
            <w:lang w:val="en-US" w:bidi="ar-SY"/>
          </w:rPr>
          <w:delText xml:space="preserve"> العالمي</w:delText>
        </w:r>
        <w:r w:rsidRPr="00776251" w:rsidDel="007B6C69">
          <w:rPr>
            <w:rFonts w:hint="cs"/>
            <w:rtl/>
            <w:lang w:val="en-US" w:bidi="ar-SY"/>
          </w:rPr>
          <w:delText>ة</w:delText>
        </w:r>
        <w:r w:rsidRPr="00776251" w:rsidDel="007B6C69">
          <w:rPr>
            <w:rtl/>
            <w:lang w:val="en-US" w:bidi="ar-SY"/>
          </w:rPr>
          <w:delText xml:space="preserve"> لتنمية الاتصالات</w:delText>
        </w:r>
        <w:r w:rsidRPr="00776251" w:rsidDel="007B6C69">
          <w:rPr>
            <w:rFonts w:hint="cs"/>
            <w:rtl/>
            <w:lang w:val="en-US" w:bidi="ar-SY"/>
          </w:rPr>
          <w:delText xml:space="preserve"> الأخيرة</w:delText>
        </w:r>
        <w:r w:rsidRPr="00776251" w:rsidDel="007B6C69">
          <w:rPr>
            <w:rtl/>
            <w:lang w:val="en-US" w:bidi="ar-SY"/>
          </w:rPr>
          <w:delText xml:space="preserve"> (</w:delText>
        </w:r>
        <w:r w:rsidRPr="00776251" w:rsidDel="007B6C69">
          <w:rPr>
            <w:rFonts w:hint="cs"/>
            <w:rtl/>
            <w:lang w:val="en-US" w:bidi="ar-SY"/>
          </w:rPr>
          <w:delText>إسطنبول،</w:delText>
        </w:r>
        <w:r w:rsidRPr="00776251" w:rsidDel="007B6C69">
          <w:rPr>
            <w:rFonts w:hint="cs"/>
            <w:rtl/>
            <w:lang w:val="fr-FR"/>
          </w:rPr>
          <w:delText> </w:delText>
        </w:r>
        <w:r w:rsidRPr="00776251" w:rsidDel="007B6C69">
          <w:rPr>
            <w:lang w:val="en-US"/>
          </w:rPr>
          <w:delText>2002</w:delText>
        </w:r>
        <w:r w:rsidRPr="00776251" w:rsidDel="007B6C69">
          <w:rPr>
            <w:rFonts w:hint="cs"/>
            <w:rtl/>
            <w:lang w:val="en-US"/>
          </w:rPr>
          <w:delText xml:space="preserve"> والدوحة،</w:delText>
        </w:r>
        <w:r w:rsidRPr="00776251" w:rsidDel="007B6C69">
          <w:rPr>
            <w:rFonts w:hint="cs"/>
            <w:rtl/>
            <w:lang w:val="fr-FR"/>
          </w:rPr>
          <w:delText> </w:delText>
        </w:r>
        <w:r w:rsidRPr="00776251" w:rsidDel="007B6C69">
          <w:rPr>
            <w:lang w:val="en-US"/>
          </w:rPr>
          <w:delText>2006</w:delText>
        </w:r>
        <w:r w:rsidRPr="00776251" w:rsidDel="007B6C69">
          <w:rPr>
            <w:rFonts w:hint="cs"/>
            <w:rtl/>
            <w:lang w:val="en-US"/>
          </w:rPr>
          <w:delText xml:space="preserve"> </w:delText>
        </w:r>
        <w:r w:rsidRPr="00776251" w:rsidDel="007B6C69">
          <w:rPr>
            <w:rFonts w:hint="cs"/>
            <w:rtl/>
            <w:lang w:val="en-US" w:bidi="ar-SY"/>
          </w:rPr>
          <w:delText>وحيدر آباد،</w:delText>
        </w:r>
        <w:r w:rsidRPr="00776251" w:rsidDel="007B6C69">
          <w:rPr>
            <w:rFonts w:hint="cs"/>
            <w:rtl/>
            <w:lang w:val="fr-FR"/>
          </w:rPr>
          <w:delText> </w:delText>
        </w:r>
        <w:r w:rsidRPr="00776251" w:rsidDel="007B6C69">
          <w:rPr>
            <w:lang w:val="en-US"/>
          </w:rPr>
          <w:delText>2010</w:delText>
        </w:r>
        <w:r w:rsidRPr="00776251" w:rsidDel="007B6C69">
          <w:rPr>
            <w:rFonts w:hint="cs"/>
            <w:rtl/>
            <w:lang w:val="en-US"/>
          </w:rPr>
          <w:delText xml:space="preserve"> ودبي،</w:delText>
        </w:r>
        <w:r w:rsidRPr="00776251" w:rsidDel="007B6C69">
          <w:rPr>
            <w:rFonts w:hint="eastAsia"/>
            <w:rtl/>
            <w:lang w:val="en-US"/>
          </w:rPr>
          <w:delText> </w:delText>
        </w:r>
        <w:r w:rsidRPr="00776251" w:rsidDel="007B6C69">
          <w:rPr>
            <w:lang w:val="en-US"/>
          </w:rPr>
          <w:delText>2014</w:delText>
        </w:r>
        <w:r w:rsidRPr="00776251" w:rsidDel="007B6C69">
          <w:rPr>
            <w:rtl/>
            <w:lang w:val="en-US" w:bidi="ar-SY"/>
          </w:rPr>
          <w:delText xml:space="preserve">) </w:delText>
        </w:r>
        <w:r w:rsidRPr="00776251" w:rsidDel="007B6C69">
          <w:rPr>
            <w:rFonts w:hint="cs"/>
            <w:rtl/>
            <w:lang w:val="en-US" w:bidi="ar-SY"/>
          </w:rPr>
          <w:delText>استمرت في التأكيد على أن</w:delText>
        </w:r>
        <w:r w:rsidRPr="00776251" w:rsidDel="007B6C69">
          <w:rPr>
            <w:rtl/>
            <w:lang w:val="en-US" w:bidi="ar-SY"/>
          </w:rPr>
          <w:delText xml:space="preserve"> تكنولوجيا المعلومات والاتصالات</w:delText>
        </w:r>
        <w:r w:rsidRPr="00776251" w:rsidDel="007B6C69">
          <w:rPr>
            <w:rFonts w:hint="cs"/>
            <w:rtl/>
            <w:lang w:val="en-US" w:bidi="ar-SY"/>
          </w:rPr>
          <w:delText xml:space="preserve"> وتطبيقاتها</w:delText>
        </w:r>
        <w:r w:rsidRPr="00776251" w:rsidDel="007B6C69">
          <w:rPr>
            <w:rtl/>
            <w:lang w:val="en-US" w:bidi="ar-SY"/>
          </w:rPr>
          <w:delTex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delText>
        </w:r>
        <w:r w:rsidRPr="00776251" w:rsidDel="007B6C69">
          <w:rPr>
            <w:rFonts w:hint="cs"/>
            <w:rtl/>
            <w:lang w:val="en-US" w:bidi="ar-SY"/>
          </w:rPr>
          <w:delText xml:space="preserve"> (إضافة إلى أهمية التنبؤ بها)</w:delText>
        </w:r>
        <w:r w:rsidRPr="00776251" w:rsidDel="007B6C69">
          <w:rPr>
            <w:rtl/>
            <w:lang w:val="en-US" w:bidi="ar-SY"/>
          </w:rPr>
          <w:delText xml:space="preserve"> والتخفيف من آثارها</w:delText>
        </w:r>
        <w:r w:rsidRPr="00776251" w:rsidDel="007B6C69">
          <w:rPr>
            <w:rFonts w:hint="cs"/>
            <w:rtl/>
            <w:lang w:val="en-US" w:bidi="ar-SY"/>
          </w:rPr>
          <w:delText>، وضرورة توافرها لخدمة التنمية في القطاعات الأخرى</w:delText>
        </w:r>
        <w:r w:rsidRPr="00776251" w:rsidDel="007B6C69">
          <w:rPr>
            <w:rtl/>
            <w:lang w:val="en-US" w:bidi="ar-SY"/>
          </w:rPr>
          <w:delText xml:space="preserve">، ولذلك </w:delText>
        </w:r>
        <w:r w:rsidRPr="00776251" w:rsidDel="007B6C69">
          <w:rPr>
            <w:rFonts w:hint="cs"/>
            <w:rtl/>
            <w:lang w:val="en-US" w:bidi="ar-SY"/>
          </w:rPr>
          <w:delText>ينبغي تسخير</w:delText>
        </w:r>
        <w:r w:rsidRPr="00776251" w:rsidDel="007B6C69">
          <w:rPr>
            <w:rtl/>
            <w:lang w:val="en-US" w:bidi="ar-SY"/>
          </w:rPr>
          <w:delText xml:space="preserve"> الفرص التي تتيحها تكنولوجيا المعلومات والاتصالات الجديدة </w:delText>
        </w:r>
        <w:r w:rsidRPr="00776251" w:rsidDel="007B6C69">
          <w:rPr>
            <w:rFonts w:hint="cs"/>
            <w:rtl/>
            <w:lang w:val="en-US" w:bidi="ar-SY"/>
          </w:rPr>
          <w:delText xml:space="preserve">تسخيراً كاملاً لتعزيز </w:delText>
        </w:r>
        <w:r w:rsidRPr="00776251" w:rsidDel="007B6C69">
          <w:rPr>
            <w:rtl/>
            <w:lang w:val="en-US" w:bidi="ar-SY"/>
          </w:rPr>
          <w:delText>التنمية</w:delText>
        </w:r>
        <w:r w:rsidRPr="00776251" w:rsidDel="007B6C69">
          <w:rPr>
            <w:rFonts w:hint="cs"/>
            <w:rtl/>
            <w:lang w:val="fr-FR"/>
          </w:rPr>
          <w:delText> </w:delText>
        </w:r>
        <w:r w:rsidRPr="00776251" w:rsidDel="007B6C69">
          <w:rPr>
            <w:rtl/>
            <w:lang w:val="en-US" w:bidi="ar-SY"/>
          </w:rPr>
          <w:delText>المستدامة؛</w:delText>
        </w:r>
      </w:del>
    </w:p>
    <w:p w:rsidR="005047D4" w:rsidRPr="00776251" w:rsidDel="007B6C69" w:rsidRDefault="005047D4" w:rsidP="005047D4">
      <w:pPr>
        <w:rPr>
          <w:del w:id="5886" w:author="Aly, Abdullah" w:date="2018-10-12T14:57:00Z"/>
          <w:spacing w:val="-2"/>
          <w:rtl/>
          <w:lang w:val="en-US" w:bidi="ar-SY"/>
        </w:rPr>
      </w:pPr>
      <w:del w:id="5887" w:author="Aly, Abdullah" w:date="2018-10-12T14:57:00Z">
        <w:r w:rsidRPr="00776251" w:rsidDel="007B6C69">
          <w:rPr>
            <w:rFonts w:hint="cs"/>
            <w:i/>
            <w:iCs/>
            <w:spacing w:val="-2"/>
            <w:rtl/>
            <w:lang w:val="en-US" w:bidi="ar-SY"/>
          </w:rPr>
          <w:delText>ح</w:delText>
        </w:r>
        <w:r w:rsidRPr="00776251" w:rsidDel="007B6C69">
          <w:rPr>
            <w:i/>
            <w:iCs/>
            <w:spacing w:val="-2"/>
            <w:rtl/>
            <w:lang w:val="en-US" w:bidi="ar-SY"/>
          </w:rPr>
          <w:delText>)</w:delText>
        </w:r>
        <w:r w:rsidRPr="00776251" w:rsidDel="007B6C69">
          <w:rPr>
            <w:spacing w:val="-2"/>
            <w:rtl/>
            <w:lang w:val="en-US" w:bidi="ar-SY"/>
          </w:rPr>
          <w:tab/>
        </w:r>
        <w:r w:rsidRPr="00776251" w:rsidDel="007B6C69">
          <w:rPr>
            <w:rFonts w:hint="cs"/>
            <w:spacing w:val="-2"/>
            <w:rtl/>
            <w:lang w:val="en-US" w:bidi="ar-SY"/>
          </w:rPr>
          <w:delText>ب</w:delText>
        </w:r>
        <w:r w:rsidRPr="00776251" w:rsidDel="007B6C69">
          <w:rPr>
            <w:spacing w:val="-2"/>
            <w:rtl/>
            <w:lang w:val="en-US" w:bidi="ar-SY"/>
          </w:rPr>
          <w:delText xml:space="preserve">أن </w:delText>
        </w:r>
        <w:r w:rsidRPr="00776251" w:rsidDel="007B6C69">
          <w:rPr>
            <w:rFonts w:hint="cs"/>
            <w:spacing w:val="-2"/>
            <w:rtl/>
            <w:lang w:val="en-US" w:bidi="ar-SY"/>
          </w:rPr>
          <w:delText>الغاية </w:delText>
        </w:r>
        <w:r w:rsidRPr="00776251" w:rsidDel="007B6C69">
          <w:rPr>
            <w:spacing w:val="-2"/>
            <w:lang w:val="en-US"/>
          </w:rPr>
          <w:delText>2</w:delText>
        </w:r>
        <w:r w:rsidRPr="00776251" w:rsidDel="007B6C69">
          <w:rPr>
            <w:spacing w:val="-2"/>
            <w:rtl/>
            <w:lang w:val="en-US" w:bidi="ar-SY"/>
          </w:rPr>
          <w:delText xml:space="preserve"> </w:delText>
        </w:r>
        <w:r w:rsidRPr="00776251" w:rsidDel="007B6C69">
          <w:rPr>
            <w:rFonts w:hint="cs"/>
            <w:spacing w:val="-2"/>
            <w:rtl/>
            <w:lang w:val="en-US" w:bidi="ar-SY"/>
          </w:rPr>
          <w:delText xml:space="preserve">بالقرار </w:delText>
        </w:r>
        <w:r w:rsidRPr="00776251" w:rsidDel="007B6C69">
          <w:rPr>
            <w:spacing w:val="-2"/>
            <w:lang w:val="en-US" w:bidi="ar-SY"/>
          </w:rPr>
          <w:delText>71</w:delText>
        </w:r>
        <w:r w:rsidRPr="00776251" w:rsidDel="007B6C69">
          <w:rPr>
            <w:rFonts w:hint="eastAsia"/>
            <w:spacing w:val="-2"/>
            <w:rtl/>
            <w:lang w:val="en-US" w:bidi="ar-SY"/>
          </w:rPr>
          <w:delText xml:space="preserve"> (ال‍مراجَع في بوسان، </w:delText>
        </w:r>
        <w:r w:rsidRPr="00776251" w:rsidDel="007B6C69">
          <w:rPr>
            <w:spacing w:val="-2"/>
            <w:lang w:val="en-US" w:bidi="ar-SY"/>
          </w:rPr>
          <w:delText>2014</w:delText>
        </w:r>
        <w:r w:rsidRPr="00776251" w:rsidDel="007B6C69">
          <w:rPr>
            <w:rFonts w:hint="cs"/>
            <w:spacing w:val="-2"/>
            <w:rtl/>
            <w:lang w:val="en-US" w:bidi="ar-SY"/>
          </w:rPr>
          <w:delText xml:space="preserve">) لمؤتمر المندوبين المفوضين، بشأن </w:delText>
        </w:r>
        <w:r w:rsidRPr="00776251" w:rsidDel="007B6C69">
          <w:rPr>
            <w:spacing w:val="-2"/>
            <w:rtl/>
            <w:lang w:val="en-US" w:bidi="ar-SY"/>
          </w:rPr>
          <w:delText xml:space="preserve">الخطة الاستراتيجية للات‍حاد </w:delText>
        </w:r>
        <w:r w:rsidRPr="00776251" w:rsidDel="007B6C69">
          <w:rPr>
            <w:rFonts w:hint="cs"/>
            <w:spacing w:val="-2"/>
            <w:rtl/>
            <w:lang w:val="en-US" w:bidi="ar-SY"/>
          </w:rPr>
          <w:delText>للفترة</w:delText>
        </w:r>
        <w:r w:rsidRPr="00776251" w:rsidDel="007B6C69">
          <w:rPr>
            <w:rFonts w:hint="eastAsia"/>
            <w:spacing w:val="-2"/>
            <w:rtl/>
            <w:lang w:val="en-US" w:bidi="ar-SY"/>
          </w:rPr>
          <w:delText> </w:delText>
        </w:r>
        <w:r w:rsidRPr="00776251" w:rsidDel="007B6C69">
          <w:rPr>
            <w:spacing w:val="-2"/>
            <w:lang w:val="en-US" w:bidi="ar-SY"/>
          </w:rPr>
          <w:delText>2019</w:delText>
        </w:r>
        <w:r w:rsidRPr="00776251" w:rsidDel="007B6C69">
          <w:rPr>
            <w:spacing w:val="-2"/>
            <w:lang w:val="en-US" w:bidi="ar-SY"/>
          </w:rPr>
          <w:noBreakHyphen/>
          <w:delText>2016</w:delText>
        </w:r>
        <w:r w:rsidRPr="00776251" w:rsidDel="007B6C69">
          <w:rPr>
            <w:rFonts w:hint="cs"/>
            <w:spacing w:val="-2"/>
            <w:rtl/>
            <w:lang w:val="en-US" w:bidi="ar-SY"/>
          </w:rPr>
          <w:delText xml:space="preserve"> يستمر في الإعلان </w:delText>
        </w:r>
        <w:r w:rsidRPr="00776251" w:rsidDel="007B6C69">
          <w:rPr>
            <w:spacing w:val="-2"/>
            <w:rtl/>
            <w:lang w:val="en-US" w:bidi="ar-SY"/>
          </w:rPr>
          <w:delText xml:space="preserve">أن الغرض المنشود </w:delText>
        </w:r>
        <w:r w:rsidRPr="00776251" w:rsidDel="007B6C69">
          <w:rPr>
            <w:rFonts w:hint="cs"/>
            <w:spacing w:val="-2"/>
            <w:rtl/>
            <w:lang w:val="en-US" w:bidi="ar-SY"/>
          </w:rPr>
          <w:delText xml:space="preserve">للات‍حاد </w:delText>
        </w:r>
        <w:r w:rsidRPr="00776251" w:rsidDel="007B6C69">
          <w:rPr>
            <w:spacing w:val="-2"/>
            <w:rtl/>
            <w:lang w:val="en-US" w:bidi="ar-SY"/>
          </w:rPr>
          <w:delText>هو المساعدة على سد الفجوة الرقمية الوطنية</w:delText>
        </w:r>
        <w:r w:rsidRPr="00776251" w:rsidDel="007B6C69">
          <w:rPr>
            <w:rFonts w:hint="cs"/>
            <w:spacing w:val="-2"/>
            <w:rtl/>
            <w:lang w:val="en-US" w:bidi="ar-SY"/>
          </w:rPr>
          <w:delText xml:space="preserve"> والإقليمية</w:delText>
        </w:r>
        <w:r w:rsidRPr="00776251" w:rsidDel="007B6C69">
          <w:rPr>
            <w:spacing w:val="-2"/>
            <w:rtl/>
            <w:lang w:val="en-US" w:bidi="ar-SY"/>
          </w:rPr>
          <w:delText xml:space="preserve"> والدولية في تكنولوجيا المعلومات والاتصالات</w:delText>
        </w:r>
        <w:r w:rsidRPr="00776251" w:rsidDel="007B6C69">
          <w:rPr>
            <w:rFonts w:hint="cs"/>
            <w:spacing w:val="-2"/>
            <w:rtl/>
            <w:lang w:val="en-US" w:bidi="ar-SY"/>
          </w:rPr>
          <w:delText xml:space="preserve"> وتطبيقاتها </w:delText>
        </w:r>
        <w:r w:rsidRPr="00776251" w:rsidDel="007B6C69">
          <w:rPr>
            <w:spacing w:val="-2"/>
            <w:rtl/>
            <w:lang w:val="en-US" w:bidi="ar-SY"/>
          </w:rPr>
          <w:delText xml:space="preserve">عن طريق تيسير التشغيل البيني والتوصيل البيني </w:delText>
        </w:r>
        <w:r w:rsidRPr="00776251" w:rsidDel="007B6C69">
          <w:rPr>
            <w:rFonts w:hint="cs"/>
            <w:spacing w:val="-2"/>
            <w:rtl/>
            <w:lang w:val="en-US" w:bidi="ar-SY"/>
          </w:rPr>
          <w:delText>والتوصيلية العالمية لخدمات الاتصالات وشبكاتها</w:delText>
        </w:r>
        <w:r w:rsidRPr="00776251" w:rsidDel="007B6C69">
          <w:rPr>
            <w:spacing w:val="-2"/>
            <w:rtl/>
            <w:lang w:val="en-US" w:bidi="ar-SY"/>
          </w:rPr>
          <w:delText xml:space="preserve"> والقيام بدور رائد في حدود ولاية </w:delText>
        </w:r>
      </w:del>
      <w:del w:id="5888" w:author="Mohamed El Sehemawi" w:date="2018-10-18T15:55:00Z">
        <w:r w:rsidDel="000C2AA8">
          <w:rPr>
            <w:spacing w:val="-2"/>
            <w:rtl/>
            <w:lang w:val="en-US" w:bidi="ar-SY"/>
          </w:rPr>
          <w:delText>الات</w:delText>
        </w:r>
      </w:del>
      <w:del w:id="5889" w:author="Riz, Imad " w:date="2018-10-25T11:48:00Z">
        <w:r w:rsidR="00AF13DF" w:rsidDel="00AF13DF">
          <w:rPr>
            <w:rFonts w:hint="cs"/>
            <w:spacing w:val="-2"/>
            <w:rtl/>
            <w:lang w:val="en-US" w:bidi="ar-SY"/>
          </w:rPr>
          <w:delText>‍</w:delText>
        </w:r>
      </w:del>
      <w:del w:id="5890" w:author="Mohamed El Sehemawi" w:date="2018-10-18T15:55:00Z">
        <w:r w:rsidDel="000C2AA8">
          <w:rPr>
            <w:spacing w:val="-2"/>
            <w:rtl/>
            <w:lang w:val="en-US" w:bidi="ar-SY"/>
          </w:rPr>
          <w:delText>حاد</w:delText>
        </w:r>
        <w:r w:rsidRPr="00776251" w:rsidDel="000C2AA8">
          <w:rPr>
            <w:spacing w:val="-2"/>
            <w:rtl/>
            <w:lang w:val="en-US" w:bidi="ar-SY"/>
          </w:rPr>
          <w:delText xml:space="preserve"> </w:delText>
        </w:r>
      </w:del>
      <w:del w:id="5891" w:author="Aly, Abdullah" w:date="2018-10-12T14:57:00Z">
        <w:r w:rsidRPr="00776251" w:rsidDel="007B6C69">
          <w:rPr>
            <w:spacing w:val="-2"/>
            <w:rtl/>
            <w:lang w:val="en-US" w:bidi="ar-SY"/>
          </w:rPr>
          <w:delText xml:space="preserve">في عملية </w:delText>
        </w:r>
        <w:r w:rsidRPr="00776251" w:rsidDel="007B6C69">
          <w:rPr>
            <w:rFonts w:hint="cs"/>
            <w:spacing w:val="-2"/>
            <w:rtl/>
            <w:lang w:val="en-US" w:bidi="ar-SY"/>
          </w:rPr>
          <w:delText>يشارك</w:delText>
        </w:r>
        <w:r w:rsidRPr="00776251" w:rsidDel="007B6C69">
          <w:rPr>
            <w:spacing w:val="-2"/>
            <w:rtl/>
            <w:lang w:val="en-US" w:bidi="ar-SY"/>
          </w:rPr>
          <w:delText xml:space="preserve"> فيها أصحاب مصلحة متعددون </w:delText>
        </w:r>
        <w:r w:rsidRPr="00776251" w:rsidDel="007B6C69">
          <w:rPr>
            <w:rFonts w:hint="cs"/>
            <w:spacing w:val="-2"/>
            <w:rtl/>
            <w:lang w:val="en-US" w:bidi="ar-SY"/>
          </w:rPr>
          <w:delText>كمتابعة أعمال</w:delText>
        </w:r>
        <w:r w:rsidRPr="00776251" w:rsidDel="007B6C69">
          <w:rPr>
            <w:spacing w:val="-2"/>
            <w:rtl/>
            <w:lang w:val="en-US" w:bidi="ar-SY"/>
          </w:rPr>
          <w:delText xml:space="preserve"> القمة العالمية لمجتمع المعلومات وتنفيذ أهدافها</w:delText>
        </w:r>
        <w:r w:rsidRPr="00776251" w:rsidDel="007B6C69">
          <w:rPr>
            <w:rFonts w:hint="cs"/>
            <w:spacing w:val="-2"/>
            <w:rtl/>
            <w:lang w:val="en-US" w:bidi="ar-SY"/>
          </w:rPr>
          <w:delText> </w:delText>
        </w:r>
        <w:r w:rsidRPr="00776251" w:rsidDel="007B6C69">
          <w:rPr>
            <w:spacing w:val="-2"/>
            <w:rtl/>
            <w:lang w:val="en-US" w:bidi="ar-SY"/>
          </w:rPr>
          <w:delText>ومقاصدها</w:delText>
        </w:r>
        <w:r w:rsidRPr="00776251" w:rsidDel="007B6C69">
          <w:rPr>
            <w:rFonts w:hint="cs"/>
            <w:spacing w:val="-2"/>
            <w:rtl/>
            <w:lang w:val="en-US" w:bidi="ar-SY"/>
          </w:rPr>
          <w:delText>، والتركيز</w:delText>
        </w:r>
        <w:r w:rsidRPr="00776251" w:rsidDel="007B6C69">
          <w:rPr>
            <w:spacing w:val="-2"/>
            <w:rtl/>
            <w:lang w:val="en-US" w:bidi="ar-SY"/>
          </w:rPr>
          <w:delText xml:space="preserve"> </w:delText>
        </w:r>
        <w:r w:rsidRPr="00776251" w:rsidDel="007B6C69">
          <w:rPr>
            <w:rFonts w:hint="cs"/>
            <w:spacing w:val="-2"/>
            <w:rtl/>
            <w:lang w:val="en-US" w:bidi="ar-SY"/>
          </w:rPr>
          <w:delText>على</w:delText>
        </w:r>
        <w:r w:rsidRPr="00776251" w:rsidDel="007B6C69">
          <w:rPr>
            <w:spacing w:val="-2"/>
            <w:rtl/>
            <w:lang w:val="en-US" w:bidi="ar-SY"/>
          </w:rPr>
          <w:delText xml:space="preserve"> </w:delText>
        </w:r>
        <w:r w:rsidRPr="00776251" w:rsidDel="007B6C69">
          <w:rPr>
            <w:rFonts w:hint="cs"/>
            <w:spacing w:val="-2"/>
            <w:rtl/>
            <w:lang w:val="en-US" w:bidi="ar-SY"/>
          </w:rPr>
          <w:delText>سد</w:delText>
        </w:r>
        <w:r w:rsidRPr="00776251" w:rsidDel="007B6C69">
          <w:rPr>
            <w:spacing w:val="-2"/>
            <w:rtl/>
            <w:lang w:val="en-US" w:bidi="ar-SY"/>
          </w:rPr>
          <w:delText xml:space="preserve"> </w:delText>
        </w:r>
        <w:r w:rsidRPr="00776251" w:rsidDel="007B6C69">
          <w:rPr>
            <w:rFonts w:hint="cs"/>
            <w:spacing w:val="-2"/>
            <w:rtl/>
            <w:lang w:val="en-US" w:bidi="ar-SY"/>
          </w:rPr>
          <w:delText>الفجوة</w:delText>
        </w:r>
        <w:r w:rsidRPr="00776251" w:rsidDel="007B6C69">
          <w:rPr>
            <w:spacing w:val="-2"/>
            <w:rtl/>
            <w:lang w:val="en-US" w:bidi="ar-SY"/>
          </w:rPr>
          <w:delText xml:space="preserve"> </w:delText>
        </w:r>
        <w:r w:rsidRPr="00776251" w:rsidDel="007B6C69">
          <w:rPr>
            <w:rFonts w:hint="cs"/>
            <w:spacing w:val="-2"/>
            <w:rtl/>
            <w:lang w:val="en-US" w:bidi="ar-SY"/>
          </w:rPr>
          <w:delText>الرقمية</w:delText>
        </w:r>
        <w:r w:rsidRPr="00776251" w:rsidDel="007B6C69">
          <w:rPr>
            <w:spacing w:val="-2"/>
            <w:rtl/>
            <w:lang w:val="en-US" w:bidi="ar-SY"/>
          </w:rPr>
          <w:delText xml:space="preserve"> </w:delText>
        </w:r>
        <w:r w:rsidRPr="00776251" w:rsidDel="007B6C69">
          <w:rPr>
            <w:rFonts w:hint="cs"/>
            <w:spacing w:val="-2"/>
            <w:rtl/>
            <w:lang w:val="en-US" w:bidi="ar-SY"/>
          </w:rPr>
          <w:delText>وتوفير</w:delText>
        </w:r>
        <w:r w:rsidRPr="00776251" w:rsidDel="007B6C69">
          <w:rPr>
            <w:spacing w:val="-2"/>
            <w:rtl/>
            <w:lang w:val="en-US" w:bidi="ar-SY"/>
          </w:rPr>
          <w:delText xml:space="preserve"> </w:delText>
        </w:r>
        <w:r w:rsidRPr="00776251" w:rsidDel="007B6C69">
          <w:rPr>
            <w:rFonts w:hint="cs"/>
            <w:spacing w:val="-2"/>
            <w:rtl/>
            <w:lang w:val="en-US" w:bidi="ar-SY"/>
          </w:rPr>
          <w:delText>النطاق</w:delText>
        </w:r>
        <w:r w:rsidRPr="00776251" w:rsidDel="007B6C69">
          <w:rPr>
            <w:spacing w:val="-2"/>
            <w:rtl/>
            <w:lang w:val="en-US" w:bidi="ar-SY"/>
          </w:rPr>
          <w:delText xml:space="preserve"> </w:delText>
        </w:r>
        <w:r w:rsidRPr="00776251" w:rsidDel="007B6C69">
          <w:rPr>
            <w:rFonts w:hint="cs"/>
            <w:spacing w:val="-2"/>
            <w:rtl/>
            <w:lang w:val="en-US" w:bidi="ar-SY"/>
          </w:rPr>
          <w:delText>العريض</w:delText>
        </w:r>
        <w:r w:rsidRPr="00776251" w:rsidDel="007B6C69">
          <w:rPr>
            <w:spacing w:val="-2"/>
            <w:rtl/>
            <w:lang w:val="en-US" w:bidi="ar-SY"/>
          </w:rPr>
          <w:delText xml:space="preserve"> </w:delText>
        </w:r>
        <w:r w:rsidRPr="00776251" w:rsidDel="007B6C69">
          <w:rPr>
            <w:rFonts w:hint="cs"/>
            <w:spacing w:val="-2"/>
            <w:rtl/>
            <w:lang w:val="en-US" w:bidi="ar-SY"/>
          </w:rPr>
          <w:delText>للجميع؛</w:delText>
        </w:r>
      </w:del>
    </w:p>
    <w:p w:rsidR="005047D4" w:rsidRPr="00776251" w:rsidDel="000C2AA8" w:rsidRDefault="005047D4" w:rsidP="00A61C9C">
      <w:pPr>
        <w:rPr>
          <w:del w:id="5892" w:author="Mohamed El Sehemawi" w:date="2018-10-18T15:55:00Z"/>
          <w:rtl/>
          <w:lang w:val="en-US" w:bidi="ar-SY"/>
        </w:rPr>
      </w:pPr>
      <w:del w:id="5893" w:author="Aly, Abdullah" w:date="2018-10-12T14:57:00Z">
        <w:r w:rsidRPr="00776251" w:rsidDel="007B6C69">
          <w:rPr>
            <w:rFonts w:hint="cs"/>
            <w:i/>
            <w:iCs/>
            <w:rtl/>
            <w:lang w:val="en-US" w:bidi="ar-SY"/>
          </w:rPr>
          <w:delText>ط</w:delText>
        </w:r>
        <w:r w:rsidRPr="00776251" w:rsidDel="007B6C69">
          <w:rPr>
            <w:i/>
            <w:iCs/>
            <w:rtl/>
            <w:lang w:val="en-US" w:bidi="ar-SY"/>
          </w:rPr>
          <w:delText>)</w:delText>
        </w:r>
        <w:r w:rsidRPr="00776251" w:rsidDel="007B6C69">
          <w:rPr>
            <w:rtl/>
            <w:lang w:val="en-US" w:bidi="ar-SY"/>
          </w:rPr>
          <w:tab/>
          <w:delText>أن منظمات وكيانات كثيرة</w:delText>
        </w:r>
        <w:r w:rsidRPr="00776251" w:rsidDel="007B6C69">
          <w:rPr>
            <w:rFonts w:hint="cs"/>
            <w:rtl/>
            <w:lang w:val="en-US" w:bidi="ar-SY"/>
          </w:rPr>
          <w:delText xml:space="preserve"> كانت</w:delText>
        </w:r>
        <w:r w:rsidRPr="00776251" w:rsidDel="007B6C69">
          <w:rPr>
            <w:rtl/>
            <w:lang w:val="en-US" w:bidi="ar-SY"/>
          </w:rPr>
          <w:delText xml:space="preserve"> تنفذ أنشطة متنوعة لسد الفجوة الرقمية</w:delText>
        </w:r>
        <w:r w:rsidRPr="00776251" w:rsidDel="007B6C69">
          <w:rPr>
            <w:rFonts w:hint="cs"/>
            <w:rtl/>
            <w:lang w:val="en-US" w:bidi="ar-SY"/>
          </w:rPr>
          <w:delText>،</w:delText>
        </w:r>
        <w:r w:rsidRPr="00776251" w:rsidDel="007B6C69">
          <w:rPr>
            <w:rtl/>
            <w:lang w:val="en-US" w:bidi="ar-SY"/>
          </w:rPr>
          <w:delText xml:space="preserve"> حتى قبل عقد القمة العالمية لمجتمع المعلومات، وبالإضافة إلى أنشطة </w:delText>
        </w:r>
      </w:del>
      <w:del w:id="5894" w:author="Mohamed El Sehemawi" w:date="2018-10-18T15:55:00Z">
        <w:r w:rsidDel="000C2AA8">
          <w:rPr>
            <w:rtl/>
            <w:lang w:val="en-US" w:bidi="ar-SY"/>
          </w:rPr>
          <w:delText>الات</w:delText>
        </w:r>
      </w:del>
      <w:del w:id="5895" w:author="Riz, Imad " w:date="2018-10-25T11:49:00Z">
        <w:r w:rsidR="00C40993" w:rsidDel="00C40993">
          <w:rPr>
            <w:rFonts w:hint="cs"/>
            <w:rtl/>
            <w:lang w:val="en-US" w:bidi="ar-SY"/>
          </w:rPr>
          <w:delText>‍</w:delText>
        </w:r>
      </w:del>
      <w:del w:id="5896" w:author="Mohamed El Sehemawi" w:date="2018-10-18T15:55:00Z">
        <w:r w:rsidDel="000C2AA8">
          <w:rPr>
            <w:rtl/>
            <w:lang w:val="en-US" w:bidi="ar-SY"/>
          </w:rPr>
          <w:delText>حاد</w:delText>
        </w:r>
        <w:r w:rsidRPr="00776251" w:rsidDel="000C2AA8">
          <w:rPr>
            <w:rtl/>
            <w:lang w:val="en-US" w:bidi="ar-SY"/>
          </w:rPr>
          <w:delText xml:space="preserve"> الدولي</w:delText>
        </w:r>
        <w:r w:rsidRPr="00776251" w:rsidDel="000C2AA8">
          <w:rPr>
            <w:rFonts w:hint="cs"/>
            <w:rtl/>
            <w:lang w:val="en-US" w:bidi="ar-SY"/>
          </w:rPr>
          <w:delText> </w:delText>
        </w:r>
        <w:r w:rsidRPr="00776251" w:rsidDel="000C2AA8">
          <w:rPr>
            <w:rtl/>
            <w:lang w:val="en-US" w:bidi="ar-SY"/>
          </w:rPr>
          <w:delText>للاتصالات</w:delText>
        </w:r>
        <w:r w:rsidRPr="00776251" w:rsidDel="000C2AA8">
          <w:rPr>
            <w:rFonts w:hint="cs"/>
            <w:rtl/>
            <w:lang w:val="en-US" w:bidi="ar-SY"/>
          </w:rPr>
          <w:delText>؛</w:delText>
        </w:r>
      </w:del>
    </w:p>
    <w:p w:rsidR="005047D4" w:rsidRPr="00776251" w:rsidDel="007B6C69" w:rsidRDefault="005047D4">
      <w:pPr>
        <w:rPr>
          <w:del w:id="5897" w:author="Aly, Abdullah" w:date="2018-10-12T14:57:00Z"/>
          <w:rtl/>
          <w:lang w:val="en-US" w:bidi="ar-SA"/>
        </w:rPr>
        <w:pPrChange w:id="5898" w:author="Mohamed El Sehemawi" w:date="2018-10-18T15:55:00Z">
          <w:pPr/>
        </w:pPrChange>
      </w:pPr>
      <w:del w:id="5899" w:author="Mohamed El Sehemawi" w:date="2018-10-18T15:55:00Z">
        <w:r w:rsidRPr="00776251" w:rsidDel="000C2AA8">
          <w:rPr>
            <w:rFonts w:ascii="Traditional Arabic" w:hAnsi="Traditional Arabic"/>
            <w:i/>
            <w:iCs/>
            <w:rtl/>
            <w:lang w:val="en-US" w:bidi="ar-SY"/>
          </w:rPr>
          <w:delText>ﻱ</w:delText>
        </w:r>
        <w:r w:rsidRPr="00776251" w:rsidDel="000C2AA8">
          <w:rPr>
            <w:i/>
            <w:iCs/>
            <w:rtl/>
            <w:lang w:val="en-US" w:bidi="ar-SY"/>
          </w:rPr>
          <w:delText>)</w:delText>
        </w:r>
        <w:r w:rsidRPr="00776251" w:rsidDel="000C2AA8">
          <w:rPr>
            <w:rtl/>
            <w:lang w:val="en-US" w:bidi="ar-SY"/>
          </w:rPr>
          <w:tab/>
          <w:delText xml:space="preserve">أن </w:delText>
        </w:r>
        <w:r w:rsidRPr="00776251" w:rsidDel="000C2AA8">
          <w:rPr>
            <w:rFonts w:hint="cs"/>
            <w:rtl/>
            <w:lang w:val="en-US" w:bidi="ar-SY"/>
          </w:rPr>
          <w:delText xml:space="preserve">أنشطة </w:delText>
        </w:r>
        <w:r w:rsidDel="000C2AA8">
          <w:rPr>
            <w:rFonts w:hint="cs"/>
            <w:rtl/>
            <w:lang w:val="en-US" w:bidi="ar-SY"/>
          </w:rPr>
          <w:delText>الات</w:delText>
        </w:r>
      </w:del>
      <w:del w:id="5900" w:author="Riz, Imad " w:date="2018-10-25T11:49:00Z">
        <w:r w:rsidR="00C40993" w:rsidDel="00C40993">
          <w:rPr>
            <w:rFonts w:hint="cs"/>
            <w:rtl/>
            <w:lang w:val="en-US" w:bidi="ar-SY"/>
          </w:rPr>
          <w:delText>‍</w:delText>
        </w:r>
      </w:del>
      <w:del w:id="5901" w:author="Mohamed El Sehemawi" w:date="2018-10-18T15:55:00Z">
        <w:r w:rsidDel="000C2AA8">
          <w:rPr>
            <w:rFonts w:hint="cs"/>
            <w:rtl/>
            <w:lang w:val="en-US" w:bidi="ar-SY"/>
          </w:rPr>
          <w:delText>حاد</w:delText>
        </w:r>
        <w:r w:rsidRPr="00776251" w:rsidDel="000C2AA8">
          <w:rPr>
            <w:rtl/>
            <w:lang w:val="en-US" w:bidi="ar-SY"/>
          </w:rPr>
          <w:delText xml:space="preserve"> </w:delText>
        </w:r>
        <w:r w:rsidRPr="00776251" w:rsidDel="000C2AA8">
          <w:rPr>
            <w:rFonts w:hint="cs"/>
            <w:rtl/>
            <w:lang w:val="en-US" w:bidi="ar-SY"/>
          </w:rPr>
          <w:delText xml:space="preserve">هذه </w:delText>
        </w:r>
      </w:del>
      <w:del w:id="5902" w:author="Aly, Abdullah" w:date="2018-10-12T14:57:00Z">
        <w:r w:rsidRPr="00776251" w:rsidDel="007B6C69">
          <w:rPr>
            <w:rFonts w:hint="cs"/>
            <w:rtl/>
            <w:lang w:val="en-US" w:bidi="ar-SY"/>
          </w:rPr>
          <w:delText>في </w:delText>
        </w:r>
        <w:r w:rsidRPr="00776251" w:rsidDel="007B6C69">
          <w:rPr>
            <w:rtl/>
            <w:lang w:val="en-US" w:bidi="ar-SY"/>
          </w:rPr>
          <w:delText>تزايد مستمر منذ اختتام القمة العالمية لمجتمع المعلومات واعتماد برنامج عمل تونس، وخصوصاً فيما يتعلق بالتنفيذ والمتابعة</w:delText>
        </w:r>
        <w:r w:rsidRPr="00776251" w:rsidDel="007B6C69">
          <w:rPr>
            <w:rFonts w:hint="cs"/>
            <w:rtl/>
            <w:lang w:val="en-US" w:bidi="ar-SY"/>
          </w:rPr>
          <w:delText xml:space="preserve"> عملاً بالخطة الاستراتيجية للات‍حاد للفترة </w:delText>
        </w:r>
        <w:r w:rsidRPr="00776251" w:rsidDel="007B6C69">
          <w:rPr>
            <w:lang w:val="en-US" w:bidi="ar-SY"/>
          </w:rPr>
          <w:delText>2019</w:delText>
        </w:r>
        <w:r w:rsidRPr="00776251" w:rsidDel="007B6C69">
          <w:rPr>
            <w:lang w:val="en-US" w:bidi="ar-SY"/>
          </w:rPr>
          <w:noBreakHyphen/>
          <w:delText>2016</w:delText>
        </w:r>
        <w:r w:rsidRPr="00776251" w:rsidDel="007B6C69">
          <w:rPr>
            <w:rFonts w:hint="cs"/>
            <w:rtl/>
            <w:lang w:val="en-US" w:bidi="ar-SY"/>
          </w:rPr>
          <w:delText xml:space="preserve"> </w:delText>
        </w:r>
        <w:r w:rsidRPr="00776251" w:rsidDel="007B6C69">
          <w:rPr>
            <w:rFonts w:hint="cs"/>
            <w:rtl/>
            <w:lang w:val="en-US"/>
          </w:rPr>
          <w:delText>وقرارات مؤتمري المندوبين المفوضين (أنطاليا،</w:delText>
        </w:r>
        <w:r w:rsidRPr="00776251" w:rsidDel="007B6C69">
          <w:rPr>
            <w:rFonts w:hint="eastAsia"/>
            <w:rtl/>
            <w:lang w:val="en-US"/>
          </w:rPr>
          <w:delText> </w:delText>
        </w:r>
        <w:r w:rsidRPr="00776251" w:rsidDel="007B6C69">
          <w:rPr>
            <w:lang w:val="en-US"/>
          </w:rPr>
          <w:delText>2006</w:delText>
        </w:r>
        <w:r w:rsidRPr="00776251" w:rsidDel="007B6C69">
          <w:rPr>
            <w:rFonts w:hint="cs"/>
            <w:rtl/>
            <w:lang w:val="en-US"/>
          </w:rPr>
          <w:delText xml:space="preserve"> وغوادالاخارا، </w:delText>
        </w:r>
        <w:r w:rsidRPr="00776251" w:rsidDel="007B6C69">
          <w:rPr>
            <w:lang w:val="en-US"/>
          </w:rPr>
          <w:delText>2010</w:delText>
        </w:r>
        <w:r w:rsidRPr="00776251" w:rsidDel="007B6C69">
          <w:rPr>
            <w:rFonts w:hint="cs"/>
            <w:rtl/>
            <w:lang w:val="en-US"/>
          </w:rPr>
          <w:delText>)،</w:delText>
        </w:r>
      </w:del>
    </w:p>
    <w:p w:rsidR="005047D4" w:rsidRPr="00776251" w:rsidDel="007B6C69" w:rsidRDefault="005047D4" w:rsidP="00AA0E4E">
      <w:pPr>
        <w:pStyle w:val="Call"/>
        <w:rPr>
          <w:del w:id="5903" w:author="Aly, Abdullah" w:date="2018-10-12T14:57:00Z"/>
          <w:rtl/>
          <w:lang w:bidi="ar-SY"/>
        </w:rPr>
      </w:pPr>
      <w:del w:id="5904" w:author="Aly, Abdullah" w:date="2018-10-12T14:57:00Z">
        <w:r w:rsidRPr="00776251" w:rsidDel="007B6C69">
          <w:rPr>
            <w:rtl/>
            <w:lang w:bidi="ar-SY"/>
          </w:rPr>
          <w:lastRenderedPageBreak/>
          <w:delText>وإذ يشير إلى</w:delText>
        </w:r>
      </w:del>
    </w:p>
    <w:p w:rsidR="005047D4" w:rsidRPr="00A74527" w:rsidDel="000C2AA8" w:rsidRDefault="005047D4" w:rsidP="005047D4">
      <w:pPr>
        <w:rPr>
          <w:del w:id="5905" w:author="Mohamed El Sehemawi" w:date="2018-10-18T15:55:00Z"/>
          <w:lang w:val="en-US"/>
        </w:rPr>
      </w:pPr>
      <w:del w:id="5906" w:author="Aly, Abdullah" w:date="2018-10-12T14:57:00Z">
        <w:r w:rsidRPr="00A74527" w:rsidDel="007B6C69">
          <w:rPr>
            <w:rFonts w:hint="cs"/>
            <w:i/>
            <w:iCs/>
            <w:rtl/>
            <w:lang w:val="en-US" w:bidi="ar-SY"/>
          </w:rPr>
          <w:delText xml:space="preserve"> أ )</w:delText>
        </w:r>
        <w:r w:rsidRPr="00A74527" w:rsidDel="007B6C69">
          <w:rPr>
            <w:rFonts w:hint="cs"/>
            <w:rtl/>
            <w:lang w:val="en-US" w:bidi="ar-SY"/>
          </w:rPr>
          <w:tab/>
          <w:delText>القرار</w:delText>
        </w:r>
        <w:r w:rsidRPr="00A74527" w:rsidDel="007B6C69">
          <w:rPr>
            <w:rFonts w:hint="eastAsia"/>
            <w:rtl/>
            <w:lang w:val="en-US"/>
          </w:rPr>
          <w:delText> </w:delText>
        </w:r>
        <w:r w:rsidRPr="00A74527" w:rsidDel="007B6C69">
          <w:rPr>
            <w:lang w:val="en-US"/>
          </w:rPr>
          <w:delText>24</w:delText>
        </w:r>
        <w:r w:rsidRPr="00A74527" w:rsidDel="007B6C69">
          <w:rPr>
            <w:rFonts w:hint="cs"/>
            <w:rtl/>
            <w:lang w:val="en-US"/>
          </w:rPr>
          <w:delText xml:space="preserve"> (كيوتو،</w:delText>
        </w:r>
        <w:r w:rsidRPr="00A74527" w:rsidDel="007B6C69">
          <w:rPr>
            <w:rFonts w:hint="eastAsia"/>
            <w:rtl/>
            <w:lang w:val="en-US"/>
          </w:rPr>
          <w:delText> </w:delText>
        </w:r>
        <w:r w:rsidRPr="00A74527" w:rsidDel="007B6C69">
          <w:rPr>
            <w:lang w:val="en-US"/>
          </w:rPr>
          <w:delText>1994</w:delText>
        </w:r>
        <w:r w:rsidRPr="00A74527" w:rsidDel="007B6C69">
          <w:rPr>
            <w:rFonts w:hint="cs"/>
            <w:rtl/>
            <w:lang w:val="en-US"/>
          </w:rPr>
          <w:delText xml:space="preserve">) لمؤتمر المندوبين المفوضين، بشأن دور </w:delText>
        </w:r>
      </w:del>
      <w:del w:id="5907" w:author="Mohamed El Sehemawi" w:date="2018-10-18T15:55:00Z">
        <w:r w:rsidRPr="00A74527" w:rsidDel="000C2AA8">
          <w:rPr>
            <w:rFonts w:hint="cs"/>
            <w:rtl/>
            <w:lang w:val="en-US"/>
          </w:rPr>
          <w:delText>الات</w:delText>
        </w:r>
      </w:del>
      <w:del w:id="5908" w:author="Riz, Imad " w:date="2018-10-25T11:49:00Z">
        <w:r w:rsidR="00C40993" w:rsidRPr="00A74527" w:rsidDel="00C40993">
          <w:rPr>
            <w:rFonts w:hint="cs"/>
            <w:rtl/>
            <w:lang w:val="en-US"/>
          </w:rPr>
          <w:delText>‍</w:delText>
        </w:r>
      </w:del>
      <w:del w:id="5909" w:author="Mohamed El Sehemawi" w:date="2018-10-18T15:55:00Z">
        <w:r w:rsidRPr="00A74527" w:rsidDel="000C2AA8">
          <w:rPr>
            <w:rFonts w:hint="cs"/>
            <w:rtl/>
            <w:lang w:val="en-US"/>
          </w:rPr>
          <w:delText>حاد الدولي للاتصالات في تنمية الاتصالات العالمية، والقرار</w:delText>
        </w:r>
        <w:r w:rsidRPr="00A74527" w:rsidDel="000C2AA8">
          <w:rPr>
            <w:rFonts w:hint="eastAsia"/>
            <w:rtl/>
            <w:lang w:val="en-US"/>
          </w:rPr>
          <w:delText> </w:delText>
        </w:r>
        <w:r w:rsidRPr="00A74527" w:rsidDel="000C2AA8">
          <w:rPr>
            <w:lang w:val="en-US"/>
          </w:rPr>
          <w:delText>31</w:delText>
        </w:r>
        <w:r w:rsidRPr="00A74527" w:rsidDel="000C2AA8">
          <w:rPr>
            <w:rFonts w:hint="cs"/>
            <w:rtl/>
            <w:lang w:val="en-US"/>
          </w:rPr>
          <w:delText xml:space="preserve"> (ال‍مراجَع في مراكش،</w:delText>
        </w:r>
        <w:r w:rsidRPr="00A74527" w:rsidDel="000C2AA8">
          <w:rPr>
            <w:rFonts w:hint="eastAsia"/>
            <w:rtl/>
            <w:lang w:val="en-US"/>
          </w:rPr>
          <w:delText> </w:delText>
        </w:r>
        <w:r w:rsidRPr="00A74527" w:rsidDel="000C2AA8">
          <w:rPr>
            <w:lang w:val="en-US"/>
          </w:rPr>
          <w:delText>2002</w:delText>
        </w:r>
        <w:r w:rsidRPr="00A74527" w:rsidDel="000C2AA8">
          <w:rPr>
            <w:rFonts w:hint="cs"/>
            <w:rtl/>
            <w:lang w:val="en-US"/>
          </w:rPr>
          <w:delText>) لمؤتمر المندوبين المفوضين، بشأن البنية التحتية للاتصالات وتكنولوجيا المعلومات والاتصالات من أجل التنمية الاجتماعية والاقتصادية والثقافية والقرار</w:delText>
        </w:r>
        <w:r w:rsidRPr="00A74527" w:rsidDel="000C2AA8">
          <w:rPr>
            <w:rFonts w:hint="eastAsia"/>
            <w:rtl/>
            <w:lang w:val="en-US"/>
          </w:rPr>
          <w:delText> </w:delText>
        </w:r>
        <w:r w:rsidRPr="00A74527" w:rsidDel="000C2AA8">
          <w:rPr>
            <w:lang w:val="en-US"/>
          </w:rPr>
          <w:delText>129</w:delText>
        </w:r>
        <w:r w:rsidRPr="00A74527" w:rsidDel="000C2AA8">
          <w:rPr>
            <w:rFonts w:hint="cs"/>
            <w:rtl/>
            <w:lang w:val="en-US"/>
          </w:rPr>
          <w:delText xml:space="preserve"> (مراكش،</w:delText>
        </w:r>
        <w:r w:rsidRPr="00A74527" w:rsidDel="000C2AA8">
          <w:rPr>
            <w:rFonts w:hint="eastAsia"/>
            <w:rtl/>
            <w:lang w:val="en-US"/>
          </w:rPr>
          <w:delText> </w:delText>
        </w:r>
        <w:r w:rsidRPr="00A74527" w:rsidDel="000C2AA8">
          <w:rPr>
            <w:lang w:val="en-US"/>
          </w:rPr>
          <w:delText>2002</w:delText>
        </w:r>
        <w:r w:rsidRPr="00A74527" w:rsidDel="000C2AA8">
          <w:rPr>
            <w:rFonts w:hint="cs"/>
            <w:rtl/>
            <w:lang w:val="en-US"/>
          </w:rPr>
          <w:delText>) لمؤتمر المندوبين المفوضين، بشأن سد الفجوة</w:delText>
        </w:r>
        <w:r w:rsidRPr="00A74527" w:rsidDel="000C2AA8">
          <w:rPr>
            <w:rFonts w:hint="eastAsia"/>
            <w:rtl/>
            <w:lang w:val="en-US"/>
          </w:rPr>
          <w:delText> </w:delText>
        </w:r>
        <w:r w:rsidRPr="00A74527" w:rsidDel="000C2AA8">
          <w:rPr>
            <w:rFonts w:hint="cs"/>
            <w:rtl/>
            <w:lang w:val="en-US"/>
          </w:rPr>
          <w:delText>الرقمية؛</w:delText>
        </w:r>
      </w:del>
    </w:p>
    <w:p w:rsidR="005047D4" w:rsidRPr="00776251" w:rsidDel="007B6C69" w:rsidRDefault="005047D4" w:rsidP="005047D4">
      <w:pPr>
        <w:rPr>
          <w:del w:id="5910" w:author="Aly, Abdullah" w:date="2018-10-12T14:57:00Z"/>
          <w:rtl/>
          <w:lang w:val="en-US" w:bidi="ar-SY"/>
        </w:rPr>
      </w:pPr>
      <w:del w:id="5911" w:author="Mohamed El Sehemawi" w:date="2018-10-18T15:55:00Z">
        <w:r w:rsidRPr="00776251" w:rsidDel="000C2AA8">
          <w:rPr>
            <w:i/>
            <w:iCs/>
            <w:rtl/>
            <w:lang w:val="en-US" w:bidi="ar-SY"/>
          </w:rPr>
          <w:delText>ب)</w:delText>
        </w:r>
        <w:r w:rsidRPr="00776251" w:rsidDel="000C2AA8">
          <w:rPr>
            <w:rtl/>
            <w:lang w:val="en-US" w:bidi="ar-SY"/>
          </w:rPr>
          <w:tab/>
          <w:delText xml:space="preserve">أن تقرير </w:delText>
        </w:r>
        <w:r w:rsidDel="000C2AA8">
          <w:rPr>
            <w:rtl/>
            <w:lang w:val="en-US" w:bidi="ar-SY"/>
          </w:rPr>
          <w:delText>الات</w:delText>
        </w:r>
      </w:del>
      <w:del w:id="5912" w:author="Riz, Imad " w:date="2018-10-25T11:49:00Z">
        <w:r w:rsidR="00C40993" w:rsidDel="00C40993">
          <w:rPr>
            <w:rFonts w:hint="cs"/>
            <w:rtl/>
            <w:lang w:val="en-US" w:bidi="ar-SY"/>
          </w:rPr>
          <w:delText>‍</w:delText>
        </w:r>
      </w:del>
      <w:del w:id="5913" w:author="Mohamed El Sehemawi" w:date="2018-10-18T15:55:00Z">
        <w:r w:rsidDel="000C2AA8">
          <w:rPr>
            <w:rtl/>
            <w:lang w:val="en-US" w:bidi="ar-SY"/>
          </w:rPr>
          <w:delText>حاد</w:delText>
        </w:r>
        <w:r w:rsidRPr="00776251" w:rsidDel="000C2AA8">
          <w:rPr>
            <w:rtl/>
            <w:lang w:val="en-US" w:bidi="ar-SY"/>
          </w:rPr>
          <w:delText xml:space="preserve"> المعنون تنمية الاتصالات في العالم قد سلط الضوء على </w:delText>
        </w:r>
      </w:del>
      <w:del w:id="5914" w:author="Aly, Abdullah" w:date="2018-10-12T14:57:00Z">
        <w:r w:rsidRPr="00776251" w:rsidDel="007B6C69">
          <w:rPr>
            <w:rtl/>
            <w:lang w:val="en-US" w:bidi="ar-SY"/>
          </w:rPr>
          <w:delText>اختلال التوازن غير المقبول في توزيع الاتصالات وعلى الحاجة الملحة لمعالجة هذا</w:delText>
        </w:r>
        <w:r w:rsidRPr="00776251" w:rsidDel="007B6C69">
          <w:rPr>
            <w:rFonts w:hint="eastAsia"/>
            <w:rtl/>
            <w:lang w:val="en-US"/>
          </w:rPr>
          <w:delText> </w:delText>
        </w:r>
        <w:r w:rsidRPr="00776251" w:rsidDel="007B6C69">
          <w:rPr>
            <w:rtl/>
            <w:lang w:val="en-US" w:bidi="ar-SY"/>
          </w:rPr>
          <w:delText>الاختلال؛</w:delText>
        </w:r>
      </w:del>
    </w:p>
    <w:p w:rsidR="005047D4" w:rsidRPr="00776251" w:rsidDel="007B6C69" w:rsidRDefault="005047D4" w:rsidP="005047D4">
      <w:pPr>
        <w:rPr>
          <w:del w:id="5915" w:author="Aly, Abdullah" w:date="2018-10-12T14:57:00Z"/>
          <w:rtl/>
          <w:lang w:val="en-US" w:bidi="ar-SY"/>
        </w:rPr>
      </w:pPr>
      <w:del w:id="5916" w:author="Aly, Abdullah" w:date="2018-10-12T14:57:00Z">
        <w:r w:rsidRPr="00776251" w:rsidDel="007B6C69">
          <w:rPr>
            <w:i/>
            <w:iCs/>
            <w:rtl/>
            <w:lang w:val="en-US" w:bidi="ar-SY"/>
          </w:rPr>
          <w:delText>ج)</w:delText>
        </w:r>
        <w:r w:rsidRPr="00776251" w:rsidDel="007B6C69">
          <w:rPr>
            <w:rtl/>
            <w:lang w:val="en-US" w:bidi="ar-SY"/>
          </w:rPr>
          <w:tab/>
          <w:delText>أن المؤتمر العالمي</w:delText>
        </w:r>
        <w:r w:rsidRPr="00776251" w:rsidDel="007B6C69">
          <w:rPr>
            <w:rFonts w:hint="cs"/>
            <w:rtl/>
            <w:lang w:val="en-US" w:bidi="ar-SY"/>
          </w:rPr>
          <w:delText xml:space="preserve"> الأول</w:delText>
        </w:r>
        <w:r w:rsidRPr="00776251" w:rsidDel="007B6C69">
          <w:rPr>
            <w:rtl/>
            <w:lang w:val="en-US" w:bidi="ar-SY"/>
          </w:rPr>
          <w:delText xml:space="preserve"> لتنمية الاتصالات (بوينس</w:delText>
        </w:r>
        <w:r w:rsidRPr="00776251" w:rsidDel="007B6C69">
          <w:rPr>
            <w:rFonts w:hint="eastAsia"/>
            <w:rtl/>
            <w:lang w:val="en-US"/>
          </w:rPr>
          <w:delText> </w:delText>
        </w:r>
        <w:r w:rsidRPr="00776251" w:rsidDel="007B6C69">
          <w:rPr>
            <w:rtl/>
            <w:lang w:val="en-US" w:bidi="ar-SY"/>
          </w:rPr>
          <w:delText>آيرس،</w:delText>
        </w:r>
        <w:r w:rsidRPr="00776251" w:rsidDel="007B6C69">
          <w:rPr>
            <w:rFonts w:hint="eastAsia"/>
            <w:rtl/>
            <w:lang w:val="en-US"/>
          </w:rPr>
          <w:delText> </w:delText>
        </w:r>
        <w:r w:rsidRPr="00776251" w:rsidDel="007B6C69">
          <w:rPr>
            <w:lang w:val="en-US"/>
          </w:rPr>
          <w:delText>1994</w:delText>
        </w:r>
        <w:r w:rsidRPr="00776251" w:rsidDel="007B6C69">
          <w:rPr>
            <w:rtl/>
            <w:lang w:val="en-US" w:bidi="ar-SY"/>
          </w:rPr>
          <w:delText>)، قد دعا كذلك في هذا السياق، وضمن جملة أمور، الحكومات والوكالات الدولية وكل الأطراف الأخرى المعنية إلى الاتفاق على منح أولوية مناسبة أعلى للاستثمارات وما يتصل بها من برامج عمل من أجل تنمية الاتصالات، وخاصة في البلدان</w:delText>
        </w:r>
        <w:r w:rsidRPr="00776251" w:rsidDel="007B6C69">
          <w:rPr>
            <w:rFonts w:hint="eastAsia"/>
            <w:rtl/>
            <w:lang w:val="en-US"/>
          </w:rPr>
          <w:delText> </w:delText>
        </w:r>
        <w:r w:rsidRPr="00776251" w:rsidDel="007B6C69">
          <w:rPr>
            <w:rtl/>
            <w:lang w:val="en-US" w:bidi="ar-SY"/>
          </w:rPr>
          <w:delText>النامية؛</w:delText>
        </w:r>
      </w:del>
    </w:p>
    <w:p w:rsidR="005047D4" w:rsidRPr="00776251" w:rsidDel="007B6C69" w:rsidRDefault="005047D4" w:rsidP="005047D4">
      <w:pPr>
        <w:rPr>
          <w:del w:id="5917" w:author="Aly, Abdullah" w:date="2018-10-12T14:57:00Z"/>
          <w:rtl/>
          <w:lang w:val="en-US" w:bidi="ar-SY"/>
        </w:rPr>
      </w:pPr>
      <w:del w:id="5918" w:author="Aly, Abdullah" w:date="2018-10-12T14:57:00Z">
        <w:r w:rsidRPr="00776251" w:rsidDel="007B6C69">
          <w:rPr>
            <w:i/>
            <w:iCs/>
            <w:rtl/>
            <w:lang w:val="en-US" w:bidi="ar-SY"/>
          </w:rPr>
          <w:delText>د</w:delText>
        </w:r>
        <w:r w:rsidRPr="00776251" w:rsidDel="007B6C69">
          <w:rPr>
            <w:rFonts w:hint="cs"/>
            <w:i/>
            <w:iCs/>
            <w:rtl/>
            <w:lang w:val="en-US" w:bidi="ar-SY"/>
          </w:rPr>
          <w:delText> </w:delText>
        </w:r>
        <w:r w:rsidRPr="00776251" w:rsidDel="007B6C69">
          <w:rPr>
            <w:i/>
            <w:iCs/>
            <w:rtl/>
            <w:lang w:val="en-US" w:bidi="ar-SY"/>
          </w:rPr>
          <w:delText>)</w:delText>
        </w:r>
        <w:r w:rsidRPr="00776251" w:rsidDel="007B6C69">
          <w:rPr>
            <w:rtl/>
            <w:lang w:val="en-US" w:bidi="ar-SY"/>
          </w:rPr>
          <w:tab/>
          <w:delText xml:space="preserve">أن المؤتمرات العالمية لتنمية الاتصالات </w:delText>
        </w:r>
        <w:r w:rsidRPr="00776251" w:rsidDel="007B6C69">
          <w:rPr>
            <w:rFonts w:hint="cs"/>
            <w:rtl/>
            <w:lang w:val="en-US" w:bidi="ar-SY"/>
          </w:rPr>
          <w:delText xml:space="preserve">أنشأت منذئذ </w:delText>
        </w:r>
        <w:r w:rsidRPr="00776251" w:rsidDel="007B6C69">
          <w:rPr>
            <w:rtl/>
            <w:lang w:val="en-US" w:bidi="ar-SY"/>
          </w:rPr>
          <w:delText xml:space="preserve">لجان دراسات </w:delText>
        </w:r>
        <w:r w:rsidRPr="00776251" w:rsidDel="007B6C69">
          <w:rPr>
            <w:rFonts w:hint="cs"/>
            <w:rtl/>
            <w:lang w:val="en-US" w:bidi="ar-SY"/>
          </w:rPr>
          <w:delText>و</w:delText>
        </w:r>
        <w:r w:rsidRPr="00776251" w:rsidDel="007B6C69">
          <w:rPr>
            <w:rtl/>
            <w:lang w:val="en-US" w:bidi="ar-SY"/>
          </w:rPr>
          <w:delText>وضعت برامج عمل ووافقت على قرارات من أجل تعزيز الفرص الرقمية وتأكيد دور تكنولوجيا المعلومات والاتصالات في عدد من</w:delText>
        </w:r>
        <w:r w:rsidRPr="00776251" w:rsidDel="007B6C69">
          <w:rPr>
            <w:rFonts w:hint="eastAsia"/>
            <w:rtl/>
            <w:lang w:val="en-US"/>
          </w:rPr>
          <w:delText> </w:delText>
        </w:r>
        <w:r w:rsidRPr="00776251" w:rsidDel="007B6C69">
          <w:rPr>
            <w:rtl/>
            <w:lang w:val="en-US" w:bidi="ar-SY"/>
          </w:rPr>
          <w:delText>المجالات؛</w:delText>
        </w:r>
      </w:del>
    </w:p>
    <w:p w:rsidR="005047D4" w:rsidRPr="00776251" w:rsidDel="007B6C69" w:rsidRDefault="005047D4" w:rsidP="005047D4">
      <w:pPr>
        <w:rPr>
          <w:del w:id="5919" w:author="Aly, Abdullah" w:date="2018-10-12T14:57:00Z"/>
          <w:rtl/>
          <w:lang w:val="en-US"/>
        </w:rPr>
      </w:pPr>
      <w:del w:id="5920" w:author="Aly, Abdullah" w:date="2018-10-12T14:57:00Z">
        <w:r w:rsidRPr="00776251" w:rsidDel="007B6C69">
          <w:rPr>
            <w:rFonts w:hint="cs"/>
            <w:i/>
            <w:iCs/>
            <w:rtl/>
            <w:lang w:val="en-US"/>
          </w:rPr>
          <w:delText>ﻫ</w:delText>
        </w:r>
        <w:r w:rsidRPr="00776251" w:rsidDel="007B6C69">
          <w:rPr>
            <w:rFonts w:hint="eastAsia"/>
            <w:i/>
            <w:iCs/>
            <w:rtl/>
            <w:lang w:val="en-US"/>
          </w:rPr>
          <w:delText> )</w:delText>
        </w:r>
        <w:r w:rsidRPr="00776251" w:rsidDel="007B6C69">
          <w:rPr>
            <w:rFonts w:hint="eastAsia"/>
            <w:rtl/>
            <w:lang w:val="en-US"/>
          </w:rPr>
          <w:tab/>
        </w:r>
        <w:r w:rsidRPr="00776251" w:rsidDel="007B6C69">
          <w:rPr>
            <w:rFonts w:hint="cs"/>
            <w:rtl/>
            <w:lang w:val="en-US"/>
          </w:rPr>
          <w:delText>أن القرارين</w:delText>
        </w:r>
        <w:r w:rsidRPr="00776251" w:rsidDel="007B6C69">
          <w:rPr>
            <w:rFonts w:hint="eastAsia"/>
            <w:rtl/>
            <w:lang w:val="en-US"/>
          </w:rPr>
          <w:delText> </w:delText>
        </w:r>
        <w:r w:rsidRPr="00776251" w:rsidDel="007B6C69">
          <w:rPr>
            <w:lang w:val="en-US"/>
          </w:rPr>
          <w:delText>30</w:delText>
        </w:r>
        <w:r w:rsidRPr="00776251" w:rsidDel="007B6C69">
          <w:rPr>
            <w:rFonts w:hint="cs"/>
            <w:rtl/>
            <w:lang w:val="en-US"/>
          </w:rPr>
          <w:delText xml:space="preserve"> و</w:delText>
        </w:r>
        <w:r w:rsidRPr="00776251" w:rsidDel="007B6C69">
          <w:rPr>
            <w:lang w:val="en-US"/>
          </w:rPr>
          <w:delText>143</w:delText>
        </w:r>
        <w:r w:rsidRPr="00776251" w:rsidDel="007B6C69">
          <w:rPr>
            <w:rFonts w:hint="cs"/>
            <w:rtl/>
            <w:lang w:val="en-US"/>
          </w:rPr>
          <w:delText xml:space="preserve"> (المراجَعين في بوسان، </w:delText>
        </w:r>
        <w:r w:rsidRPr="00776251" w:rsidDel="007B6C69">
          <w:rPr>
            <w:lang w:val="en-US"/>
          </w:rPr>
          <w:delText>2014</w:delText>
        </w:r>
        <w:r w:rsidRPr="00776251" w:rsidDel="007B6C69">
          <w:rPr>
            <w:rFonts w:hint="cs"/>
            <w:rtl/>
            <w:lang w:val="en-US"/>
          </w:rPr>
          <w:delText>)، لهذا المؤتمر سلطا الضوء على أن حاجة البلدان المعبر عنها في هذين القرارين هي سد الفجوة الرقمية كهدف</w:delText>
        </w:r>
        <w:r w:rsidRPr="00776251" w:rsidDel="007B6C69">
          <w:rPr>
            <w:rFonts w:hint="eastAsia"/>
            <w:rtl/>
            <w:lang w:val="en-US"/>
          </w:rPr>
          <w:delText> </w:delText>
        </w:r>
        <w:r w:rsidRPr="00776251" w:rsidDel="007B6C69">
          <w:rPr>
            <w:rFonts w:hint="cs"/>
            <w:rtl/>
            <w:lang w:val="en-US"/>
          </w:rPr>
          <w:delText>أساسي،</w:delText>
        </w:r>
      </w:del>
    </w:p>
    <w:p w:rsidR="005047D4" w:rsidRPr="00776251" w:rsidDel="007B6C69" w:rsidRDefault="005047D4" w:rsidP="00AA0E4E">
      <w:pPr>
        <w:pStyle w:val="Call"/>
        <w:rPr>
          <w:del w:id="5921" w:author="Aly, Abdullah" w:date="2018-10-12T14:57:00Z"/>
          <w:rtl/>
          <w:lang w:bidi="ar-SA"/>
        </w:rPr>
      </w:pPr>
      <w:del w:id="5922" w:author="Aly, Abdullah" w:date="2018-10-12T14:57:00Z">
        <w:r w:rsidRPr="00776251" w:rsidDel="007B6C69">
          <w:rPr>
            <w:rtl/>
            <w:lang w:bidi="ar-SY"/>
          </w:rPr>
          <w:delText xml:space="preserve">وإذ </w:delText>
        </w:r>
        <w:r w:rsidRPr="00776251" w:rsidDel="007B6C69">
          <w:rPr>
            <w:rFonts w:hint="cs"/>
            <w:rtl/>
            <w:lang w:bidi="ar-SY"/>
          </w:rPr>
          <w:delText>يقر</w:delText>
        </w:r>
      </w:del>
    </w:p>
    <w:p w:rsidR="005047D4" w:rsidRPr="00776251" w:rsidDel="007B6C69" w:rsidRDefault="005047D4" w:rsidP="005047D4">
      <w:pPr>
        <w:rPr>
          <w:del w:id="5923" w:author="Aly, Abdullah" w:date="2018-10-12T14:57:00Z"/>
          <w:lang w:val="fr-CH"/>
        </w:rPr>
      </w:pPr>
      <w:del w:id="5924" w:author="Aly, Abdullah" w:date="2018-10-12T14:57:00Z">
        <w:r w:rsidRPr="00776251" w:rsidDel="007B6C69">
          <w:rPr>
            <w:rFonts w:hint="cs"/>
            <w:i/>
            <w:iCs/>
            <w:rtl/>
            <w:lang w:val="en-US" w:bidi="ar-SA"/>
          </w:rPr>
          <w:delText xml:space="preserve"> أ )</w:delText>
        </w:r>
        <w:r w:rsidRPr="00776251" w:rsidDel="007B6C69">
          <w:rPr>
            <w:rtl/>
            <w:lang w:val="en-US" w:bidi="ar-SA"/>
          </w:rPr>
          <w:tab/>
        </w:r>
        <w:r w:rsidRPr="00776251" w:rsidDel="007B6C69">
          <w:rPr>
            <w:rFonts w:hint="cs"/>
            <w:rtl/>
            <w:lang w:val="en-US"/>
          </w:rPr>
          <w:delText>القرار</w:delText>
        </w:r>
        <w:r w:rsidRPr="00776251" w:rsidDel="007B6C69">
          <w:rPr>
            <w:rtl/>
            <w:lang w:val="en-US"/>
          </w:rPr>
          <w:delText xml:space="preserve"> </w:delText>
        </w:r>
        <w:r w:rsidRPr="00776251" w:rsidDel="007B6C69">
          <w:rPr>
            <w:lang w:val="en-US"/>
          </w:rPr>
          <w:delText>16</w:delText>
        </w:r>
        <w:r w:rsidRPr="00776251" w:rsidDel="007B6C69">
          <w:rPr>
            <w:rtl/>
            <w:lang w:val="en-US"/>
          </w:rPr>
          <w:delText xml:space="preserve"> (</w:delText>
        </w:r>
        <w:r w:rsidRPr="00776251" w:rsidDel="007B6C69">
          <w:rPr>
            <w:rFonts w:hint="cs"/>
            <w:rtl/>
            <w:lang w:val="en-US"/>
          </w:rPr>
          <w:delText>ال‍مراجَع في حيدر</w:delText>
        </w:r>
        <w:r w:rsidRPr="00776251" w:rsidDel="007B6C69">
          <w:rPr>
            <w:rFonts w:hint="eastAsia"/>
            <w:rtl/>
            <w:lang w:val="en-US"/>
          </w:rPr>
          <w:delText> </w:delText>
        </w:r>
        <w:r w:rsidRPr="00776251" w:rsidDel="007B6C69">
          <w:rPr>
            <w:rFonts w:hint="cs"/>
            <w:rtl/>
            <w:lang w:val="en-US"/>
          </w:rPr>
          <w:delText>آباد،</w:delText>
        </w:r>
        <w:r w:rsidRPr="00776251" w:rsidDel="007B6C69">
          <w:rPr>
            <w:rtl/>
            <w:lang w:val="en-US"/>
          </w:rPr>
          <w:delText xml:space="preserve"> </w:delText>
        </w:r>
        <w:r w:rsidRPr="00776251" w:rsidDel="007B6C69">
          <w:rPr>
            <w:lang w:val="en-US"/>
          </w:rPr>
          <w:delText>2010</w:delText>
        </w:r>
        <w:r w:rsidRPr="00776251" w:rsidDel="007B6C69">
          <w:rPr>
            <w:rtl/>
            <w:lang w:val="en-US"/>
          </w:rPr>
          <w:delText xml:space="preserve">) </w:delText>
        </w:r>
        <w:r w:rsidRPr="00776251" w:rsidDel="007B6C69">
          <w:rPr>
            <w:rFonts w:hint="cs"/>
            <w:rtl/>
            <w:lang w:val="en-US"/>
          </w:rPr>
          <w:delText>للمؤتمر العالمي لتنمية الاتصالات، بشأن</w:delText>
        </w:r>
        <w:r w:rsidRPr="00776251" w:rsidDel="007B6C69">
          <w:rPr>
            <w:rtl/>
            <w:lang w:val="en-US"/>
          </w:rPr>
          <w:delText xml:space="preserve"> "</w:delText>
        </w:r>
        <w:r w:rsidRPr="00776251" w:rsidDel="007B6C69">
          <w:rPr>
            <w:rFonts w:hint="cs"/>
            <w:rtl/>
          </w:rPr>
          <w:delText>التدابير</w:delText>
        </w:r>
        <w:r w:rsidRPr="00776251" w:rsidDel="007B6C69">
          <w:rPr>
            <w:rtl/>
          </w:rPr>
          <w:delText xml:space="preserve"> </w:delText>
        </w:r>
        <w:r w:rsidRPr="00776251" w:rsidDel="007B6C69">
          <w:rPr>
            <w:rFonts w:hint="cs"/>
            <w:rtl/>
          </w:rPr>
          <w:delText>والإجراءات</w:delText>
        </w:r>
        <w:r w:rsidRPr="00776251" w:rsidDel="007B6C69">
          <w:rPr>
            <w:rtl/>
          </w:rPr>
          <w:delText xml:space="preserve"> </w:delText>
        </w:r>
        <w:r w:rsidRPr="00776251" w:rsidDel="007B6C69">
          <w:rPr>
            <w:rFonts w:hint="cs"/>
            <w:rtl/>
          </w:rPr>
          <w:delText>الخاصة</w:delText>
        </w:r>
        <w:r w:rsidRPr="00776251" w:rsidDel="007B6C69">
          <w:rPr>
            <w:rtl/>
          </w:rPr>
          <w:delText xml:space="preserve"> </w:delText>
        </w:r>
        <w:r w:rsidRPr="00776251" w:rsidDel="007B6C69">
          <w:rPr>
            <w:rFonts w:hint="cs"/>
            <w:rtl/>
          </w:rPr>
          <w:delText>لصالح</w:delText>
        </w:r>
        <w:r w:rsidRPr="00776251" w:rsidDel="007B6C69">
          <w:rPr>
            <w:rtl/>
          </w:rPr>
          <w:delText xml:space="preserve"> </w:delText>
        </w:r>
        <w:r w:rsidRPr="00776251" w:rsidDel="007B6C69">
          <w:rPr>
            <w:rFonts w:hint="cs"/>
            <w:rtl/>
          </w:rPr>
          <w:delText>أقل</w:delText>
        </w:r>
        <w:r w:rsidRPr="00776251" w:rsidDel="007B6C69">
          <w:rPr>
            <w:rtl/>
          </w:rPr>
          <w:delText xml:space="preserve"> </w:delText>
        </w:r>
        <w:r w:rsidRPr="00776251" w:rsidDel="007B6C69">
          <w:rPr>
            <w:rFonts w:hint="cs"/>
            <w:rtl/>
          </w:rPr>
          <w:delText>البلدان</w:delText>
        </w:r>
        <w:r w:rsidRPr="00776251" w:rsidDel="007B6C69">
          <w:rPr>
            <w:rtl/>
          </w:rPr>
          <w:delText xml:space="preserve"> </w:delText>
        </w:r>
        <w:r w:rsidRPr="00776251" w:rsidDel="007B6C69">
          <w:rPr>
            <w:rFonts w:hint="cs"/>
            <w:rtl/>
          </w:rPr>
          <w:delText>نمواً </w:delText>
        </w:r>
        <w:r w:rsidRPr="00776251" w:rsidDel="007B6C69">
          <w:rPr>
            <w:lang w:val="en-US"/>
          </w:rPr>
          <w:delText>(LDC)</w:delText>
        </w:r>
        <w:r w:rsidRPr="00776251" w:rsidDel="007B6C69">
          <w:rPr>
            <w:rFonts w:hint="cs"/>
            <w:rtl/>
            <w:lang w:val="en-US"/>
          </w:rPr>
          <w:delText xml:space="preserve"> </w:delText>
        </w:r>
        <w:r w:rsidRPr="00776251" w:rsidDel="007B6C69">
          <w:rPr>
            <w:rFonts w:hint="cs"/>
            <w:rtl/>
          </w:rPr>
          <w:delText>والدول</w:delText>
        </w:r>
        <w:r w:rsidRPr="00776251" w:rsidDel="007B6C69">
          <w:rPr>
            <w:rtl/>
          </w:rPr>
          <w:delText xml:space="preserve"> </w:delText>
        </w:r>
        <w:r w:rsidRPr="00776251" w:rsidDel="007B6C69">
          <w:rPr>
            <w:rFonts w:hint="cs"/>
            <w:rtl/>
          </w:rPr>
          <w:delText>الجزرية</w:delText>
        </w:r>
        <w:r w:rsidRPr="00776251" w:rsidDel="007B6C69">
          <w:rPr>
            <w:rtl/>
          </w:rPr>
          <w:delText xml:space="preserve"> </w:delText>
        </w:r>
        <w:r w:rsidRPr="00776251" w:rsidDel="007B6C69">
          <w:rPr>
            <w:rFonts w:hint="cs"/>
            <w:rtl/>
          </w:rPr>
          <w:delText>الصغيرة</w:delText>
        </w:r>
        <w:r w:rsidRPr="00776251" w:rsidDel="007B6C69">
          <w:rPr>
            <w:rtl/>
          </w:rPr>
          <w:delText xml:space="preserve"> </w:delText>
        </w:r>
        <w:r w:rsidRPr="00776251" w:rsidDel="007B6C69">
          <w:rPr>
            <w:rFonts w:hint="cs"/>
            <w:rtl/>
          </w:rPr>
          <w:delText>النامية</w:delText>
        </w:r>
        <w:r w:rsidRPr="00776251" w:rsidDel="007B6C69">
          <w:rPr>
            <w:rFonts w:hint="eastAsia"/>
            <w:rtl/>
          </w:rPr>
          <w:delText> </w:delText>
        </w:r>
        <w:r w:rsidRPr="00776251" w:rsidDel="007B6C69">
          <w:rPr>
            <w:lang w:val="en-US"/>
          </w:rPr>
          <w:delText>(SIDS)</w:delText>
        </w:r>
        <w:r w:rsidRPr="00776251" w:rsidDel="007B6C69">
          <w:rPr>
            <w:rtl/>
            <w:lang w:val="en-US"/>
          </w:rPr>
          <w:delText xml:space="preserve"> </w:delText>
        </w:r>
        <w:r w:rsidRPr="00776251" w:rsidDel="007B6C69">
          <w:rPr>
            <w:rFonts w:hint="cs"/>
            <w:rtl/>
          </w:rPr>
          <w:delText>والبلدان</w:delText>
        </w:r>
        <w:r w:rsidRPr="00776251" w:rsidDel="007B6C69">
          <w:rPr>
            <w:rtl/>
          </w:rPr>
          <w:delText xml:space="preserve"> </w:delText>
        </w:r>
        <w:r w:rsidRPr="00776251" w:rsidDel="007B6C69">
          <w:rPr>
            <w:rFonts w:hint="cs"/>
            <w:rtl/>
          </w:rPr>
          <w:delText>النامية</w:delText>
        </w:r>
        <w:r w:rsidRPr="00776251" w:rsidDel="007B6C69">
          <w:rPr>
            <w:rtl/>
          </w:rPr>
          <w:delText xml:space="preserve"> </w:delText>
        </w:r>
        <w:r w:rsidRPr="00776251" w:rsidDel="007B6C69">
          <w:rPr>
            <w:rFonts w:hint="cs"/>
            <w:rtl/>
          </w:rPr>
          <w:delText>غير</w:delText>
        </w:r>
        <w:r w:rsidRPr="00776251" w:rsidDel="007B6C69">
          <w:rPr>
            <w:rtl/>
          </w:rPr>
          <w:delText xml:space="preserve"> </w:delText>
        </w:r>
        <w:r w:rsidRPr="00776251" w:rsidDel="007B6C69">
          <w:rPr>
            <w:rFonts w:hint="cs"/>
            <w:rtl/>
          </w:rPr>
          <w:delText>الساحلية</w:delText>
        </w:r>
        <w:r w:rsidRPr="00776251" w:rsidDel="007B6C69">
          <w:rPr>
            <w:rFonts w:hint="eastAsia"/>
            <w:rtl/>
          </w:rPr>
          <w:delText> </w:delText>
        </w:r>
        <w:r w:rsidRPr="00776251" w:rsidDel="007B6C69">
          <w:rPr>
            <w:lang w:val="en-US"/>
          </w:rPr>
          <w:delText>(LLDC)</w:delText>
        </w:r>
        <w:r w:rsidRPr="00776251" w:rsidDel="007B6C69">
          <w:rPr>
            <w:rtl/>
          </w:rPr>
          <w:delText xml:space="preserve"> </w:delText>
        </w:r>
        <w:r w:rsidRPr="00776251" w:rsidDel="007B6C69">
          <w:rPr>
            <w:rFonts w:hint="cs"/>
            <w:rtl/>
          </w:rPr>
          <w:delText>والبلدان</w:delText>
        </w:r>
        <w:r w:rsidRPr="00776251" w:rsidDel="007B6C69">
          <w:rPr>
            <w:rtl/>
          </w:rPr>
          <w:delText xml:space="preserve"> </w:delText>
        </w:r>
        <w:r w:rsidRPr="00776251" w:rsidDel="007B6C69">
          <w:rPr>
            <w:rFonts w:hint="cs"/>
            <w:rtl/>
          </w:rPr>
          <w:delText>التي</w:delText>
        </w:r>
        <w:r w:rsidRPr="00776251" w:rsidDel="007B6C69">
          <w:rPr>
            <w:rtl/>
          </w:rPr>
          <w:delText xml:space="preserve"> </w:delText>
        </w:r>
        <w:r w:rsidRPr="00776251" w:rsidDel="007B6C69">
          <w:rPr>
            <w:rFonts w:hint="cs"/>
            <w:rtl/>
          </w:rPr>
          <w:delText>تمر</w:delText>
        </w:r>
        <w:r w:rsidRPr="00776251" w:rsidDel="007B6C69">
          <w:rPr>
            <w:rtl/>
          </w:rPr>
          <w:delText xml:space="preserve"> </w:delText>
        </w:r>
        <w:r w:rsidRPr="00776251" w:rsidDel="007B6C69">
          <w:rPr>
            <w:rFonts w:hint="cs"/>
            <w:rtl/>
          </w:rPr>
          <w:delText>اقتصاداتها</w:delText>
        </w:r>
        <w:r w:rsidRPr="00776251" w:rsidDel="007B6C69">
          <w:rPr>
            <w:rtl/>
          </w:rPr>
          <w:delText xml:space="preserve"> </w:delText>
        </w:r>
        <w:r w:rsidRPr="00776251" w:rsidDel="007B6C69">
          <w:rPr>
            <w:rFonts w:hint="cs"/>
            <w:rtl/>
          </w:rPr>
          <w:delText>بمرحلة</w:delText>
        </w:r>
        <w:r w:rsidRPr="00776251" w:rsidDel="007B6C69">
          <w:rPr>
            <w:rtl/>
          </w:rPr>
          <w:delText xml:space="preserve"> </w:delText>
        </w:r>
        <w:r w:rsidRPr="00776251" w:rsidDel="007B6C69">
          <w:rPr>
            <w:rFonts w:hint="cs"/>
            <w:rtl/>
          </w:rPr>
          <w:delText>انتقالية</w:delText>
        </w:r>
        <w:r w:rsidRPr="00776251" w:rsidDel="007B6C69">
          <w:rPr>
            <w:rtl/>
          </w:rPr>
          <w:delText>"</w:delText>
        </w:r>
        <w:r w:rsidRPr="00776251" w:rsidDel="007B6C69">
          <w:rPr>
            <w:rFonts w:hint="cs"/>
            <w:rtl/>
          </w:rPr>
          <w:delText>،</w:delText>
        </w:r>
        <w:r w:rsidRPr="00776251" w:rsidDel="007B6C69">
          <w:rPr>
            <w:rtl/>
          </w:rPr>
          <w:delText xml:space="preserve"> </w:delText>
        </w:r>
        <w:r w:rsidRPr="00776251" w:rsidDel="007B6C69">
          <w:rPr>
            <w:rFonts w:hint="cs"/>
            <w:rtl/>
          </w:rPr>
          <w:delText>الذي</w:delText>
        </w:r>
        <w:r w:rsidRPr="00776251" w:rsidDel="007B6C69">
          <w:rPr>
            <w:rFonts w:hint="eastAsia"/>
            <w:rtl/>
          </w:rPr>
          <w:delText> </w:delText>
        </w:r>
        <w:r w:rsidRPr="00776251" w:rsidDel="007B6C69">
          <w:rPr>
            <w:rFonts w:hint="cs"/>
            <w:rtl/>
          </w:rPr>
          <w:delText>يناشد</w:delText>
        </w:r>
        <w:r w:rsidRPr="00776251" w:rsidDel="007B6C69">
          <w:rPr>
            <w:rtl/>
          </w:rPr>
          <w:delText xml:space="preserve"> </w:delText>
        </w:r>
        <w:r w:rsidRPr="00776251" w:rsidDel="007B6C69">
          <w:rPr>
            <w:rFonts w:hint="cs"/>
            <w:rtl/>
          </w:rPr>
          <w:delText>الدول</w:delText>
        </w:r>
        <w:r w:rsidRPr="00776251" w:rsidDel="007B6C69">
          <w:rPr>
            <w:rtl/>
          </w:rPr>
          <w:delText xml:space="preserve"> </w:delText>
        </w:r>
        <w:r w:rsidRPr="00776251" w:rsidDel="007B6C69">
          <w:rPr>
            <w:rFonts w:hint="cs"/>
            <w:rtl/>
          </w:rPr>
          <w:delText>الأعضاء</w:delText>
        </w:r>
        <w:r w:rsidRPr="00776251" w:rsidDel="007B6C69">
          <w:rPr>
            <w:rtl/>
          </w:rPr>
          <w:delText xml:space="preserve"> </w:delText>
        </w:r>
        <w:r w:rsidRPr="00776251" w:rsidDel="007B6C69">
          <w:rPr>
            <w:rFonts w:hint="cs"/>
            <w:rtl/>
          </w:rPr>
          <w:delText>الأخرى</w:delText>
        </w:r>
        <w:r w:rsidRPr="00776251" w:rsidDel="007B6C69">
          <w:rPr>
            <w:rtl/>
          </w:rPr>
          <w:delText xml:space="preserve"> </w:delText>
        </w:r>
        <w:r w:rsidRPr="00776251" w:rsidDel="007B6C69">
          <w:rPr>
            <w:rFonts w:hint="cs"/>
            <w:rtl/>
          </w:rPr>
          <w:delText>وأعضاء</w:delText>
        </w:r>
        <w:r w:rsidRPr="00776251" w:rsidDel="007B6C69">
          <w:rPr>
            <w:rtl/>
          </w:rPr>
          <w:delText xml:space="preserve"> </w:delText>
        </w:r>
        <w:r w:rsidRPr="00776251" w:rsidDel="007B6C69">
          <w:rPr>
            <w:rFonts w:hint="cs"/>
            <w:rtl/>
          </w:rPr>
          <w:delText>القطاعات</w:delText>
        </w:r>
        <w:r w:rsidRPr="00776251" w:rsidDel="007B6C69">
          <w:rPr>
            <w:rtl/>
            <w:lang w:val="en-US"/>
          </w:rPr>
          <w:delText xml:space="preserve"> </w:delText>
        </w:r>
        <w:r w:rsidRPr="00776251" w:rsidDel="007B6C69">
          <w:rPr>
            <w:rFonts w:hint="cs"/>
            <w:rtl/>
          </w:rPr>
          <w:delText>إقامة</w:delText>
        </w:r>
        <w:r w:rsidRPr="00776251" w:rsidDel="007B6C69">
          <w:rPr>
            <w:rtl/>
          </w:rPr>
          <w:delText xml:space="preserve"> </w:delText>
        </w:r>
        <w:r w:rsidRPr="00776251" w:rsidDel="007B6C69">
          <w:rPr>
            <w:rFonts w:hint="cs"/>
            <w:rtl/>
          </w:rPr>
          <w:delText>شراكات</w:delText>
        </w:r>
        <w:r w:rsidRPr="00776251" w:rsidDel="007B6C69">
          <w:rPr>
            <w:rtl/>
          </w:rPr>
          <w:delText xml:space="preserve"> </w:delText>
        </w:r>
        <w:r w:rsidRPr="00776251" w:rsidDel="007B6C69">
          <w:rPr>
            <w:rFonts w:hint="cs"/>
            <w:rtl/>
          </w:rPr>
          <w:delText>مع</w:delText>
        </w:r>
        <w:r w:rsidRPr="00776251" w:rsidDel="007B6C69">
          <w:rPr>
            <w:rtl/>
          </w:rPr>
          <w:delText xml:space="preserve"> </w:delText>
        </w:r>
        <w:r w:rsidRPr="00776251" w:rsidDel="007B6C69">
          <w:rPr>
            <w:rFonts w:hint="cs"/>
            <w:rtl/>
          </w:rPr>
          <w:delText>هذه</w:delText>
        </w:r>
        <w:r w:rsidRPr="00776251" w:rsidDel="007B6C69">
          <w:rPr>
            <w:rtl/>
          </w:rPr>
          <w:delText xml:space="preserve"> </w:delText>
        </w:r>
        <w:r w:rsidRPr="00776251" w:rsidDel="007B6C69">
          <w:rPr>
            <w:rFonts w:hint="cs"/>
            <w:rtl/>
          </w:rPr>
          <w:delText>البلدان</w:delText>
        </w:r>
        <w:r w:rsidRPr="00776251" w:rsidDel="007B6C69">
          <w:rPr>
            <w:rtl/>
          </w:rPr>
          <w:delText xml:space="preserve"> </w:delText>
        </w:r>
        <w:r w:rsidRPr="00776251" w:rsidDel="007B6C69">
          <w:rPr>
            <w:rFonts w:hint="cs"/>
            <w:rtl/>
          </w:rPr>
          <w:delText>إما</w:delText>
        </w:r>
        <w:r w:rsidRPr="00776251" w:rsidDel="007B6C69">
          <w:rPr>
            <w:rtl/>
          </w:rPr>
          <w:delText xml:space="preserve"> </w:delText>
        </w:r>
        <w:r w:rsidRPr="00776251" w:rsidDel="007B6C69">
          <w:rPr>
            <w:rFonts w:hint="cs"/>
            <w:rtl/>
          </w:rPr>
          <w:delText>مباشرة</w:delText>
        </w:r>
        <w:r w:rsidRPr="00776251" w:rsidDel="007B6C69">
          <w:rPr>
            <w:rtl/>
          </w:rPr>
          <w:delText xml:space="preserve"> </w:delText>
        </w:r>
        <w:r w:rsidRPr="00776251" w:rsidDel="007B6C69">
          <w:rPr>
            <w:rFonts w:hint="cs"/>
            <w:rtl/>
          </w:rPr>
          <w:delText>أو</w:delText>
        </w:r>
        <w:r w:rsidRPr="00776251" w:rsidDel="007B6C69">
          <w:rPr>
            <w:rtl/>
          </w:rPr>
          <w:delText xml:space="preserve"> </w:delText>
        </w:r>
        <w:r w:rsidRPr="00776251" w:rsidDel="007B6C69">
          <w:rPr>
            <w:rFonts w:hint="cs"/>
            <w:rtl/>
          </w:rPr>
          <w:delText>بمساعدة</w:delText>
        </w:r>
        <w:r w:rsidRPr="00776251" w:rsidDel="007B6C69">
          <w:rPr>
            <w:rtl/>
          </w:rPr>
          <w:delText xml:space="preserve"> </w:delText>
        </w:r>
        <w:r w:rsidRPr="00776251" w:rsidDel="007B6C69">
          <w:rPr>
            <w:rFonts w:hint="cs"/>
            <w:rtl/>
          </w:rPr>
          <w:delText>من</w:delText>
        </w:r>
        <w:r w:rsidRPr="00776251" w:rsidDel="007B6C69">
          <w:rPr>
            <w:rtl/>
          </w:rPr>
          <w:delText xml:space="preserve"> </w:delText>
        </w:r>
        <w:r w:rsidRPr="00776251" w:rsidDel="007B6C69">
          <w:rPr>
            <w:rFonts w:hint="cs"/>
            <w:rtl/>
          </w:rPr>
          <w:delText>مكتب</w:delText>
        </w:r>
        <w:r w:rsidRPr="00776251" w:rsidDel="007B6C69">
          <w:rPr>
            <w:rtl/>
          </w:rPr>
          <w:delText xml:space="preserve"> </w:delText>
        </w:r>
        <w:r w:rsidRPr="00776251" w:rsidDel="007B6C69">
          <w:rPr>
            <w:rFonts w:hint="cs"/>
            <w:rtl/>
          </w:rPr>
          <w:delText>تنمية</w:delText>
        </w:r>
        <w:r w:rsidRPr="00776251" w:rsidDel="007B6C69">
          <w:rPr>
            <w:rtl/>
          </w:rPr>
          <w:delText xml:space="preserve"> </w:delText>
        </w:r>
        <w:r w:rsidRPr="00776251" w:rsidDel="007B6C69">
          <w:rPr>
            <w:rFonts w:hint="cs"/>
            <w:rtl/>
          </w:rPr>
          <w:delText>الاتصالات</w:delText>
        </w:r>
        <w:r w:rsidRPr="00776251" w:rsidDel="007B6C69">
          <w:rPr>
            <w:rtl/>
          </w:rPr>
          <w:delText xml:space="preserve"> </w:delText>
        </w:r>
        <w:r w:rsidRPr="00776251" w:rsidDel="007B6C69">
          <w:rPr>
            <w:rFonts w:hint="cs"/>
            <w:rtl/>
          </w:rPr>
          <w:delText>من</w:delText>
        </w:r>
        <w:r w:rsidRPr="00776251" w:rsidDel="007B6C69">
          <w:rPr>
            <w:rtl/>
          </w:rPr>
          <w:delText xml:space="preserve"> </w:delText>
        </w:r>
        <w:r w:rsidRPr="00776251" w:rsidDel="007B6C69">
          <w:rPr>
            <w:rFonts w:hint="cs"/>
            <w:rtl/>
          </w:rPr>
          <w:delText>أجل</w:delText>
        </w:r>
        <w:r w:rsidRPr="00776251" w:rsidDel="007B6C69">
          <w:rPr>
            <w:rtl/>
          </w:rPr>
          <w:delText xml:space="preserve"> </w:delText>
        </w:r>
        <w:r w:rsidRPr="00776251" w:rsidDel="007B6C69">
          <w:rPr>
            <w:rFonts w:hint="cs"/>
            <w:rtl/>
          </w:rPr>
          <w:delText>زيادة</w:delText>
        </w:r>
        <w:r w:rsidRPr="00776251" w:rsidDel="007B6C69">
          <w:rPr>
            <w:rtl/>
          </w:rPr>
          <w:delText xml:space="preserve"> </w:delText>
        </w:r>
        <w:r w:rsidRPr="00776251" w:rsidDel="007B6C69">
          <w:rPr>
            <w:rFonts w:hint="cs"/>
            <w:rtl/>
          </w:rPr>
          <w:delText>الاستثمارات</w:delText>
        </w:r>
        <w:r w:rsidRPr="00776251" w:rsidDel="007B6C69">
          <w:rPr>
            <w:rtl/>
          </w:rPr>
          <w:delText xml:space="preserve"> في </w:delText>
        </w:r>
        <w:r w:rsidRPr="00776251" w:rsidDel="007B6C69">
          <w:rPr>
            <w:rFonts w:hint="cs"/>
            <w:rtl/>
          </w:rPr>
          <w:delText>قطاع</w:delText>
        </w:r>
        <w:r w:rsidRPr="00776251" w:rsidDel="007B6C69">
          <w:rPr>
            <w:rtl/>
          </w:rPr>
          <w:delText xml:space="preserve"> </w:delText>
        </w:r>
        <w:r w:rsidRPr="00776251" w:rsidDel="007B6C69">
          <w:rPr>
            <w:rFonts w:hint="cs"/>
            <w:rtl/>
          </w:rPr>
          <w:delText>تكنولوجيا</w:delText>
        </w:r>
        <w:r w:rsidRPr="00776251" w:rsidDel="007B6C69">
          <w:rPr>
            <w:rtl/>
          </w:rPr>
          <w:delText xml:space="preserve"> </w:delText>
        </w:r>
        <w:r w:rsidRPr="00776251" w:rsidDel="007B6C69">
          <w:rPr>
            <w:rFonts w:hint="cs"/>
            <w:rtl/>
          </w:rPr>
          <w:delText>المعلومات</w:delText>
        </w:r>
        <w:r w:rsidRPr="00776251" w:rsidDel="007B6C69">
          <w:rPr>
            <w:rtl/>
          </w:rPr>
          <w:delText xml:space="preserve"> </w:delText>
        </w:r>
        <w:r w:rsidRPr="00776251" w:rsidDel="007B6C69">
          <w:rPr>
            <w:rFonts w:hint="cs"/>
            <w:rtl/>
          </w:rPr>
          <w:delText>والاتصالات</w:delText>
        </w:r>
        <w:r w:rsidRPr="00776251" w:rsidDel="007B6C69">
          <w:rPr>
            <w:rtl/>
          </w:rPr>
          <w:delText xml:space="preserve"> </w:delText>
        </w:r>
        <w:r w:rsidRPr="00776251" w:rsidDel="007B6C69">
          <w:rPr>
            <w:rFonts w:hint="cs"/>
            <w:rtl/>
          </w:rPr>
          <w:delText>وتنشيط</w:delText>
        </w:r>
        <w:r w:rsidRPr="00776251" w:rsidDel="007B6C69">
          <w:rPr>
            <w:rtl/>
          </w:rPr>
          <w:delText xml:space="preserve"> </w:delText>
        </w:r>
        <w:r w:rsidRPr="00776251" w:rsidDel="007B6C69">
          <w:rPr>
            <w:rFonts w:hint="cs"/>
            <w:rtl/>
          </w:rPr>
          <w:delText>تحديث</w:delText>
        </w:r>
        <w:r w:rsidRPr="00776251" w:rsidDel="007B6C69">
          <w:rPr>
            <w:rtl/>
          </w:rPr>
          <w:delText xml:space="preserve"> </w:delText>
        </w:r>
        <w:r w:rsidRPr="00776251" w:rsidDel="007B6C69">
          <w:rPr>
            <w:rFonts w:hint="cs"/>
            <w:rtl/>
          </w:rPr>
          <w:delText>وتوسيع</w:delText>
        </w:r>
        <w:r w:rsidRPr="00776251" w:rsidDel="007B6C69">
          <w:rPr>
            <w:rtl/>
          </w:rPr>
          <w:delText xml:space="preserve"> </w:delText>
        </w:r>
        <w:r w:rsidRPr="00776251" w:rsidDel="007B6C69">
          <w:rPr>
            <w:rFonts w:hint="cs"/>
            <w:rtl/>
          </w:rPr>
          <w:delText>الشبكات</w:delText>
        </w:r>
        <w:r w:rsidRPr="00776251" w:rsidDel="007B6C69">
          <w:rPr>
            <w:rtl/>
          </w:rPr>
          <w:delText xml:space="preserve"> في </w:delText>
        </w:r>
        <w:r w:rsidRPr="00776251" w:rsidDel="007B6C69">
          <w:rPr>
            <w:rFonts w:hint="cs"/>
            <w:rtl/>
          </w:rPr>
          <w:delText>هذه</w:delText>
        </w:r>
        <w:r w:rsidRPr="00776251" w:rsidDel="007B6C69">
          <w:rPr>
            <w:rtl/>
          </w:rPr>
          <w:delText xml:space="preserve"> </w:delText>
        </w:r>
        <w:r w:rsidRPr="00776251" w:rsidDel="007B6C69">
          <w:rPr>
            <w:rFonts w:hint="cs"/>
            <w:rtl/>
          </w:rPr>
          <w:delText>البلدان،</w:delText>
        </w:r>
        <w:r w:rsidRPr="00776251" w:rsidDel="007B6C69">
          <w:rPr>
            <w:rtl/>
          </w:rPr>
          <w:delText xml:space="preserve"> في </w:delText>
        </w:r>
        <w:r w:rsidRPr="00776251" w:rsidDel="007B6C69">
          <w:rPr>
            <w:rFonts w:hint="cs"/>
            <w:rtl/>
          </w:rPr>
          <w:delText>محاولة</w:delText>
        </w:r>
        <w:r w:rsidRPr="00776251" w:rsidDel="007B6C69">
          <w:rPr>
            <w:rtl/>
          </w:rPr>
          <w:delText xml:space="preserve"> </w:delText>
        </w:r>
        <w:r w:rsidRPr="00776251" w:rsidDel="007B6C69">
          <w:rPr>
            <w:rFonts w:hint="cs"/>
            <w:rtl/>
          </w:rPr>
          <w:delText>جريئة</w:delText>
        </w:r>
        <w:r w:rsidRPr="00776251" w:rsidDel="007B6C69">
          <w:rPr>
            <w:rtl/>
          </w:rPr>
          <w:delText xml:space="preserve"> </w:delText>
        </w:r>
        <w:r w:rsidRPr="00776251" w:rsidDel="007B6C69">
          <w:rPr>
            <w:rFonts w:hint="cs"/>
            <w:rtl/>
          </w:rPr>
          <w:delText>لتقليل</w:delText>
        </w:r>
        <w:r w:rsidRPr="00776251" w:rsidDel="007B6C69">
          <w:rPr>
            <w:rtl/>
          </w:rPr>
          <w:delText xml:space="preserve"> </w:delText>
        </w:r>
        <w:r w:rsidRPr="00776251" w:rsidDel="007B6C69">
          <w:rPr>
            <w:rFonts w:hint="cs"/>
            <w:rtl/>
          </w:rPr>
          <w:delText>الفجوة</w:delText>
        </w:r>
        <w:r w:rsidRPr="00776251" w:rsidDel="007B6C69">
          <w:rPr>
            <w:rtl/>
          </w:rPr>
          <w:delText xml:space="preserve"> </w:delText>
        </w:r>
        <w:r w:rsidRPr="00776251" w:rsidDel="007B6C69">
          <w:rPr>
            <w:rFonts w:hint="cs"/>
            <w:rtl/>
          </w:rPr>
          <w:delText>الرقمية</w:delText>
        </w:r>
        <w:r w:rsidRPr="00776251" w:rsidDel="007B6C69">
          <w:rPr>
            <w:rtl/>
          </w:rPr>
          <w:delText xml:space="preserve"> </w:delText>
        </w:r>
        <w:r w:rsidRPr="00776251" w:rsidDel="007B6C69">
          <w:rPr>
            <w:rFonts w:hint="cs"/>
            <w:rtl/>
          </w:rPr>
          <w:delText>وتحقيق</w:delText>
        </w:r>
        <w:r w:rsidRPr="00776251" w:rsidDel="007B6C69">
          <w:rPr>
            <w:rtl/>
          </w:rPr>
          <w:delText xml:space="preserve"> </w:delText>
        </w:r>
        <w:r w:rsidRPr="00776251" w:rsidDel="007B6C69">
          <w:rPr>
            <w:rFonts w:hint="cs"/>
            <w:rtl/>
          </w:rPr>
          <w:delText>الهدف</w:delText>
        </w:r>
        <w:r w:rsidRPr="00776251" w:rsidDel="007B6C69">
          <w:rPr>
            <w:rtl/>
          </w:rPr>
          <w:delText xml:space="preserve"> </w:delText>
        </w:r>
        <w:r w:rsidRPr="00776251" w:rsidDel="007B6C69">
          <w:rPr>
            <w:rFonts w:hint="cs"/>
            <w:rtl/>
          </w:rPr>
          <w:delText>النهائي</w:delText>
        </w:r>
        <w:r w:rsidRPr="00776251" w:rsidDel="007B6C69">
          <w:rPr>
            <w:rtl/>
          </w:rPr>
          <w:delText xml:space="preserve"> </w:delText>
        </w:r>
        <w:r w:rsidRPr="00776251" w:rsidDel="007B6C69">
          <w:rPr>
            <w:rFonts w:hint="cs"/>
            <w:rtl/>
          </w:rPr>
          <w:delText>المتمثل</w:delText>
        </w:r>
        <w:r w:rsidRPr="00776251" w:rsidDel="007B6C69">
          <w:rPr>
            <w:rtl/>
          </w:rPr>
          <w:delText xml:space="preserve"> في </w:delText>
        </w:r>
        <w:r w:rsidRPr="00776251" w:rsidDel="007B6C69">
          <w:rPr>
            <w:rFonts w:hint="cs"/>
            <w:rtl/>
          </w:rPr>
          <w:delText>النفاذ</w:delText>
        </w:r>
        <w:r w:rsidRPr="00776251" w:rsidDel="007B6C69">
          <w:rPr>
            <w:rtl/>
          </w:rPr>
          <w:delText xml:space="preserve"> </w:delText>
        </w:r>
        <w:r w:rsidRPr="00776251" w:rsidDel="007B6C69">
          <w:rPr>
            <w:rFonts w:hint="cs"/>
            <w:rtl/>
          </w:rPr>
          <w:delText>الشامل</w:delText>
        </w:r>
        <w:r w:rsidRPr="00776251" w:rsidDel="007B6C69">
          <w:rPr>
            <w:rtl/>
          </w:rPr>
          <w:delText xml:space="preserve"> </w:delText>
        </w:r>
        <w:r w:rsidRPr="00776251" w:rsidDel="007B6C69">
          <w:rPr>
            <w:rFonts w:hint="cs"/>
            <w:rtl/>
          </w:rPr>
          <w:delText>عملاً</w:delText>
        </w:r>
        <w:r w:rsidRPr="00776251" w:rsidDel="007B6C69">
          <w:rPr>
            <w:rtl/>
          </w:rPr>
          <w:delText xml:space="preserve"> </w:delText>
        </w:r>
        <w:r w:rsidRPr="00776251" w:rsidDel="007B6C69">
          <w:rPr>
            <w:rFonts w:hint="cs"/>
            <w:rtl/>
          </w:rPr>
          <w:delText>بخطة</w:delText>
        </w:r>
        <w:r w:rsidRPr="00776251" w:rsidDel="007B6C69">
          <w:rPr>
            <w:rtl/>
          </w:rPr>
          <w:delText xml:space="preserve"> </w:delText>
        </w:r>
        <w:r w:rsidRPr="00776251" w:rsidDel="007B6C69">
          <w:rPr>
            <w:rFonts w:hint="cs"/>
            <w:rtl/>
          </w:rPr>
          <w:delText>عمل</w:delText>
        </w:r>
        <w:r w:rsidRPr="00776251" w:rsidDel="007B6C69">
          <w:rPr>
            <w:rtl/>
          </w:rPr>
          <w:delText xml:space="preserve"> </w:delText>
        </w:r>
        <w:r w:rsidRPr="00776251" w:rsidDel="007B6C69">
          <w:rPr>
            <w:rFonts w:hint="cs"/>
            <w:rtl/>
          </w:rPr>
          <w:delText>جنيف</w:delText>
        </w:r>
        <w:r w:rsidRPr="00776251" w:rsidDel="007B6C69">
          <w:rPr>
            <w:rtl/>
          </w:rPr>
          <w:delText xml:space="preserve"> </w:delText>
        </w:r>
        <w:r w:rsidRPr="00776251" w:rsidDel="007B6C69">
          <w:rPr>
            <w:rFonts w:hint="cs"/>
            <w:rtl/>
          </w:rPr>
          <w:delText>والتزام</w:delText>
        </w:r>
        <w:r w:rsidRPr="00776251" w:rsidDel="007B6C69">
          <w:rPr>
            <w:rtl/>
          </w:rPr>
          <w:delText xml:space="preserve"> </w:delText>
        </w:r>
        <w:r w:rsidRPr="00776251" w:rsidDel="007B6C69">
          <w:rPr>
            <w:rFonts w:hint="cs"/>
            <w:rtl/>
          </w:rPr>
          <w:delText>تونس</w:delText>
        </w:r>
        <w:r w:rsidRPr="00776251" w:rsidDel="007B6C69">
          <w:rPr>
            <w:rtl/>
          </w:rPr>
          <w:delText xml:space="preserve"> </w:delText>
        </w:r>
        <w:r w:rsidRPr="00776251" w:rsidDel="007B6C69">
          <w:rPr>
            <w:rFonts w:hint="cs"/>
            <w:rtl/>
          </w:rPr>
          <w:delText>وجدول</w:delText>
        </w:r>
        <w:r w:rsidRPr="00776251" w:rsidDel="007B6C69">
          <w:rPr>
            <w:rtl/>
          </w:rPr>
          <w:delText xml:space="preserve"> </w:delText>
        </w:r>
        <w:r w:rsidRPr="00776251" w:rsidDel="007B6C69">
          <w:rPr>
            <w:rFonts w:hint="cs"/>
            <w:rtl/>
          </w:rPr>
          <w:delText>أعمال</w:delText>
        </w:r>
        <w:r w:rsidRPr="00776251" w:rsidDel="007B6C69">
          <w:rPr>
            <w:rtl/>
          </w:rPr>
          <w:delText xml:space="preserve"> </w:delText>
        </w:r>
        <w:r w:rsidRPr="00776251" w:rsidDel="007B6C69">
          <w:rPr>
            <w:rFonts w:hint="cs"/>
            <w:rtl/>
          </w:rPr>
          <w:delText>تونس</w:delText>
        </w:r>
        <w:r w:rsidRPr="00776251" w:rsidDel="007B6C69">
          <w:rPr>
            <w:rFonts w:hint="cs"/>
            <w:rtl/>
            <w:lang w:val="fr-CH"/>
          </w:rPr>
          <w:delText>؛</w:delText>
        </w:r>
      </w:del>
    </w:p>
    <w:p w:rsidR="005047D4" w:rsidRPr="00776251" w:rsidDel="007B6C69" w:rsidRDefault="005047D4" w:rsidP="005047D4">
      <w:pPr>
        <w:rPr>
          <w:del w:id="5925" w:author="Aly, Abdullah" w:date="2018-10-12T14:57:00Z"/>
          <w:rtl/>
          <w:lang w:val="en-US" w:bidi="ar-SY"/>
        </w:rPr>
      </w:pPr>
      <w:del w:id="5926" w:author="Aly, Abdullah" w:date="2018-10-12T14:57:00Z">
        <w:r w:rsidRPr="00776251" w:rsidDel="007B6C69">
          <w:rPr>
            <w:rFonts w:hint="cs"/>
            <w:i/>
            <w:iCs/>
            <w:rtl/>
            <w:lang w:val="en-US" w:bidi="ar-SY"/>
          </w:rPr>
          <w:delText>ب)</w:delText>
        </w:r>
        <w:r w:rsidRPr="00776251" w:rsidDel="007B6C69">
          <w:rPr>
            <w:rtl/>
            <w:lang w:val="en-US" w:bidi="ar-SA"/>
          </w:rPr>
          <w:tab/>
        </w:r>
        <w:r w:rsidRPr="00776251" w:rsidDel="007B6C69">
          <w:rPr>
            <w:rtl/>
            <w:lang w:val="en-US" w:bidi="ar-SY"/>
          </w:rPr>
          <w:delText>القرار</w:delText>
        </w:r>
        <w:r w:rsidRPr="00776251" w:rsidDel="007B6C69">
          <w:rPr>
            <w:rFonts w:hint="eastAsia"/>
            <w:rtl/>
            <w:lang w:val="en-US"/>
          </w:rPr>
          <w:delText> </w:delText>
        </w:r>
        <w:r w:rsidRPr="00776251" w:rsidDel="007B6C69">
          <w:rPr>
            <w:lang w:val="en-US"/>
          </w:rPr>
          <w:delText>37</w:delText>
        </w:r>
        <w:r w:rsidRPr="00776251" w:rsidDel="007B6C69">
          <w:rPr>
            <w:rtl/>
            <w:lang w:val="en-US" w:bidi="ar-SY"/>
          </w:rPr>
          <w:delText xml:space="preserve"> (ال‍مراجَع في </w:delText>
        </w:r>
        <w:r w:rsidRPr="00776251" w:rsidDel="007B6C69">
          <w:rPr>
            <w:rFonts w:hint="cs"/>
            <w:rtl/>
            <w:lang w:val="en-US"/>
          </w:rPr>
          <w:delText xml:space="preserve">دبي، </w:delText>
        </w:r>
        <w:r w:rsidRPr="00776251" w:rsidDel="007B6C69">
          <w:rPr>
            <w:lang w:val="en-US"/>
          </w:rPr>
          <w:delText>2014</w:delText>
        </w:r>
        <w:r w:rsidRPr="00776251" w:rsidDel="007B6C69">
          <w:rPr>
            <w:rtl/>
            <w:lang w:val="en-US" w:bidi="ar-SY"/>
          </w:rPr>
          <w:delText>) الذي اتخذه المؤتمر العالمي لتنمية الاتصالات بشأن</w:delText>
        </w:r>
        <w:r w:rsidRPr="00776251" w:rsidDel="007B6C69">
          <w:rPr>
            <w:rFonts w:hint="cs"/>
            <w:rtl/>
            <w:lang w:val="en-US" w:bidi="ar-SY"/>
          </w:rPr>
          <w:delText xml:space="preserve"> </w:delText>
        </w:r>
        <w:r w:rsidRPr="00776251" w:rsidDel="007B6C69">
          <w:rPr>
            <w:rtl/>
            <w:lang w:val="en-US" w:bidi="ar-SY"/>
          </w:rPr>
          <w:delText>"</w:delText>
        </w:r>
        <w:r w:rsidRPr="00776251" w:rsidDel="007B6C69">
          <w:rPr>
            <w:rFonts w:hint="cs"/>
            <w:rtl/>
            <w:lang w:val="en-US" w:bidi="ar-SY"/>
          </w:rPr>
          <w:delText>سد</w:delText>
        </w:r>
        <w:r w:rsidRPr="00776251" w:rsidDel="007B6C69">
          <w:rPr>
            <w:rtl/>
            <w:lang w:val="en-US" w:bidi="ar-SY"/>
          </w:rPr>
          <w:delText xml:space="preserve"> </w:delText>
        </w:r>
        <w:r w:rsidRPr="00776251" w:rsidDel="007B6C69">
          <w:rPr>
            <w:rFonts w:hint="cs"/>
            <w:rtl/>
            <w:lang w:val="en-US" w:bidi="ar-SY"/>
          </w:rPr>
          <w:delText>الفجوة</w:delText>
        </w:r>
        <w:r w:rsidRPr="00776251" w:rsidDel="007B6C69">
          <w:rPr>
            <w:rtl/>
            <w:lang w:val="en-US" w:bidi="ar-SY"/>
          </w:rPr>
          <w:delText xml:space="preserve"> </w:delText>
        </w:r>
        <w:r w:rsidRPr="00776251" w:rsidDel="007B6C69">
          <w:rPr>
            <w:rFonts w:hint="cs"/>
            <w:rtl/>
            <w:lang w:val="en-US" w:bidi="ar-SY"/>
          </w:rPr>
          <w:delText>الرقمية</w:delText>
        </w:r>
        <w:r w:rsidRPr="00776251" w:rsidDel="007B6C69">
          <w:rPr>
            <w:rtl/>
            <w:lang w:val="en-US" w:bidi="ar-SY"/>
          </w:rPr>
          <w:delText>"</w:delText>
        </w:r>
        <w:r w:rsidRPr="00776251" w:rsidDel="007B6C69">
          <w:rPr>
            <w:rFonts w:hint="cs"/>
            <w:rtl/>
            <w:lang w:val="en-US" w:bidi="ar-SY"/>
          </w:rPr>
          <w:delText>؛</w:delText>
        </w:r>
      </w:del>
    </w:p>
    <w:p w:rsidR="005047D4" w:rsidRPr="00A74527" w:rsidDel="007B6C69" w:rsidRDefault="005047D4" w:rsidP="005047D4">
      <w:pPr>
        <w:rPr>
          <w:del w:id="5927" w:author="Aly, Abdullah" w:date="2018-10-12T14:57:00Z"/>
          <w:spacing w:val="-6"/>
          <w:rtl/>
          <w:lang w:val="en-US"/>
        </w:rPr>
      </w:pPr>
      <w:del w:id="5928" w:author="Aly, Abdullah" w:date="2018-10-12T14:57:00Z">
        <w:r w:rsidRPr="00A74527" w:rsidDel="007B6C69">
          <w:rPr>
            <w:rFonts w:hint="cs"/>
            <w:i/>
            <w:iCs/>
            <w:spacing w:val="-6"/>
            <w:rtl/>
            <w:lang w:val="en-US" w:bidi="ar-SY"/>
          </w:rPr>
          <w:delText>ج)</w:delText>
        </w:r>
        <w:r w:rsidRPr="00A74527" w:rsidDel="007B6C69">
          <w:rPr>
            <w:spacing w:val="-6"/>
            <w:rtl/>
            <w:lang w:val="en-US" w:bidi="ar-SY"/>
          </w:rPr>
          <w:tab/>
        </w:r>
        <w:r w:rsidRPr="00A74527" w:rsidDel="007B6C69">
          <w:rPr>
            <w:rFonts w:hint="cs"/>
            <w:spacing w:val="-6"/>
            <w:rtl/>
            <w:lang w:val="en-US" w:bidi="ar-SY"/>
          </w:rPr>
          <w:delText>القرار</w:delText>
        </w:r>
        <w:r w:rsidRPr="00A74527" w:rsidDel="007B6C69">
          <w:rPr>
            <w:spacing w:val="-6"/>
            <w:rtl/>
            <w:lang w:val="en-US" w:bidi="ar-SY"/>
          </w:rPr>
          <w:delText xml:space="preserve"> </w:delText>
        </w:r>
        <w:r w:rsidRPr="00A74527" w:rsidDel="007B6C69">
          <w:rPr>
            <w:spacing w:val="-6"/>
            <w:lang w:val="en-US" w:bidi="ar-SY"/>
          </w:rPr>
          <w:delText>50</w:delText>
        </w:r>
        <w:r w:rsidRPr="00A74527" w:rsidDel="007B6C69">
          <w:rPr>
            <w:spacing w:val="-6"/>
            <w:rtl/>
            <w:lang w:val="en-US"/>
          </w:rPr>
          <w:delText xml:space="preserve"> (</w:delText>
        </w:r>
        <w:r w:rsidRPr="00A74527" w:rsidDel="007B6C69">
          <w:rPr>
            <w:rFonts w:hint="cs"/>
            <w:spacing w:val="-6"/>
            <w:rtl/>
            <w:lang w:val="en-US"/>
          </w:rPr>
          <w:delText>ال‍مراجَع في دبي،</w:delText>
        </w:r>
        <w:r w:rsidRPr="00A74527" w:rsidDel="007B6C69">
          <w:rPr>
            <w:spacing w:val="-6"/>
            <w:rtl/>
            <w:lang w:val="en-US"/>
          </w:rPr>
          <w:delText xml:space="preserve"> </w:delText>
        </w:r>
        <w:r w:rsidRPr="00A74527" w:rsidDel="007B6C69">
          <w:rPr>
            <w:spacing w:val="-6"/>
            <w:lang w:val="en-US"/>
          </w:rPr>
          <w:delText>2014</w:delText>
        </w:r>
        <w:r w:rsidRPr="00A74527" w:rsidDel="007B6C69">
          <w:rPr>
            <w:spacing w:val="-6"/>
            <w:rtl/>
            <w:lang w:val="en-US"/>
          </w:rPr>
          <w:delText xml:space="preserve">) </w:delText>
        </w:r>
        <w:r w:rsidRPr="00A74527" w:rsidDel="007B6C69">
          <w:rPr>
            <w:rFonts w:hint="cs"/>
            <w:spacing w:val="-6"/>
            <w:rtl/>
            <w:lang w:val="en-US"/>
          </w:rPr>
          <w:delText>للمؤتمر العالمي لتنمية الاتصالات، بشأن</w:delText>
        </w:r>
        <w:r w:rsidRPr="00A74527" w:rsidDel="007B6C69">
          <w:rPr>
            <w:spacing w:val="-6"/>
            <w:rtl/>
            <w:lang w:val="en-US"/>
          </w:rPr>
          <w:delText xml:space="preserve"> "</w:delText>
        </w:r>
        <w:r w:rsidRPr="00A74527" w:rsidDel="007B6C69">
          <w:rPr>
            <w:rFonts w:hint="cs"/>
            <w:spacing w:val="-6"/>
            <w:rtl/>
            <w:lang w:val="en-US"/>
          </w:rPr>
          <w:delText>التكامل</w:delText>
        </w:r>
        <w:r w:rsidRPr="00A74527" w:rsidDel="007B6C69">
          <w:rPr>
            <w:spacing w:val="-6"/>
            <w:rtl/>
            <w:lang w:val="en-US"/>
          </w:rPr>
          <w:delText xml:space="preserve"> </w:delText>
        </w:r>
        <w:r w:rsidRPr="00A74527" w:rsidDel="007B6C69">
          <w:rPr>
            <w:rFonts w:hint="cs"/>
            <w:spacing w:val="-6"/>
            <w:rtl/>
            <w:lang w:val="en-US"/>
          </w:rPr>
          <w:delText>الأمثل</w:delText>
        </w:r>
        <w:r w:rsidRPr="00A74527" w:rsidDel="007B6C69">
          <w:rPr>
            <w:spacing w:val="-6"/>
            <w:rtl/>
            <w:lang w:val="en-US"/>
          </w:rPr>
          <w:delText xml:space="preserve"> </w:delText>
        </w:r>
        <w:r w:rsidRPr="00A74527" w:rsidDel="007B6C69">
          <w:rPr>
            <w:rFonts w:hint="cs"/>
            <w:spacing w:val="-6"/>
            <w:rtl/>
            <w:lang w:val="en-US"/>
          </w:rPr>
          <w:delText>لتكنولوجيا</w:delText>
        </w:r>
        <w:r w:rsidRPr="00A74527" w:rsidDel="007B6C69">
          <w:rPr>
            <w:spacing w:val="-6"/>
            <w:rtl/>
            <w:lang w:val="en-US"/>
          </w:rPr>
          <w:delText xml:space="preserve"> </w:delText>
        </w:r>
        <w:r w:rsidRPr="00A74527" w:rsidDel="007B6C69">
          <w:rPr>
            <w:rFonts w:hint="cs"/>
            <w:spacing w:val="-6"/>
            <w:rtl/>
            <w:lang w:val="en-US"/>
          </w:rPr>
          <w:delText>المعلومات</w:delText>
        </w:r>
        <w:r w:rsidRPr="00A74527" w:rsidDel="007B6C69">
          <w:rPr>
            <w:rFonts w:hint="eastAsia"/>
            <w:spacing w:val="-6"/>
            <w:rtl/>
            <w:lang w:val="en-US"/>
          </w:rPr>
          <w:delText> </w:delText>
        </w:r>
        <w:r w:rsidRPr="00A74527" w:rsidDel="007B6C69">
          <w:rPr>
            <w:rFonts w:hint="cs"/>
            <w:spacing w:val="-6"/>
            <w:rtl/>
            <w:lang w:val="en-US"/>
          </w:rPr>
          <w:delText>والاتصالات</w:delText>
        </w:r>
        <w:r w:rsidRPr="00A74527" w:rsidDel="007B6C69">
          <w:rPr>
            <w:spacing w:val="-6"/>
            <w:rtl/>
            <w:lang w:val="en-US"/>
          </w:rPr>
          <w:delText>"</w:delText>
        </w:r>
        <w:r w:rsidRPr="00A74527" w:rsidDel="007B6C69">
          <w:rPr>
            <w:rFonts w:hint="cs"/>
            <w:spacing w:val="-6"/>
            <w:rtl/>
            <w:lang w:val="en-US"/>
          </w:rPr>
          <w:delText>؛</w:delText>
        </w:r>
      </w:del>
    </w:p>
    <w:p w:rsidR="005047D4" w:rsidRPr="00A74527" w:rsidDel="007B6C69" w:rsidRDefault="005047D4" w:rsidP="005047D4">
      <w:pPr>
        <w:rPr>
          <w:del w:id="5929" w:author="Aly, Abdullah" w:date="2018-10-12T14:57:00Z"/>
          <w:rtl/>
          <w:lang w:val="en-US"/>
        </w:rPr>
      </w:pPr>
      <w:del w:id="5930" w:author="Aly, Abdullah" w:date="2018-10-12T14:57:00Z">
        <w:r w:rsidRPr="00A74527" w:rsidDel="007B6C69">
          <w:rPr>
            <w:rFonts w:hint="cs"/>
            <w:i/>
            <w:iCs/>
            <w:rtl/>
            <w:lang w:val="en-US"/>
          </w:rPr>
          <w:delText>د )</w:delText>
        </w:r>
        <w:r w:rsidRPr="00A74527" w:rsidDel="007B6C69">
          <w:rPr>
            <w:rtl/>
            <w:lang w:val="en-US"/>
          </w:rPr>
          <w:tab/>
        </w:r>
        <w:r w:rsidRPr="00A74527" w:rsidDel="007B6C69">
          <w:rPr>
            <w:rFonts w:hint="cs"/>
            <w:rtl/>
            <w:lang w:val="en-US"/>
          </w:rPr>
          <w:delText>القرار</w:delText>
        </w:r>
        <w:r w:rsidRPr="00A74527" w:rsidDel="007B6C69">
          <w:rPr>
            <w:rtl/>
            <w:lang w:val="en-US"/>
          </w:rPr>
          <w:delText xml:space="preserve"> </w:delText>
        </w:r>
        <w:r w:rsidRPr="00A74527" w:rsidDel="007B6C69">
          <w:rPr>
            <w:lang w:val="en-US"/>
          </w:rPr>
          <w:delText>44</w:delText>
        </w:r>
        <w:r w:rsidRPr="00A74527" w:rsidDel="007B6C69">
          <w:rPr>
            <w:rtl/>
            <w:lang w:val="en-US"/>
          </w:rPr>
          <w:delText xml:space="preserve"> (</w:delText>
        </w:r>
        <w:r w:rsidRPr="00A74527" w:rsidDel="007B6C69">
          <w:rPr>
            <w:rFonts w:hint="cs"/>
            <w:rtl/>
            <w:lang w:val="en-US"/>
          </w:rPr>
          <w:delText>المراجَع في دبي،</w:delText>
        </w:r>
        <w:r w:rsidRPr="00A74527" w:rsidDel="007B6C69">
          <w:rPr>
            <w:rtl/>
            <w:lang w:val="en-US"/>
          </w:rPr>
          <w:delText xml:space="preserve"> </w:delText>
        </w:r>
        <w:r w:rsidRPr="00A74527" w:rsidDel="007B6C69">
          <w:rPr>
            <w:lang w:val="en-US"/>
          </w:rPr>
          <w:delText>2012</w:delText>
        </w:r>
        <w:r w:rsidRPr="00A74527" w:rsidDel="007B6C69">
          <w:rPr>
            <w:rtl/>
            <w:lang w:val="en-US"/>
          </w:rPr>
          <w:delText xml:space="preserve">) </w:delText>
        </w:r>
        <w:r w:rsidRPr="00A74527" w:rsidDel="007B6C69">
          <w:rPr>
            <w:rFonts w:hint="cs"/>
            <w:rtl/>
            <w:lang w:val="en-US"/>
          </w:rPr>
          <w:delText>للجمعية</w:delText>
        </w:r>
        <w:r w:rsidRPr="00A74527" w:rsidDel="007B6C69">
          <w:rPr>
            <w:rtl/>
            <w:lang w:val="en-US"/>
          </w:rPr>
          <w:delText xml:space="preserve"> </w:delText>
        </w:r>
        <w:r w:rsidRPr="00A74527" w:rsidDel="007B6C69">
          <w:rPr>
            <w:rFonts w:hint="cs"/>
            <w:rtl/>
            <w:lang w:val="en-US"/>
          </w:rPr>
          <w:delText>العالمية</w:delText>
        </w:r>
        <w:r w:rsidRPr="00A74527" w:rsidDel="007B6C69">
          <w:rPr>
            <w:rtl/>
            <w:lang w:val="en-US"/>
          </w:rPr>
          <w:delText xml:space="preserve"> </w:delText>
        </w:r>
        <w:r w:rsidRPr="00A74527" w:rsidDel="007B6C69">
          <w:rPr>
            <w:rFonts w:hint="cs"/>
            <w:rtl/>
            <w:lang w:val="en-US"/>
          </w:rPr>
          <w:delText>لتقييس</w:delText>
        </w:r>
        <w:r w:rsidRPr="00A74527" w:rsidDel="007B6C69">
          <w:rPr>
            <w:rtl/>
            <w:lang w:val="en-US"/>
          </w:rPr>
          <w:delText xml:space="preserve"> </w:delText>
        </w:r>
        <w:r w:rsidRPr="00A74527" w:rsidDel="007B6C69">
          <w:rPr>
            <w:rFonts w:hint="cs"/>
            <w:rtl/>
            <w:lang w:val="en-US"/>
          </w:rPr>
          <w:delText>الاتصالات</w:delText>
        </w:r>
        <w:r w:rsidRPr="00A74527" w:rsidDel="007B6C69">
          <w:rPr>
            <w:rtl/>
            <w:lang w:val="en-US"/>
          </w:rPr>
          <w:delText xml:space="preserve"> </w:delText>
        </w:r>
        <w:r w:rsidRPr="00A74527" w:rsidDel="007B6C69">
          <w:rPr>
            <w:rFonts w:hint="cs"/>
            <w:rtl/>
            <w:lang w:val="en-US"/>
          </w:rPr>
          <w:delText>بشأن</w:delText>
        </w:r>
        <w:r w:rsidRPr="00A74527" w:rsidDel="007B6C69">
          <w:rPr>
            <w:rtl/>
            <w:lang w:val="en-US"/>
          </w:rPr>
          <w:delText xml:space="preserve"> "</w:delText>
        </w:r>
        <w:r w:rsidRPr="00A74527" w:rsidDel="007B6C69">
          <w:rPr>
            <w:rFonts w:hint="cs"/>
            <w:rtl/>
            <w:lang w:val="en-US"/>
          </w:rPr>
          <w:delText>سد</w:delText>
        </w:r>
        <w:r w:rsidRPr="00A74527" w:rsidDel="007B6C69">
          <w:rPr>
            <w:rtl/>
            <w:lang w:val="en-US"/>
          </w:rPr>
          <w:delText xml:space="preserve"> </w:delText>
        </w:r>
        <w:r w:rsidRPr="00A74527" w:rsidDel="007B6C69">
          <w:rPr>
            <w:rFonts w:hint="cs"/>
            <w:rtl/>
            <w:lang w:val="en-US"/>
          </w:rPr>
          <w:delText>الفجوة</w:delText>
        </w:r>
        <w:r w:rsidRPr="00A74527" w:rsidDel="007B6C69">
          <w:rPr>
            <w:rtl/>
            <w:lang w:val="en-US"/>
          </w:rPr>
          <w:delText xml:space="preserve"> </w:delText>
        </w:r>
        <w:r w:rsidRPr="00A74527" w:rsidDel="007B6C69">
          <w:rPr>
            <w:rFonts w:hint="cs"/>
            <w:rtl/>
            <w:lang w:val="en-US"/>
          </w:rPr>
          <w:delText>التقييسية</w:delText>
        </w:r>
        <w:r w:rsidRPr="00A74527" w:rsidDel="007B6C69">
          <w:rPr>
            <w:rtl/>
            <w:lang w:val="en-US"/>
          </w:rPr>
          <w:delText xml:space="preserve"> </w:delText>
        </w:r>
        <w:r w:rsidRPr="00A74527" w:rsidDel="007B6C69">
          <w:rPr>
            <w:rFonts w:hint="cs"/>
            <w:rtl/>
            <w:lang w:val="en-US"/>
          </w:rPr>
          <w:delText>بين</w:delText>
        </w:r>
        <w:r w:rsidRPr="00A74527" w:rsidDel="007B6C69">
          <w:rPr>
            <w:rtl/>
            <w:lang w:val="en-US"/>
          </w:rPr>
          <w:delText xml:space="preserve"> </w:delText>
        </w:r>
        <w:r w:rsidRPr="00A74527" w:rsidDel="007B6C69">
          <w:rPr>
            <w:rFonts w:hint="cs"/>
            <w:rtl/>
            <w:lang w:val="en-US"/>
          </w:rPr>
          <w:delText>البلدان</w:delText>
        </w:r>
        <w:r w:rsidRPr="00A74527" w:rsidDel="007B6C69">
          <w:rPr>
            <w:rtl/>
            <w:lang w:val="en-US"/>
          </w:rPr>
          <w:delText xml:space="preserve"> </w:delText>
        </w:r>
        <w:r w:rsidRPr="00A74527" w:rsidDel="007B6C69">
          <w:rPr>
            <w:rFonts w:hint="cs"/>
            <w:rtl/>
            <w:lang w:val="en-US"/>
          </w:rPr>
          <w:delText>النامية</w:delText>
        </w:r>
        <w:r w:rsidRPr="00A74527" w:rsidDel="007B6C69">
          <w:rPr>
            <w:rtl/>
            <w:lang w:val="en-US"/>
          </w:rPr>
          <w:delText xml:space="preserve"> </w:delText>
        </w:r>
        <w:r w:rsidRPr="00A74527" w:rsidDel="007B6C69">
          <w:rPr>
            <w:rFonts w:hint="cs"/>
            <w:rtl/>
            <w:lang w:val="en-US"/>
          </w:rPr>
          <w:delText>والبلدان المتقدمة</w:delText>
        </w:r>
        <w:r w:rsidRPr="00A74527" w:rsidDel="007B6C69">
          <w:rPr>
            <w:rtl/>
            <w:lang w:val="en-US"/>
          </w:rPr>
          <w:delText>"</w:delText>
        </w:r>
        <w:r w:rsidRPr="00A74527" w:rsidDel="007B6C69">
          <w:rPr>
            <w:rFonts w:hint="cs"/>
            <w:rtl/>
            <w:lang w:val="en-US"/>
          </w:rPr>
          <w:delText>،</w:delText>
        </w:r>
      </w:del>
    </w:p>
    <w:p w:rsidR="005047D4" w:rsidRPr="00776251" w:rsidRDefault="005047D4" w:rsidP="00AA0E4E">
      <w:pPr>
        <w:pStyle w:val="Call"/>
        <w:rPr>
          <w:rtl/>
          <w:lang w:bidi="ar-SY"/>
        </w:rPr>
      </w:pPr>
      <w:r w:rsidRPr="00776251">
        <w:rPr>
          <w:rtl/>
          <w:lang w:bidi="ar-SY"/>
        </w:rPr>
        <w:t>وإذ يضع في اعتباره</w:t>
      </w:r>
    </w:p>
    <w:p w:rsidR="005047D4" w:rsidRPr="00776251" w:rsidRDefault="005047D4" w:rsidP="005047D4">
      <w:pPr>
        <w:rPr>
          <w:rtl/>
          <w:lang w:val="en-US" w:bidi="ar-SY"/>
        </w:rPr>
      </w:pPr>
      <w:r w:rsidRPr="00776251">
        <w:rPr>
          <w:i/>
          <w:iCs/>
          <w:rtl/>
          <w:lang w:val="en-US" w:bidi="ar-SY"/>
        </w:rPr>
        <w:t xml:space="preserve"> </w:t>
      </w:r>
      <w:r w:rsidRPr="00FE3866">
        <w:rPr>
          <w:i/>
          <w:iCs/>
          <w:rtl/>
          <w:lang w:val="en-US" w:bidi="ar-SY"/>
        </w:rPr>
        <w:t>أ )</w:t>
      </w:r>
      <w:r w:rsidRPr="00FE3866">
        <w:rPr>
          <w:rtl/>
          <w:lang w:val="en-US" w:bidi="ar-SY"/>
        </w:rPr>
        <w:tab/>
        <w:t xml:space="preserve">أنه على الرغم من جميع </w:t>
      </w:r>
      <w:r w:rsidRPr="00FE3866">
        <w:rPr>
          <w:rFonts w:hint="cs"/>
          <w:rtl/>
          <w:lang w:val="en-US" w:bidi="ar-SY"/>
        </w:rPr>
        <w:t xml:space="preserve">التطورات </w:t>
      </w:r>
      <w:r w:rsidRPr="00FE3866">
        <w:rPr>
          <w:rtl/>
          <w:lang w:val="en-US" w:bidi="ar-SY"/>
        </w:rPr>
        <w:t>الموصوفة أعلاه</w:t>
      </w:r>
      <w:r w:rsidRPr="00FE3866">
        <w:rPr>
          <w:rFonts w:hint="cs"/>
          <w:rtl/>
          <w:lang w:val="en-US" w:bidi="ar-SY"/>
        </w:rPr>
        <w:t xml:space="preserve"> والتحسن الذي طرأ على بعض الجوانب</w:t>
      </w:r>
      <w:r w:rsidRPr="00FE3866">
        <w:rPr>
          <w:rtl/>
          <w:lang w:val="en-US" w:bidi="ar-SY"/>
        </w:rPr>
        <w:t xml:space="preserve">، لا تزال </w:t>
      </w:r>
      <w:ins w:id="5931" w:author="Mohamed El Sehemawi" w:date="2018-10-18T15:56:00Z">
        <w:r w:rsidRPr="00FE3866">
          <w:rPr>
            <w:rFonts w:hint="cs"/>
            <w:rtl/>
            <w:lang w:val="en-US" w:bidi="ar-SY"/>
          </w:rPr>
          <w:t xml:space="preserve">تكاليف النفاذ إلى </w:t>
        </w:r>
      </w:ins>
      <w:r w:rsidRPr="00FE3866">
        <w:rPr>
          <w:rtl/>
          <w:lang w:val="en-US" w:bidi="ar-SY"/>
        </w:rPr>
        <w:t>تكنولوجيا المعلومات والاتصالات وتطبيقاتها بعيدة عن متناول أغلبية السكان في </w:t>
      </w:r>
      <w:r w:rsidRPr="00FE3866">
        <w:rPr>
          <w:rFonts w:hint="cs"/>
          <w:rtl/>
          <w:lang w:val="en-US" w:bidi="ar-SY"/>
        </w:rPr>
        <w:t>العديد</w:t>
      </w:r>
      <w:r w:rsidRPr="00FE3866">
        <w:rPr>
          <w:rtl/>
          <w:lang w:val="en-US" w:bidi="ar-SY"/>
        </w:rPr>
        <w:t xml:space="preserve"> من البلدان النامية، وخصوصاً من يعيشون في المناطق</w:t>
      </w:r>
      <w:r w:rsidRPr="00FE3866">
        <w:rPr>
          <w:rFonts w:hint="eastAsia"/>
          <w:rtl/>
          <w:lang w:val="en-US"/>
        </w:rPr>
        <w:t> </w:t>
      </w:r>
      <w:r w:rsidRPr="00FE3866">
        <w:rPr>
          <w:rtl/>
          <w:lang w:val="en-US" w:bidi="ar-SY"/>
        </w:rPr>
        <w:t>الريفية</w:t>
      </w:r>
      <w:r w:rsidRPr="00FE3866">
        <w:rPr>
          <w:rFonts w:hint="cs"/>
          <w:rtl/>
          <w:lang w:val="en-US" w:bidi="ar-SY"/>
        </w:rPr>
        <w:t xml:space="preserve"> والمناطق</w:t>
      </w:r>
      <w:r w:rsidRPr="00FE3866">
        <w:rPr>
          <w:rFonts w:hint="eastAsia"/>
          <w:rtl/>
          <w:lang w:val="en-US" w:bidi="ar-SY"/>
        </w:rPr>
        <w:t> </w:t>
      </w:r>
      <w:r w:rsidRPr="00FE3866">
        <w:rPr>
          <w:rFonts w:hint="cs"/>
          <w:rtl/>
          <w:lang w:val="en-US" w:bidi="ar-SY"/>
        </w:rPr>
        <w:t>النائية</w:t>
      </w:r>
      <w:r w:rsidRPr="00FE3866">
        <w:rPr>
          <w:rtl/>
          <w:lang w:val="en-US" w:bidi="ar-SY"/>
        </w:rPr>
        <w:t>؛</w:t>
      </w:r>
    </w:p>
    <w:p w:rsidR="005047D4" w:rsidRPr="00776251" w:rsidDel="007B6C69" w:rsidRDefault="005047D4" w:rsidP="009F6E7F">
      <w:pPr>
        <w:rPr>
          <w:del w:id="5932" w:author="Aly, Abdullah" w:date="2018-10-12T14:57:00Z"/>
          <w:rtl/>
          <w:lang w:val="en-US" w:bidi="ar-SY"/>
        </w:rPr>
      </w:pPr>
      <w:del w:id="5933" w:author="Aly, Abdullah" w:date="2018-10-12T14:57:00Z">
        <w:r w:rsidRPr="00776251" w:rsidDel="007B6C69">
          <w:rPr>
            <w:i/>
            <w:iCs/>
            <w:rtl/>
            <w:lang w:val="en-US" w:bidi="ar-SY"/>
          </w:rPr>
          <w:delText>ب)</w:delText>
        </w:r>
        <w:r w:rsidRPr="00776251" w:rsidDel="007B6C69">
          <w:rPr>
            <w:rtl/>
            <w:lang w:val="en-US" w:bidi="ar-SY"/>
          </w:rPr>
          <w:tab/>
          <w:delText>أنه يجب على كل إقليم وبلد ومنطقة أن تتصدى لمشاكلها الخاصة فيما يتعلق بالفجوة الرقمية مع الحرص على التعاون مع الآخرين للاستفادة من الخبرات</w:delText>
        </w:r>
        <w:r w:rsidRPr="00776251" w:rsidDel="007B6C69">
          <w:rPr>
            <w:rFonts w:hint="eastAsia"/>
            <w:rtl/>
            <w:lang w:val="en-US"/>
          </w:rPr>
          <w:delText> </w:delText>
        </w:r>
        <w:r w:rsidRPr="00776251" w:rsidDel="007B6C69">
          <w:rPr>
            <w:rtl/>
            <w:lang w:val="en-US" w:bidi="ar-SY"/>
          </w:rPr>
          <w:delText>المكتسبة؛</w:delText>
        </w:r>
      </w:del>
    </w:p>
    <w:p w:rsidR="005047D4" w:rsidRPr="00776251" w:rsidDel="007B6C69" w:rsidRDefault="005047D4" w:rsidP="005047D4">
      <w:pPr>
        <w:rPr>
          <w:del w:id="5934" w:author="Aly, Abdullah" w:date="2018-10-12T14:57:00Z"/>
          <w:rtl/>
          <w:lang w:val="en-US" w:bidi="ar-SY"/>
        </w:rPr>
      </w:pPr>
      <w:del w:id="5935" w:author="Aly, Abdullah" w:date="2018-10-12T14:57:00Z">
        <w:r w:rsidRPr="00776251" w:rsidDel="007B6C69">
          <w:rPr>
            <w:i/>
            <w:iCs/>
            <w:rtl/>
            <w:lang w:val="en-US" w:bidi="ar-SY"/>
          </w:rPr>
          <w:delText>ج)</w:delText>
        </w:r>
        <w:r w:rsidRPr="00776251" w:rsidDel="007B6C69">
          <w:rPr>
            <w:rtl/>
            <w:lang w:val="en-US" w:bidi="ar-SY"/>
          </w:rPr>
          <w:tab/>
        </w:r>
        <w:r w:rsidRPr="00776251" w:rsidDel="007B6C69">
          <w:rPr>
            <w:rFonts w:hint="cs"/>
            <w:rtl/>
            <w:lang w:val="en-US" w:bidi="ar-SY"/>
          </w:rPr>
          <w:delText xml:space="preserve">أن </w:delText>
        </w:r>
        <w:r w:rsidRPr="00776251" w:rsidDel="007B6C69">
          <w:rPr>
            <w:rtl/>
            <w:lang w:val="en-US" w:bidi="ar-SY"/>
          </w:rPr>
          <w:delText>كثير</w:delText>
        </w:r>
        <w:r w:rsidRPr="00776251" w:rsidDel="007B6C69">
          <w:rPr>
            <w:rFonts w:hint="cs"/>
            <w:rtl/>
            <w:lang w:val="en-US" w:bidi="ar-SY"/>
          </w:rPr>
          <w:delText>اً</w:delText>
        </w:r>
        <w:r w:rsidRPr="00776251" w:rsidDel="007B6C69">
          <w:rPr>
            <w:rtl/>
            <w:lang w:val="en-US" w:bidi="ar-SY"/>
          </w:rPr>
          <w:delText xml:space="preserve"> من البلدان</w:delText>
        </w:r>
        <w:r w:rsidRPr="00776251" w:rsidDel="007B6C69">
          <w:rPr>
            <w:rFonts w:hint="cs"/>
            <w:rtl/>
            <w:lang w:val="en-US" w:bidi="ar-SY"/>
          </w:rPr>
          <w:delText xml:space="preserve"> لا تملك</w:delText>
        </w:r>
        <w:r w:rsidRPr="00776251" w:rsidDel="007B6C69">
          <w:rPr>
            <w:rtl/>
            <w:lang w:val="en-US" w:bidi="ar-SY"/>
          </w:rPr>
          <w:delText xml:space="preserve"> البنية التحتية الأساسية اللازمة والخطط الطويلة الأجل والقوانين </w:delText>
        </w:r>
        <w:r w:rsidRPr="00776251" w:rsidDel="007B6C69">
          <w:rPr>
            <w:rFonts w:hint="cs"/>
            <w:rtl/>
            <w:lang w:val="en-US" w:bidi="ar-SY"/>
          </w:rPr>
          <w:delText>واللوائح</w:delText>
        </w:r>
        <w:r w:rsidRPr="00776251" w:rsidDel="007B6C69">
          <w:rPr>
            <w:rtl/>
            <w:lang w:val="en-US" w:bidi="ar-SY"/>
          </w:rPr>
          <w:delText xml:space="preserve"> وما </w:delText>
        </w:r>
        <w:r w:rsidRPr="00776251" w:rsidDel="007B6C69">
          <w:rPr>
            <w:rFonts w:hint="cs"/>
            <w:rtl/>
            <w:lang w:val="en-US" w:bidi="ar-SY"/>
          </w:rPr>
          <w:delText>أشبه</w:delText>
        </w:r>
        <w:r w:rsidRPr="00776251" w:rsidDel="007B6C69">
          <w:rPr>
            <w:rtl/>
            <w:lang w:val="en-US" w:bidi="ar-SY"/>
          </w:rPr>
          <w:delText xml:space="preserve"> لتطوير تكنولوجيا المعلومات والاتصالات</w:delText>
        </w:r>
        <w:r w:rsidRPr="00776251" w:rsidDel="007B6C69">
          <w:rPr>
            <w:rFonts w:hint="eastAsia"/>
            <w:rtl/>
            <w:lang w:val="en-US"/>
          </w:rPr>
          <w:delText> </w:delText>
        </w:r>
        <w:r w:rsidRPr="00776251" w:rsidDel="007B6C69">
          <w:rPr>
            <w:rFonts w:hint="cs"/>
            <w:rtl/>
            <w:lang w:val="en-US" w:bidi="ar-SY"/>
          </w:rPr>
          <w:delText>وتطبيقاتها</w:delText>
        </w:r>
        <w:r w:rsidRPr="00776251" w:rsidDel="007B6C69">
          <w:rPr>
            <w:rtl/>
            <w:lang w:val="en-US" w:bidi="ar-SY"/>
          </w:rPr>
          <w:delText>؛</w:delText>
        </w:r>
      </w:del>
    </w:p>
    <w:p w:rsidR="005047D4" w:rsidRPr="00776251" w:rsidRDefault="005047D4" w:rsidP="005047D4">
      <w:pPr>
        <w:rPr>
          <w:rtl/>
          <w:lang w:val="en-US" w:bidi="ar-SY"/>
        </w:rPr>
      </w:pPr>
      <w:del w:id="5936" w:author="Aly, Abdullah" w:date="2018-10-12T14:57:00Z">
        <w:r w:rsidRPr="00FE3866" w:rsidDel="007B6C69">
          <w:rPr>
            <w:i/>
            <w:iCs/>
            <w:rtl/>
            <w:lang w:val="en-US" w:bidi="ar-SY"/>
          </w:rPr>
          <w:lastRenderedPageBreak/>
          <w:delText xml:space="preserve">د </w:delText>
        </w:r>
      </w:del>
      <w:ins w:id="5937" w:author="Aly, Abdullah" w:date="2018-10-12T14:57:00Z">
        <w:r w:rsidRPr="00FE3866">
          <w:rPr>
            <w:rFonts w:hint="cs"/>
            <w:i/>
            <w:iCs/>
            <w:rtl/>
            <w:lang w:val="en-US" w:bidi="ar-SY"/>
          </w:rPr>
          <w:t>ب</w:t>
        </w:r>
      </w:ins>
      <w:r w:rsidRPr="00FE3866">
        <w:rPr>
          <w:i/>
          <w:iCs/>
          <w:rtl/>
          <w:lang w:val="en-US" w:bidi="ar-SY"/>
        </w:rPr>
        <w:t>)</w:t>
      </w:r>
      <w:r w:rsidRPr="00FE3866">
        <w:rPr>
          <w:rtl/>
          <w:lang w:val="en-US" w:bidi="ar-SY"/>
        </w:rPr>
        <w:tab/>
        <w:t xml:space="preserve">أن </w:t>
      </w:r>
      <w:r w:rsidRPr="00FE3866">
        <w:rPr>
          <w:rFonts w:hint="cs"/>
          <w:rtl/>
          <w:lang w:val="en-US" w:bidi="ar-SY"/>
        </w:rPr>
        <w:t>أقل البلدان نمواً</w:t>
      </w:r>
      <w:r w:rsidRPr="00FE3866">
        <w:rPr>
          <w:rFonts w:hint="cs"/>
          <w:rtl/>
          <w:lang w:val="en-US"/>
        </w:rPr>
        <w:t xml:space="preserve"> والدول</w:t>
      </w:r>
      <w:r w:rsidRPr="00FE3866">
        <w:rPr>
          <w:rtl/>
          <w:lang w:val="en-US" w:bidi="ar-SY"/>
        </w:rPr>
        <w:t xml:space="preserve"> الجزرية الصغيرة</w:t>
      </w:r>
      <w:r w:rsidRPr="00FE3866">
        <w:rPr>
          <w:rFonts w:hint="cs"/>
          <w:rtl/>
          <w:lang w:val="en-US" w:bidi="ar-SY"/>
        </w:rPr>
        <w:t xml:space="preserve"> النامية والبلدان </w:t>
      </w:r>
      <w:r w:rsidRPr="00FE3866">
        <w:rPr>
          <w:rFonts w:hint="eastAsia"/>
          <w:rtl/>
          <w:lang w:val="en-US"/>
        </w:rPr>
        <w:t>النامية</w:t>
      </w:r>
      <w:r w:rsidRPr="00FE3866">
        <w:rPr>
          <w:rtl/>
          <w:lang w:val="en-US"/>
        </w:rPr>
        <w:t xml:space="preserve"> </w:t>
      </w:r>
      <w:r w:rsidRPr="00FE3866">
        <w:rPr>
          <w:rFonts w:hint="eastAsia"/>
          <w:rtl/>
          <w:lang w:val="en-US"/>
        </w:rPr>
        <w:t>غير</w:t>
      </w:r>
      <w:r w:rsidRPr="00FE3866">
        <w:rPr>
          <w:rtl/>
          <w:lang w:val="en-US"/>
        </w:rPr>
        <w:t xml:space="preserve"> </w:t>
      </w:r>
      <w:r w:rsidRPr="00FE3866">
        <w:rPr>
          <w:rFonts w:hint="eastAsia"/>
          <w:rtl/>
          <w:lang w:val="en-US"/>
        </w:rPr>
        <w:t>الساحلية</w:t>
      </w:r>
      <w:r w:rsidRPr="00FE3866">
        <w:rPr>
          <w:rFonts w:hint="cs"/>
          <w:rtl/>
          <w:lang w:val="en-US"/>
        </w:rPr>
        <w:t xml:space="preserve"> والبلدان التي تمر اقتصاداتها بمرحلة انتقالية ما زالت</w:t>
      </w:r>
      <w:r w:rsidRPr="00FE3866">
        <w:rPr>
          <w:rtl/>
          <w:lang w:val="en-US" w:bidi="ar-SY"/>
        </w:rPr>
        <w:t xml:space="preserve"> تواجه مشاكل خاصة فيما يتعلق بسد الفجوة</w:t>
      </w:r>
      <w:r w:rsidRPr="00FE3866">
        <w:rPr>
          <w:rFonts w:hint="eastAsia"/>
          <w:rtl/>
          <w:lang w:val="en-US"/>
        </w:rPr>
        <w:t> </w:t>
      </w:r>
      <w:r w:rsidRPr="00FE3866">
        <w:rPr>
          <w:rtl/>
          <w:lang w:val="en-US" w:bidi="ar-SY"/>
        </w:rPr>
        <w:t>الرقمية</w:t>
      </w:r>
      <w:ins w:id="5938" w:author="Aly, Abdullah" w:date="2018-10-12T14:58:00Z">
        <w:r w:rsidRPr="00FE3866">
          <w:rPr>
            <w:rFonts w:hint="cs"/>
            <w:rtl/>
            <w:lang w:val="en-US" w:bidi="ar-SY"/>
          </w:rPr>
          <w:t xml:space="preserve"> </w:t>
        </w:r>
      </w:ins>
      <w:ins w:id="5939" w:author="Mohamed El Sehemawi" w:date="2018-10-18T16:04:00Z">
        <w:r w:rsidRPr="00FE3866">
          <w:rPr>
            <w:rFonts w:hint="cs"/>
            <w:rtl/>
            <w:lang w:val="en-US" w:bidi="ar-SY"/>
          </w:rPr>
          <w:t xml:space="preserve">وستستفيد من التدابير الخاصة لتطوير </w:t>
        </w:r>
      </w:ins>
      <w:ins w:id="5940" w:author="Mohamed El Sehemawi" w:date="2018-10-18T16:05:00Z">
        <w:r w:rsidRPr="00FE3866">
          <w:rPr>
            <w:rtl/>
            <w:lang w:val="en-US" w:bidi="ar-SY"/>
          </w:rPr>
          <w:t xml:space="preserve">الاتصالات/تكنولوجيا المعلومات والاتصالات </w:t>
        </w:r>
        <w:r w:rsidRPr="00FE3866">
          <w:rPr>
            <w:rFonts w:hint="cs"/>
            <w:rtl/>
            <w:lang w:val="en-US" w:bidi="ar-SY"/>
          </w:rPr>
          <w:t>وتحسين توصيليتها</w:t>
        </w:r>
      </w:ins>
      <w:r w:rsidRPr="00FE3866">
        <w:rPr>
          <w:rFonts w:hint="cs"/>
          <w:rtl/>
          <w:lang w:val="en-US" w:bidi="ar-SY"/>
        </w:rPr>
        <w:t>؛</w:t>
      </w:r>
    </w:p>
    <w:p w:rsidR="005047D4" w:rsidRDefault="005047D4" w:rsidP="005047D4">
      <w:pPr>
        <w:rPr>
          <w:ins w:id="5941" w:author="Aly, Abdullah" w:date="2018-10-12T14:58:00Z"/>
          <w:rtl/>
          <w:lang w:val="en-US" w:bidi="ar-SY"/>
        </w:rPr>
      </w:pPr>
      <w:del w:id="5942" w:author="Aly, Abdullah" w:date="2018-10-12T14:58:00Z">
        <w:r w:rsidRPr="00FE3866" w:rsidDel="007B6C69">
          <w:rPr>
            <w:rFonts w:ascii="Traditional Arabic" w:hAnsi="Traditional Arabic"/>
            <w:i/>
            <w:iCs/>
            <w:rtl/>
            <w:lang w:val="en-US" w:bidi="ar-SY"/>
          </w:rPr>
          <w:delText>ﻫ</w:delText>
        </w:r>
        <w:r w:rsidRPr="00FE3866" w:rsidDel="007B6C69">
          <w:rPr>
            <w:rFonts w:hint="cs"/>
            <w:i/>
            <w:iCs/>
            <w:rtl/>
            <w:lang w:val="en-US" w:bidi="ar-SY"/>
          </w:rPr>
          <w:delText xml:space="preserve"> </w:delText>
        </w:r>
      </w:del>
      <w:ins w:id="5943" w:author="Aly, Abdullah" w:date="2018-10-12T14:58:00Z">
        <w:r w:rsidRPr="00FE3866">
          <w:rPr>
            <w:rFonts w:hint="cs"/>
            <w:i/>
            <w:iCs/>
            <w:rtl/>
            <w:lang w:val="en-US" w:bidi="ar-SY"/>
          </w:rPr>
          <w:t>ج</w:t>
        </w:r>
      </w:ins>
      <w:r w:rsidRPr="00FE3866">
        <w:rPr>
          <w:rFonts w:hint="cs"/>
          <w:i/>
          <w:iCs/>
          <w:rtl/>
          <w:lang w:val="en-US" w:bidi="ar-SY"/>
        </w:rPr>
        <w:t>)</w:t>
      </w:r>
      <w:r w:rsidRPr="00FE3866">
        <w:rPr>
          <w:rFonts w:hint="cs"/>
          <w:rtl/>
          <w:lang w:val="en-US" w:bidi="ar-SY"/>
        </w:rPr>
        <w:tab/>
      </w:r>
      <w:r w:rsidRPr="00FE3866">
        <w:rPr>
          <w:rtl/>
          <w:lang w:val="en-US" w:bidi="ar-SY"/>
        </w:rPr>
        <w:t xml:space="preserve">أن من الضروري دراسة وتحليل البيئة الاجتماعية والديموغرافية والاقتصادية والتكنولوجية للمجتمعات التي يكون من </w:t>
      </w:r>
      <w:del w:id="5944" w:author="Mohamed El Sehemawi" w:date="2018-10-18T16:05:00Z">
        <w:r w:rsidRPr="00FE3866" w:rsidDel="001477F7">
          <w:rPr>
            <w:rtl/>
            <w:lang w:val="en-US" w:bidi="ar-SY"/>
          </w:rPr>
          <w:delText xml:space="preserve">المزمع </w:delText>
        </w:r>
      </w:del>
      <w:ins w:id="5945" w:author="Mohamed El Sehemawi" w:date="2018-10-18T16:05:00Z">
        <w:r w:rsidRPr="00FE3866">
          <w:rPr>
            <w:rFonts w:hint="cs"/>
            <w:rtl/>
            <w:lang w:val="en-US" w:bidi="ar-SY"/>
          </w:rPr>
          <w:t xml:space="preserve">الضروري </w:t>
        </w:r>
      </w:ins>
      <w:r w:rsidRPr="00FE3866">
        <w:rPr>
          <w:rtl/>
          <w:lang w:val="en-US" w:bidi="ar-SY"/>
        </w:rPr>
        <w:t xml:space="preserve">فيها نشر بنى تحتية </w:t>
      </w:r>
      <w:ins w:id="5946" w:author="Mohamed El Sehemawi" w:date="2018-10-18T16:05:00Z">
        <w:r w:rsidRPr="00FE3866">
          <w:rPr>
            <w:rFonts w:hint="cs"/>
            <w:rtl/>
            <w:lang w:val="en-US" w:bidi="ar-SY"/>
          </w:rPr>
          <w:t>ل</w:t>
        </w:r>
        <w:r w:rsidRPr="00FE3866">
          <w:rPr>
            <w:rtl/>
            <w:lang w:val="en-US" w:bidi="ar-SY"/>
          </w:rPr>
          <w:t xml:space="preserve">لاتصالات/تكنولوجيا المعلومات والاتصالات </w:t>
        </w:r>
      </w:ins>
      <w:r w:rsidRPr="00FE3866">
        <w:rPr>
          <w:rtl/>
          <w:lang w:val="en-US" w:bidi="ar-SY"/>
        </w:rPr>
        <w:t>وتنفيذ خطط لبناء القدرات</w:t>
      </w:r>
      <w:del w:id="5947" w:author="Aly, Abdullah" w:date="2018-10-12T14:58:00Z">
        <w:r w:rsidRPr="00FE3866" w:rsidDel="007B6C69">
          <w:rPr>
            <w:rFonts w:hint="cs"/>
            <w:rtl/>
            <w:lang w:val="en-US" w:bidi="ar-SY"/>
          </w:rPr>
          <w:delText>،</w:delText>
        </w:r>
      </w:del>
      <w:ins w:id="5948" w:author="Aly, Abdullah" w:date="2018-10-12T14:58:00Z">
        <w:r w:rsidRPr="00FE3866">
          <w:rPr>
            <w:rFonts w:hint="cs"/>
            <w:rtl/>
            <w:lang w:val="en-US" w:bidi="ar-SY"/>
          </w:rPr>
          <w:t>؛</w:t>
        </w:r>
      </w:ins>
    </w:p>
    <w:p w:rsidR="005047D4" w:rsidRPr="00D83FF9" w:rsidRDefault="005047D4" w:rsidP="005047D4">
      <w:pPr>
        <w:rPr>
          <w:ins w:id="5949" w:author="Aly, Abdullah" w:date="2018-10-12T14:58:00Z"/>
          <w:rtl/>
        </w:rPr>
      </w:pPr>
      <w:ins w:id="5950" w:author="Aly, Abdullah" w:date="2018-10-12T14:58:00Z">
        <w:r w:rsidRPr="005125FF">
          <w:rPr>
            <w:rFonts w:ascii="Traditional Arabic" w:hAnsi="Traditional Arabic"/>
            <w:i/>
            <w:iCs/>
            <w:rtl/>
          </w:rPr>
          <w:t>ﺩ</w:t>
        </w:r>
        <w:r w:rsidRPr="005125FF">
          <w:rPr>
            <w:i/>
            <w:iCs/>
            <w:rtl/>
          </w:rPr>
          <w:t> )</w:t>
        </w:r>
        <w:r w:rsidRPr="005125FF">
          <w:rPr>
            <w:i/>
            <w:iCs/>
            <w:rtl/>
          </w:rPr>
          <w:tab/>
        </w:r>
      </w:ins>
      <w:ins w:id="5951" w:author="Mohamed El Sehemawi" w:date="2018-10-18T16:06:00Z">
        <w:r w:rsidRPr="00D83FF9">
          <w:rPr>
            <w:rtl/>
          </w:rPr>
          <w:t xml:space="preserve">أن </w:t>
        </w:r>
      </w:ins>
      <w:ins w:id="5952" w:author="Mohamed El Sehemawi" w:date="2018-10-19T10:38:00Z">
        <w:r w:rsidRPr="005A7871">
          <w:rPr>
            <w:rtl/>
          </w:rPr>
          <w:t xml:space="preserve">تنفيذ </w:t>
        </w:r>
        <w:r>
          <w:rPr>
            <w:rFonts w:hint="cs"/>
            <w:rtl/>
          </w:rPr>
          <w:t>ال</w:t>
        </w:r>
      </w:ins>
      <w:ins w:id="5953" w:author="Mohamed El Sehemawi" w:date="2018-10-18T16:06:00Z">
        <w:r w:rsidRPr="00D83FF9">
          <w:rPr>
            <w:rtl/>
          </w:rPr>
          <w:t>سياسات التي تعزز النفاذ الشامل إلى خدمات الاتصالات</w:t>
        </w:r>
        <w:r>
          <w:rPr>
            <w:rFonts w:hint="cs"/>
            <w:rtl/>
          </w:rPr>
          <w:t>/</w:t>
        </w:r>
        <w:r w:rsidRPr="00D83FF9">
          <w:rPr>
            <w:rtl/>
          </w:rPr>
          <w:t xml:space="preserve">تكنولوجيا المعلومات والاتصالات في المناطق الريفية والمعزولة </w:t>
        </w:r>
      </w:ins>
      <w:ins w:id="5954" w:author="Mohamed El Sehemawi" w:date="2018-10-18T16:09:00Z">
        <w:r>
          <w:rPr>
            <w:rFonts w:hint="cs"/>
            <w:rtl/>
          </w:rPr>
          <w:t>وقليلة الخدمات</w:t>
        </w:r>
      </w:ins>
      <w:ins w:id="5955" w:author="Mohamed El Sehemawi" w:date="2018-10-18T16:06:00Z">
        <w:r w:rsidRPr="00D83FF9">
          <w:rPr>
            <w:rtl/>
          </w:rPr>
          <w:t xml:space="preserve"> قد أثبتت أنها أداة حاسمة لسد الفجوة الرقمية</w:t>
        </w:r>
      </w:ins>
      <w:ins w:id="5956" w:author="Aly, Abdullah" w:date="2018-10-12T14:59:00Z">
        <w:r>
          <w:rPr>
            <w:rFonts w:hint="cs"/>
            <w:rtl/>
          </w:rPr>
          <w:t>؛</w:t>
        </w:r>
      </w:ins>
    </w:p>
    <w:p w:rsidR="005047D4" w:rsidRPr="00D83FF9" w:rsidRDefault="005047D4" w:rsidP="005047D4">
      <w:pPr>
        <w:rPr>
          <w:ins w:id="5957" w:author="Aly, Abdullah" w:date="2018-10-12T14:58:00Z"/>
          <w:rtl/>
        </w:rPr>
      </w:pPr>
      <w:ins w:id="5958" w:author="Aly, Abdullah" w:date="2018-10-12T14:58:00Z">
        <w:r w:rsidRPr="005125FF">
          <w:rPr>
            <w:rFonts w:ascii="Traditional Arabic" w:hAnsi="Traditional Arabic"/>
            <w:i/>
            <w:iCs/>
            <w:rtl/>
          </w:rPr>
          <w:t>ﻫ</w:t>
        </w:r>
        <w:r w:rsidRPr="005125FF">
          <w:rPr>
            <w:i/>
            <w:iCs/>
            <w:rtl/>
          </w:rPr>
          <w:t> )</w:t>
        </w:r>
        <w:r w:rsidRPr="005125FF">
          <w:rPr>
            <w:i/>
            <w:iCs/>
            <w:rtl/>
          </w:rPr>
          <w:tab/>
        </w:r>
      </w:ins>
      <w:ins w:id="5959" w:author="Mohamed El Sehemawi" w:date="2018-10-18T16:07:00Z">
        <w:r w:rsidRPr="00D83FF9">
          <w:rPr>
            <w:rtl/>
          </w:rPr>
          <w:t xml:space="preserve">أن هناك نماذج مختلفة يمكن أن تكون مجدية من الناحية المالية في المناطق </w:t>
        </w:r>
      </w:ins>
      <w:ins w:id="5960" w:author="Mohamed El Sehemawi" w:date="2018-10-18T16:09:00Z">
        <w:r>
          <w:rPr>
            <w:rFonts w:hint="cs"/>
            <w:rtl/>
          </w:rPr>
          <w:t>قليلة الخدمات</w:t>
        </w:r>
        <w:r w:rsidRPr="00FC7582">
          <w:rPr>
            <w:rtl/>
          </w:rPr>
          <w:t xml:space="preserve"> </w:t>
        </w:r>
      </w:ins>
      <w:ins w:id="5961" w:author="Mohamed El Sehemawi" w:date="2018-10-18T16:07:00Z">
        <w:r w:rsidRPr="00D83FF9">
          <w:rPr>
            <w:rtl/>
          </w:rPr>
          <w:t xml:space="preserve">والتي لديها احتياجات لم </w:t>
        </w:r>
      </w:ins>
      <w:ins w:id="5962" w:author="Mohamed El Sehemawi" w:date="2018-10-18T16:08:00Z">
        <w:r>
          <w:rPr>
            <w:rFonts w:hint="cs"/>
            <w:rtl/>
          </w:rPr>
          <w:t>تلب</w:t>
        </w:r>
      </w:ins>
      <w:ins w:id="5963" w:author="Mohamed El Sehemawi" w:date="2018-10-18T16:07:00Z">
        <w:r w:rsidRPr="00D83FF9">
          <w:rPr>
            <w:rtl/>
          </w:rPr>
          <w:t>، بما</w:t>
        </w:r>
      </w:ins>
      <w:ins w:id="5964" w:author="Aly, Abdullah" w:date="2018-10-22T14:17:00Z">
        <w:r>
          <w:rPr>
            <w:rFonts w:hint="cs"/>
            <w:rtl/>
          </w:rPr>
          <w:t> </w:t>
        </w:r>
      </w:ins>
      <w:ins w:id="5965" w:author="Mohamed El Sehemawi" w:date="2018-10-18T16:07:00Z">
        <w:r w:rsidRPr="00D83FF9">
          <w:rPr>
            <w:rtl/>
          </w:rPr>
          <w:t>في ذلك تلك التي تدعمها البرامج العامة والخاصة و</w:t>
        </w:r>
      </w:ins>
      <w:ins w:id="5966" w:author="Mohamed El Sehemawi" w:date="2018-10-18T16:08:00Z">
        <w:r>
          <w:rPr>
            <w:rFonts w:hint="cs"/>
            <w:rtl/>
          </w:rPr>
          <w:t>البرامج العامة-</w:t>
        </w:r>
      </w:ins>
      <w:ins w:id="5967" w:author="Mohamed El Sehemawi" w:date="2018-10-18T16:07:00Z">
        <w:r w:rsidRPr="00D83FF9">
          <w:rPr>
            <w:rtl/>
          </w:rPr>
          <w:t>الخاصة</w:t>
        </w:r>
      </w:ins>
      <w:ins w:id="5968" w:author="Aly, Abdullah" w:date="2018-10-12T14:59:00Z">
        <w:r>
          <w:rPr>
            <w:rFonts w:hint="cs"/>
            <w:rtl/>
          </w:rPr>
          <w:t>؛</w:t>
        </w:r>
      </w:ins>
    </w:p>
    <w:p w:rsidR="005047D4" w:rsidRPr="00D83FF9" w:rsidRDefault="005047D4" w:rsidP="005047D4">
      <w:pPr>
        <w:rPr>
          <w:ins w:id="5969" w:author="Aly, Abdullah" w:date="2018-10-12T14:58:00Z"/>
          <w:rtl/>
        </w:rPr>
      </w:pPr>
      <w:ins w:id="5970" w:author="Aly, Abdullah" w:date="2018-10-12T14:58:00Z">
        <w:r w:rsidRPr="005125FF">
          <w:rPr>
            <w:rFonts w:ascii="Traditional Arabic" w:hAnsi="Traditional Arabic"/>
            <w:i/>
            <w:iCs/>
            <w:rtl/>
          </w:rPr>
          <w:t>ﻭ</w:t>
        </w:r>
        <w:r w:rsidRPr="005125FF">
          <w:rPr>
            <w:i/>
            <w:iCs/>
            <w:rtl/>
          </w:rPr>
          <w:t> )</w:t>
        </w:r>
        <w:r w:rsidRPr="005125FF">
          <w:rPr>
            <w:i/>
            <w:iCs/>
            <w:rtl/>
          </w:rPr>
          <w:tab/>
        </w:r>
      </w:ins>
      <w:ins w:id="5971" w:author="Mohamed El Sehemawi" w:date="2018-10-18T16:09:00Z">
        <w:r w:rsidRPr="00D83FF9">
          <w:rPr>
            <w:rtl/>
          </w:rPr>
          <w:t>أن نشر النطاق العريض، الثابت والمتنقل، ضروري للإدماج الرقمي لجميع السكان، خاصة أولئك الذين لديهم موارد أقل</w:t>
        </w:r>
      </w:ins>
      <w:ins w:id="5972" w:author="Aly, Abdullah" w:date="2018-10-12T14:59:00Z">
        <w:r>
          <w:rPr>
            <w:rFonts w:hint="cs"/>
            <w:rtl/>
          </w:rPr>
          <w:t>؛</w:t>
        </w:r>
      </w:ins>
    </w:p>
    <w:p w:rsidR="005047D4" w:rsidRPr="00865828" w:rsidRDefault="005047D4" w:rsidP="00D83FF9">
      <w:pPr>
        <w:rPr>
          <w:ins w:id="5973" w:author="Aly, Abdullah" w:date="2018-10-12T14:58:00Z"/>
          <w:spacing w:val="4"/>
          <w:rtl/>
        </w:rPr>
      </w:pPr>
      <w:ins w:id="5974" w:author="Aly, Abdullah" w:date="2018-10-12T14:58:00Z">
        <w:r w:rsidRPr="00865828">
          <w:rPr>
            <w:rFonts w:ascii="Traditional Arabic" w:hAnsi="Traditional Arabic"/>
            <w:i/>
            <w:iCs/>
            <w:spacing w:val="4"/>
            <w:rtl/>
          </w:rPr>
          <w:t>ﺯ</w:t>
        </w:r>
        <w:r w:rsidRPr="00865828">
          <w:rPr>
            <w:i/>
            <w:iCs/>
            <w:spacing w:val="4"/>
            <w:rtl/>
          </w:rPr>
          <w:t> )</w:t>
        </w:r>
        <w:r w:rsidRPr="00865828">
          <w:rPr>
            <w:i/>
            <w:iCs/>
            <w:spacing w:val="4"/>
            <w:rtl/>
          </w:rPr>
          <w:tab/>
        </w:r>
      </w:ins>
      <w:ins w:id="5975" w:author="Mohamed El Sehemawi" w:date="2018-10-18T16:10:00Z">
        <w:r w:rsidRPr="00865828">
          <w:rPr>
            <w:spacing w:val="4"/>
            <w:rtl/>
          </w:rPr>
          <w:t xml:space="preserve">أن بإمكان </w:t>
        </w:r>
      </w:ins>
      <w:ins w:id="5976" w:author="Mohamed El Sehemawi" w:date="2018-10-18T16:11:00Z">
        <w:r w:rsidRPr="00865828">
          <w:rPr>
            <w:spacing w:val="4"/>
            <w:rtl/>
          </w:rPr>
          <w:t xml:space="preserve">الشركات الصغيرة والمتوسطة لتقديم الخدمة </w:t>
        </w:r>
      </w:ins>
      <w:ins w:id="5977" w:author="Mohamed El Sehemawi" w:date="2018-10-18T16:10:00Z">
        <w:r w:rsidRPr="00865828">
          <w:rPr>
            <w:spacing w:val="4"/>
            <w:rtl/>
          </w:rPr>
          <w:t xml:space="preserve">أن </w:t>
        </w:r>
      </w:ins>
      <w:ins w:id="5978" w:author="Mohamed El Sehemawi" w:date="2018-10-18T16:11:00Z">
        <w:r w:rsidRPr="00865828">
          <w:rPr>
            <w:rFonts w:hint="cs"/>
            <w:spacing w:val="4"/>
            <w:rtl/>
          </w:rPr>
          <w:t>تؤدي</w:t>
        </w:r>
      </w:ins>
      <w:ins w:id="5979" w:author="Mohamed El Sehemawi" w:date="2018-10-18T16:10:00Z">
        <w:r w:rsidRPr="00865828">
          <w:rPr>
            <w:spacing w:val="4"/>
            <w:rtl/>
          </w:rPr>
          <w:t xml:space="preserve"> دوراً مهماً في نشر شبكات النطاق العريض، </w:t>
        </w:r>
      </w:ins>
      <w:ins w:id="5980" w:author="Mohamed El Sehemawi" w:date="2018-10-18T16:11:00Z">
        <w:r w:rsidRPr="00865828">
          <w:rPr>
            <w:rFonts w:hint="cs"/>
            <w:spacing w:val="4"/>
            <w:rtl/>
          </w:rPr>
          <w:t>و</w:t>
        </w:r>
      </w:ins>
      <w:ins w:id="5981" w:author="Mohamed El Sehemawi" w:date="2018-10-18T16:10:00Z">
        <w:r w:rsidRPr="00865828">
          <w:rPr>
            <w:spacing w:val="4"/>
            <w:rtl/>
          </w:rPr>
          <w:t>لا</w:t>
        </w:r>
      </w:ins>
      <w:ins w:id="5982" w:author="Aly, Abdullah" w:date="2018-10-22T14:17:00Z">
        <w:r w:rsidRPr="00865828">
          <w:rPr>
            <w:rFonts w:hint="cs"/>
            <w:spacing w:val="4"/>
            <w:rtl/>
          </w:rPr>
          <w:t> </w:t>
        </w:r>
      </w:ins>
      <w:ins w:id="5983" w:author="Mohamed El Sehemawi" w:date="2018-10-18T16:10:00Z">
        <w:r w:rsidRPr="00865828">
          <w:rPr>
            <w:spacing w:val="4"/>
            <w:rtl/>
          </w:rPr>
          <w:t>سيما في</w:t>
        </w:r>
      </w:ins>
      <w:ins w:id="5984" w:author="Aly, Abdullah" w:date="2018-10-22T14:17:00Z">
        <w:r w:rsidRPr="00865828">
          <w:rPr>
            <w:rFonts w:hint="cs"/>
            <w:spacing w:val="4"/>
            <w:rtl/>
          </w:rPr>
          <w:t> </w:t>
        </w:r>
      </w:ins>
      <w:ins w:id="5985" w:author="Mohamed El Sehemawi" w:date="2018-10-18T16:10:00Z">
        <w:r w:rsidRPr="00865828">
          <w:rPr>
            <w:spacing w:val="4"/>
            <w:rtl/>
          </w:rPr>
          <w:t xml:space="preserve">المناطق الريفية </w:t>
        </w:r>
      </w:ins>
      <w:ins w:id="5986" w:author="Mohamed El Sehemawi" w:date="2018-10-19T10:39:00Z">
        <w:r w:rsidRPr="00865828">
          <w:rPr>
            <w:rFonts w:hint="cs"/>
            <w:spacing w:val="4"/>
            <w:rtl/>
          </w:rPr>
          <w:t>و</w:t>
        </w:r>
      </w:ins>
      <w:ins w:id="5987" w:author="Mohamed El Sehemawi" w:date="2018-10-18T16:10:00Z">
        <w:r w:rsidRPr="00865828">
          <w:rPr>
            <w:spacing w:val="4"/>
            <w:rtl/>
          </w:rPr>
          <w:t xml:space="preserve">المناطق النائية، وأن الحوافز لإنشاء نظام </w:t>
        </w:r>
      </w:ins>
      <w:ins w:id="5988" w:author="Mohamed El Sehemawi" w:date="2018-10-18T16:12:00Z">
        <w:r w:rsidRPr="00865828">
          <w:rPr>
            <w:rFonts w:hint="cs"/>
            <w:spacing w:val="4"/>
            <w:rtl/>
          </w:rPr>
          <w:t>إيكولوجي</w:t>
        </w:r>
      </w:ins>
      <w:ins w:id="5989" w:author="Mohamed El Sehemawi" w:date="2018-10-18T16:10:00Z">
        <w:r w:rsidRPr="00865828">
          <w:rPr>
            <w:spacing w:val="4"/>
            <w:rtl/>
          </w:rPr>
          <w:t xml:space="preserve"> </w:t>
        </w:r>
      </w:ins>
      <w:ins w:id="5990" w:author="Mohamed El Sehemawi" w:date="2018-10-18T16:12:00Z">
        <w:r w:rsidRPr="00865828">
          <w:rPr>
            <w:rFonts w:hint="cs"/>
            <w:spacing w:val="4"/>
            <w:rtl/>
          </w:rPr>
          <w:t>تعددي</w:t>
        </w:r>
      </w:ins>
      <w:ins w:id="5991" w:author="Mohamed El Sehemawi" w:date="2018-10-18T16:10:00Z">
        <w:r w:rsidRPr="00865828">
          <w:rPr>
            <w:spacing w:val="4"/>
            <w:rtl/>
          </w:rPr>
          <w:t xml:space="preserve"> </w:t>
        </w:r>
      </w:ins>
      <w:ins w:id="5992" w:author="Mohamed El Sehemawi" w:date="2018-10-18T16:12:00Z">
        <w:r w:rsidRPr="00865828">
          <w:rPr>
            <w:rFonts w:hint="cs"/>
            <w:spacing w:val="4"/>
            <w:rtl/>
          </w:rPr>
          <w:t xml:space="preserve">تكون </w:t>
        </w:r>
      </w:ins>
      <w:ins w:id="5993" w:author="Mohamed El Sehemawi" w:date="2018-10-18T16:10:00Z">
        <w:r w:rsidRPr="00865828">
          <w:rPr>
            <w:spacing w:val="4"/>
            <w:rtl/>
          </w:rPr>
          <w:t>مفيدة وتسهم في توفير الخدمات للمجتمعات المحلية</w:t>
        </w:r>
      </w:ins>
      <w:ins w:id="5994" w:author="Aly, Abdullah" w:date="2018-10-12T14:59:00Z">
        <w:r w:rsidRPr="00865828">
          <w:rPr>
            <w:rFonts w:hint="cs"/>
            <w:spacing w:val="4"/>
            <w:rtl/>
          </w:rPr>
          <w:t>؛</w:t>
        </w:r>
      </w:ins>
    </w:p>
    <w:p w:rsidR="005047D4" w:rsidRPr="00D83FF9" w:rsidRDefault="005047D4" w:rsidP="005047D4">
      <w:pPr>
        <w:rPr>
          <w:rtl/>
        </w:rPr>
      </w:pPr>
      <w:ins w:id="5995" w:author="Aly, Abdullah" w:date="2018-10-12T14:58:00Z">
        <w:r w:rsidRPr="005125FF">
          <w:rPr>
            <w:rFonts w:ascii="Traditional Arabic" w:hAnsi="Traditional Arabic"/>
            <w:i/>
            <w:iCs/>
            <w:rtl/>
          </w:rPr>
          <w:t>ﺡ</w:t>
        </w:r>
        <w:r w:rsidRPr="005125FF">
          <w:rPr>
            <w:i/>
            <w:iCs/>
            <w:rtl/>
          </w:rPr>
          <w:t>)</w:t>
        </w:r>
        <w:r w:rsidRPr="005125FF">
          <w:rPr>
            <w:i/>
            <w:iCs/>
            <w:rtl/>
          </w:rPr>
          <w:tab/>
        </w:r>
      </w:ins>
      <w:ins w:id="5996" w:author="Mohamed El Sehemawi" w:date="2018-10-18T16:12:00Z">
        <w:r w:rsidRPr="00D83FF9">
          <w:rPr>
            <w:rtl/>
          </w:rPr>
          <w:t>أنه لا تزال هناك حاجة إلى استراتيجيات مصممة للحد من تكاليف خدمات الاتصالات</w:t>
        </w:r>
      </w:ins>
      <w:ins w:id="5997" w:author="Mohamed El Sehemawi" w:date="2018-10-18T16:13:00Z">
        <w:r>
          <w:rPr>
            <w:rFonts w:hint="cs"/>
            <w:rtl/>
          </w:rPr>
          <w:t>/</w:t>
        </w:r>
      </w:ins>
      <w:ins w:id="5998" w:author="Mohamed El Sehemawi" w:date="2018-10-18T16:12:00Z">
        <w:r w:rsidRPr="00D83FF9">
          <w:rPr>
            <w:rtl/>
          </w:rPr>
          <w:t xml:space="preserve">تكنولوجيا المعلومات والاتصالات </w:t>
        </w:r>
      </w:ins>
      <w:ins w:id="5999" w:author="Mohamed El Sehemawi" w:date="2018-10-18T16:13:00Z">
        <w:r>
          <w:rPr>
            <w:rFonts w:hint="cs"/>
            <w:rtl/>
          </w:rPr>
          <w:t xml:space="preserve">التي يتكبدها المستعمل وذلك </w:t>
        </w:r>
      </w:ins>
      <w:ins w:id="6000" w:author="Mohamed El Sehemawi" w:date="2018-10-18T16:12:00Z">
        <w:r w:rsidRPr="00D83FF9">
          <w:rPr>
            <w:rtl/>
          </w:rPr>
          <w:t xml:space="preserve">لتحقيق </w:t>
        </w:r>
      </w:ins>
      <w:ins w:id="6001" w:author="Mohamed El Sehemawi" w:date="2018-10-18T16:13:00Z">
        <w:r>
          <w:rPr>
            <w:rFonts w:hint="cs"/>
            <w:rtl/>
          </w:rPr>
          <w:t>القدرة</w:t>
        </w:r>
      </w:ins>
      <w:ins w:id="6002" w:author="Mohamed El Sehemawi" w:date="2018-10-18T16:12:00Z">
        <w:r w:rsidRPr="00D83FF9">
          <w:rPr>
            <w:rtl/>
          </w:rPr>
          <w:t xml:space="preserve"> على تحمل </w:t>
        </w:r>
      </w:ins>
      <w:ins w:id="6003" w:author="Mohamed El Sehemawi" w:date="2018-10-18T16:13:00Z">
        <w:r>
          <w:rPr>
            <w:rFonts w:hint="cs"/>
            <w:rtl/>
          </w:rPr>
          <w:t>تكلفتها</w:t>
        </w:r>
      </w:ins>
      <w:ins w:id="6004" w:author="Aly, Abdullah" w:date="2018-10-12T15:00:00Z">
        <w:r>
          <w:rPr>
            <w:rFonts w:hint="cs"/>
            <w:rtl/>
          </w:rPr>
          <w:t>،</w:t>
        </w:r>
      </w:ins>
    </w:p>
    <w:p w:rsidR="005047D4" w:rsidRPr="00776251" w:rsidRDefault="005047D4" w:rsidP="00AA0E4E">
      <w:pPr>
        <w:pStyle w:val="Call"/>
        <w:rPr>
          <w:rtl/>
          <w:lang w:bidi="ar-SY"/>
        </w:rPr>
      </w:pPr>
      <w:r w:rsidRPr="00776251">
        <w:rPr>
          <w:rtl/>
          <w:lang w:bidi="ar-SY"/>
        </w:rPr>
        <w:t xml:space="preserve">وإذ يضع في اعتباره </w:t>
      </w:r>
      <w:r w:rsidRPr="00776251">
        <w:rPr>
          <w:rFonts w:hint="cs"/>
          <w:rtl/>
          <w:lang w:bidi="ar-SY"/>
        </w:rPr>
        <w:t>كذلك</w:t>
      </w:r>
    </w:p>
    <w:p w:rsidR="005047D4" w:rsidRPr="00776251" w:rsidRDefault="005047D4" w:rsidP="005047D4">
      <w:pPr>
        <w:rPr>
          <w:rtl/>
          <w:lang w:val="en-US" w:bidi="ar-SY"/>
        </w:rPr>
      </w:pPr>
      <w:r w:rsidRPr="00776251">
        <w:rPr>
          <w:i/>
          <w:iCs/>
          <w:rtl/>
          <w:lang w:val="en-US" w:bidi="ar-SY"/>
        </w:rPr>
        <w:t xml:space="preserve"> </w:t>
      </w:r>
      <w:r w:rsidRPr="00FE3866">
        <w:rPr>
          <w:i/>
          <w:iCs/>
          <w:rtl/>
          <w:lang w:val="en-US" w:bidi="ar-SY"/>
        </w:rPr>
        <w:t>أ )</w:t>
      </w:r>
      <w:r w:rsidRPr="00FE3866">
        <w:rPr>
          <w:rtl/>
          <w:lang w:val="en-US" w:bidi="ar-SY"/>
        </w:rPr>
        <w:tab/>
        <w:t xml:space="preserve">أن مرافق وخدمات الاتصالات/تكنولوجيا المعلومات والاتصالات وتطبيقاتها ليست نتاجاً </w:t>
      </w:r>
      <w:r w:rsidRPr="00FE3866">
        <w:rPr>
          <w:spacing w:val="10"/>
          <w:rtl/>
          <w:lang w:val="en-US" w:bidi="ar-SY"/>
        </w:rPr>
        <w:t xml:space="preserve">للنمو الاقتصادي وحسب، وإنما هي شرط أساسي مسبق للتنمية </w:t>
      </w:r>
      <w:del w:id="6005" w:author="Mohamed El Sehemawi" w:date="2018-10-18T16:13:00Z">
        <w:r w:rsidRPr="00FE3866" w:rsidDel="001477F7">
          <w:rPr>
            <w:spacing w:val="10"/>
            <w:rtl/>
            <w:lang w:val="en-US" w:bidi="ar-SY"/>
          </w:rPr>
          <w:delText xml:space="preserve">الشاملة </w:delText>
        </w:r>
      </w:del>
      <w:ins w:id="6006" w:author="Mohamed El Sehemawi" w:date="2018-10-18T16:14:00Z">
        <w:r w:rsidRPr="00FE3866">
          <w:rPr>
            <w:rFonts w:hint="cs"/>
            <w:spacing w:val="10"/>
            <w:rtl/>
            <w:lang w:val="en-US" w:bidi="ar-SY"/>
          </w:rPr>
          <w:t>الاجتم</w:t>
        </w:r>
      </w:ins>
      <w:ins w:id="6007" w:author="Aly, Abdullah" w:date="2018-10-22T14:15:00Z">
        <w:r>
          <w:rPr>
            <w:rFonts w:hint="cs"/>
            <w:spacing w:val="10"/>
            <w:rtl/>
            <w:lang w:val="en-US" w:bidi="ar-SY"/>
          </w:rPr>
          <w:t>ا</w:t>
        </w:r>
      </w:ins>
      <w:ins w:id="6008" w:author="Mohamed El Sehemawi" w:date="2018-10-18T16:14:00Z">
        <w:r w:rsidRPr="00FE3866">
          <w:rPr>
            <w:rFonts w:hint="cs"/>
            <w:spacing w:val="10"/>
            <w:rtl/>
            <w:lang w:val="en-US" w:bidi="ar-SY"/>
          </w:rPr>
          <w:t xml:space="preserve">عية والثقافية والبيئية، </w:t>
        </w:r>
      </w:ins>
      <w:r w:rsidRPr="00FE3866">
        <w:rPr>
          <w:spacing w:val="10"/>
          <w:rtl/>
          <w:lang w:val="en-US" w:bidi="ar-SY"/>
        </w:rPr>
        <w:t>بما فيها</w:t>
      </w:r>
      <w:r w:rsidRPr="00FE3866">
        <w:rPr>
          <w:rtl/>
          <w:lang w:val="en-US" w:bidi="ar-SY"/>
        </w:rPr>
        <w:t xml:space="preserve"> النمو</w:t>
      </w:r>
      <w:r w:rsidRPr="00FE3866">
        <w:rPr>
          <w:rFonts w:hint="eastAsia"/>
          <w:rtl/>
          <w:lang w:val="en-US"/>
        </w:rPr>
        <w:t> </w:t>
      </w:r>
      <w:r w:rsidRPr="00FE3866">
        <w:rPr>
          <w:rtl/>
          <w:lang w:val="en-US" w:bidi="ar-SY"/>
        </w:rPr>
        <w:t>الاقتصادي</w:t>
      </w:r>
      <w:r w:rsidRPr="00FE3866">
        <w:rPr>
          <w:rFonts w:hint="cs"/>
          <w:rtl/>
          <w:lang w:val="en-US" w:bidi="ar-SY"/>
        </w:rPr>
        <w:t>؛</w:t>
      </w:r>
    </w:p>
    <w:p w:rsidR="005047D4" w:rsidRPr="00776251" w:rsidRDefault="005047D4" w:rsidP="005047D4">
      <w:pPr>
        <w:rPr>
          <w:rtl/>
        </w:rPr>
      </w:pPr>
      <w:r w:rsidRPr="00776251">
        <w:rPr>
          <w:i/>
          <w:iCs/>
          <w:spacing w:val="-4"/>
          <w:rtl/>
          <w:lang w:val="en-US" w:bidi="ar-SY"/>
        </w:rPr>
        <w:t>ب)</w:t>
      </w:r>
      <w:r w:rsidRPr="00776251">
        <w:rPr>
          <w:rtl/>
        </w:rPr>
        <w:tab/>
        <w:t>أن الاتصالات</w:t>
      </w:r>
      <w:r w:rsidRPr="00776251">
        <w:t>/</w:t>
      </w:r>
      <w:r w:rsidRPr="00776251">
        <w:rPr>
          <w:rFonts w:hint="cs"/>
          <w:rtl/>
        </w:rPr>
        <w:t>تكنولوجيا المعلومات والاتصالات وتطبيقاتها</w:t>
      </w:r>
      <w:r w:rsidRPr="00776251">
        <w:rPr>
          <w:rtl/>
        </w:rPr>
        <w:t xml:space="preserve"> جزء لا يتجزأ من عملية التنمية الوطنية</w:t>
      </w:r>
      <w:r w:rsidRPr="00776251">
        <w:rPr>
          <w:rFonts w:hint="cs"/>
          <w:rtl/>
        </w:rPr>
        <w:t xml:space="preserve"> والإقليمية</w:t>
      </w:r>
      <w:r w:rsidRPr="00776251">
        <w:rPr>
          <w:rFonts w:hint="eastAsia"/>
          <w:rtl/>
        </w:rPr>
        <w:t> </w:t>
      </w:r>
      <w:r w:rsidRPr="00776251">
        <w:rPr>
          <w:rtl/>
        </w:rPr>
        <w:t>والدولية؛</w:t>
      </w:r>
    </w:p>
    <w:p w:rsidR="005047D4" w:rsidRPr="00776251" w:rsidRDefault="005047D4" w:rsidP="005047D4">
      <w:pPr>
        <w:rPr>
          <w:rtl/>
          <w:lang w:val="en-US" w:bidi="ar-SY"/>
        </w:rPr>
      </w:pPr>
      <w:r w:rsidRPr="00FE3866">
        <w:rPr>
          <w:rFonts w:hint="cs"/>
          <w:i/>
          <w:iCs/>
          <w:rtl/>
          <w:lang w:val="en-US" w:bidi="ar-SY"/>
        </w:rPr>
        <w:t>ج)</w:t>
      </w:r>
      <w:r w:rsidRPr="00FE3866">
        <w:rPr>
          <w:rtl/>
          <w:lang w:val="en-US" w:bidi="ar-SY"/>
        </w:rPr>
        <w:tab/>
      </w:r>
      <w:r w:rsidRPr="00FE3866">
        <w:rPr>
          <w:rFonts w:hint="cs"/>
          <w:rtl/>
          <w:lang w:val="en-US" w:bidi="ar-SY"/>
        </w:rPr>
        <w:t>أن وجود بيئة مؤاتية تشمل السياسات والمهارات والقدرات التقنية اللازمة لاستخدام التكنولوجيات وتطويرها يُعد حالياً على نفس الدرجة من الأهمية التي تتسم بها الاستثمارات في البنى التحتية</w:t>
      </w:r>
      <w:ins w:id="6009" w:author="Aly, Abdullah" w:date="2018-10-12T15:00:00Z">
        <w:r w:rsidRPr="00FE3866">
          <w:rPr>
            <w:rFonts w:hint="cs"/>
            <w:rtl/>
            <w:lang w:val="en-US" w:bidi="ar-SY"/>
          </w:rPr>
          <w:t xml:space="preserve"> </w:t>
        </w:r>
      </w:ins>
      <w:ins w:id="6010" w:author="Mohamed El Sehemawi" w:date="2018-10-18T16:14:00Z">
        <w:r w:rsidRPr="00FE3866">
          <w:rPr>
            <w:rFonts w:hint="cs"/>
            <w:rtl/>
            <w:lang w:val="en-US" w:bidi="ar-SY"/>
          </w:rPr>
          <w:t xml:space="preserve">للاتصالات/تكنولوجيا </w:t>
        </w:r>
      </w:ins>
      <w:ins w:id="6011" w:author="Mohamed El Sehemawi" w:date="2018-10-18T16:15:00Z">
        <w:r w:rsidRPr="00FE3866">
          <w:rPr>
            <w:rtl/>
            <w:lang w:val="en-US" w:bidi="ar-SY"/>
          </w:rPr>
          <w:t>المعلومات والاتصالات</w:t>
        </w:r>
      </w:ins>
      <w:r w:rsidRPr="00FE3866">
        <w:rPr>
          <w:rFonts w:hint="cs"/>
          <w:rtl/>
          <w:lang w:val="en-US" w:bidi="ar-SY"/>
        </w:rPr>
        <w:t>؛</w:t>
      </w:r>
    </w:p>
    <w:p w:rsidR="005047D4" w:rsidRPr="00776251" w:rsidRDefault="005047D4" w:rsidP="005047D4">
      <w:pPr>
        <w:rPr>
          <w:rtl/>
          <w:lang w:val="en-US" w:bidi="ar-SY"/>
        </w:rPr>
      </w:pPr>
      <w:r w:rsidRPr="00FE3866">
        <w:rPr>
          <w:rFonts w:ascii="Traditional Arabic" w:hAnsi="Traditional Arabic"/>
          <w:i/>
          <w:iCs/>
          <w:rtl/>
          <w:lang w:val="en-US" w:bidi="ar-SY"/>
        </w:rPr>
        <w:t>ﺩ</w:t>
      </w:r>
      <w:r w:rsidRPr="00FE3866">
        <w:rPr>
          <w:rFonts w:hint="cs"/>
          <w:i/>
          <w:iCs/>
          <w:rtl/>
          <w:lang w:val="en-US" w:bidi="ar-SY"/>
        </w:rPr>
        <w:t xml:space="preserve"> </w:t>
      </w:r>
      <w:r w:rsidRPr="00FE3866">
        <w:rPr>
          <w:i/>
          <w:iCs/>
          <w:rtl/>
          <w:lang w:val="en-US" w:bidi="ar-SY"/>
        </w:rPr>
        <w:t>)</w:t>
      </w:r>
      <w:r w:rsidRPr="00FE3866">
        <w:rPr>
          <w:rtl/>
          <w:lang w:val="en-US" w:bidi="ar-SY"/>
        </w:rPr>
        <w:tab/>
        <w:t xml:space="preserve">أن أوجه التقدم الحديثة وخصوصاً تقارب تكنولوجيات وخدمات الاتصالات والمعلومات والبث والحواسيب تشكل </w:t>
      </w:r>
      <w:ins w:id="6012" w:author="Mohamed El Sehemawi" w:date="2018-10-18T16:15:00Z">
        <w:r w:rsidRPr="00FE3866">
          <w:rPr>
            <w:rFonts w:hint="cs"/>
            <w:rtl/>
            <w:lang w:val="en-US" w:bidi="ar-SY"/>
          </w:rPr>
          <w:t>في</w:t>
        </w:r>
      </w:ins>
      <w:ins w:id="6013" w:author="Aly, Abdullah" w:date="2018-10-22T14:16:00Z">
        <w:r>
          <w:rPr>
            <w:rFonts w:hint="eastAsia"/>
            <w:rtl/>
            <w:lang w:val="en-US" w:bidi="ar-SY"/>
          </w:rPr>
          <w:t> </w:t>
        </w:r>
      </w:ins>
      <w:ins w:id="6014" w:author="Mohamed El Sehemawi" w:date="2018-10-18T16:15:00Z">
        <w:r w:rsidRPr="00FE3866">
          <w:rPr>
            <w:rFonts w:hint="cs"/>
            <w:rtl/>
            <w:lang w:val="en-US" w:bidi="ar-SY"/>
          </w:rPr>
          <w:t xml:space="preserve">بعض البلدان </w:t>
        </w:r>
      </w:ins>
      <w:r w:rsidRPr="00FE3866">
        <w:rPr>
          <w:rtl/>
          <w:lang w:val="en-US" w:bidi="ar-SY"/>
        </w:rPr>
        <w:t>عوامل للتغيير في </w:t>
      </w:r>
      <w:r w:rsidRPr="00FE3866">
        <w:rPr>
          <w:rFonts w:hint="cs"/>
          <w:rtl/>
          <w:lang w:val="en-US" w:bidi="ar-SY"/>
        </w:rPr>
        <w:t xml:space="preserve">مجتمعات </w:t>
      </w:r>
      <w:r w:rsidRPr="00FE3866">
        <w:rPr>
          <w:rtl/>
          <w:lang w:val="en-US" w:bidi="ar-SY"/>
        </w:rPr>
        <w:t>المعلومات</w:t>
      </w:r>
      <w:r w:rsidRPr="00FE3866">
        <w:rPr>
          <w:rFonts w:hint="cs"/>
          <w:rtl/>
          <w:lang w:val="en-US" w:bidi="ar-SY"/>
        </w:rPr>
        <w:t xml:space="preserve"> والمعارف</w:t>
      </w:r>
      <w:r w:rsidRPr="00FE3866">
        <w:rPr>
          <w:rtl/>
          <w:lang w:val="en-US" w:bidi="ar-SY"/>
        </w:rPr>
        <w:t>؛</w:t>
      </w:r>
    </w:p>
    <w:p w:rsidR="005047D4" w:rsidRPr="00776251" w:rsidRDefault="005047D4" w:rsidP="005047D4">
      <w:pPr>
        <w:rPr>
          <w:rtl/>
          <w:lang w:val="en-US" w:bidi="ar-SY"/>
        </w:rPr>
      </w:pPr>
      <w:r w:rsidRPr="00FE3866">
        <w:rPr>
          <w:rFonts w:ascii="Traditional Arabic" w:hAnsi="Traditional Arabic" w:hint="cs"/>
          <w:i/>
          <w:iCs/>
          <w:rtl/>
          <w:lang w:val="en-US" w:bidi="ar-SY"/>
        </w:rPr>
        <w:t>ﻫ</w:t>
      </w:r>
      <w:r w:rsidRPr="00FE3866">
        <w:rPr>
          <w:i/>
          <w:iCs/>
          <w:rtl/>
          <w:lang w:val="en-US" w:bidi="ar-SY"/>
        </w:rPr>
        <w:t xml:space="preserve"> )</w:t>
      </w:r>
      <w:r w:rsidRPr="00FE3866">
        <w:rPr>
          <w:rtl/>
          <w:lang w:val="en-US" w:bidi="ar-SY"/>
        </w:rPr>
        <w:tab/>
        <w:t xml:space="preserve">أن هناك حاجة مستمرة في معظم البلدان النامية إلى الاستثمار في قطاعات شتى من أجل التنمية، مع إعطاء الأولوية للاستثمار في قطاع الاتصالات/تكنولوجيا المعلومات والاتصالات، نظراً إلى الحاجة الماسة لها </w:t>
      </w:r>
      <w:del w:id="6015" w:author="Mohamed El Sehemawi" w:date="2018-10-18T16:16:00Z">
        <w:r w:rsidRPr="00FE3866" w:rsidDel="00E906A3">
          <w:rPr>
            <w:rtl/>
            <w:lang w:val="en-US" w:bidi="ar-SY"/>
          </w:rPr>
          <w:delText xml:space="preserve">بالنسبة إلى </w:delText>
        </w:r>
      </w:del>
      <w:ins w:id="6016" w:author="Mohamed El Sehemawi" w:date="2018-10-18T16:16:00Z">
        <w:r w:rsidRPr="00FE3866">
          <w:rPr>
            <w:rFonts w:hint="cs"/>
            <w:rtl/>
            <w:lang w:val="en-US" w:bidi="ar-SY"/>
          </w:rPr>
          <w:t>كأساس للنمو و</w:t>
        </w:r>
      </w:ins>
      <w:r w:rsidRPr="00FE3866">
        <w:rPr>
          <w:rtl/>
          <w:lang w:val="en-US" w:bidi="ar-SY"/>
        </w:rPr>
        <w:t>التنمية في القطاعات الأخرى</w:t>
      </w:r>
      <w:r w:rsidRPr="00FE3866">
        <w:rPr>
          <w:rFonts w:hint="eastAsia"/>
          <w:rtl/>
          <w:lang w:val="en-US" w:bidi="ar-SY"/>
        </w:rPr>
        <w:t> </w:t>
      </w:r>
      <w:r w:rsidRPr="00FE3866">
        <w:rPr>
          <w:rtl/>
          <w:lang w:val="en-US" w:bidi="ar-SY"/>
        </w:rPr>
        <w:t>وتطويرها؛</w:t>
      </w:r>
    </w:p>
    <w:p w:rsidR="005047D4" w:rsidRPr="00776251" w:rsidDel="007B6C69" w:rsidRDefault="005047D4" w:rsidP="005047D4">
      <w:pPr>
        <w:rPr>
          <w:del w:id="6017" w:author="Aly, Abdullah" w:date="2018-10-12T15:00:00Z"/>
          <w:rtl/>
          <w:lang w:val="en-US" w:bidi="ar-SY"/>
        </w:rPr>
      </w:pPr>
      <w:del w:id="6018" w:author="Aly, Abdullah" w:date="2018-10-12T15:00:00Z">
        <w:r w:rsidRPr="00776251" w:rsidDel="007B6C69">
          <w:rPr>
            <w:rFonts w:hint="cs"/>
            <w:i/>
            <w:iCs/>
            <w:rtl/>
            <w:lang w:val="en-US" w:bidi="ar-SY"/>
          </w:rPr>
          <w:delText xml:space="preserve">و </w:delText>
        </w:r>
        <w:r w:rsidRPr="00776251" w:rsidDel="007B6C69">
          <w:rPr>
            <w:i/>
            <w:iCs/>
            <w:rtl/>
            <w:lang w:val="en-US" w:bidi="ar-SY"/>
          </w:rPr>
          <w:delText>)</w:delText>
        </w:r>
        <w:r w:rsidRPr="00776251" w:rsidDel="007B6C69">
          <w:rPr>
            <w:rtl/>
            <w:lang w:val="en-US" w:bidi="ar-SY"/>
          </w:rPr>
          <w:tab/>
          <w:delText>أنه ينبغي في </w:delText>
        </w:r>
        <w:r w:rsidRPr="00776251" w:rsidDel="007B6C69">
          <w:rPr>
            <w:rFonts w:hint="cs"/>
            <w:rtl/>
            <w:lang w:val="en-US" w:bidi="ar-SY"/>
          </w:rPr>
          <w:delText>هذه الحالة أن ترتبط ا</w:delText>
        </w:r>
        <w:r w:rsidRPr="00776251" w:rsidDel="007B6C69">
          <w:rPr>
            <w:rtl/>
            <w:lang w:val="en-US" w:bidi="ar-SY"/>
          </w:rPr>
          <w:delText xml:space="preserve">لاستراتيجيات </w:delText>
        </w:r>
        <w:r w:rsidRPr="00776251" w:rsidDel="007B6C69">
          <w:rPr>
            <w:rFonts w:hint="cs"/>
            <w:rtl/>
            <w:lang w:val="en-US" w:bidi="ar-SY"/>
          </w:rPr>
          <w:delText>الإلكترونية</w:delText>
        </w:r>
        <w:r w:rsidRPr="00776251" w:rsidDel="007B6C69">
          <w:rPr>
            <w:rtl/>
            <w:lang w:val="en-US" w:bidi="ar-SY"/>
          </w:rPr>
          <w:delText xml:space="preserve"> الوطنية بالأهداف الإنمائية الإجمالية وأن توجّه القرارات</w:delText>
        </w:r>
        <w:r w:rsidRPr="00776251" w:rsidDel="007B6C69">
          <w:rPr>
            <w:rFonts w:hint="cs"/>
            <w:rtl/>
            <w:lang w:val="en-US" w:bidi="ar-SY"/>
          </w:rPr>
          <w:delText> </w:delText>
        </w:r>
        <w:r w:rsidRPr="00776251" w:rsidDel="007B6C69">
          <w:rPr>
            <w:rtl/>
            <w:lang w:val="en-US" w:bidi="ar-SY"/>
          </w:rPr>
          <w:delText>الوطنية؛</w:delText>
        </w:r>
      </w:del>
    </w:p>
    <w:p w:rsidR="005047D4" w:rsidRPr="00776251" w:rsidRDefault="005047D4" w:rsidP="009F6E7F">
      <w:pPr>
        <w:rPr>
          <w:rtl/>
          <w:lang w:val="en-US" w:bidi="ar-SY"/>
        </w:rPr>
      </w:pPr>
      <w:del w:id="6019" w:author="Aly, Abdullah" w:date="2018-10-12T15:01:00Z">
        <w:r w:rsidRPr="00FE3866" w:rsidDel="007B6C69">
          <w:rPr>
            <w:rFonts w:hint="cs"/>
            <w:i/>
            <w:iCs/>
            <w:rtl/>
            <w:lang w:val="en-US" w:bidi="ar-SY"/>
          </w:rPr>
          <w:delText>ز</w:delText>
        </w:r>
      </w:del>
      <w:ins w:id="6020" w:author="Aly, Abdullah" w:date="2018-10-12T15:01:00Z">
        <w:r w:rsidRPr="00FE3866">
          <w:rPr>
            <w:rFonts w:ascii="Traditional Arabic" w:hAnsi="Traditional Arabic"/>
            <w:i/>
            <w:iCs/>
            <w:rtl/>
          </w:rPr>
          <w:t>ﻭ</w:t>
        </w:r>
      </w:ins>
      <w:r w:rsidRPr="00FE3866">
        <w:rPr>
          <w:rFonts w:hint="cs"/>
          <w:i/>
          <w:iCs/>
          <w:rtl/>
          <w:lang w:val="en-US" w:bidi="ar-SY"/>
        </w:rPr>
        <w:t xml:space="preserve"> </w:t>
      </w:r>
      <w:r w:rsidRPr="00FE3866">
        <w:rPr>
          <w:i/>
          <w:iCs/>
          <w:rtl/>
          <w:lang w:val="en-US" w:bidi="ar-SY"/>
        </w:rPr>
        <w:t>)</w:t>
      </w:r>
      <w:r w:rsidRPr="00FE3866">
        <w:rPr>
          <w:rtl/>
          <w:lang w:val="en-US" w:bidi="ar-SY"/>
        </w:rPr>
        <w:tab/>
        <w:t xml:space="preserve">أنه من الضروري بصفة مستمرة تزويد </w:t>
      </w:r>
      <w:del w:id="6021" w:author="Mohamed El Sehemawi" w:date="2018-10-18T16:17:00Z">
        <w:r w:rsidRPr="00FE3866" w:rsidDel="00E906A3">
          <w:rPr>
            <w:rtl/>
            <w:lang w:val="en-US" w:bidi="ar-SY"/>
          </w:rPr>
          <w:delText xml:space="preserve">أصحاب القرار </w:delText>
        </w:r>
      </w:del>
      <w:ins w:id="6022" w:author="Mohamed El Sehemawi" w:date="2018-10-18T16:17:00Z">
        <w:r w:rsidRPr="00FE3866">
          <w:rPr>
            <w:rFonts w:hint="cs"/>
            <w:rtl/>
            <w:lang w:val="en-US" w:bidi="ar-SY"/>
          </w:rPr>
          <w:t xml:space="preserve">المسؤولين عن وضع المعايير </w:t>
        </w:r>
      </w:ins>
      <w:r w:rsidRPr="00FE3866">
        <w:rPr>
          <w:rtl/>
          <w:lang w:val="en-US" w:bidi="ar-SY"/>
        </w:rPr>
        <w:t>بالمعلومات الملائمة في حينها بشأن دور تكنولوجيا المعلومات والاتصالات وتطبيقاتها ومساهمتها عموماً في مجمل خطط</w:t>
      </w:r>
      <w:r w:rsidRPr="00FE3866">
        <w:rPr>
          <w:rFonts w:hint="eastAsia"/>
          <w:rtl/>
          <w:lang w:val="en-US" w:bidi="ar-SY"/>
        </w:rPr>
        <w:t> </w:t>
      </w:r>
      <w:r w:rsidRPr="00FE3866">
        <w:rPr>
          <w:rtl/>
          <w:lang w:val="en-US" w:bidi="ar-SY"/>
        </w:rPr>
        <w:t>التنمية؛</w:t>
      </w:r>
    </w:p>
    <w:p w:rsidR="005047D4" w:rsidRPr="00776251" w:rsidRDefault="005047D4" w:rsidP="005047D4">
      <w:pPr>
        <w:rPr>
          <w:rtl/>
          <w:lang w:val="en-US" w:bidi="ar-SY"/>
        </w:rPr>
      </w:pPr>
      <w:del w:id="6023" w:author="Aly, Abdullah" w:date="2018-10-12T15:01:00Z">
        <w:r w:rsidRPr="00776251" w:rsidDel="007B6C69">
          <w:rPr>
            <w:rFonts w:hint="cs"/>
            <w:i/>
            <w:iCs/>
            <w:rtl/>
            <w:lang w:val="en-US" w:bidi="ar-SY"/>
          </w:rPr>
          <w:delText>ح</w:delText>
        </w:r>
      </w:del>
      <w:ins w:id="6024" w:author="Aly, Abdullah" w:date="2018-10-12T15:01:00Z">
        <w:r w:rsidRPr="005125FF">
          <w:rPr>
            <w:rFonts w:ascii="Traditional Arabic" w:hAnsi="Traditional Arabic"/>
            <w:i/>
            <w:iCs/>
            <w:rtl/>
          </w:rPr>
          <w:t>ﺯ</w:t>
        </w:r>
        <w:r>
          <w:rPr>
            <w:rFonts w:ascii="Traditional Arabic" w:hAnsi="Traditional Arabic" w:hint="cs"/>
            <w:i/>
            <w:iCs/>
            <w:rtl/>
          </w:rPr>
          <w:t xml:space="preserve"> </w:t>
        </w:r>
      </w:ins>
      <w:r w:rsidRPr="00776251">
        <w:rPr>
          <w:i/>
          <w:iCs/>
          <w:rtl/>
          <w:lang w:val="en-US" w:bidi="ar-SY"/>
        </w:rPr>
        <w:t>)</w:t>
      </w:r>
      <w:r w:rsidRPr="00776251">
        <w:rPr>
          <w:rtl/>
          <w:lang w:val="en-US" w:bidi="ar-SY"/>
        </w:rPr>
        <w:tab/>
        <w:t xml:space="preserve">أن الدراسات التي أجريت بمبادرة من </w:t>
      </w:r>
      <w:r>
        <w:rPr>
          <w:rtl/>
          <w:lang w:val="en-US" w:bidi="ar-SY"/>
        </w:rPr>
        <w:t>الات</w:t>
      </w:r>
      <w:r w:rsidR="00C40993">
        <w:rPr>
          <w:rFonts w:hint="cs"/>
          <w:rtl/>
          <w:lang w:val="en-US" w:bidi="ar-SY"/>
        </w:rPr>
        <w:t>‍</w:t>
      </w:r>
      <w:r>
        <w:rPr>
          <w:rtl/>
          <w:lang w:val="en-US" w:bidi="ar-SY"/>
        </w:rPr>
        <w:t>حاد</w:t>
      </w:r>
      <w:r w:rsidRPr="00776251">
        <w:rPr>
          <w:rtl/>
          <w:lang w:val="en-US" w:bidi="ar-SY"/>
        </w:rPr>
        <w:t xml:space="preserve"> لتقييم فوائد الاتصالات</w:t>
      </w:r>
      <w:r w:rsidRPr="00776251">
        <w:rPr>
          <w:rFonts w:hint="cs"/>
          <w:rtl/>
          <w:lang w:val="en-US" w:bidi="ar-SY"/>
        </w:rPr>
        <w:t>/تكنولوجيا المعلومات والاتصالات وتطبيقاتها في هذا القطاع</w:t>
      </w:r>
      <w:r w:rsidRPr="00776251">
        <w:rPr>
          <w:rtl/>
          <w:lang w:val="en-US" w:bidi="ar-SY"/>
        </w:rPr>
        <w:t xml:space="preserve"> كان</w:t>
      </w:r>
      <w:r w:rsidRPr="00776251">
        <w:rPr>
          <w:rFonts w:hint="cs"/>
          <w:rtl/>
          <w:lang w:val="en-US" w:bidi="ar-SY"/>
        </w:rPr>
        <w:t>ت ذات</w:t>
      </w:r>
      <w:r w:rsidRPr="00776251">
        <w:rPr>
          <w:rtl/>
          <w:lang w:val="en-US" w:bidi="ar-SY"/>
        </w:rPr>
        <w:t xml:space="preserve"> أثر مفيد</w:t>
      </w:r>
      <w:r w:rsidRPr="00776251">
        <w:rPr>
          <w:rFonts w:hint="cs"/>
          <w:rtl/>
          <w:lang w:val="en-US" w:bidi="ar-SY"/>
        </w:rPr>
        <w:t xml:space="preserve"> على القطاعات الأخرى وشرطاً لازماً لتطويرها؛</w:t>
      </w:r>
    </w:p>
    <w:p w:rsidR="005047D4" w:rsidRDefault="005047D4" w:rsidP="005047D4">
      <w:pPr>
        <w:rPr>
          <w:ins w:id="6025" w:author="Aly, Abdullah" w:date="2018-10-12T15:02:00Z"/>
          <w:rtl/>
        </w:rPr>
      </w:pPr>
      <w:del w:id="6026" w:author="Aly, Abdullah" w:date="2018-10-12T15:01:00Z">
        <w:r w:rsidRPr="00776251" w:rsidDel="007B6C69">
          <w:rPr>
            <w:rFonts w:hint="cs"/>
            <w:i/>
            <w:iCs/>
            <w:rtl/>
            <w:lang w:val="en-US" w:bidi="ar-SY"/>
          </w:rPr>
          <w:lastRenderedPageBreak/>
          <w:delText>ط</w:delText>
        </w:r>
      </w:del>
      <w:ins w:id="6027" w:author="Aly, Abdullah" w:date="2018-10-12T15:01:00Z">
        <w:r w:rsidRPr="005125FF">
          <w:rPr>
            <w:rFonts w:ascii="Traditional Arabic" w:hAnsi="Traditional Arabic"/>
            <w:i/>
            <w:iCs/>
            <w:rtl/>
          </w:rPr>
          <w:t>ﺡ</w:t>
        </w:r>
      </w:ins>
      <w:r w:rsidRPr="00776251">
        <w:rPr>
          <w:rFonts w:hint="cs"/>
          <w:i/>
          <w:iCs/>
          <w:rtl/>
          <w:lang w:val="en-US" w:bidi="ar-SY"/>
        </w:rPr>
        <w:t>)</w:t>
      </w:r>
      <w:r w:rsidRPr="00776251">
        <w:rPr>
          <w:rFonts w:hint="cs"/>
          <w:rtl/>
          <w:lang w:val="en-US" w:bidi="ar-SY"/>
        </w:rPr>
        <w:tab/>
      </w:r>
      <w:r w:rsidRPr="00776251">
        <w:rPr>
          <w:rFonts w:hint="cs"/>
          <w:rtl/>
        </w:rPr>
        <w:t>أن</w:t>
      </w:r>
      <w:r w:rsidRPr="00776251">
        <w:rPr>
          <w:rtl/>
        </w:rPr>
        <w:t xml:space="preserve"> </w:t>
      </w:r>
      <w:r w:rsidRPr="00776251">
        <w:rPr>
          <w:rFonts w:hint="cs"/>
          <w:rtl/>
        </w:rPr>
        <w:t>استعمال</w:t>
      </w:r>
      <w:r w:rsidRPr="00776251">
        <w:rPr>
          <w:rtl/>
        </w:rPr>
        <w:t xml:space="preserve"> </w:t>
      </w:r>
      <w:r w:rsidRPr="00776251">
        <w:rPr>
          <w:rFonts w:hint="cs"/>
          <w:rtl/>
        </w:rPr>
        <w:t>أنظمة الأرض والأنظمة الساتلية لتوفير</w:t>
      </w:r>
      <w:r w:rsidRPr="00776251">
        <w:rPr>
          <w:rtl/>
        </w:rPr>
        <w:t xml:space="preserve"> </w:t>
      </w:r>
      <w:r w:rsidRPr="00776251">
        <w:rPr>
          <w:rFonts w:hint="cs"/>
          <w:rtl/>
        </w:rPr>
        <w:t>النفاذ</w:t>
      </w:r>
      <w:r w:rsidRPr="00776251">
        <w:rPr>
          <w:rtl/>
        </w:rPr>
        <w:t xml:space="preserve"> </w:t>
      </w:r>
      <w:r w:rsidRPr="00776251">
        <w:rPr>
          <w:rFonts w:hint="cs"/>
          <w:rtl/>
        </w:rPr>
        <w:t>للمجتمعات المحلية</w:t>
      </w:r>
      <w:r w:rsidRPr="00776251">
        <w:rPr>
          <w:rtl/>
        </w:rPr>
        <w:t xml:space="preserve"> في </w:t>
      </w:r>
      <w:r w:rsidRPr="00776251">
        <w:rPr>
          <w:rFonts w:hint="cs"/>
          <w:rtl/>
        </w:rPr>
        <w:t>المناطق</w:t>
      </w:r>
      <w:r w:rsidRPr="00776251">
        <w:rPr>
          <w:rtl/>
        </w:rPr>
        <w:t xml:space="preserve"> </w:t>
      </w:r>
      <w:r w:rsidRPr="00776251">
        <w:rPr>
          <w:rFonts w:hint="cs"/>
          <w:rtl/>
        </w:rPr>
        <w:t>الريفية</w:t>
      </w:r>
      <w:r w:rsidRPr="00776251">
        <w:rPr>
          <w:rtl/>
        </w:rPr>
        <w:t xml:space="preserve"> وفي </w:t>
      </w:r>
      <w:r w:rsidRPr="00776251">
        <w:rPr>
          <w:rFonts w:hint="cs"/>
          <w:rtl/>
        </w:rPr>
        <w:t>المناطق</w:t>
      </w:r>
      <w:r w:rsidRPr="00776251">
        <w:rPr>
          <w:rtl/>
        </w:rPr>
        <w:t xml:space="preserve"> </w:t>
      </w:r>
      <w:r w:rsidRPr="00776251">
        <w:rPr>
          <w:rFonts w:hint="cs"/>
          <w:rtl/>
        </w:rPr>
        <w:t>النائية،</w:t>
      </w:r>
      <w:r w:rsidRPr="00776251">
        <w:rPr>
          <w:rtl/>
        </w:rPr>
        <w:t xml:space="preserve"> </w:t>
      </w:r>
      <w:r w:rsidRPr="00776251">
        <w:rPr>
          <w:rFonts w:hint="cs"/>
          <w:rtl/>
        </w:rPr>
        <w:t>دون</w:t>
      </w:r>
      <w:r w:rsidRPr="00776251">
        <w:rPr>
          <w:rtl/>
        </w:rPr>
        <w:t xml:space="preserve"> </w:t>
      </w:r>
      <w:r w:rsidRPr="00776251">
        <w:rPr>
          <w:rFonts w:hint="cs"/>
          <w:rtl/>
        </w:rPr>
        <w:t>زيادة</w:t>
      </w:r>
      <w:r w:rsidRPr="00776251">
        <w:rPr>
          <w:rtl/>
        </w:rPr>
        <w:t xml:space="preserve"> </w:t>
      </w:r>
      <w:r w:rsidRPr="00776251">
        <w:rPr>
          <w:rFonts w:hint="cs"/>
          <w:rtl/>
        </w:rPr>
        <w:t>تكاليف</w:t>
      </w:r>
      <w:r w:rsidRPr="00776251">
        <w:rPr>
          <w:rtl/>
        </w:rPr>
        <w:t xml:space="preserve"> </w:t>
      </w:r>
      <w:r w:rsidRPr="00776251">
        <w:rPr>
          <w:rFonts w:hint="cs"/>
          <w:rtl/>
        </w:rPr>
        <w:t>التوصيل</w:t>
      </w:r>
      <w:r w:rsidRPr="00776251">
        <w:rPr>
          <w:rtl/>
        </w:rPr>
        <w:t xml:space="preserve"> </w:t>
      </w:r>
      <w:r w:rsidRPr="00776251">
        <w:rPr>
          <w:rFonts w:hint="cs"/>
          <w:rtl/>
        </w:rPr>
        <w:t>من</w:t>
      </w:r>
      <w:r w:rsidRPr="00776251">
        <w:rPr>
          <w:rtl/>
        </w:rPr>
        <w:t xml:space="preserve"> </w:t>
      </w:r>
      <w:r w:rsidRPr="00776251">
        <w:rPr>
          <w:rFonts w:hint="cs"/>
          <w:rtl/>
        </w:rPr>
        <w:t>جراء</w:t>
      </w:r>
      <w:r w:rsidRPr="00776251">
        <w:rPr>
          <w:rtl/>
        </w:rPr>
        <w:t xml:space="preserve"> </w:t>
      </w:r>
      <w:r w:rsidRPr="00776251">
        <w:rPr>
          <w:rFonts w:hint="cs"/>
          <w:rtl/>
        </w:rPr>
        <w:t>المسافة</w:t>
      </w:r>
      <w:r w:rsidRPr="00776251">
        <w:rPr>
          <w:rtl/>
        </w:rPr>
        <w:t xml:space="preserve"> </w:t>
      </w:r>
      <w:r w:rsidRPr="00776251">
        <w:rPr>
          <w:rFonts w:hint="cs"/>
          <w:rtl/>
        </w:rPr>
        <w:t>أو</w:t>
      </w:r>
      <w:r w:rsidRPr="00776251">
        <w:rPr>
          <w:rtl/>
        </w:rPr>
        <w:t xml:space="preserve"> </w:t>
      </w:r>
      <w:r w:rsidRPr="00776251">
        <w:rPr>
          <w:rFonts w:hint="cs"/>
          <w:rtl/>
        </w:rPr>
        <w:t>غيرها</w:t>
      </w:r>
      <w:r w:rsidRPr="00776251">
        <w:rPr>
          <w:rtl/>
        </w:rPr>
        <w:t xml:space="preserve"> </w:t>
      </w:r>
      <w:r w:rsidRPr="00776251">
        <w:rPr>
          <w:rFonts w:hint="cs"/>
          <w:rtl/>
        </w:rPr>
        <w:t>من</w:t>
      </w:r>
      <w:r w:rsidRPr="00776251">
        <w:rPr>
          <w:rtl/>
        </w:rPr>
        <w:t xml:space="preserve"> </w:t>
      </w:r>
      <w:r w:rsidRPr="00776251">
        <w:rPr>
          <w:rFonts w:hint="cs"/>
          <w:rtl/>
        </w:rPr>
        <w:t>الملامح</w:t>
      </w:r>
      <w:r w:rsidRPr="00776251">
        <w:rPr>
          <w:rtl/>
        </w:rPr>
        <w:t xml:space="preserve"> </w:t>
      </w:r>
      <w:r w:rsidRPr="00776251">
        <w:rPr>
          <w:rFonts w:hint="cs"/>
          <w:rtl/>
        </w:rPr>
        <w:t>الجغرافية،</w:t>
      </w:r>
      <w:r w:rsidRPr="00776251">
        <w:rPr>
          <w:rtl/>
        </w:rPr>
        <w:t xml:space="preserve"> </w:t>
      </w:r>
      <w:r w:rsidRPr="00776251">
        <w:rPr>
          <w:rFonts w:hint="cs"/>
          <w:rtl/>
        </w:rPr>
        <w:t>يجب النظر إليه كأداة بالغة</w:t>
      </w:r>
      <w:r w:rsidRPr="00776251">
        <w:rPr>
          <w:rtl/>
        </w:rPr>
        <w:t xml:space="preserve"> </w:t>
      </w:r>
      <w:r w:rsidRPr="00776251">
        <w:rPr>
          <w:rFonts w:hint="cs"/>
          <w:rtl/>
        </w:rPr>
        <w:t>الفائدة</w:t>
      </w:r>
      <w:r w:rsidRPr="00776251">
        <w:rPr>
          <w:rtl/>
        </w:rPr>
        <w:t xml:space="preserve"> </w:t>
      </w:r>
      <w:r w:rsidRPr="00776251">
        <w:rPr>
          <w:rFonts w:hint="cs"/>
          <w:rtl/>
        </w:rPr>
        <w:t>لسد</w:t>
      </w:r>
      <w:r w:rsidRPr="00776251">
        <w:rPr>
          <w:rtl/>
        </w:rPr>
        <w:t xml:space="preserve"> </w:t>
      </w:r>
      <w:r w:rsidRPr="00776251">
        <w:rPr>
          <w:rFonts w:hint="cs"/>
          <w:rtl/>
        </w:rPr>
        <w:t>الفجوة الرقمية؛</w:t>
      </w:r>
    </w:p>
    <w:p w:rsidR="005047D4" w:rsidRPr="009F6E7F" w:rsidRDefault="005047D4" w:rsidP="005047D4">
      <w:pPr>
        <w:rPr>
          <w:rtl/>
        </w:rPr>
      </w:pPr>
      <w:ins w:id="6028" w:author="Aly, Abdullah" w:date="2018-10-12T15:02:00Z">
        <w:r w:rsidRPr="009F6E7F">
          <w:rPr>
            <w:rFonts w:ascii="Traditional Arabic" w:hAnsi="Traditional Arabic"/>
            <w:i/>
            <w:iCs/>
            <w:rtl/>
          </w:rPr>
          <w:t>ﻁ</w:t>
        </w:r>
        <w:r w:rsidRPr="009F6E7F">
          <w:rPr>
            <w:i/>
            <w:iCs/>
            <w:rtl/>
          </w:rPr>
          <w:t>)</w:t>
        </w:r>
        <w:r w:rsidRPr="009F6E7F">
          <w:rPr>
            <w:rtl/>
          </w:rPr>
          <w:tab/>
        </w:r>
      </w:ins>
      <w:ins w:id="6029" w:author="Mohamed El Sehemawi" w:date="2018-10-18T16:18:00Z">
        <w:r w:rsidRPr="009F6E7F">
          <w:rPr>
            <w:rtl/>
          </w:rPr>
          <w:t xml:space="preserve">أن </w:t>
        </w:r>
      </w:ins>
      <w:ins w:id="6030" w:author="Mohamed El Sehemawi" w:date="2018-10-18T16:17:00Z">
        <w:r w:rsidRPr="009F6E7F">
          <w:rPr>
            <w:rtl/>
          </w:rPr>
          <w:t>مشاركة المجتمع</w:t>
        </w:r>
      </w:ins>
      <w:ins w:id="6031" w:author="Mohamed El Sehemawi" w:date="2018-10-18T16:18:00Z">
        <w:r w:rsidRPr="009F6E7F">
          <w:rPr>
            <w:rFonts w:hint="cs"/>
            <w:rtl/>
          </w:rPr>
          <w:t>ات</w:t>
        </w:r>
      </w:ins>
      <w:ins w:id="6032" w:author="Mohamed El Sehemawi" w:date="2018-10-18T16:17:00Z">
        <w:r w:rsidRPr="009F6E7F">
          <w:rPr>
            <w:rtl/>
          </w:rPr>
          <w:t xml:space="preserve"> المحلي</w:t>
        </w:r>
      </w:ins>
      <w:ins w:id="6033" w:author="Mohamed El Sehemawi" w:date="2018-10-18T16:18:00Z">
        <w:r w:rsidRPr="009F6E7F">
          <w:rPr>
            <w:rFonts w:hint="cs"/>
            <w:rtl/>
          </w:rPr>
          <w:t>ة</w:t>
        </w:r>
      </w:ins>
      <w:ins w:id="6034" w:author="Mohamed El Sehemawi" w:date="2018-10-18T16:17:00Z">
        <w:r w:rsidRPr="009F6E7F">
          <w:rPr>
            <w:rtl/>
          </w:rPr>
          <w:t xml:space="preserve"> في تطوير البنية التحتية المشتركة وتصميمها ونشرها وإدارتها </w:t>
        </w:r>
      </w:ins>
      <w:ins w:id="6035" w:author="Mohamed El Sehemawi" w:date="2018-10-18T16:18:00Z">
        <w:r w:rsidRPr="009F6E7F">
          <w:rPr>
            <w:rFonts w:hint="cs"/>
            <w:rtl/>
          </w:rPr>
          <w:t xml:space="preserve">قد </w:t>
        </w:r>
        <w:r w:rsidRPr="009F6E7F">
          <w:rPr>
            <w:rtl/>
          </w:rPr>
          <w:t xml:space="preserve">أثبتت </w:t>
        </w:r>
      </w:ins>
      <w:ins w:id="6036" w:author="Mohamed El Sehemawi" w:date="2018-10-18T16:17:00Z">
        <w:r w:rsidRPr="009F6E7F">
          <w:rPr>
            <w:rtl/>
          </w:rPr>
          <w:t>أن</w:t>
        </w:r>
      </w:ins>
      <w:ins w:id="6037" w:author="Mohamed El Sehemawi" w:date="2018-10-18T16:18:00Z">
        <w:r w:rsidRPr="009F6E7F">
          <w:rPr>
            <w:rFonts w:hint="cs"/>
            <w:rtl/>
          </w:rPr>
          <w:t>ها</w:t>
        </w:r>
      </w:ins>
      <w:ins w:id="6038" w:author="Mohamed El Sehemawi" w:date="2018-10-18T16:17:00Z">
        <w:r w:rsidRPr="009F6E7F">
          <w:rPr>
            <w:rtl/>
          </w:rPr>
          <w:t xml:space="preserve"> حلاً </w:t>
        </w:r>
      </w:ins>
      <w:ins w:id="6039" w:author="Mohamed El Sehemawi" w:date="2018-10-18T16:18:00Z">
        <w:r w:rsidRPr="009F6E7F">
          <w:rPr>
            <w:rFonts w:hint="cs"/>
            <w:rtl/>
          </w:rPr>
          <w:t>مجدياً وميسور التكلفة و</w:t>
        </w:r>
      </w:ins>
      <w:ins w:id="6040" w:author="Mohamed El Sehemawi" w:date="2018-10-18T16:17:00Z">
        <w:r w:rsidRPr="009F6E7F">
          <w:rPr>
            <w:rtl/>
          </w:rPr>
          <w:t>مستداما</w:t>
        </w:r>
      </w:ins>
      <w:ins w:id="6041" w:author="Mohamed El Sehemawi" w:date="2018-10-18T16:19:00Z">
        <w:r w:rsidRPr="009F6E7F">
          <w:rPr>
            <w:rFonts w:hint="cs"/>
            <w:rtl/>
          </w:rPr>
          <w:t>ً</w:t>
        </w:r>
      </w:ins>
      <w:ins w:id="6042" w:author="Mohamed El Sehemawi" w:date="2018-10-18T16:17:00Z">
        <w:r w:rsidRPr="009F6E7F">
          <w:rPr>
            <w:rtl/>
          </w:rPr>
          <w:t xml:space="preserve"> لسد الفجوة الرقمية في بعض الحالات، </w:t>
        </w:r>
      </w:ins>
      <w:ins w:id="6043" w:author="Mohamed El Sehemawi" w:date="2018-10-18T16:19:00Z">
        <w:r w:rsidRPr="009F6E7F">
          <w:rPr>
            <w:rFonts w:hint="cs"/>
            <w:rtl/>
          </w:rPr>
          <w:t>على النحو الذي</w:t>
        </w:r>
      </w:ins>
      <w:ins w:id="6044" w:author="Mohamed El Sehemawi" w:date="2018-10-18T16:17:00Z">
        <w:r w:rsidRPr="009F6E7F">
          <w:rPr>
            <w:rtl/>
          </w:rPr>
          <w:t xml:space="preserve"> أشير </w:t>
        </w:r>
      </w:ins>
      <w:ins w:id="6045" w:author="Mohamed El Sehemawi" w:date="2018-10-18T16:19:00Z">
        <w:r w:rsidRPr="009F6E7F">
          <w:rPr>
            <w:rFonts w:hint="cs"/>
            <w:rtl/>
          </w:rPr>
          <w:t>إليه</w:t>
        </w:r>
      </w:ins>
      <w:ins w:id="6046" w:author="Mohamed El Sehemawi" w:date="2018-10-18T16:17:00Z">
        <w:r w:rsidRPr="009F6E7F">
          <w:rPr>
            <w:rtl/>
          </w:rPr>
          <w:t xml:space="preserve"> في منتدى القمة العالمي </w:t>
        </w:r>
      </w:ins>
      <w:ins w:id="6047" w:author="Mohamed El Sehemawi" w:date="2018-10-18T16:19:00Z">
        <w:r w:rsidRPr="009F6E7F">
          <w:rPr>
            <w:rFonts w:hint="cs"/>
            <w:rtl/>
          </w:rPr>
          <w:t>لعام </w:t>
        </w:r>
        <w:r w:rsidRPr="009F6E7F">
          <w:rPr>
            <w:lang w:val="en-CA"/>
          </w:rPr>
          <w:t>2018</w:t>
        </w:r>
      </w:ins>
      <w:ins w:id="6048" w:author="Mohamed El Sehemawi" w:date="2018-10-18T16:17:00Z">
        <w:r w:rsidRPr="009F6E7F">
          <w:rPr>
            <w:rtl/>
          </w:rPr>
          <w:t xml:space="preserve"> بشأن مجتمع المعلومات</w:t>
        </w:r>
      </w:ins>
      <w:ins w:id="6049" w:author="Aly, Abdullah" w:date="2018-10-12T15:02:00Z">
        <w:r w:rsidRPr="009F6E7F">
          <w:rPr>
            <w:rFonts w:hint="cs"/>
            <w:rtl/>
          </w:rPr>
          <w:t>؛</w:t>
        </w:r>
      </w:ins>
    </w:p>
    <w:p w:rsidR="005047D4" w:rsidRDefault="005047D4" w:rsidP="005047D4">
      <w:pPr>
        <w:rPr>
          <w:ins w:id="6050" w:author="Aly, Abdullah" w:date="2018-10-12T15:02:00Z"/>
          <w:spacing w:val="6"/>
          <w:rtl/>
        </w:rPr>
      </w:pPr>
      <w:r w:rsidRPr="00776251">
        <w:rPr>
          <w:rFonts w:hint="cs"/>
          <w:i/>
          <w:iCs/>
          <w:rtl/>
        </w:rPr>
        <w:t>ي)</w:t>
      </w:r>
      <w:r w:rsidRPr="00776251">
        <w:rPr>
          <w:rFonts w:hint="cs"/>
          <w:rtl/>
        </w:rPr>
        <w:tab/>
      </w:r>
      <w:r w:rsidRPr="00FE22C0">
        <w:rPr>
          <w:rFonts w:hint="cs"/>
          <w:spacing w:val="6"/>
          <w:rtl/>
        </w:rPr>
        <w:t>أن</w:t>
      </w:r>
      <w:r w:rsidRPr="00FE22C0">
        <w:rPr>
          <w:spacing w:val="6"/>
          <w:rtl/>
        </w:rPr>
        <w:t xml:space="preserve"> </w:t>
      </w:r>
      <w:r w:rsidRPr="00FE22C0">
        <w:rPr>
          <w:rFonts w:hint="cs"/>
          <w:spacing w:val="6"/>
          <w:rtl/>
        </w:rPr>
        <w:t>خدمات النطاق</w:t>
      </w:r>
      <w:r w:rsidRPr="00FE22C0">
        <w:rPr>
          <w:spacing w:val="6"/>
          <w:rtl/>
        </w:rPr>
        <w:t xml:space="preserve"> </w:t>
      </w:r>
      <w:r w:rsidRPr="00FE22C0">
        <w:rPr>
          <w:rFonts w:hint="cs"/>
          <w:spacing w:val="6"/>
          <w:rtl/>
        </w:rPr>
        <w:t>العريض</w:t>
      </w:r>
      <w:r w:rsidRPr="00FE22C0">
        <w:rPr>
          <w:spacing w:val="6"/>
          <w:rtl/>
        </w:rPr>
        <w:t xml:space="preserve"> </w:t>
      </w:r>
      <w:r w:rsidRPr="00FE22C0">
        <w:rPr>
          <w:rFonts w:hint="cs"/>
          <w:spacing w:val="6"/>
          <w:rtl/>
        </w:rPr>
        <w:t>الساتلية تمكن من توفير حلول للاتصالات فعالة من حيث التكاليف تتسم بتوصيلية وسرعة</w:t>
      </w:r>
      <w:r w:rsidRPr="00FE22C0">
        <w:rPr>
          <w:spacing w:val="6"/>
          <w:rtl/>
        </w:rPr>
        <w:t xml:space="preserve"> </w:t>
      </w:r>
      <w:r w:rsidRPr="00FE22C0">
        <w:rPr>
          <w:rFonts w:hint="cs"/>
          <w:spacing w:val="6"/>
          <w:rtl/>
        </w:rPr>
        <w:t>وموثوقية عالية</w:t>
      </w:r>
      <w:r w:rsidRPr="00FE22C0">
        <w:rPr>
          <w:spacing w:val="6"/>
          <w:rtl/>
        </w:rPr>
        <w:t xml:space="preserve"> في </w:t>
      </w:r>
      <w:r w:rsidRPr="00FE22C0">
        <w:rPr>
          <w:rFonts w:hint="cs"/>
          <w:spacing w:val="6"/>
          <w:rtl/>
        </w:rPr>
        <w:t>المناطق</w:t>
      </w:r>
      <w:r w:rsidRPr="00FE22C0">
        <w:rPr>
          <w:spacing w:val="6"/>
          <w:rtl/>
        </w:rPr>
        <w:t xml:space="preserve"> </w:t>
      </w:r>
      <w:r w:rsidRPr="00FE22C0">
        <w:rPr>
          <w:rFonts w:hint="cs"/>
          <w:spacing w:val="6"/>
          <w:rtl/>
        </w:rPr>
        <w:t>الحضرية</w:t>
      </w:r>
      <w:r w:rsidRPr="00FE22C0">
        <w:rPr>
          <w:spacing w:val="6"/>
          <w:rtl/>
        </w:rPr>
        <w:t xml:space="preserve"> وفي </w:t>
      </w:r>
      <w:r w:rsidRPr="00FE22C0">
        <w:rPr>
          <w:rFonts w:hint="cs"/>
          <w:spacing w:val="6"/>
          <w:rtl/>
        </w:rPr>
        <w:t>المناطق</w:t>
      </w:r>
      <w:r w:rsidRPr="00FE22C0">
        <w:rPr>
          <w:spacing w:val="6"/>
          <w:rtl/>
        </w:rPr>
        <w:t xml:space="preserve"> </w:t>
      </w:r>
      <w:r w:rsidRPr="00FE22C0">
        <w:rPr>
          <w:rFonts w:hint="cs"/>
          <w:spacing w:val="6"/>
          <w:rtl/>
        </w:rPr>
        <w:t>الريفية، وحتى في المناطق النائية،</w:t>
      </w:r>
      <w:r w:rsidRPr="00FE22C0">
        <w:rPr>
          <w:spacing w:val="6"/>
          <w:rtl/>
        </w:rPr>
        <w:t xml:space="preserve"> </w:t>
      </w:r>
      <w:r w:rsidRPr="00FE22C0">
        <w:rPr>
          <w:rFonts w:hint="cs"/>
          <w:spacing w:val="6"/>
          <w:rtl/>
        </w:rPr>
        <w:t>ممثلة</w:t>
      </w:r>
      <w:r w:rsidRPr="00FE22C0">
        <w:rPr>
          <w:spacing w:val="6"/>
          <w:rtl/>
        </w:rPr>
        <w:t xml:space="preserve"> </w:t>
      </w:r>
      <w:r w:rsidRPr="00FE22C0">
        <w:rPr>
          <w:rFonts w:hint="cs"/>
          <w:spacing w:val="6"/>
          <w:rtl/>
        </w:rPr>
        <w:t>محركاً</w:t>
      </w:r>
      <w:r w:rsidRPr="00FE22C0">
        <w:rPr>
          <w:spacing w:val="6"/>
          <w:rtl/>
        </w:rPr>
        <w:t xml:space="preserve"> </w:t>
      </w:r>
      <w:r w:rsidRPr="00FE22C0">
        <w:rPr>
          <w:rFonts w:hint="cs"/>
          <w:spacing w:val="6"/>
          <w:rtl/>
        </w:rPr>
        <w:t>أساسياً</w:t>
      </w:r>
      <w:r w:rsidRPr="00FE22C0">
        <w:rPr>
          <w:spacing w:val="6"/>
          <w:rtl/>
        </w:rPr>
        <w:t xml:space="preserve"> </w:t>
      </w:r>
      <w:r w:rsidRPr="00FE22C0">
        <w:rPr>
          <w:rFonts w:hint="cs"/>
          <w:spacing w:val="6"/>
          <w:rtl/>
        </w:rPr>
        <w:t>من</w:t>
      </w:r>
      <w:r w:rsidRPr="00FE22C0">
        <w:rPr>
          <w:spacing w:val="6"/>
          <w:rtl/>
        </w:rPr>
        <w:t xml:space="preserve"> </w:t>
      </w:r>
      <w:r w:rsidRPr="00FE22C0">
        <w:rPr>
          <w:rFonts w:hint="cs"/>
          <w:spacing w:val="6"/>
          <w:rtl/>
        </w:rPr>
        <w:t>محركات</w:t>
      </w:r>
      <w:r w:rsidRPr="00FE22C0">
        <w:rPr>
          <w:spacing w:val="6"/>
          <w:rtl/>
        </w:rPr>
        <w:t xml:space="preserve"> </w:t>
      </w:r>
      <w:r w:rsidRPr="00FE22C0">
        <w:rPr>
          <w:rFonts w:hint="cs"/>
          <w:spacing w:val="6"/>
          <w:rtl/>
        </w:rPr>
        <w:t>التنمية</w:t>
      </w:r>
      <w:r w:rsidRPr="00FE22C0">
        <w:rPr>
          <w:spacing w:val="6"/>
          <w:rtl/>
        </w:rPr>
        <w:t xml:space="preserve"> </w:t>
      </w:r>
      <w:r w:rsidRPr="00FE22C0">
        <w:rPr>
          <w:rFonts w:hint="cs"/>
          <w:spacing w:val="6"/>
          <w:rtl/>
        </w:rPr>
        <w:t>الاقتصادية</w:t>
      </w:r>
      <w:r w:rsidRPr="00FE22C0">
        <w:rPr>
          <w:spacing w:val="6"/>
          <w:rtl/>
        </w:rPr>
        <w:t xml:space="preserve"> </w:t>
      </w:r>
      <w:r w:rsidRPr="00FE22C0">
        <w:rPr>
          <w:rFonts w:hint="cs"/>
          <w:spacing w:val="6"/>
          <w:rtl/>
        </w:rPr>
        <w:t>والاجتماعية</w:t>
      </w:r>
      <w:r w:rsidRPr="00FE22C0">
        <w:rPr>
          <w:spacing w:val="6"/>
          <w:rtl/>
        </w:rPr>
        <w:t xml:space="preserve"> في </w:t>
      </w:r>
      <w:r w:rsidRPr="00FE22C0">
        <w:rPr>
          <w:rFonts w:hint="cs"/>
          <w:spacing w:val="6"/>
          <w:rtl/>
        </w:rPr>
        <w:t>البلدان</w:t>
      </w:r>
      <w:r w:rsidRPr="00FE22C0">
        <w:rPr>
          <w:spacing w:val="6"/>
          <w:rtl/>
        </w:rPr>
        <w:t xml:space="preserve"> </w:t>
      </w:r>
      <w:r w:rsidRPr="00FE22C0">
        <w:rPr>
          <w:rFonts w:hint="cs"/>
          <w:spacing w:val="6"/>
          <w:rtl/>
        </w:rPr>
        <w:t>والمناطق</w:t>
      </w:r>
      <w:del w:id="6051" w:author="Aly, Abdullah" w:date="2018-10-12T15:02:00Z">
        <w:r w:rsidRPr="00FE22C0" w:rsidDel="007B6C69">
          <w:rPr>
            <w:rFonts w:hint="cs"/>
            <w:spacing w:val="6"/>
            <w:rtl/>
          </w:rPr>
          <w:delText>،</w:delText>
        </w:r>
      </w:del>
      <w:ins w:id="6052" w:author="Aly, Abdullah" w:date="2018-10-12T15:02:00Z">
        <w:r>
          <w:rPr>
            <w:rFonts w:hint="cs"/>
            <w:spacing w:val="6"/>
            <w:rtl/>
          </w:rPr>
          <w:t>؛</w:t>
        </w:r>
      </w:ins>
    </w:p>
    <w:p w:rsidR="005047D4" w:rsidRPr="00D83FF9" w:rsidRDefault="005047D4" w:rsidP="005047D4">
      <w:pPr>
        <w:rPr>
          <w:ins w:id="6053" w:author="Aly, Abdullah" w:date="2018-10-12T15:02:00Z"/>
          <w:rtl/>
        </w:rPr>
      </w:pPr>
      <w:ins w:id="6054" w:author="Aly, Abdullah" w:date="2018-10-12T15:02:00Z">
        <w:r w:rsidRPr="005125FF">
          <w:rPr>
            <w:rFonts w:ascii="Traditional Arabic" w:hAnsi="Traditional Arabic"/>
            <w:i/>
            <w:iCs/>
            <w:rtl/>
          </w:rPr>
          <w:t>ﻙ</w:t>
        </w:r>
        <w:r w:rsidRPr="005125FF">
          <w:rPr>
            <w:i/>
            <w:iCs/>
            <w:rtl/>
          </w:rPr>
          <w:t>)</w:t>
        </w:r>
        <w:r w:rsidRPr="005125FF">
          <w:rPr>
            <w:i/>
            <w:iCs/>
            <w:rtl/>
          </w:rPr>
          <w:tab/>
        </w:r>
      </w:ins>
      <w:ins w:id="6055" w:author="Mohamed El Sehemawi" w:date="2018-10-18T16:20:00Z">
        <w:r w:rsidRPr="00D83FF9">
          <w:rPr>
            <w:rtl/>
          </w:rPr>
          <w:t xml:space="preserve">أن تطوير معدات منخفضة التكلفة أدى إلى إنشاء شبكات الميل الأخير من قبل </w:t>
        </w:r>
        <w:r>
          <w:rPr>
            <w:rFonts w:hint="cs"/>
            <w:rtl/>
          </w:rPr>
          <w:t>صغار ال</w:t>
        </w:r>
        <w:r>
          <w:rPr>
            <w:rtl/>
          </w:rPr>
          <w:t>مشغلين</w:t>
        </w:r>
        <w:r w:rsidRPr="00D83FF9">
          <w:rPr>
            <w:rtl/>
          </w:rPr>
          <w:t>، و</w:t>
        </w:r>
        <w:r>
          <w:rPr>
            <w:rFonts w:hint="cs"/>
            <w:rtl/>
          </w:rPr>
          <w:t>ال</w:t>
        </w:r>
        <w:r w:rsidRPr="00D83FF9">
          <w:rPr>
            <w:rtl/>
          </w:rPr>
          <w:t>مشغلي</w:t>
        </w:r>
        <w:r>
          <w:rPr>
            <w:rFonts w:hint="cs"/>
            <w:rtl/>
          </w:rPr>
          <w:t xml:space="preserve">ن غير الهادفين لتحقيق ربح </w:t>
        </w:r>
      </w:ins>
      <w:ins w:id="6056" w:author="Mohamed El Sehemawi" w:date="2018-10-18T16:21:00Z">
        <w:r>
          <w:rPr>
            <w:rFonts w:hint="cs"/>
            <w:rtl/>
          </w:rPr>
          <w:t>و</w:t>
        </w:r>
      </w:ins>
      <w:ins w:id="6057" w:author="Mohamed El Sehemawi" w:date="2018-10-18T16:20:00Z">
        <w:r>
          <w:rPr>
            <w:rFonts w:hint="cs"/>
            <w:rtl/>
          </w:rPr>
          <w:t>المجتمعات المحلية</w:t>
        </w:r>
        <w:r w:rsidRPr="00D83FF9">
          <w:rPr>
            <w:rtl/>
          </w:rPr>
          <w:t xml:space="preserve"> </w:t>
        </w:r>
      </w:ins>
      <w:ins w:id="6058" w:author="Mohamed El Sehemawi" w:date="2018-10-18T16:21:00Z">
        <w:r>
          <w:rPr>
            <w:rFonts w:hint="cs"/>
            <w:rtl/>
          </w:rPr>
          <w:t>في ال</w:t>
        </w:r>
      </w:ins>
      <w:ins w:id="6059" w:author="Mohamed El Sehemawi" w:date="2018-10-18T16:20:00Z">
        <w:r w:rsidRPr="00D83FF9">
          <w:rPr>
            <w:rtl/>
          </w:rPr>
          <w:t xml:space="preserve">مناطق </w:t>
        </w:r>
      </w:ins>
      <w:ins w:id="6060" w:author="Mohamed El Sehemawi" w:date="2018-10-18T16:21:00Z">
        <w:r>
          <w:rPr>
            <w:rFonts w:hint="cs"/>
            <w:rtl/>
          </w:rPr>
          <w:t>التي يرى مشغلو القطاع الخاص أنها غير مجدية اقتصادياً</w:t>
        </w:r>
      </w:ins>
      <w:ins w:id="6061" w:author="Aly, Abdullah" w:date="2018-10-12T15:02:00Z">
        <w:r>
          <w:rPr>
            <w:rFonts w:hint="cs"/>
            <w:rtl/>
          </w:rPr>
          <w:t>؛</w:t>
        </w:r>
      </w:ins>
    </w:p>
    <w:p w:rsidR="005047D4" w:rsidRPr="00FE22C0" w:rsidRDefault="005047D4" w:rsidP="00A61C9C">
      <w:pPr>
        <w:rPr>
          <w:spacing w:val="6"/>
          <w:rtl/>
        </w:rPr>
      </w:pPr>
      <w:ins w:id="6062" w:author="Aly, Abdullah" w:date="2018-10-12T15:02:00Z">
        <w:r w:rsidRPr="005125FF">
          <w:rPr>
            <w:rFonts w:ascii="Traditional Arabic" w:hAnsi="Traditional Arabic"/>
            <w:i/>
            <w:iCs/>
            <w:rtl/>
          </w:rPr>
          <w:t>ﻝ</w:t>
        </w:r>
        <w:r w:rsidRPr="005125FF">
          <w:rPr>
            <w:i/>
            <w:iCs/>
            <w:rtl/>
          </w:rPr>
          <w:t>)</w:t>
        </w:r>
        <w:r w:rsidRPr="005125FF">
          <w:rPr>
            <w:i/>
            <w:iCs/>
            <w:rtl/>
          </w:rPr>
          <w:tab/>
        </w:r>
      </w:ins>
      <w:ins w:id="6063" w:author="Mohamed El Sehemawi" w:date="2018-10-18T16:22:00Z">
        <w:r w:rsidRPr="00D83FF9">
          <w:rPr>
            <w:rtl/>
          </w:rPr>
          <w:t xml:space="preserve">أن هناك حالات لا ينبغي أن تكون فيها صناديق الخدمة الشاملة خاضعة للمساءلة، ووفقاً لتقرير الاتحاد "صندوق الخدمة الشاملة" </w:t>
        </w:r>
      </w:ins>
      <w:ins w:id="6064" w:author="Mohamed El Sehemawi" w:date="2018-10-18T16:23:00Z">
        <w:r>
          <w:rPr>
            <w:rFonts w:hint="cs"/>
            <w:rtl/>
          </w:rPr>
          <w:t xml:space="preserve">في الاتحاد </w:t>
        </w:r>
      </w:ins>
      <w:ins w:id="6065" w:author="Mohamed El Sehemawi" w:date="2018-10-18T16:22:00Z">
        <w:r w:rsidRPr="00D83FF9">
          <w:rPr>
            <w:rtl/>
          </w:rPr>
          <w:t xml:space="preserve">لعام </w:t>
        </w:r>
      </w:ins>
      <w:ins w:id="6066" w:author="Mohamed El Sehemawi" w:date="2018-10-18T16:23:00Z">
        <w:r w:rsidRPr="006C747A">
          <w:t>201</w:t>
        </w:r>
      </w:ins>
      <w:ins w:id="6067" w:author="El Wardany, Samy" w:date="2018-10-23T11:10:00Z">
        <w:r w:rsidR="00A61C9C" w:rsidRPr="006C747A">
          <w:t>3</w:t>
        </w:r>
      </w:ins>
      <w:ins w:id="6068" w:author="Mohamed El Sehemawi" w:date="2018-10-18T16:22:00Z">
        <w:r w:rsidRPr="00D83FF9">
          <w:rPr>
            <w:rtl/>
          </w:rPr>
          <w:t>، هناك مشكلة مستمرة تتمثل في</w:t>
        </w:r>
      </w:ins>
      <w:ins w:id="6069" w:author="Mohamed El Sehemawi" w:date="2018-10-18T16:24:00Z">
        <w:r>
          <w:rPr>
            <w:rFonts w:hint="cs"/>
            <w:rtl/>
          </w:rPr>
          <w:t xml:space="preserve"> وجود</w:t>
        </w:r>
      </w:ins>
      <w:ins w:id="6070" w:author="Mohamed El Sehemawi" w:date="2018-10-18T16:22:00Z">
        <w:r w:rsidRPr="00D83FF9">
          <w:rPr>
            <w:rtl/>
          </w:rPr>
          <w:t xml:space="preserve"> "</w:t>
        </w:r>
      </w:ins>
      <w:ins w:id="6071" w:author="Mohamed El Sehemawi" w:date="2018-10-18T16:24:00Z">
        <w:r>
          <w:rPr>
            <w:rFonts w:hint="cs"/>
            <w:rtl/>
          </w:rPr>
          <w:t>تعاريف</w:t>
        </w:r>
      </w:ins>
      <w:ins w:id="6072" w:author="Mohamed El Sehemawi" w:date="2018-10-18T16:22:00Z">
        <w:r w:rsidRPr="00D83FF9">
          <w:rPr>
            <w:rtl/>
          </w:rPr>
          <w:t xml:space="preserve"> ضعيفة أو </w:t>
        </w:r>
      </w:ins>
      <w:ins w:id="6073" w:author="Mohamed El Sehemawi" w:date="2018-10-18T16:24:00Z">
        <w:r>
          <w:rPr>
            <w:rFonts w:hint="cs"/>
            <w:rtl/>
          </w:rPr>
          <w:t>غير واضحة</w:t>
        </w:r>
      </w:ins>
      <w:ins w:id="6074" w:author="Mohamed El Sehemawi" w:date="2018-10-18T16:22:00Z">
        <w:r w:rsidRPr="00D83FF9">
          <w:rPr>
            <w:rtl/>
          </w:rPr>
          <w:t xml:space="preserve"> لما يمكن </w:t>
        </w:r>
      </w:ins>
      <w:ins w:id="6075" w:author="Mohamed El Sehemawi" w:date="2018-10-18T16:24:00Z">
        <w:r>
          <w:rPr>
            <w:rFonts w:hint="cs"/>
            <w:rtl/>
          </w:rPr>
          <w:t>أن توجه إليه ا</w:t>
        </w:r>
      </w:ins>
      <w:ins w:id="6076" w:author="Mohamed El Sehemawi" w:date="2018-10-18T16:22:00Z">
        <w:r w:rsidRPr="00894B8F">
          <w:rPr>
            <w:rtl/>
          </w:rPr>
          <w:t>لأموال</w:t>
        </w:r>
        <w:r w:rsidRPr="00D83FF9">
          <w:rPr>
            <w:rtl/>
          </w:rPr>
          <w:t xml:space="preserve">، مما </w:t>
        </w:r>
      </w:ins>
      <w:ins w:id="6077" w:author="Mohamed El Sehemawi" w:date="2018-10-18T16:24:00Z">
        <w:r>
          <w:rPr>
            <w:rFonts w:hint="cs"/>
            <w:rtl/>
          </w:rPr>
          <w:t>يؤدي</w:t>
        </w:r>
      </w:ins>
      <w:ins w:id="6078" w:author="Mohamed El Sehemawi" w:date="2018-10-18T16:22:00Z">
        <w:r w:rsidRPr="00D83FF9">
          <w:rPr>
            <w:rtl/>
          </w:rPr>
          <w:t xml:space="preserve"> إلى اتباع ن</w:t>
        </w:r>
      </w:ins>
      <w:ins w:id="6079" w:author="Mohamed El Sehemawi" w:date="2018-10-19T10:42:00Z">
        <w:r>
          <w:rPr>
            <w:rFonts w:hint="cs"/>
            <w:rtl/>
          </w:rPr>
          <w:t>ُ</w:t>
        </w:r>
      </w:ins>
      <w:ins w:id="6080" w:author="Mohamed El Sehemawi" w:date="2018-10-18T16:22:00Z">
        <w:r w:rsidRPr="00D83FF9">
          <w:rPr>
            <w:rtl/>
          </w:rPr>
          <w:t>هج مقيدة لتحديد المشاريع و</w:t>
        </w:r>
      </w:ins>
      <w:ins w:id="6081" w:author="Mohamed El Sehemawi" w:date="2018-10-18T16:25:00Z">
        <w:r>
          <w:rPr>
            <w:rFonts w:hint="cs"/>
            <w:rtl/>
          </w:rPr>
          <w:t>ال</w:t>
        </w:r>
      </w:ins>
      <w:ins w:id="6082" w:author="Mohamed El Sehemawi" w:date="2018-10-18T16:22:00Z">
        <w:r w:rsidRPr="00D83FF9">
          <w:rPr>
            <w:rtl/>
          </w:rPr>
          <w:t>تخصيص</w:t>
        </w:r>
      </w:ins>
      <w:ins w:id="6083" w:author="Aly, Abdullah" w:date="2018-10-12T15:03:00Z">
        <w:r>
          <w:rPr>
            <w:rFonts w:hint="cs"/>
            <w:spacing w:val="6"/>
            <w:rtl/>
          </w:rPr>
          <w:t>،</w:t>
        </w:r>
      </w:ins>
    </w:p>
    <w:p w:rsidR="005047D4" w:rsidRPr="00776251" w:rsidRDefault="005047D4" w:rsidP="00AA0E4E">
      <w:pPr>
        <w:pStyle w:val="Call"/>
        <w:rPr>
          <w:rtl/>
          <w:lang w:bidi="ar-SY"/>
        </w:rPr>
      </w:pPr>
      <w:r w:rsidRPr="00776251">
        <w:rPr>
          <w:rtl/>
          <w:lang w:bidi="ar-SY"/>
        </w:rPr>
        <w:t>وإذ يؤكد على</w:t>
      </w:r>
    </w:p>
    <w:p w:rsidR="005047D4" w:rsidRPr="009F6E7F" w:rsidRDefault="005047D4" w:rsidP="005047D4">
      <w:pPr>
        <w:rPr>
          <w:spacing w:val="-2"/>
          <w:rtl/>
          <w:lang w:val="en-US" w:bidi="ar-SY"/>
        </w:rPr>
      </w:pPr>
      <w:r w:rsidRPr="009F6E7F">
        <w:rPr>
          <w:i/>
          <w:iCs/>
          <w:spacing w:val="-2"/>
          <w:rtl/>
          <w:lang w:val="en-US" w:bidi="ar-SY"/>
        </w:rPr>
        <w:t xml:space="preserve"> أ )</w:t>
      </w:r>
      <w:r w:rsidRPr="009F6E7F">
        <w:rPr>
          <w:spacing w:val="-2"/>
          <w:rtl/>
          <w:lang w:val="en-US" w:bidi="ar-SY"/>
        </w:rPr>
        <w:tab/>
        <w:t>الدور الهام الذي تؤديه الاتصالات/تكنولوجيا المعلومات والاتصالات وتطبيقاتها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w:t>
      </w:r>
      <w:ins w:id="6084" w:author="Mohamed El Sehemawi" w:date="2018-10-18T16:25:00Z">
        <w:r w:rsidRPr="009F6E7F">
          <w:rPr>
            <w:rFonts w:hint="cs"/>
            <w:spacing w:val="-2"/>
            <w:rtl/>
            <w:lang w:val="en-US" w:bidi="ar-SY"/>
          </w:rPr>
          <w:t xml:space="preserve"> ضمن غيرها،</w:t>
        </w:r>
      </w:ins>
      <w:r w:rsidRPr="009F6E7F">
        <w:rPr>
          <w:spacing w:val="-2"/>
          <w:rtl/>
          <w:lang w:val="en-US" w:bidi="ar-SY"/>
        </w:rPr>
        <w:t xml:space="preserve"> والتقدم الاقتصادي والاجتماعي العام للبلدان</w:t>
      </w:r>
      <w:r w:rsidRPr="009F6E7F">
        <w:rPr>
          <w:rFonts w:hint="eastAsia"/>
          <w:spacing w:val="-2"/>
          <w:rtl/>
          <w:lang w:val="en-US" w:bidi="ar-SY"/>
        </w:rPr>
        <w:t> </w:t>
      </w:r>
      <w:r w:rsidRPr="009F6E7F">
        <w:rPr>
          <w:spacing w:val="-2"/>
          <w:rtl/>
          <w:lang w:val="en-US" w:bidi="ar-SY"/>
        </w:rPr>
        <w:t>النامية، ولا سيما لسكان المناطق الريفية أو</w:t>
      </w:r>
      <w:r w:rsidRPr="009F6E7F">
        <w:rPr>
          <w:rFonts w:hint="cs"/>
          <w:spacing w:val="-2"/>
          <w:rtl/>
          <w:lang w:val="en-US" w:bidi="ar-SY"/>
        </w:rPr>
        <w:t> </w:t>
      </w:r>
      <w:r w:rsidRPr="009F6E7F">
        <w:rPr>
          <w:spacing w:val="-2"/>
          <w:rtl/>
          <w:lang w:val="en-US" w:bidi="ar-SY"/>
        </w:rPr>
        <w:t>النائية؛</w:t>
      </w:r>
    </w:p>
    <w:p w:rsidR="005047D4" w:rsidRPr="00776251" w:rsidRDefault="005047D4" w:rsidP="005047D4">
      <w:pPr>
        <w:rPr>
          <w:rtl/>
          <w:lang w:val="en-US" w:bidi="ar-SY"/>
        </w:rPr>
      </w:pPr>
      <w:r w:rsidRPr="00FE3866">
        <w:rPr>
          <w:i/>
          <w:iCs/>
          <w:rtl/>
          <w:lang w:val="en-US" w:bidi="ar-SY"/>
        </w:rPr>
        <w:t>ب)</w:t>
      </w:r>
      <w:r w:rsidRPr="00FE3866">
        <w:rPr>
          <w:rtl/>
          <w:lang w:val="en-US" w:bidi="ar-SY"/>
        </w:rPr>
        <w:tab/>
        <w:t xml:space="preserve">أن البنية التحتية للاتصالات/تكنولوجيا المعلومات والاتصالات وتطبيقاتها أداة رئيسية لتحقيق هدف إتاحة الفرص الرقمية للجميع، والتمكين من النفاذ </w:t>
      </w:r>
      <w:del w:id="6085" w:author="Mohamed El Sehemawi" w:date="2018-10-18T16:25:00Z">
        <w:r w:rsidRPr="00FE3866" w:rsidDel="00D8633D">
          <w:rPr>
            <w:rtl/>
            <w:lang w:val="en-US" w:bidi="ar-SY"/>
          </w:rPr>
          <w:delText>العالمي و</w:delText>
        </w:r>
      </w:del>
      <w:r w:rsidRPr="00FE3866">
        <w:rPr>
          <w:rtl/>
          <w:lang w:val="en-US" w:bidi="ar-SY"/>
        </w:rPr>
        <w:t>المستدام والدائم وبتكلفة معقولة إلى</w:t>
      </w:r>
      <w:r w:rsidRPr="00FE3866">
        <w:rPr>
          <w:rFonts w:hint="eastAsia"/>
          <w:rtl/>
          <w:lang w:val="en-US" w:bidi="ar-SY"/>
        </w:rPr>
        <w:t> </w:t>
      </w:r>
      <w:r w:rsidRPr="00FE3866">
        <w:rPr>
          <w:rtl/>
          <w:lang w:val="en-US" w:bidi="ar-SY"/>
        </w:rPr>
        <w:t>المعلومات،</w:t>
      </w:r>
    </w:p>
    <w:p w:rsidR="005047D4" w:rsidRPr="00776251" w:rsidRDefault="005047D4" w:rsidP="00AA0E4E">
      <w:pPr>
        <w:pStyle w:val="Call"/>
        <w:rPr>
          <w:rtl/>
          <w:lang w:bidi="ar-SY"/>
        </w:rPr>
      </w:pPr>
      <w:r w:rsidRPr="00776251">
        <w:rPr>
          <w:rtl/>
          <w:lang w:bidi="ar-SY"/>
        </w:rPr>
        <w:t xml:space="preserve">وإذ يأخذ </w:t>
      </w:r>
      <w:r w:rsidRPr="00776251">
        <w:rPr>
          <w:rFonts w:hint="cs"/>
          <w:rtl/>
          <w:lang w:bidi="ar-SY"/>
        </w:rPr>
        <w:t>بعين الاعتبار</w:t>
      </w:r>
    </w:p>
    <w:p w:rsidR="005047D4" w:rsidRPr="00776251" w:rsidDel="0020177B" w:rsidRDefault="005047D4" w:rsidP="005047D4">
      <w:pPr>
        <w:rPr>
          <w:del w:id="6086" w:author="Aly, Abdullah" w:date="2018-10-12T15:04:00Z"/>
          <w:rtl/>
          <w:lang w:val="en-US" w:bidi="ar-SY"/>
        </w:rPr>
      </w:pPr>
      <w:del w:id="6087" w:author="Aly, Abdullah" w:date="2018-10-12T15:04:00Z">
        <w:r w:rsidRPr="00776251" w:rsidDel="0020177B">
          <w:rPr>
            <w:i/>
            <w:iCs/>
            <w:rtl/>
            <w:lang w:val="en-US" w:bidi="ar-SY"/>
          </w:rPr>
          <w:delText xml:space="preserve"> أ )</w:delText>
        </w:r>
        <w:r w:rsidRPr="00776251" w:rsidDel="0020177B">
          <w:rPr>
            <w:rtl/>
            <w:lang w:val="en-US" w:bidi="ar-SY"/>
          </w:rPr>
          <w:tab/>
        </w:r>
        <w:r w:rsidRPr="00776251" w:rsidDel="0020177B">
          <w:rPr>
            <w:rFonts w:hint="cs"/>
            <w:rtl/>
            <w:lang w:val="en-US" w:bidi="ar-SY"/>
          </w:rPr>
          <w:delText>أن إعلان دبي </w:delText>
        </w:r>
        <w:r w:rsidRPr="00776251" w:rsidDel="0020177B">
          <w:rPr>
            <w:lang w:val="en-US" w:bidi="ar-SY"/>
          </w:rPr>
          <w:delText>2014</w:delText>
        </w:r>
        <w:r w:rsidRPr="00776251" w:rsidDel="0020177B">
          <w:rPr>
            <w:rFonts w:hint="cs"/>
            <w:rtl/>
            <w:lang w:val="en-US"/>
          </w:rPr>
          <w:delText xml:space="preserve"> </w:delText>
        </w:r>
        <w:r w:rsidRPr="00776251" w:rsidDel="0020177B">
          <w:rPr>
            <w:rFonts w:hint="cs"/>
            <w:rtl/>
            <w:lang w:val="en-US" w:bidi="ar-SY"/>
          </w:rPr>
          <w:delText xml:space="preserve">ينص على </w:delText>
        </w:r>
        <w:r w:rsidRPr="00776251" w:rsidDel="0020177B">
          <w:rPr>
            <w:rFonts w:hint="eastAsia"/>
            <w:rtl/>
          </w:rPr>
          <w:delText>أنه</w:delText>
        </w:r>
        <w:r w:rsidRPr="00776251" w:rsidDel="0020177B">
          <w:rPr>
            <w:rtl/>
          </w:rPr>
          <w:delText xml:space="preserve"> </w:delText>
        </w:r>
        <w:r w:rsidRPr="00776251" w:rsidDel="0020177B">
          <w:rPr>
            <w:rFonts w:hint="eastAsia"/>
            <w:rtl/>
          </w:rPr>
          <w:delText>مع</w:delText>
        </w:r>
        <w:r w:rsidRPr="00776251" w:rsidDel="0020177B">
          <w:rPr>
            <w:rtl/>
          </w:rPr>
          <w:delText xml:space="preserve"> </w:delText>
        </w:r>
        <w:r w:rsidRPr="00776251" w:rsidDel="0020177B">
          <w:rPr>
            <w:rFonts w:hint="eastAsia"/>
            <w:rtl/>
          </w:rPr>
          <w:delText>التقارب،</w:delText>
        </w:r>
        <w:r w:rsidRPr="00776251" w:rsidDel="0020177B">
          <w:rPr>
            <w:rtl/>
          </w:rPr>
          <w:delText xml:space="preserve"> </w:delText>
        </w:r>
        <w:r w:rsidRPr="00776251" w:rsidDel="0020177B">
          <w:rPr>
            <w:rFonts w:hint="cs"/>
            <w:rtl/>
          </w:rPr>
          <w:delText xml:space="preserve">ينبغي أن </w:delText>
        </w:r>
        <w:r w:rsidRPr="00776251" w:rsidDel="0020177B">
          <w:rPr>
            <w:rFonts w:hint="eastAsia"/>
            <w:rtl/>
          </w:rPr>
          <w:delText>يواصل</w:delText>
        </w:r>
        <w:r w:rsidRPr="00776251" w:rsidDel="0020177B">
          <w:rPr>
            <w:rtl/>
          </w:rPr>
          <w:delText xml:space="preserve"> </w:delText>
        </w:r>
        <w:r w:rsidRPr="00776251" w:rsidDel="0020177B">
          <w:rPr>
            <w:rFonts w:hint="cs"/>
            <w:rtl/>
          </w:rPr>
          <w:delText>واضعو</w:delText>
        </w:r>
        <w:r w:rsidRPr="00776251" w:rsidDel="0020177B">
          <w:rPr>
            <w:rtl/>
          </w:rPr>
          <w:delText xml:space="preserve"> </w:delText>
        </w:r>
        <w:r w:rsidRPr="00776251" w:rsidDel="0020177B">
          <w:rPr>
            <w:rFonts w:hint="eastAsia"/>
            <w:rtl/>
          </w:rPr>
          <w:delText>السياسات</w:delText>
        </w:r>
        <w:r w:rsidRPr="00776251" w:rsidDel="0020177B">
          <w:rPr>
            <w:rtl/>
          </w:rPr>
          <w:delText xml:space="preserve"> </w:delText>
        </w:r>
        <w:r w:rsidRPr="00776251" w:rsidDel="0020177B">
          <w:rPr>
            <w:rFonts w:hint="eastAsia"/>
            <w:rtl/>
          </w:rPr>
          <w:delText>والمنظمون</w:delText>
        </w:r>
        <w:r w:rsidRPr="00776251" w:rsidDel="0020177B">
          <w:rPr>
            <w:rtl/>
          </w:rPr>
          <w:delText xml:space="preserve"> </w:delText>
        </w:r>
        <w:r w:rsidRPr="00776251" w:rsidDel="0020177B">
          <w:rPr>
            <w:rFonts w:hint="eastAsia"/>
            <w:rtl/>
          </w:rPr>
          <w:delText>النهوض</w:delText>
        </w:r>
        <w:r w:rsidRPr="00776251" w:rsidDel="0020177B">
          <w:rPr>
            <w:rtl/>
          </w:rPr>
          <w:delText xml:space="preserve"> </w:delText>
        </w:r>
        <w:r w:rsidRPr="00776251" w:rsidDel="0020177B">
          <w:rPr>
            <w:rFonts w:hint="eastAsia"/>
            <w:rtl/>
          </w:rPr>
          <w:delText>بتوفير</w:delText>
        </w:r>
        <w:r w:rsidRPr="00776251" w:rsidDel="0020177B">
          <w:rPr>
            <w:rtl/>
          </w:rPr>
          <w:delText xml:space="preserve"> </w:delText>
        </w:r>
        <w:r w:rsidRPr="00776251" w:rsidDel="0020177B">
          <w:rPr>
            <w:rFonts w:hint="eastAsia"/>
            <w:rtl/>
          </w:rPr>
          <w:delText>نفاذ</w:delText>
        </w:r>
        <w:r w:rsidRPr="00776251" w:rsidDel="0020177B">
          <w:rPr>
            <w:rtl/>
          </w:rPr>
          <w:delText xml:space="preserve"> </w:delText>
        </w:r>
        <w:r w:rsidRPr="00776251" w:rsidDel="0020177B">
          <w:rPr>
            <w:rFonts w:hint="eastAsia"/>
            <w:rtl/>
          </w:rPr>
          <w:delText>واسع</w:delText>
        </w:r>
        <w:r w:rsidRPr="00776251" w:rsidDel="0020177B">
          <w:rPr>
            <w:rtl/>
          </w:rPr>
          <w:delText xml:space="preserve"> </w:delText>
        </w:r>
        <w:r w:rsidRPr="00776251" w:rsidDel="0020177B">
          <w:rPr>
            <w:rFonts w:hint="eastAsia"/>
            <w:rtl/>
          </w:rPr>
          <w:delText>الانتشار</w:delText>
        </w:r>
        <w:r w:rsidRPr="00776251" w:rsidDel="0020177B">
          <w:rPr>
            <w:rtl/>
          </w:rPr>
          <w:delText xml:space="preserve"> </w:delText>
        </w:r>
        <w:r w:rsidRPr="00776251" w:rsidDel="0020177B">
          <w:rPr>
            <w:rFonts w:hint="eastAsia"/>
            <w:rtl/>
          </w:rPr>
          <w:delText>وميسور</w:delText>
        </w:r>
        <w:r w:rsidRPr="00776251" w:rsidDel="0020177B">
          <w:rPr>
            <w:rFonts w:hint="cs"/>
            <w:rtl/>
          </w:rPr>
          <w:delText xml:space="preserve"> التكلفة</w:delText>
        </w:r>
        <w:r w:rsidRPr="00776251" w:rsidDel="0020177B">
          <w:rPr>
            <w:rtl/>
          </w:rPr>
          <w:delText xml:space="preserve"> </w:delText>
        </w:r>
        <w:r w:rsidRPr="00776251" w:rsidDel="0020177B">
          <w:rPr>
            <w:rFonts w:hint="eastAsia"/>
            <w:rtl/>
          </w:rPr>
          <w:delText>إلى</w:delText>
        </w:r>
        <w:r w:rsidRPr="00776251" w:rsidDel="0020177B">
          <w:rPr>
            <w:rtl/>
          </w:rPr>
          <w:delText xml:space="preserve"> </w:delText>
        </w:r>
        <w:r w:rsidRPr="00776251" w:rsidDel="0020177B">
          <w:rPr>
            <w:rFonts w:hint="eastAsia"/>
            <w:rtl/>
          </w:rPr>
          <w:delText>الاتصالات</w:delText>
        </w:r>
        <w:r w:rsidRPr="00776251" w:rsidDel="0020177B">
          <w:rPr>
            <w:rtl/>
          </w:rPr>
          <w:delText>/</w:delText>
        </w:r>
        <w:r w:rsidRPr="00776251" w:rsidDel="0020177B">
          <w:rPr>
            <w:rFonts w:hint="eastAsia"/>
            <w:rtl/>
          </w:rPr>
          <w:delText>تكنولوجيا</w:delText>
        </w:r>
        <w:r w:rsidRPr="00776251" w:rsidDel="0020177B">
          <w:rPr>
            <w:rtl/>
          </w:rPr>
          <w:delText xml:space="preserve"> </w:delText>
        </w:r>
        <w:r w:rsidRPr="00776251" w:rsidDel="0020177B">
          <w:rPr>
            <w:rFonts w:hint="eastAsia"/>
            <w:rtl/>
          </w:rPr>
          <w:delText>المعلومات</w:delText>
        </w:r>
        <w:r w:rsidRPr="00776251" w:rsidDel="0020177B">
          <w:rPr>
            <w:rtl/>
          </w:rPr>
          <w:delText xml:space="preserve"> </w:delText>
        </w:r>
        <w:r w:rsidRPr="00776251" w:rsidDel="0020177B">
          <w:rPr>
            <w:rFonts w:hint="eastAsia"/>
            <w:rtl/>
          </w:rPr>
          <w:delText>والاتصالات</w:delText>
        </w:r>
        <w:r w:rsidRPr="00776251" w:rsidDel="0020177B">
          <w:rPr>
            <w:rFonts w:hint="cs"/>
            <w:rtl/>
          </w:rPr>
          <w:delText>، ب‍ما في ذلك النفاذ إلى الإنترنت</w:delText>
        </w:r>
        <w:r w:rsidRPr="00776251" w:rsidDel="0020177B">
          <w:rPr>
            <w:rtl/>
          </w:rPr>
          <w:delText xml:space="preserve"> </w:delText>
        </w:r>
        <w:r w:rsidRPr="00776251" w:rsidDel="0020177B">
          <w:rPr>
            <w:rFonts w:hint="eastAsia"/>
            <w:rtl/>
          </w:rPr>
          <w:delText>من</w:delText>
        </w:r>
        <w:r w:rsidRPr="00776251" w:rsidDel="0020177B">
          <w:rPr>
            <w:rtl/>
          </w:rPr>
          <w:delText xml:space="preserve"> </w:delText>
        </w:r>
        <w:r w:rsidRPr="00776251" w:rsidDel="0020177B">
          <w:rPr>
            <w:rFonts w:hint="eastAsia"/>
            <w:rtl/>
          </w:rPr>
          <w:delText>خلال</w:delText>
        </w:r>
        <w:r w:rsidRPr="00776251" w:rsidDel="0020177B">
          <w:rPr>
            <w:rtl/>
          </w:rPr>
          <w:delText xml:space="preserve"> </w:delText>
        </w:r>
        <w:r w:rsidRPr="00776251" w:rsidDel="0020177B">
          <w:rPr>
            <w:rFonts w:hint="eastAsia"/>
            <w:rtl/>
          </w:rPr>
          <w:delText>تهيئة</w:delText>
        </w:r>
        <w:r w:rsidRPr="00776251" w:rsidDel="0020177B">
          <w:rPr>
            <w:rtl/>
          </w:rPr>
          <w:delText xml:space="preserve"> </w:delText>
        </w:r>
        <w:r w:rsidRPr="00776251" w:rsidDel="0020177B">
          <w:rPr>
            <w:rFonts w:hint="eastAsia"/>
            <w:rtl/>
          </w:rPr>
          <w:delText>بيئات</w:delText>
        </w:r>
        <w:r w:rsidRPr="00776251" w:rsidDel="0020177B">
          <w:rPr>
            <w:rtl/>
          </w:rPr>
          <w:delText xml:space="preserve"> </w:delText>
        </w:r>
        <w:r w:rsidRPr="00776251" w:rsidDel="0020177B">
          <w:rPr>
            <w:rFonts w:hint="cs"/>
            <w:rtl/>
          </w:rPr>
          <w:delText>سياساتية</w:delText>
        </w:r>
        <w:r w:rsidRPr="00776251" w:rsidDel="0020177B">
          <w:rPr>
            <w:rtl/>
          </w:rPr>
          <w:delText xml:space="preserve"> </w:delText>
        </w:r>
        <w:r w:rsidRPr="00776251" w:rsidDel="0020177B">
          <w:rPr>
            <w:rFonts w:hint="eastAsia"/>
            <w:rtl/>
          </w:rPr>
          <w:delText>وقانونية</w:delText>
        </w:r>
        <w:r w:rsidRPr="00776251" w:rsidDel="0020177B">
          <w:rPr>
            <w:rtl/>
          </w:rPr>
          <w:delText xml:space="preserve"> </w:delText>
        </w:r>
        <w:r w:rsidRPr="00776251" w:rsidDel="0020177B">
          <w:rPr>
            <w:rFonts w:hint="eastAsia"/>
            <w:rtl/>
          </w:rPr>
          <w:delText>وتنظيمية</w:delText>
        </w:r>
        <w:r w:rsidRPr="00776251" w:rsidDel="0020177B">
          <w:rPr>
            <w:rtl/>
          </w:rPr>
          <w:delText xml:space="preserve"> </w:delText>
        </w:r>
        <w:r w:rsidRPr="00776251" w:rsidDel="0020177B">
          <w:rPr>
            <w:rFonts w:hint="cs"/>
            <w:rtl/>
          </w:rPr>
          <w:delText xml:space="preserve">ت‍مكينية </w:delText>
        </w:r>
        <w:r w:rsidRPr="00776251" w:rsidDel="0020177B">
          <w:rPr>
            <w:rFonts w:hint="eastAsia"/>
            <w:rtl/>
          </w:rPr>
          <w:delText>تكون</w:delText>
        </w:r>
        <w:r w:rsidRPr="00776251" w:rsidDel="0020177B">
          <w:rPr>
            <w:rtl/>
          </w:rPr>
          <w:delText xml:space="preserve"> </w:delText>
        </w:r>
        <w:r w:rsidRPr="00776251" w:rsidDel="0020177B">
          <w:rPr>
            <w:rFonts w:hint="eastAsia"/>
            <w:rtl/>
          </w:rPr>
          <w:delText>نزيهة</w:delText>
        </w:r>
        <w:r w:rsidRPr="00776251" w:rsidDel="0020177B">
          <w:rPr>
            <w:rtl/>
          </w:rPr>
          <w:delText xml:space="preserve"> </w:delText>
        </w:r>
        <w:r w:rsidRPr="00776251" w:rsidDel="0020177B">
          <w:rPr>
            <w:rFonts w:hint="eastAsia"/>
            <w:rtl/>
          </w:rPr>
          <w:delText>وشفافة</w:delText>
        </w:r>
        <w:r w:rsidRPr="00776251" w:rsidDel="0020177B">
          <w:rPr>
            <w:rtl/>
          </w:rPr>
          <w:delText xml:space="preserve"> </w:delText>
        </w:r>
        <w:r w:rsidRPr="00776251" w:rsidDel="0020177B">
          <w:rPr>
            <w:rFonts w:hint="eastAsia"/>
            <w:rtl/>
          </w:rPr>
          <w:delText>ومستقرة</w:delText>
        </w:r>
        <w:r w:rsidRPr="00776251" w:rsidDel="0020177B">
          <w:rPr>
            <w:rtl/>
          </w:rPr>
          <w:delText xml:space="preserve"> </w:delText>
        </w:r>
        <w:r w:rsidRPr="00776251" w:rsidDel="0020177B">
          <w:rPr>
            <w:rFonts w:hint="eastAsia"/>
            <w:rtl/>
          </w:rPr>
          <w:delText>وي</w:delText>
        </w:r>
        <w:r w:rsidRPr="00776251" w:rsidDel="0020177B">
          <w:rPr>
            <w:rFonts w:hint="cs"/>
            <w:rtl/>
          </w:rPr>
          <w:delText>‍</w:delText>
        </w:r>
        <w:r w:rsidRPr="00776251" w:rsidDel="0020177B">
          <w:rPr>
            <w:rFonts w:hint="eastAsia"/>
            <w:rtl/>
          </w:rPr>
          <w:delText>مكن</w:delText>
        </w:r>
        <w:r w:rsidRPr="00776251" w:rsidDel="0020177B">
          <w:rPr>
            <w:rtl/>
          </w:rPr>
          <w:delText xml:space="preserve"> </w:delText>
        </w:r>
        <w:r w:rsidRPr="00776251" w:rsidDel="0020177B">
          <w:rPr>
            <w:rFonts w:hint="eastAsia"/>
            <w:rtl/>
          </w:rPr>
          <w:delText>التنبؤ</w:delText>
        </w:r>
        <w:r w:rsidRPr="00776251" w:rsidDel="0020177B">
          <w:rPr>
            <w:rtl/>
          </w:rPr>
          <w:delText xml:space="preserve"> </w:delText>
        </w:r>
        <w:r w:rsidRPr="00776251" w:rsidDel="0020177B">
          <w:rPr>
            <w:rFonts w:hint="eastAsia"/>
            <w:rtl/>
          </w:rPr>
          <w:delText>بعناصرها</w:delText>
        </w:r>
        <w:r w:rsidRPr="00776251" w:rsidDel="0020177B">
          <w:rPr>
            <w:rFonts w:hint="cs"/>
            <w:rtl/>
          </w:rPr>
          <w:delText>، بما</w:delText>
        </w:r>
        <w:r w:rsidRPr="00776251" w:rsidDel="0020177B">
          <w:rPr>
            <w:rFonts w:hint="eastAsia"/>
            <w:rtl/>
          </w:rPr>
          <w:delText xml:space="preserve"> في </w:delText>
        </w:r>
        <w:r w:rsidRPr="00776251" w:rsidDel="0020177B">
          <w:rPr>
            <w:rFonts w:hint="cs"/>
            <w:rtl/>
          </w:rPr>
          <w:delText>ذلك ن‍ُهج</w:delText>
        </w:r>
        <w:r w:rsidDel="0020177B">
          <w:rPr>
            <w:rFonts w:hint="cs"/>
            <w:rtl/>
          </w:rPr>
          <w:delText xml:space="preserve"> </w:delText>
        </w:r>
        <w:r w:rsidRPr="00776251" w:rsidDel="0020177B">
          <w:rPr>
            <w:rFonts w:hint="cs"/>
            <w:rtl/>
          </w:rPr>
          <w:delText>موحدة للمطابقة وقابلية التشغيل البيني، تشجع</w:delText>
        </w:r>
        <w:r w:rsidRPr="00776251" w:rsidDel="0020177B">
          <w:rPr>
            <w:rtl/>
          </w:rPr>
          <w:delText xml:space="preserve"> </w:delText>
        </w:r>
        <w:r w:rsidRPr="00776251" w:rsidDel="0020177B">
          <w:rPr>
            <w:rFonts w:hint="eastAsia"/>
            <w:rtl/>
          </w:rPr>
          <w:delText>المنافسة</w:delText>
        </w:r>
        <w:r w:rsidRPr="00776251" w:rsidDel="0020177B">
          <w:rPr>
            <w:rtl/>
          </w:rPr>
          <w:delText xml:space="preserve"> </w:delText>
        </w:r>
        <w:r w:rsidRPr="00776251" w:rsidDel="0020177B">
          <w:rPr>
            <w:rFonts w:hint="cs"/>
            <w:rtl/>
          </w:rPr>
          <w:delText xml:space="preserve">وتزيد فرص الاختيار أمام ال‍مستهلكين </w:delText>
        </w:r>
        <w:r w:rsidRPr="00776251" w:rsidDel="0020177B">
          <w:rPr>
            <w:rFonts w:hint="eastAsia"/>
            <w:rtl/>
          </w:rPr>
          <w:delText>و</w:delText>
        </w:r>
        <w:r w:rsidRPr="00776251" w:rsidDel="0020177B">
          <w:rPr>
            <w:rFonts w:hint="cs"/>
            <w:rtl/>
          </w:rPr>
          <w:delText>ت</w:delText>
        </w:r>
        <w:r w:rsidRPr="00776251" w:rsidDel="0020177B">
          <w:rPr>
            <w:rFonts w:hint="eastAsia"/>
            <w:rtl/>
          </w:rPr>
          <w:delText>عزز</w:delText>
        </w:r>
        <w:r w:rsidRPr="00776251" w:rsidDel="0020177B">
          <w:rPr>
            <w:rtl/>
          </w:rPr>
          <w:delText xml:space="preserve"> </w:delText>
        </w:r>
        <w:r w:rsidRPr="00776251" w:rsidDel="0020177B">
          <w:rPr>
            <w:rFonts w:hint="eastAsia"/>
            <w:rtl/>
          </w:rPr>
          <w:delText>الابتكار</w:delText>
        </w:r>
        <w:r w:rsidRPr="00776251" w:rsidDel="0020177B">
          <w:rPr>
            <w:rtl/>
          </w:rPr>
          <w:delText xml:space="preserve"> </w:delText>
        </w:r>
        <w:r w:rsidRPr="00776251" w:rsidDel="0020177B">
          <w:rPr>
            <w:rFonts w:hint="cs"/>
            <w:rtl/>
          </w:rPr>
          <w:delText>المستمر في </w:delText>
        </w:r>
        <w:r w:rsidRPr="00776251" w:rsidDel="0020177B">
          <w:rPr>
            <w:rFonts w:hint="eastAsia"/>
            <w:rtl/>
          </w:rPr>
          <w:delText>م</w:delText>
        </w:r>
        <w:r w:rsidRPr="00776251" w:rsidDel="0020177B">
          <w:rPr>
            <w:rFonts w:hint="cs"/>
            <w:rtl/>
          </w:rPr>
          <w:delText>‍</w:delText>
        </w:r>
        <w:r w:rsidRPr="00776251" w:rsidDel="0020177B">
          <w:rPr>
            <w:rFonts w:hint="eastAsia"/>
            <w:rtl/>
          </w:rPr>
          <w:delText>جال</w:delText>
        </w:r>
        <w:r w:rsidRPr="00776251" w:rsidDel="0020177B">
          <w:rPr>
            <w:rtl/>
          </w:rPr>
          <w:delText xml:space="preserve"> </w:delText>
        </w:r>
        <w:r w:rsidRPr="00776251" w:rsidDel="0020177B">
          <w:rPr>
            <w:rFonts w:hint="eastAsia"/>
            <w:rtl/>
          </w:rPr>
          <w:delText>التكنولوجيا</w:delText>
        </w:r>
        <w:r w:rsidRPr="00776251" w:rsidDel="0020177B">
          <w:rPr>
            <w:rtl/>
          </w:rPr>
          <w:delText xml:space="preserve"> </w:delText>
        </w:r>
        <w:r w:rsidRPr="00776251" w:rsidDel="0020177B">
          <w:rPr>
            <w:rFonts w:hint="eastAsia"/>
            <w:rtl/>
          </w:rPr>
          <w:delText>وال</w:delText>
        </w:r>
        <w:r w:rsidRPr="00776251" w:rsidDel="0020177B">
          <w:rPr>
            <w:rFonts w:hint="cs"/>
            <w:rtl/>
          </w:rPr>
          <w:delText>‍</w:delText>
        </w:r>
        <w:r w:rsidRPr="00776251" w:rsidDel="0020177B">
          <w:rPr>
            <w:rFonts w:hint="eastAsia"/>
            <w:rtl/>
          </w:rPr>
          <w:delText>خدمات</w:delText>
        </w:r>
        <w:r w:rsidRPr="00776251" w:rsidDel="0020177B">
          <w:rPr>
            <w:rtl/>
          </w:rPr>
          <w:delText xml:space="preserve"> </w:delText>
        </w:r>
        <w:r w:rsidRPr="00776251" w:rsidDel="0020177B">
          <w:rPr>
            <w:rFonts w:hint="cs"/>
            <w:rtl/>
          </w:rPr>
          <w:delText>وتوفر</w:delText>
        </w:r>
        <w:r w:rsidRPr="00776251" w:rsidDel="0020177B">
          <w:rPr>
            <w:rtl/>
          </w:rPr>
          <w:delText xml:space="preserve"> </w:delText>
        </w:r>
        <w:r w:rsidRPr="00776251" w:rsidDel="0020177B">
          <w:rPr>
            <w:rFonts w:hint="eastAsia"/>
            <w:rtl/>
          </w:rPr>
          <w:delText>ال</w:delText>
        </w:r>
        <w:r w:rsidRPr="00776251" w:rsidDel="0020177B">
          <w:rPr>
            <w:rFonts w:hint="cs"/>
            <w:rtl/>
          </w:rPr>
          <w:delText>‍</w:delText>
        </w:r>
        <w:r w:rsidRPr="00776251" w:rsidDel="0020177B">
          <w:rPr>
            <w:rFonts w:hint="eastAsia"/>
            <w:rtl/>
          </w:rPr>
          <w:delText>حوافز</w:delText>
        </w:r>
        <w:r w:rsidRPr="00776251" w:rsidDel="0020177B">
          <w:rPr>
            <w:rtl/>
          </w:rPr>
          <w:delText xml:space="preserve"> </w:delText>
        </w:r>
        <w:r w:rsidRPr="00776251" w:rsidDel="0020177B">
          <w:rPr>
            <w:rFonts w:hint="eastAsia"/>
            <w:rtl/>
          </w:rPr>
          <w:delText>الاستثمارية</w:delText>
        </w:r>
        <w:r w:rsidRPr="00776251" w:rsidDel="0020177B">
          <w:rPr>
            <w:rFonts w:hint="cs"/>
            <w:rtl/>
          </w:rPr>
          <w:delText xml:space="preserve"> على المستويات الوطنية والإقليمية</w:delText>
        </w:r>
        <w:r w:rsidRPr="00776251" w:rsidDel="0020177B">
          <w:rPr>
            <w:rFonts w:hint="eastAsia"/>
            <w:rtl/>
          </w:rPr>
          <w:delText> </w:delText>
        </w:r>
        <w:r w:rsidRPr="00776251" w:rsidDel="0020177B">
          <w:rPr>
            <w:rFonts w:hint="cs"/>
            <w:rtl/>
          </w:rPr>
          <w:delText>والدولية؛</w:delText>
        </w:r>
      </w:del>
    </w:p>
    <w:p w:rsidR="005047D4" w:rsidRPr="00776251" w:rsidDel="0020177B" w:rsidRDefault="005047D4" w:rsidP="005047D4">
      <w:pPr>
        <w:rPr>
          <w:del w:id="6088" w:author="Aly, Abdullah" w:date="2018-10-12T15:04:00Z"/>
          <w:rtl/>
          <w:lang w:val="en-US" w:bidi="ar-SY"/>
        </w:rPr>
      </w:pPr>
      <w:del w:id="6089" w:author="Aly, Abdullah" w:date="2018-10-12T15:04:00Z">
        <w:r w:rsidRPr="00776251" w:rsidDel="0020177B">
          <w:rPr>
            <w:i/>
            <w:iCs/>
            <w:rtl/>
            <w:lang w:val="en-US" w:bidi="ar-SY"/>
          </w:rPr>
          <w:delText>ب)</w:delText>
        </w:r>
        <w:r w:rsidRPr="00776251" w:rsidDel="0020177B">
          <w:rPr>
            <w:rtl/>
            <w:lang w:val="en-US" w:bidi="ar-SY"/>
          </w:rPr>
          <w:tab/>
          <w:delText xml:space="preserve">أن </w:delText>
        </w:r>
        <w:r w:rsidRPr="00776251" w:rsidDel="0020177B">
          <w:rPr>
            <w:rFonts w:hint="cs"/>
            <w:rtl/>
            <w:lang w:val="en-US" w:bidi="ar-SY"/>
          </w:rPr>
          <w:delText xml:space="preserve">أهداف </w:delText>
        </w:r>
        <w:r w:rsidRPr="00776251" w:rsidDel="0020177B">
          <w:rPr>
            <w:rtl/>
            <w:lang w:val="en-US" w:bidi="ar-SY"/>
          </w:rPr>
          <w:delText>الخطة الاستراتيجية للات‍حاد للفترة</w:delText>
        </w:r>
        <w:r w:rsidRPr="00776251" w:rsidDel="0020177B">
          <w:rPr>
            <w:rFonts w:hint="cs"/>
            <w:rtl/>
            <w:lang w:val="en-US" w:bidi="ar-SY"/>
          </w:rPr>
          <w:delText> </w:delText>
        </w:r>
        <w:r w:rsidRPr="00776251" w:rsidDel="0020177B">
          <w:rPr>
            <w:lang w:val="en-US"/>
          </w:rPr>
          <w:delText>2019</w:delText>
        </w:r>
        <w:r w:rsidRPr="00776251" w:rsidDel="0020177B">
          <w:rPr>
            <w:lang w:val="en-US"/>
          </w:rPr>
          <w:noBreakHyphen/>
          <w:delText>2016</w:delText>
        </w:r>
        <w:r w:rsidRPr="00776251" w:rsidDel="0020177B">
          <w:rPr>
            <w:rFonts w:hint="cs"/>
            <w:rtl/>
            <w:lang w:val="en-US" w:bidi="ar-SY"/>
          </w:rPr>
          <w:delText xml:space="preserve"> </w:delText>
        </w:r>
        <w:r w:rsidRPr="00776251" w:rsidDel="0020177B">
          <w:rPr>
            <w:rFonts w:hint="cs"/>
            <w:rtl/>
            <w:lang w:val="en-US"/>
          </w:rPr>
          <w:delText>ترمي إلى تمكين وتعزيز النمو والتنمية المستدامة لشبكات الاتصالات وخدماتها وإلى تسهيل النفاذ الشامل بحيث يمكن للناس في أي مكان المشاركة في مجتمع المعلومات الناشئ والاستفادة منه وإلى تقديم المساعدة للبلدان النامية من أجل سد الفجوة الرقمية من خلال تحقيق التنمية الاجتماعية والاقتصادية القائمة على الاتصالات/تكنولوجيا المعلومات والاتصالات بمفهومها</w:delText>
        </w:r>
        <w:r w:rsidRPr="00776251" w:rsidDel="0020177B">
          <w:rPr>
            <w:rFonts w:hint="eastAsia"/>
            <w:rtl/>
            <w:lang w:val="en-US"/>
          </w:rPr>
          <w:delText> </w:delText>
        </w:r>
        <w:r w:rsidRPr="00776251" w:rsidDel="0020177B">
          <w:rPr>
            <w:rFonts w:hint="cs"/>
            <w:rtl/>
            <w:lang w:val="en-US"/>
          </w:rPr>
          <w:delText>الأوسع</w:delText>
        </w:r>
        <w:r w:rsidRPr="00776251" w:rsidDel="0020177B">
          <w:rPr>
            <w:rFonts w:hint="cs"/>
            <w:rtl/>
            <w:lang w:val="en-US" w:bidi="ar-SY"/>
          </w:rPr>
          <w:delText>؛</w:delText>
        </w:r>
      </w:del>
    </w:p>
    <w:p w:rsidR="005047D4" w:rsidRPr="00776251" w:rsidDel="0020177B" w:rsidRDefault="005047D4" w:rsidP="005047D4">
      <w:pPr>
        <w:rPr>
          <w:del w:id="6090" w:author="Aly, Abdullah" w:date="2018-10-12T15:04:00Z"/>
          <w:rtl/>
          <w:lang w:val="en-US" w:bidi="ar-SY"/>
        </w:rPr>
      </w:pPr>
      <w:del w:id="6091" w:author="Aly, Abdullah" w:date="2018-10-12T15:04:00Z">
        <w:r w:rsidRPr="00776251" w:rsidDel="0020177B">
          <w:rPr>
            <w:i/>
            <w:iCs/>
            <w:rtl/>
            <w:lang w:val="en-US" w:bidi="ar-SY"/>
          </w:rPr>
          <w:delText>ج)</w:delText>
        </w:r>
        <w:r w:rsidRPr="00776251" w:rsidDel="0020177B">
          <w:rPr>
            <w:rtl/>
            <w:lang w:val="en-US" w:bidi="ar-SY"/>
          </w:rPr>
          <w:tab/>
          <w:delText>أن إعلان مبادئ جنيف الذي اعتمدته القمة العالمية لمجتمع المعلومات قد اعترف بأنه ينبغي وضع وتنفيذ سياسات توفر مناخاً مؤاتياً من الاستقرار وإمكانيات التنبؤ والمنافسة الشريفة على جميع المستويات من أجل اجتذاب المزيد من الاستثمارات الخاصة في تنمية البنية التحتية للاتصالات وتكنولوجيا المعلومات</w:delText>
        </w:r>
        <w:r w:rsidRPr="00776251" w:rsidDel="0020177B">
          <w:rPr>
            <w:rFonts w:hint="eastAsia"/>
            <w:rtl/>
            <w:lang w:val="en-US"/>
          </w:rPr>
          <w:delText> </w:delText>
        </w:r>
        <w:r w:rsidRPr="00776251" w:rsidDel="0020177B">
          <w:rPr>
            <w:rtl/>
            <w:lang w:val="en-US" w:bidi="ar-SY"/>
          </w:rPr>
          <w:delText>والاتصالات؛</w:delText>
        </w:r>
      </w:del>
    </w:p>
    <w:p w:rsidR="005047D4" w:rsidDel="0020177B" w:rsidRDefault="005047D4" w:rsidP="00865828">
      <w:pPr>
        <w:keepNext/>
        <w:keepLines/>
        <w:rPr>
          <w:del w:id="6092" w:author="Aly, Abdullah" w:date="2018-10-12T15:04:00Z"/>
          <w:rtl/>
          <w:lang w:val="en-US" w:bidi="ar-SY"/>
        </w:rPr>
      </w:pPr>
      <w:del w:id="6093" w:author="Aly, Abdullah" w:date="2018-10-12T15:04:00Z">
        <w:r w:rsidRPr="00776251" w:rsidDel="0020177B">
          <w:rPr>
            <w:i/>
            <w:iCs/>
            <w:rtl/>
            <w:lang w:val="en-US" w:bidi="ar-SY"/>
          </w:rPr>
          <w:lastRenderedPageBreak/>
          <w:delText>د )</w:delText>
        </w:r>
        <w:r w:rsidRPr="00776251" w:rsidDel="0020177B">
          <w:rPr>
            <w:rtl/>
            <w:lang w:val="en-US" w:bidi="ar-SY"/>
          </w:rPr>
          <w:tab/>
          <w:delText xml:space="preserve">أن هيئات </w:delText>
        </w:r>
        <w:r w:rsidRPr="00776251" w:rsidDel="0020177B">
          <w:rPr>
            <w:rFonts w:hint="cs"/>
            <w:rtl/>
            <w:lang w:val="en-US" w:bidi="ar-SY"/>
          </w:rPr>
          <w:delText>ال</w:delText>
        </w:r>
        <w:r w:rsidRPr="00776251" w:rsidDel="0020177B">
          <w:rPr>
            <w:rtl/>
            <w:lang w:val="en-US" w:bidi="ar-SY"/>
          </w:rPr>
          <w:delText xml:space="preserve">تنظيم </w:delText>
        </w:r>
        <w:r w:rsidRPr="00776251" w:rsidDel="0020177B">
          <w:rPr>
            <w:rFonts w:hint="cs"/>
            <w:rtl/>
            <w:lang w:val="en-US" w:bidi="ar-SY"/>
          </w:rPr>
          <w:delText>ال</w:delText>
        </w:r>
        <w:r w:rsidRPr="00776251" w:rsidDel="0020177B">
          <w:rPr>
            <w:rtl/>
            <w:lang w:val="en-US" w:bidi="ar-SY"/>
          </w:rPr>
          <w:delText xml:space="preserve">مستقلة </w:delText>
        </w:r>
        <w:r w:rsidRPr="00776251" w:rsidDel="0020177B">
          <w:rPr>
            <w:rFonts w:hint="cs"/>
            <w:rtl/>
            <w:lang w:val="en-US" w:bidi="ar-SY"/>
          </w:rPr>
          <w:delText>أُنشئت في </w:delText>
        </w:r>
        <w:r w:rsidRPr="00776251" w:rsidDel="0020177B">
          <w:rPr>
            <w:rtl/>
            <w:lang w:val="en-US" w:bidi="ar-SY"/>
          </w:rPr>
          <w:delText xml:space="preserve">كثير من الدول الأعضاء لمعالجة المسائل التنظيمية من قبيل التوصيل البيني وتحديد التعريفات والتراخيص والمنافسة </w:delText>
        </w:r>
        <w:r w:rsidRPr="00776251" w:rsidDel="0020177B">
          <w:rPr>
            <w:rFonts w:hint="cs"/>
            <w:rtl/>
            <w:lang w:val="en-US" w:bidi="ar-SY"/>
          </w:rPr>
          <w:delText>بهدف</w:delText>
        </w:r>
        <w:r w:rsidRPr="00776251" w:rsidDel="0020177B">
          <w:rPr>
            <w:rtl/>
            <w:lang w:val="en-US" w:bidi="ar-SY"/>
          </w:rPr>
          <w:delText xml:space="preserve"> تعزيز الفرص الرقمية على المستوى</w:delText>
        </w:r>
        <w:r w:rsidRPr="00776251" w:rsidDel="0020177B">
          <w:rPr>
            <w:rFonts w:hint="eastAsia"/>
            <w:rtl/>
            <w:lang w:val="en-US"/>
          </w:rPr>
          <w:delText> </w:delText>
        </w:r>
        <w:r w:rsidRPr="00776251" w:rsidDel="0020177B">
          <w:rPr>
            <w:rtl/>
            <w:lang w:val="en-US" w:bidi="ar-SY"/>
          </w:rPr>
          <w:delText>الوطني</w:delText>
        </w:r>
        <w:r w:rsidRPr="00776251" w:rsidDel="0020177B">
          <w:rPr>
            <w:rFonts w:hint="cs"/>
            <w:rtl/>
            <w:lang w:val="en-US" w:bidi="ar-SY"/>
          </w:rPr>
          <w:delText>،</w:delText>
        </w:r>
      </w:del>
    </w:p>
    <w:p w:rsidR="005047D4" w:rsidRPr="00D83FF9" w:rsidRDefault="005047D4" w:rsidP="005047D4">
      <w:pPr>
        <w:rPr>
          <w:ins w:id="6094" w:author="Aly, Abdullah" w:date="2018-10-12T15:04:00Z"/>
          <w:rFonts w:ascii="Traditional Arabic" w:hAnsi="Traditional Arabic"/>
          <w:rtl/>
        </w:rPr>
      </w:pPr>
      <w:ins w:id="6095" w:author="Aly, Abdullah" w:date="2018-10-12T15:04:00Z">
        <w:r w:rsidRPr="005125FF">
          <w:rPr>
            <w:rFonts w:ascii="Traditional Arabic" w:hAnsi="Traditional Arabic"/>
            <w:i/>
            <w:iCs/>
            <w:rtl/>
          </w:rPr>
          <w:t> ﺃ )</w:t>
        </w:r>
        <w:r w:rsidRPr="005125FF">
          <w:rPr>
            <w:rFonts w:ascii="Traditional Arabic" w:hAnsi="Traditional Arabic"/>
            <w:i/>
            <w:iCs/>
            <w:rtl/>
          </w:rPr>
          <w:tab/>
        </w:r>
      </w:ins>
      <w:ins w:id="6096" w:author="Mohamed El Sehemawi" w:date="2018-10-18T16:26:00Z">
        <w:r w:rsidRPr="00D83FF9">
          <w:rPr>
            <w:rFonts w:ascii="Traditional Arabic" w:hAnsi="Traditional Arabic"/>
            <w:rtl/>
          </w:rPr>
          <w:t xml:space="preserve">أن العديد من الدول الأعضاء </w:t>
        </w:r>
        <w:r>
          <w:rPr>
            <w:rFonts w:ascii="Traditional Arabic" w:hAnsi="Traditional Arabic" w:hint="cs"/>
            <w:rtl/>
          </w:rPr>
          <w:t>استعملت</w:t>
        </w:r>
        <w:r w:rsidRPr="00D83FF9">
          <w:rPr>
            <w:rFonts w:ascii="Traditional Arabic" w:hAnsi="Traditional Arabic"/>
            <w:rtl/>
          </w:rPr>
          <w:t xml:space="preserve"> مجموعة واسعة من الاستراتيجيات </w:t>
        </w:r>
        <w:r>
          <w:rPr>
            <w:rFonts w:ascii="Traditional Arabic" w:hAnsi="Traditional Arabic" w:hint="cs"/>
            <w:rtl/>
          </w:rPr>
          <w:t>لتيسير</w:t>
        </w:r>
        <w:r w:rsidRPr="00D83FF9">
          <w:rPr>
            <w:rFonts w:ascii="Traditional Arabic" w:hAnsi="Traditional Arabic"/>
            <w:rtl/>
          </w:rPr>
          <w:t xml:space="preserve"> </w:t>
        </w:r>
        <w:r>
          <w:rPr>
            <w:rFonts w:ascii="Traditional Arabic" w:hAnsi="Traditional Arabic" w:hint="cs"/>
            <w:rtl/>
          </w:rPr>
          <w:t xml:space="preserve">النفاذ </w:t>
        </w:r>
        <w:r w:rsidRPr="00D83FF9">
          <w:rPr>
            <w:rFonts w:ascii="Traditional Arabic" w:hAnsi="Traditional Arabic"/>
            <w:rtl/>
          </w:rPr>
          <w:t>إلى خدمات الاتصالات</w:t>
        </w:r>
      </w:ins>
      <w:ins w:id="6097" w:author="Mohamed El Sehemawi" w:date="2018-10-18T16:28:00Z">
        <w:r>
          <w:rPr>
            <w:rFonts w:ascii="Traditional Arabic" w:hAnsi="Traditional Arabic" w:hint="cs"/>
            <w:rtl/>
          </w:rPr>
          <w:t>/</w:t>
        </w:r>
      </w:ins>
      <w:ins w:id="6098" w:author="Mohamed El Sehemawi" w:date="2018-10-18T16:26:00Z">
        <w:r w:rsidRPr="00D83FF9">
          <w:rPr>
            <w:rFonts w:ascii="Traditional Arabic" w:hAnsi="Traditional Arabic"/>
            <w:rtl/>
          </w:rPr>
          <w:t xml:space="preserve">تكنولوجيا المعلومات والاتصالات </w:t>
        </w:r>
        <w:r>
          <w:rPr>
            <w:rFonts w:ascii="Traditional Arabic" w:hAnsi="Traditional Arabic" w:hint="cs"/>
            <w:rtl/>
          </w:rPr>
          <w:t>واستعمالها</w:t>
        </w:r>
        <w:r w:rsidRPr="00D83FF9">
          <w:rPr>
            <w:rFonts w:ascii="Traditional Arabic" w:hAnsi="Traditional Arabic"/>
            <w:rtl/>
          </w:rPr>
          <w:t xml:space="preserve">، مما يساعد على سد الفجوة الرقمية على </w:t>
        </w:r>
      </w:ins>
      <w:ins w:id="6099" w:author="Mohamed El Sehemawi" w:date="2018-10-18T16:27:00Z">
        <w:r>
          <w:rPr>
            <w:rFonts w:ascii="Traditional Arabic" w:hAnsi="Traditional Arabic" w:hint="cs"/>
            <w:rtl/>
          </w:rPr>
          <w:t>الصعيد</w:t>
        </w:r>
      </w:ins>
      <w:ins w:id="6100" w:author="Mohamed El Sehemawi" w:date="2018-10-18T16:26:00Z">
        <w:r w:rsidRPr="00D83FF9">
          <w:rPr>
            <w:rFonts w:ascii="Traditional Arabic" w:hAnsi="Traditional Arabic"/>
            <w:rtl/>
          </w:rPr>
          <w:t xml:space="preserve"> الوطني</w:t>
        </w:r>
      </w:ins>
      <w:ins w:id="6101" w:author="Aly, Abdullah" w:date="2018-10-12T15:04:00Z">
        <w:r>
          <w:rPr>
            <w:rFonts w:ascii="Traditional Arabic" w:hAnsi="Traditional Arabic" w:hint="cs"/>
            <w:rtl/>
          </w:rPr>
          <w:t>؛</w:t>
        </w:r>
      </w:ins>
    </w:p>
    <w:p w:rsidR="005047D4" w:rsidRPr="00D83FF9" w:rsidRDefault="005047D4" w:rsidP="005047D4">
      <w:pPr>
        <w:rPr>
          <w:ins w:id="6102" w:author="Aly, Abdullah" w:date="2018-10-12T15:04:00Z"/>
          <w:rtl/>
        </w:rPr>
      </w:pPr>
      <w:ins w:id="6103" w:author="Aly, Abdullah" w:date="2018-10-12T15:04:00Z">
        <w:r w:rsidRPr="005125FF">
          <w:rPr>
            <w:rFonts w:ascii="Traditional Arabic" w:hAnsi="Traditional Arabic"/>
            <w:i/>
            <w:iCs/>
            <w:rtl/>
          </w:rPr>
          <w:t>ﺏ</w:t>
        </w:r>
        <w:r w:rsidRPr="005125FF">
          <w:rPr>
            <w:i/>
            <w:iCs/>
            <w:rtl/>
          </w:rPr>
          <w:t>)</w:t>
        </w:r>
        <w:r w:rsidRPr="005125FF">
          <w:rPr>
            <w:i/>
            <w:iCs/>
            <w:rtl/>
          </w:rPr>
          <w:tab/>
        </w:r>
      </w:ins>
      <w:ins w:id="6104" w:author="Mohamed El Sehemawi" w:date="2018-10-18T16:27:00Z">
        <w:r w:rsidRPr="00D83FF9">
          <w:rPr>
            <w:rtl/>
          </w:rPr>
          <w:t>أن المبادرات التنظيمية بشأن مسائل مثل تطوير البنية التحتية للاتصالات</w:t>
        </w:r>
        <w:r>
          <w:rPr>
            <w:rFonts w:hint="cs"/>
            <w:rtl/>
          </w:rPr>
          <w:t>/</w:t>
        </w:r>
        <w:r w:rsidRPr="00D83FF9">
          <w:rPr>
            <w:rtl/>
          </w:rPr>
          <w:t xml:space="preserve">تكنولوجيا المعلومات والاتصالات وإدارة الطيف </w:t>
        </w:r>
        <w:r>
          <w:rPr>
            <w:rFonts w:hint="cs"/>
            <w:rtl/>
          </w:rPr>
          <w:t>وإلغاء/</w:t>
        </w:r>
        <w:r w:rsidRPr="00D83FF9">
          <w:rPr>
            <w:rtl/>
          </w:rPr>
          <w:t xml:space="preserve">تخفيض الرسوم الإضافية للتجوال </w:t>
        </w:r>
      </w:ins>
      <w:ins w:id="6105" w:author="Mohamed El Sehemawi" w:date="2018-10-18T16:28:00Z">
        <w:r>
          <w:rPr>
            <w:rFonts w:hint="cs"/>
            <w:rtl/>
          </w:rPr>
          <w:t>من على المستعمل النهائي</w:t>
        </w:r>
      </w:ins>
      <w:ins w:id="6106" w:author="Mohamed El Sehemawi" w:date="2018-10-18T16:27:00Z">
        <w:r w:rsidRPr="00D83FF9">
          <w:rPr>
            <w:rtl/>
          </w:rPr>
          <w:t xml:space="preserve">، </w:t>
        </w:r>
      </w:ins>
      <w:ins w:id="6107" w:author="Mohamed El Sehemawi" w:date="2018-10-18T16:28:00Z">
        <w:r>
          <w:rPr>
            <w:rFonts w:hint="cs"/>
            <w:rtl/>
          </w:rPr>
          <w:t>واستعمال</w:t>
        </w:r>
      </w:ins>
      <w:ins w:id="6108" w:author="Mohamed El Sehemawi" w:date="2018-10-18T16:27:00Z">
        <w:r w:rsidRPr="00D83FF9">
          <w:rPr>
            <w:rtl/>
          </w:rPr>
          <w:t xml:space="preserve"> صناديق الخدمة الشاملة، ومشاركة الشركات </w:t>
        </w:r>
      </w:ins>
      <w:ins w:id="6109" w:author="Mohamed El Sehemawi" w:date="2018-10-18T16:28:00Z">
        <w:r>
          <w:rPr>
            <w:rFonts w:hint="cs"/>
            <w:rtl/>
          </w:rPr>
          <w:t xml:space="preserve">المجتمعية </w:t>
        </w:r>
      </w:ins>
      <w:ins w:id="6110" w:author="Mohamed El Sehemawi" w:date="2018-10-18T16:27:00Z">
        <w:r w:rsidRPr="00D83FF9">
          <w:rPr>
            <w:rtl/>
          </w:rPr>
          <w:t xml:space="preserve">الصغيرة غير الهادفة </w:t>
        </w:r>
      </w:ins>
      <w:ins w:id="6111" w:author="Mohamed El Sehemawi" w:date="2018-10-18T16:29:00Z">
        <w:r>
          <w:rPr>
            <w:rFonts w:hint="cs"/>
            <w:rtl/>
          </w:rPr>
          <w:t xml:space="preserve">إلى تحقيق </w:t>
        </w:r>
      </w:ins>
      <w:ins w:id="6112" w:author="Mohamed El Sehemawi" w:date="2018-10-18T16:27:00Z">
        <w:r w:rsidRPr="00D8633D">
          <w:rPr>
            <w:rtl/>
          </w:rPr>
          <w:t>ربح</w:t>
        </w:r>
        <w:r w:rsidRPr="00D83FF9">
          <w:rPr>
            <w:rtl/>
          </w:rPr>
          <w:t xml:space="preserve"> وغيره</w:t>
        </w:r>
      </w:ins>
      <w:ins w:id="6113" w:author="Mohamed El Sehemawi" w:date="2018-10-18T16:29:00Z">
        <w:r>
          <w:rPr>
            <w:rFonts w:hint="cs"/>
            <w:rtl/>
          </w:rPr>
          <w:t>ا</w:t>
        </w:r>
      </w:ins>
      <w:ins w:id="6114" w:author="Mohamed El Sehemawi" w:date="2018-10-18T16:27:00Z">
        <w:r w:rsidRPr="00D83FF9">
          <w:rPr>
            <w:rtl/>
          </w:rPr>
          <w:t xml:space="preserve">، تخضع دائماً إلى التطبيق طبقاً للوائح وسياسات الاتصالات لكل دولة، وتم تنفيذها بنجاح </w:t>
        </w:r>
      </w:ins>
      <w:ins w:id="6115" w:author="Mohamed El Sehemawi" w:date="2018-10-18T16:30:00Z">
        <w:r>
          <w:rPr>
            <w:rFonts w:hint="cs"/>
            <w:rtl/>
          </w:rPr>
          <w:t>لتيسير</w:t>
        </w:r>
      </w:ins>
      <w:ins w:id="6116" w:author="Mohamed El Sehemawi" w:date="2018-10-18T16:27:00Z">
        <w:r w:rsidRPr="00D83FF9">
          <w:rPr>
            <w:rtl/>
          </w:rPr>
          <w:t xml:space="preserve"> النفاذ إلى خدمات الاتصالات</w:t>
        </w:r>
      </w:ins>
      <w:ins w:id="6117" w:author="Mohamed El Sehemawi" w:date="2018-10-18T16:30:00Z">
        <w:r>
          <w:rPr>
            <w:rFonts w:hint="cs"/>
            <w:rtl/>
          </w:rPr>
          <w:t>/</w:t>
        </w:r>
      </w:ins>
      <w:ins w:id="6118" w:author="Mohamed El Sehemawi" w:date="2018-10-18T16:27:00Z">
        <w:r w:rsidRPr="00D83FF9">
          <w:rPr>
            <w:rtl/>
          </w:rPr>
          <w:t xml:space="preserve">تكنولوجيا المعلومات والاتصالات </w:t>
        </w:r>
      </w:ins>
      <w:ins w:id="6119" w:author="Mohamed El Sehemawi" w:date="2018-10-18T16:30:00Z">
        <w:r>
          <w:rPr>
            <w:rFonts w:hint="cs"/>
            <w:rtl/>
          </w:rPr>
          <w:t>واستعمالها</w:t>
        </w:r>
      </w:ins>
      <w:ins w:id="6120" w:author="Mohamed El Sehemawi" w:date="2018-10-18T16:27:00Z">
        <w:r w:rsidRPr="00D83FF9">
          <w:rPr>
            <w:rtl/>
          </w:rPr>
          <w:t xml:space="preserve">، مما </w:t>
        </w:r>
      </w:ins>
      <w:ins w:id="6121" w:author="Mohamed El Sehemawi" w:date="2018-10-18T16:30:00Z">
        <w:r>
          <w:rPr>
            <w:rFonts w:hint="cs"/>
            <w:rtl/>
          </w:rPr>
          <w:t>أ</w:t>
        </w:r>
      </w:ins>
      <w:ins w:id="6122" w:author="Mohamed El Sehemawi" w:date="2018-10-18T16:27:00Z">
        <w:r w:rsidRPr="00D83FF9">
          <w:rPr>
            <w:rtl/>
          </w:rPr>
          <w:t>سهم في سد الفجوة الرقمية</w:t>
        </w:r>
      </w:ins>
      <w:ins w:id="6123" w:author="Aly, Abdullah" w:date="2018-10-12T15:05:00Z">
        <w:r>
          <w:rPr>
            <w:rFonts w:hint="cs"/>
            <w:rtl/>
          </w:rPr>
          <w:t>؛</w:t>
        </w:r>
      </w:ins>
    </w:p>
    <w:p w:rsidR="005047D4" w:rsidRPr="00776251" w:rsidRDefault="005047D4" w:rsidP="005047D4">
      <w:pPr>
        <w:rPr>
          <w:ins w:id="6124" w:author="Aly, Abdullah" w:date="2018-10-12T15:04:00Z"/>
          <w:rtl/>
          <w:lang w:val="en-US" w:bidi="ar-SY"/>
        </w:rPr>
      </w:pPr>
      <w:ins w:id="6125" w:author="Aly, Abdullah" w:date="2018-10-12T15:04:00Z">
        <w:r w:rsidRPr="005125FF">
          <w:rPr>
            <w:rFonts w:ascii="Traditional Arabic" w:hAnsi="Traditional Arabic"/>
            <w:i/>
            <w:iCs/>
            <w:rtl/>
          </w:rPr>
          <w:t>ﺝ</w:t>
        </w:r>
        <w:r w:rsidRPr="005125FF">
          <w:rPr>
            <w:i/>
            <w:iCs/>
            <w:rtl/>
          </w:rPr>
          <w:t>)</w:t>
        </w:r>
        <w:r w:rsidRPr="005125FF">
          <w:rPr>
            <w:i/>
            <w:iCs/>
            <w:rtl/>
          </w:rPr>
          <w:tab/>
        </w:r>
      </w:ins>
      <w:ins w:id="6126" w:author="Mohamed El Sehemawi" w:date="2018-10-18T16:31:00Z">
        <w:r>
          <w:rPr>
            <w:rFonts w:hint="cs"/>
            <w:rtl/>
          </w:rPr>
          <w:t>أن</w:t>
        </w:r>
      </w:ins>
      <w:ins w:id="6127" w:author="Mohamed El Sehemawi" w:date="2018-10-18T16:30:00Z">
        <w:r w:rsidRPr="00D83FF9">
          <w:rPr>
            <w:rtl/>
          </w:rPr>
          <w:t xml:space="preserve"> العديد من الدول الأعضاء في الاتحاد </w:t>
        </w:r>
      </w:ins>
      <w:ins w:id="6128" w:author="Mohamed El Sehemawi" w:date="2018-10-18T16:31:00Z">
        <w:r>
          <w:rPr>
            <w:rFonts w:hint="cs"/>
            <w:rtl/>
          </w:rPr>
          <w:t xml:space="preserve">وضع </w:t>
        </w:r>
      </w:ins>
      <w:ins w:id="6129" w:author="Mohamed El Sehemawi" w:date="2018-10-18T16:30:00Z">
        <w:r w:rsidRPr="00D83FF9">
          <w:rPr>
            <w:rtl/>
          </w:rPr>
          <w:t xml:space="preserve">استراتيجيات وبرامج لتشجيع </w:t>
        </w:r>
      </w:ins>
      <w:ins w:id="6130" w:author="Mohamed El Sehemawi" w:date="2018-10-18T16:31:00Z">
        <w:r>
          <w:rPr>
            <w:rFonts w:hint="cs"/>
            <w:rtl/>
          </w:rPr>
          <w:t xml:space="preserve">ودعم </w:t>
        </w:r>
      </w:ins>
      <w:ins w:id="6131" w:author="Mohamed El Sehemawi" w:date="2018-10-18T16:30:00Z">
        <w:r w:rsidRPr="00D83FF9">
          <w:rPr>
            <w:rtl/>
          </w:rPr>
          <w:t xml:space="preserve">الاستثمار في تنفيذ مشاريع لنشر </w:t>
        </w:r>
      </w:ins>
      <w:ins w:id="6132" w:author="Mohamed El Sehemawi" w:date="2018-10-18T16:31:00Z">
        <w:r>
          <w:rPr>
            <w:rFonts w:hint="cs"/>
            <w:rtl/>
          </w:rPr>
          <w:t>ال</w:t>
        </w:r>
      </w:ins>
      <w:ins w:id="6133" w:author="Mohamed El Sehemawi" w:date="2018-10-18T16:30:00Z">
        <w:r w:rsidRPr="00D83FF9">
          <w:rPr>
            <w:rtl/>
          </w:rPr>
          <w:t xml:space="preserve">بنية </w:t>
        </w:r>
      </w:ins>
      <w:ins w:id="6134" w:author="Mohamed El Sehemawi" w:date="2018-10-18T16:31:00Z">
        <w:r>
          <w:rPr>
            <w:rFonts w:hint="cs"/>
            <w:rtl/>
          </w:rPr>
          <w:t>ال</w:t>
        </w:r>
      </w:ins>
      <w:ins w:id="6135" w:author="Mohamed El Sehemawi" w:date="2018-10-18T16:30:00Z">
        <w:r w:rsidRPr="00D83FF9">
          <w:rPr>
            <w:rtl/>
          </w:rPr>
          <w:t>تحتية للاتصالات</w:t>
        </w:r>
      </w:ins>
      <w:ins w:id="6136" w:author="Mohamed El Sehemawi" w:date="2018-10-18T16:31:00Z">
        <w:r>
          <w:rPr>
            <w:rFonts w:hint="cs"/>
            <w:rtl/>
          </w:rPr>
          <w:t>/</w:t>
        </w:r>
      </w:ins>
      <w:ins w:id="6137" w:author="Mohamed El Sehemawi" w:date="2018-10-18T16:30:00Z">
        <w:r w:rsidRPr="00D83FF9">
          <w:rPr>
            <w:rtl/>
          </w:rPr>
          <w:t>تكنولوجيا ال</w:t>
        </w:r>
        <w:r w:rsidRPr="00D8633D">
          <w:rPr>
            <w:rtl/>
          </w:rPr>
          <w:t>معلومات والاتصالات</w:t>
        </w:r>
        <w:r w:rsidRPr="00D83FF9">
          <w:rPr>
            <w:rtl/>
          </w:rPr>
          <w:t xml:space="preserve">، مع التركيز بشكل خاص على شبكات النقل التي </w:t>
        </w:r>
      </w:ins>
      <w:ins w:id="6138" w:author="Mohamed El Sehemawi" w:date="2018-10-18T16:32:00Z">
        <w:r>
          <w:rPr>
            <w:rFonts w:hint="cs"/>
            <w:rtl/>
          </w:rPr>
          <w:t>تعزز</w:t>
        </w:r>
      </w:ins>
      <w:ins w:id="6139" w:author="Mohamed El Sehemawi" w:date="2018-10-18T16:30:00Z">
        <w:r w:rsidRPr="00D83FF9">
          <w:rPr>
            <w:rtl/>
          </w:rPr>
          <w:t xml:space="preserve"> الظروف الاقتصادية </w:t>
        </w:r>
      </w:ins>
      <w:ins w:id="6140" w:author="Mohamed El Sehemawi" w:date="2018-10-18T16:32:00Z">
        <w:r>
          <w:rPr>
            <w:rFonts w:hint="cs"/>
            <w:rtl/>
          </w:rPr>
          <w:t xml:space="preserve">المواتية </w:t>
        </w:r>
      </w:ins>
      <w:ins w:id="6141" w:author="Mohamed El Sehemawi" w:date="2018-10-18T16:30:00Z">
        <w:r w:rsidRPr="00D83FF9">
          <w:rPr>
            <w:rtl/>
          </w:rPr>
          <w:t>لتطوير شبكات نفاذ جديدة في</w:t>
        </w:r>
        <w:r w:rsidRPr="00285E68">
          <w:rPr>
            <w:rtl/>
          </w:rPr>
          <w:t xml:space="preserve"> المناطق التي لم تلب احتياجاتها</w:t>
        </w:r>
        <w:r w:rsidRPr="00D83FF9">
          <w:rPr>
            <w:rtl/>
          </w:rPr>
          <w:t xml:space="preserve">، ولا سيما من خلال </w:t>
        </w:r>
      </w:ins>
      <w:ins w:id="6142" w:author="Mohamed El Sehemawi" w:date="2018-10-18T16:33:00Z">
        <w:r>
          <w:rPr>
            <w:rFonts w:hint="cs"/>
            <w:rtl/>
          </w:rPr>
          <w:t>الشركات</w:t>
        </w:r>
      </w:ins>
      <w:ins w:id="6143" w:author="Mohamed El Sehemawi" w:date="2018-10-18T16:30:00Z">
        <w:r w:rsidRPr="00D83FF9">
          <w:rPr>
            <w:rtl/>
          </w:rPr>
          <w:t xml:space="preserve"> الصغيرة</w:t>
        </w:r>
      </w:ins>
      <w:ins w:id="6144" w:author="Mohamed El Sehemawi" w:date="2018-10-18T16:33:00Z">
        <w:r>
          <w:rPr>
            <w:rFonts w:hint="cs"/>
            <w:rtl/>
          </w:rPr>
          <w:t xml:space="preserve"> و</w:t>
        </w:r>
      </w:ins>
      <w:ins w:id="6145" w:author="Mohamed El Sehemawi" w:date="2018-10-18T16:30:00Z">
        <w:r w:rsidRPr="00D83FF9">
          <w:rPr>
            <w:rtl/>
          </w:rPr>
          <w:t xml:space="preserve">المتوسطة </w:t>
        </w:r>
      </w:ins>
      <w:ins w:id="6146" w:author="Mohamed El Sehemawi" w:date="2018-10-18T16:33:00Z">
        <w:r>
          <w:rPr>
            <w:rFonts w:hint="cs"/>
            <w:rtl/>
          </w:rPr>
          <w:t>التي تقدم الخدمات</w:t>
        </w:r>
      </w:ins>
      <w:ins w:id="6147" w:author="Mohamed El Sehemawi" w:date="2018-10-18T16:30:00Z">
        <w:r w:rsidRPr="00D83FF9">
          <w:rPr>
            <w:rtl/>
          </w:rPr>
          <w:t xml:space="preserve">، مما </w:t>
        </w:r>
      </w:ins>
      <w:ins w:id="6148" w:author="Mohamed El Sehemawi" w:date="2018-10-18T16:33:00Z">
        <w:r>
          <w:rPr>
            <w:rFonts w:hint="cs"/>
            <w:rtl/>
          </w:rPr>
          <w:t>يزيد القدرة على تحمل تكلفتها</w:t>
        </w:r>
      </w:ins>
      <w:ins w:id="6149" w:author="Aly, Abdullah" w:date="2018-10-12T15:05:00Z">
        <w:r w:rsidRPr="00D83FF9">
          <w:rPr>
            <w:rtl/>
          </w:rPr>
          <w:t>،</w:t>
        </w:r>
      </w:ins>
    </w:p>
    <w:p w:rsidR="005047D4" w:rsidRPr="00776251" w:rsidRDefault="005047D4" w:rsidP="00AA0E4E">
      <w:pPr>
        <w:pStyle w:val="Call"/>
        <w:rPr>
          <w:rtl/>
          <w:lang w:bidi="ar-SY"/>
        </w:rPr>
      </w:pPr>
      <w:r w:rsidRPr="00776251">
        <w:rPr>
          <w:rtl/>
          <w:lang w:bidi="ar-SY"/>
        </w:rPr>
        <w:t xml:space="preserve">وإذ </w:t>
      </w:r>
      <w:r w:rsidRPr="00776251">
        <w:rPr>
          <w:rFonts w:hint="cs"/>
          <w:rtl/>
          <w:lang w:bidi="ar-SY"/>
        </w:rPr>
        <w:t>يعرب عن تقديره</w:t>
      </w:r>
    </w:p>
    <w:p w:rsidR="005047D4" w:rsidRDefault="005047D4" w:rsidP="005047D4">
      <w:pPr>
        <w:rPr>
          <w:rtl/>
          <w:lang w:val="en-US" w:bidi="ar-SY"/>
        </w:rPr>
      </w:pPr>
      <w:ins w:id="6150" w:author="Aly, Abdullah" w:date="2018-10-12T15:05:00Z">
        <w:r w:rsidRPr="005125FF">
          <w:rPr>
            <w:rFonts w:ascii="Traditional Arabic" w:hAnsi="Traditional Arabic"/>
            <w:i/>
            <w:iCs/>
            <w:rtl/>
          </w:rPr>
          <w:t> ﺃ )</w:t>
        </w:r>
        <w:r w:rsidRPr="005125FF">
          <w:rPr>
            <w:rFonts w:ascii="Traditional Arabic" w:hAnsi="Traditional Arabic"/>
            <w:i/>
            <w:iCs/>
            <w:rtl/>
          </w:rPr>
          <w:tab/>
        </w:r>
      </w:ins>
      <w:r w:rsidRPr="00776251">
        <w:rPr>
          <w:rFonts w:hint="cs"/>
          <w:rtl/>
          <w:lang w:val="en-US" w:bidi="ar-SY"/>
        </w:rPr>
        <w:t>ل</w:t>
      </w:r>
      <w:r w:rsidRPr="00776251">
        <w:rPr>
          <w:rtl/>
          <w:lang w:val="en-US" w:bidi="ar-SY"/>
        </w:rPr>
        <w:t>مختلف الدراسات التي أجريت كجزء من برنامج التعاون التقني وأنشطة المساعدة في </w:t>
      </w:r>
      <w:r>
        <w:rPr>
          <w:rtl/>
          <w:lang w:val="en-US" w:bidi="ar-SY"/>
        </w:rPr>
        <w:t>الات</w:t>
      </w:r>
      <w:r w:rsidR="00C40993">
        <w:rPr>
          <w:rFonts w:hint="cs"/>
          <w:rtl/>
          <w:lang w:val="en-US" w:bidi="ar-SY"/>
        </w:rPr>
        <w:t>‍</w:t>
      </w:r>
      <w:r>
        <w:rPr>
          <w:rtl/>
          <w:lang w:val="en-US" w:bidi="ar-SY"/>
        </w:rPr>
        <w:t>حاد</w:t>
      </w:r>
      <w:del w:id="6151" w:author="Aly, Abdullah" w:date="2018-10-12T15:05:00Z">
        <w:r w:rsidRPr="00776251" w:rsidDel="00FE1B9E">
          <w:rPr>
            <w:rFonts w:hint="cs"/>
            <w:rtl/>
            <w:lang w:val="en-US" w:bidi="ar-SY"/>
          </w:rPr>
          <w:delText>،</w:delText>
        </w:r>
      </w:del>
      <w:ins w:id="6152" w:author="Aly, Abdullah" w:date="2018-10-12T15:05:00Z">
        <w:r>
          <w:rPr>
            <w:rFonts w:hint="cs"/>
            <w:rtl/>
            <w:lang w:val="en-US" w:bidi="ar-SY"/>
          </w:rPr>
          <w:t>؛</w:t>
        </w:r>
      </w:ins>
    </w:p>
    <w:p w:rsidR="005047D4" w:rsidRPr="00776251" w:rsidRDefault="005047D4" w:rsidP="005047D4">
      <w:pPr>
        <w:rPr>
          <w:rtl/>
          <w:lang w:val="en-US" w:bidi="ar-SY"/>
        </w:rPr>
      </w:pPr>
      <w:ins w:id="6153" w:author="Aly, Abdullah" w:date="2018-10-12T15:05:00Z">
        <w:r w:rsidRPr="005125FF">
          <w:rPr>
            <w:rFonts w:ascii="Traditional Arabic" w:hAnsi="Traditional Arabic"/>
            <w:i/>
            <w:iCs/>
            <w:rtl/>
          </w:rPr>
          <w:t>ﺏ</w:t>
        </w:r>
        <w:r w:rsidRPr="005125FF">
          <w:rPr>
            <w:i/>
            <w:iCs/>
            <w:rtl/>
          </w:rPr>
          <w:t>)</w:t>
        </w:r>
        <w:r w:rsidRPr="005125FF">
          <w:rPr>
            <w:i/>
            <w:iCs/>
            <w:rtl/>
          </w:rPr>
          <w:tab/>
        </w:r>
      </w:ins>
      <w:ins w:id="6154" w:author="Mohamed El Sehemawi" w:date="2018-10-18T16:34:00Z">
        <w:r w:rsidRPr="00D83FF9">
          <w:rPr>
            <w:rtl/>
          </w:rPr>
          <w:t>أن الاتحاد الدولي للاتصالات</w:t>
        </w:r>
        <w:r>
          <w:rPr>
            <w:rFonts w:hint="cs"/>
            <w:rtl/>
          </w:rPr>
          <w:t xml:space="preserve"> يساعد</w:t>
        </w:r>
        <w:r w:rsidRPr="00D83FF9">
          <w:rPr>
            <w:rtl/>
          </w:rPr>
          <w:t>، تمشيا</w:t>
        </w:r>
        <w:r>
          <w:rPr>
            <w:rFonts w:hint="cs"/>
            <w:rtl/>
          </w:rPr>
          <w:t>ً</w:t>
        </w:r>
        <w:r w:rsidRPr="00D83FF9">
          <w:rPr>
            <w:rtl/>
          </w:rPr>
          <w:t xml:space="preserve"> مع واجباته وولايته، على المساعدة في سد الفجوة الرقمية الوطنية والإقليمية والدولية في مجال تكنولوجيا المعلومات والاتصالات وتطبيقاتها من خلال تيسير التشغيل البيني والتوصيل البيني والتوصيلية العالمية لشبكات وخدمات الاتصالات، </w:t>
        </w:r>
      </w:ins>
      <w:ins w:id="6155" w:author="Mohamed El Sehemawi" w:date="2018-10-18T16:35:00Z">
        <w:r>
          <w:rPr>
            <w:rFonts w:hint="cs"/>
            <w:rtl/>
          </w:rPr>
          <w:t>ك</w:t>
        </w:r>
      </w:ins>
      <w:ins w:id="6156" w:author="Mohamed El Sehemawi" w:date="2018-10-18T16:34:00Z">
        <w:r w:rsidRPr="00D83FF9">
          <w:rPr>
            <w:rtl/>
          </w:rPr>
          <w:t xml:space="preserve">متابعة </w:t>
        </w:r>
      </w:ins>
      <w:ins w:id="6157" w:author="Mohamed El Sehemawi" w:date="2018-10-18T16:36:00Z">
        <w:r>
          <w:rPr>
            <w:rFonts w:hint="cs"/>
            <w:rtl/>
          </w:rPr>
          <w:t>ل</w:t>
        </w:r>
      </w:ins>
      <w:ins w:id="6158" w:author="Mohamed El Sehemawi" w:date="2018-10-18T16:34:00Z">
        <w:r w:rsidRPr="00D83FF9">
          <w:rPr>
            <w:rtl/>
          </w:rPr>
          <w:t xml:space="preserve">لغايات </w:t>
        </w:r>
      </w:ins>
      <w:ins w:id="6159" w:author="Mohamed El Sehemawi" w:date="2018-10-18T16:36:00Z">
        <w:r>
          <w:rPr>
            <w:rFonts w:hint="cs"/>
            <w:rtl/>
          </w:rPr>
          <w:t xml:space="preserve">والأهداف </w:t>
        </w:r>
      </w:ins>
      <w:ins w:id="6160" w:author="Mohamed El Sehemawi" w:date="2018-10-18T16:34:00Z">
        <w:r w:rsidRPr="00D83FF9">
          <w:rPr>
            <w:rtl/>
          </w:rPr>
          <w:t>الرئيسية للقمة العالمية لمجتمع المعلومات</w:t>
        </w:r>
        <w:r w:rsidRPr="00285E68">
          <w:rPr>
            <w:rFonts w:hint="cs"/>
            <w:i/>
            <w:iCs/>
            <w:rtl/>
          </w:rPr>
          <w:t xml:space="preserve"> </w:t>
        </w:r>
      </w:ins>
      <w:ins w:id="6161" w:author="Mohamed El Sehemawi" w:date="2018-10-18T16:36:00Z">
        <w:r w:rsidRPr="00D83FF9">
          <w:rPr>
            <w:rtl/>
          </w:rPr>
          <w:t>ولتحقيقها</w:t>
        </w:r>
      </w:ins>
      <w:ins w:id="6162" w:author="Aly, Abdullah" w:date="2018-10-12T15:05:00Z">
        <w:r>
          <w:rPr>
            <w:rFonts w:hint="cs"/>
            <w:rtl/>
            <w:lang w:val="en-US" w:bidi="ar-SY"/>
          </w:rPr>
          <w:t>،</w:t>
        </w:r>
      </w:ins>
    </w:p>
    <w:p w:rsidR="005047D4" w:rsidRPr="00776251" w:rsidRDefault="005047D4" w:rsidP="00AA0E4E">
      <w:pPr>
        <w:pStyle w:val="Call"/>
        <w:rPr>
          <w:rtl/>
          <w:lang w:bidi="ar-SY"/>
        </w:rPr>
      </w:pPr>
      <w:r w:rsidRPr="00776251">
        <w:rPr>
          <w:rtl/>
          <w:lang w:bidi="ar-SY"/>
        </w:rPr>
        <w:t>يقرر أنه</w:t>
      </w:r>
    </w:p>
    <w:p w:rsidR="005047D4" w:rsidRPr="00776251" w:rsidRDefault="005047D4" w:rsidP="005047D4">
      <w:pPr>
        <w:rPr>
          <w:rtl/>
          <w:lang w:val="en-US" w:bidi="ar-SY"/>
        </w:rPr>
      </w:pPr>
      <w:r w:rsidRPr="00776251">
        <w:rPr>
          <w:lang w:val="en-US"/>
        </w:rPr>
        <w:t>1</w:t>
      </w:r>
      <w:r w:rsidRPr="00776251">
        <w:rPr>
          <w:rtl/>
          <w:lang w:val="en-US" w:bidi="ar-SY"/>
        </w:rPr>
        <w:tab/>
        <w:t>ينبغي</w:t>
      </w:r>
      <w:r w:rsidRPr="00776251">
        <w:rPr>
          <w:rFonts w:hint="cs"/>
          <w:rtl/>
          <w:lang w:val="en-US" w:bidi="ar-SY"/>
        </w:rPr>
        <w:t xml:space="preserve"> الاستمرار في متابعة</w:t>
      </w:r>
      <w:r w:rsidRPr="00776251">
        <w:rPr>
          <w:rtl/>
          <w:lang w:val="en-US" w:bidi="ar-SY"/>
        </w:rPr>
        <w:t xml:space="preserve"> تنفيذ القرار</w:t>
      </w:r>
      <w:r w:rsidRPr="00776251">
        <w:rPr>
          <w:rFonts w:hint="eastAsia"/>
          <w:rtl/>
          <w:lang w:val="en-US"/>
        </w:rPr>
        <w:t> </w:t>
      </w:r>
      <w:r w:rsidRPr="00776251">
        <w:rPr>
          <w:lang w:val="en-US"/>
        </w:rPr>
        <w:t>37</w:t>
      </w:r>
      <w:r w:rsidRPr="00776251">
        <w:rPr>
          <w:rtl/>
          <w:lang w:val="en-US" w:bidi="ar-SY"/>
        </w:rPr>
        <w:t xml:space="preserve"> (ال‍مراجَع في </w:t>
      </w:r>
      <w:del w:id="6163" w:author="Aly, Abdullah" w:date="2018-10-12T15:06:00Z">
        <w:r w:rsidRPr="00776251" w:rsidDel="00FE1B9E">
          <w:rPr>
            <w:rFonts w:hint="cs"/>
            <w:rtl/>
            <w:lang w:val="en-US"/>
          </w:rPr>
          <w:delText xml:space="preserve">دبي، </w:delText>
        </w:r>
        <w:r w:rsidRPr="00776251" w:rsidDel="00FE1B9E">
          <w:rPr>
            <w:lang w:val="en-US"/>
          </w:rPr>
          <w:delText>2014</w:delText>
        </w:r>
      </w:del>
      <w:ins w:id="6164" w:author="Aly, Abdullah" w:date="2018-10-12T15:06:00Z">
        <w:r w:rsidRPr="00D93D45">
          <w:rPr>
            <w:rFonts w:hint="cs"/>
            <w:rtl/>
            <w:lang w:bidi="ar-SA"/>
          </w:rPr>
          <w:t xml:space="preserve">بوينس آيرس، </w:t>
        </w:r>
        <w:r w:rsidRPr="00D93D45">
          <w:rPr>
            <w:lang w:bidi="ar-SA"/>
          </w:rPr>
          <w:t>2017</w:t>
        </w:r>
      </w:ins>
      <w:r w:rsidRPr="00776251">
        <w:rPr>
          <w:rtl/>
          <w:lang w:val="en-US" w:bidi="ar-SY"/>
        </w:rPr>
        <w:t>)؛</w:t>
      </w:r>
    </w:p>
    <w:p w:rsidR="005047D4" w:rsidRPr="00776251" w:rsidRDefault="005047D4" w:rsidP="005047D4">
      <w:pPr>
        <w:rPr>
          <w:rtl/>
          <w:lang w:val="en-US" w:bidi="ar-SY"/>
        </w:rPr>
      </w:pPr>
      <w:r w:rsidRPr="00776251">
        <w:rPr>
          <w:lang w:val="en-US"/>
        </w:rPr>
        <w:t>2</w:t>
      </w:r>
      <w:r w:rsidRPr="00776251">
        <w:rPr>
          <w:rtl/>
          <w:lang w:val="en-US" w:bidi="ar-SY"/>
        </w:rPr>
        <w:tab/>
        <w:t xml:space="preserve">ينبغي أن </w:t>
      </w:r>
      <w:r w:rsidRPr="00776251">
        <w:rPr>
          <w:rFonts w:hint="cs"/>
          <w:rtl/>
          <w:lang w:val="en-US" w:bidi="ar-SY"/>
        </w:rPr>
        <w:t>يستمر</w:t>
      </w:r>
      <w:r w:rsidRPr="00776251">
        <w:rPr>
          <w:rtl/>
          <w:lang w:val="en-US" w:bidi="ar-SY"/>
        </w:rPr>
        <w:t xml:space="preserve"> </w:t>
      </w:r>
      <w:r>
        <w:rPr>
          <w:rtl/>
          <w:lang w:val="en-US" w:bidi="ar-SY"/>
        </w:rPr>
        <w:t>الات</w:t>
      </w:r>
      <w:r w:rsidR="00C40993">
        <w:rPr>
          <w:rFonts w:hint="cs"/>
          <w:rtl/>
          <w:lang w:val="en-US" w:bidi="ar-SY"/>
        </w:rPr>
        <w:t>‍</w:t>
      </w:r>
      <w:r>
        <w:rPr>
          <w:rtl/>
          <w:lang w:val="en-US" w:bidi="ar-SY"/>
        </w:rPr>
        <w:t>حاد</w:t>
      </w:r>
      <w:r w:rsidRPr="00776251">
        <w:rPr>
          <w:rFonts w:hint="cs"/>
          <w:rtl/>
          <w:lang w:val="en-US" w:bidi="ar-SY"/>
        </w:rPr>
        <w:t xml:space="preserve"> في </w:t>
      </w:r>
      <w:r w:rsidRPr="00776251">
        <w:rPr>
          <w:rtl/>
          <w:lang w:val="en-US" w:bidi="ar-SY"/>
        </w:rPr>
        <w:t xml:space="preserve">تنظيم الدراسات اللازمة </w:t>
      </w:r>
      <w:r w:rsidRPr="00776251">
        <w:rPr>
          <w:rFonts w:hint="cs"/>
          <w:rtl/>
          <w:lang w:val="en-US" w:bidi="ar-SY"/>
        </w:rPr>
        <w:t xml:space="preserve">ورعايتها والقيام بها </w:t>
      </w:r>
      <w:r w:rsidRPr="00776251">
        <w:rPr>
          <w:rtl/>
          <w:lang w:val="en-US" w:bidi="ar-SY"/>
        </w:rPr>
        <w:t>من أجل تحقيق مساهمة تكنولوجيا المعلومات والاتصالات</w:t>
      </w:r>
      <w:r w:rsidRPr="00776251">
        <w:rPr>
          <w:rFonts w:hint="cs"/>
          <w:rtl/>
          <w:lang w:val="en-US" w:bidi="ar-SY"/>
        </w:rPr>
        <w:t xml:space="preserve"> وتطبيقاتها</w:t>
      </w:r>
      <w:r w:rsidRPr="00776251">
        <w:rPr>
          <w:rtl/>
          <w:lang w:val="en-US" w:bidi="ar-SY"/>
        </w:rPr>
        <w:t xml:space="preserve"> في التنمية </w:t>
      </w:r>
      <w:r w:rsidRPr="00776251">
        <w:rPr>
          <w:rFonts w:hint="cs"/>
          <w:rtl/>
          <w:lang w:val="en-US" w:bidi="ar-SY"/>
        </w:rPr>
        <w:t>الشاملة</w:t>
      </w:r>
      <w:r w:rsidRPr="00776251">
        <w:rPr>
          <w:rtl/>
          <w:lang w:val="en-US" w:bidi="ar-SY"/>
        </w:rPr>
        <w:t>، في سياقات مختلفة</w:t>
      </w:r>
      <w:r w:rsidRPr="00776251">
        <w:rPr>
          <w:rFonts w:hint="eastAsia"/>
          <w:rtl/>
          <w:lang w:val="en-US"/>
        </w:rPr>
        <w:t> </w:t>
      </w:r>
      <w:r w:rsidRPr="00776251">
        <w:rPr>
          <w:rtl/>
          <w:lang w:val="en-US" w:bidi="ar-SY"/>
        </w:rPr>
        <w:t>ومتغيرة؛</w:t>
      </w:r>
    </w:p>
    <w:p w:rsidR="005047D4" w:rsidRPr="00776251" w:rsidRDefault="005047D4" w:rsidP="005047D4">
      <w:pPr>
        <w:rPr>
          <w:spacing w:val="-2"/>
          <w:rtl/>
          <w:lang w:val="en-US" w:bidi="ar-SY"/>
        </w:rPr>
      </w:pPr>
      <w:r>
        <w:rPr>
          <w:spacing w:val="-2"/>
          <w:lang w:val="en-US"/>
        </w:rPr>
        <w:t>3</w:t>
      </w:r>
      <w:r w:rsidRPr="00FE3866">
        <w:rPr>
          <w:spacing w:val="-2"/>
          <w:rtl/>
          <w:lang w:val="en-US" w:bidi="ar-SY"/>
        </w:rPr>
        <w:tab/>
        <w:t xml:space="preserve">ينبغي </w:t>
      </w:r>
      <w:r w:rsidRPr="00FE3866">
        <w:rPr>
          <w:rFonts w:hint="cs"/>
          <w:spacing w:val="-2"/>
          <w:rtl/>
          <w:lang w:val="en-US" w:bidi="ar-SY"/>
        </w:rPr>
        <w:t>للات</w:t>
      </w:r>
      <w:r w:rsidR="00C40993">
        <w:rPr>
          <w:rFonts w:hint="cs"/>
          <w:spacing w:val="-2"/>
          <w:rtl/>
          <w:lang w:val="en-US" w:bidi="ar-SY"/>
        </w:rPr>
        <w:t>‍</w:t>
      </w:r>
      <w:r w:rsidRPr="00FE3866">
        <w:rPr>
          <w:rFonts w:hint="cs"/>
          <w:spacing w:val="-2"/>
          <w:rtl/>
          <w:lang w:val="en-US" w:bidi="ar-SY"/>
        </w:rPr>
        <w:t>حاد</w:t>
      </w:r>
      <w:r w:rsidRPr="00FE3866">
        <w:rPr>
          <w:spacing w:val="-2"/>
          <w:rtl/>
          <w:lang w:val="en-US" w:bidi="ar-SY"/>
        </w:rPr>
        <w:t xml:space="preserve"> أن يواصل العمل بمثابة آلية لتبادل المعلومات والخبرات في هذا الشأن وأن يقوم، في إطار تنفيذ خطة عمل </w:t>
      </w:r>
      <w:del w:id="6165" w:author="Mohamed El Sehemawi" w:date="2018-10-18T16:38:00Z">
        <w:r w:rsidRPr="00FE3866" w:rsidDel="00C5206D">
          <w:rPr>
            <w:spacing w:val="-2"/>
            <w:rtl/>
            <w:lang w:val="en-US" w:bidi="ar-SY"/>
          </w:rPr>
          <w:delText>دبي، </w:delText>
        </w:r>
        <w:r w:rsidRPr="00FE3866" w:rsidDel="00C5206D">
          <w:rPr>
            <w:spacing w:val="-2"/>
            <w:lang w:val="en-US" w:bidi="ar-SY"/>
          </w:rPr>
          <w:delText>2014</w:delText>
        </w:r>
      </w:del>
      <w:ins w:id="6166" w:author="Mohamed El Sehemawi" w:date="2018-10-18T16:38:00Z">
        <w:r w:rsidRPr="00FE3866">
          <w:rPr>
            <w:rFonts w:hint="cs"/>
            <w:spacing w:val="-2"/>
            <w:rtl/>
            <w:lang w:val="en-US" w:bidi="ar-SY"/>
          </w:rPr>
          <w:t xml:space="preserve">بوينس آيرس، </w:t>
        </w:r>
        <w:r w:rsidRPr="00FE3866">
          <w:rPr>
            <w:spacing w:val="-2"/>
            <w:lang w:val="en-CA" w:bidi="ar-SY"/>
          </w:rPr>
          <w:t>2017</w:t>
        </w:r>
      </w:ins>
      <w:r w:rsidRPr="00FE3866">
        <w:rPr>
          <w:spacing w:val="-2"/>
          <w:rtl/>
          <w:lang w:val="en-US" w:bidi="ar-SY"/>
        </w:rPr>
        <w:t xml:space="preserve"> وبالشراكة مع المنظمات المناسبة الأخرى، بتنفيذ مبادرات وبرامج ومشاريع ترمي إلى تعزيز النفاذ إلى الاتصالات/تكنولوجيا المعلومات والاتصالات</w:t>
      </w:r>
      <w:r w:rsidRPr="00FE3866">
        <w:rPr>
          <w:rFonts w:hint="eastAsia"/>
          <w:spacing w:val="-2"/>
          <w:rtl/>
          <w:lang w:val="en-US"/>
        </w:rPr>
        <w:t> </w:t>
      </w:r>
      <w:r w:rsidRPr="00FE3866">
        <w:rPr>
          <w:spacing w:val="-2"/>
          <w:rtl/>
          <w:lang w:val="en-US" w:bidi="ar-SY"/>
        </w:rPr>
        <w:t>وتطبيقاتها؛</w:t>
      </w:r>
    </w:p>
    <w:p w:rsidR="005047D4" w:rsidRDefault="005047D4" w:rsidP="005047D4">
      <w:pPr>
        <w:rPr>
          <w:ins w:id="6167" w:author="Aly, Abdullah" w:date="2018-10-12T15:06:00Z"/>
          <w:rtl/>
          <w:lang w:val="en-US" w:bidi="ar-SY"/>
        </w:rPr>
      </w:pPr>
      <w:r w:rsidRPr="00776251">
        <w:rPr>
          <w:lang w:val="en-US" w:bidi="ar-SY"/>
        </w:rPr>
        <w:t>4</w:t>
      </w:r>
      <w:r w:rsidRPr="00776251">
        <w:rPr>
          <w:rtl/>
          <w:lang w:val="en-US" w:bidi="ar-SY"/>
        </w:rPr>
        <w:tab/>
      </w:r>
      <w:r w:rsidRPr="00776251">
        <w:rPr>
          <w:rFonts w:hint="cs"/>
          <w:rtl/>
          <w:lang w:val="en-US" w:bidi="ar-SY"/>
        </w:rPr>
        <w:t>ينبغي للات</w:t>
      </w:r>
      <w:r w:rsidR="00C40993">
        <w:rPr>
          <w:rFonts w:hint="cs"/>
          <w:rtl/>
          <w:lang w:val="en-US" w:bidi="ar-SY"/>
        </w:rPr>
        <w:t>‍</w:t>
      </w:r>
      <w:r w:rsidRPr="00776251">
        <w:rPr>
          <w:rFonts w:hint="cs"/>
          <w:rtl/>
          <w:lang w:val="en-US" w:bidi="ar-SY"/>
        </w:rPr>
        <w:t>حاد، أن يواصل، بالتعاون مع المنظمات المعنية، عمله على إعداد مؤشرات مرجعية وافية لتكنولوجيا المعلومات والاتصالات لقياس الفجوة الرقمية وتجميع البيانات الإحصائية وقياس آثار تكنولوجيا المعلومات والاتصالات وتسهيل إجراء تحليل مقارن للشمول الرقمي، وهو أمر سيظل ضرورياً لدعم النمو الاقتصادي</w:t>
      </w:r>
      <w:del w:id="6168" w:author="Aly, Abdullah" w:date="2018-10-12T15:06:00Z">
        <w:r w:rsidRPr="00776251" w:rsidDel="00133672">
          <w:rPr>
            <w:rFonts w:hint="cs"/>
            <w:rtl/>
            <w:lang w:val="en-US" w:bidi="ar-SY"/>
          </w:rPr>
          <w:delText>،</w:delText>
        </w:r>
      </w:del>
      <w:ins w:id="6169" w:author="Aly, Abdullah" w:date="2018-10-12T15:06:00Z">
        <w:r>
          <w:rPr>
            <w:rFonts w:hint="cs"/>
            <w:rtl/>
            <w:lang w:val="en-US" w:bidi="ar-SY"/>
          </w:rPr>
          <w:t>؛</w:t>
        </w:r>
      </w:ins>
    </w:p>
    <w:p w:rsidR="005047D4" w:rsidRPr="00776251" w:rsidRDefault="005047D4" w:rsidP="005047D4">
      <w:pPr>
        <w:rPr>
          <w:rtl/>
          <w:lang w:val="en-US"/>
        </w:rPr>
      </w:pPr>
      <w:ins w:id="6170" w:author="Aly, Abdullah" w:date="2018-10-12T15:06:00Z">
        <w:r>
          <w:rPr>
            <w:lang w:val="en-US" w:bidi="ar-SY"/>
          </w:rPr>
          <w:t>5</w:t>
        </w:r>
        <w:r>
          <w:rPr>
            <w:lang w:val="en-US" w:bidi="ar-SY"/>
          </w:rPr>
          <w:tab/>
        </w:r>
      </w:ins>
      <w:ins w:id="6171" w:author="Mohamed El Sehemawi" w:date="2018-10-18T16:39:00Z">
        <w:r>
          <w:rPr>
            <w:rFonts w:hint="cs"/>
            <w:rtl/>
            <w:lang w:val="en-US"/>
          </w:rPr>
          <w:t xml:space="preserve">ينبغي </w:t>
        </w:r>
      </w:ins>
      <w:ins w:id="6172" w:author="Mohamed El Sehemawi" w:date="2018-10-19T10:45:00Z">
        <w:r>
          <w:rPr>
            <w:rFonts w:hint="cs"/>
            <w:rtl/>
            <w:lang w:val="en-US" w:bidi="ar-SY"/>
          </w:rPr>
          <w:t>ل</w:t>
        </w:r>
        <w:r w:rsidRPr="00C5206D">
          <w:rPr>
            <w:rtl/>
            <w:lang w:val="en-US" w:bidi="ar-SY"/>
          </w:rPr>
          <w:t xml:space="preserve">لاتحاد </w:t>
        </w:r>
      </w:ins>
      <w:ins w:id="6173" w:author="Mohamed El Sehemawi" w:date="2018-10-18T16:39:00Z">
        <w:r>
          <w:rPr>
            <w:rFonts w:hint="cs"/>
            <w:rtl/>
            <w:lang w:val="en-US"/>
          </w:rPr>
          <w:t>أ</w:t>
        </w:r>
        <w:r w:rsidRPr="00C5206D">
          <w:rPr>
            <w:rtl/>
            <w:lang w:val="en-US" w:bidi="ar-SY"/>
          </w:rPr>
          <w:t xml:space="preserve">ن يواصل دعم جهود الدول الأعضاء لتعزيز أطر سياساتها التنظيمية والعامة وتنفيذ المشاريع التي </w:t>
        </w:r>
        <w:r>
          <w:rPr>
            <w:rFonts w:hint="cs"/>
            <w:rtl/>
            <w:lang w:val="en-US" w:bidi="ar-SY"/>
          </w:rPr>
          <w:t>تيسر</w:t>
        </w:r>
        <w:r w:rsidRPr="00C5206D">
          <w:rPr>
            <w:rtl/>
            <w:lang w:val="en-US" w:bidi="ar-SY"/>
          </w:rPr>
          <w:t xml:space="preserve"> الطرق الجديدة لخدمة المناطق النائية أو </w:t>
        </w:r>
      </w:ins>
      <w:ins w:id="6174" w:author="Mohamed El Sehemawi" w:date="2018-10-18T16:40:00Z">
        <w:r>
          <w:rPr>
            <w:rFonts w:hint="cs"/>
            <w:rtl/>
            <w:lang w:val="en-US" w:bidi="ar-SY"/>
          </w:rPr>
          <w:t>قليلة الخدمات</w:t>
        </w:r>
      </w:ins>
      <w:ins w:id="6175" w:author="Mohamed El Sehemawi" w:date="2018-10-18T16:39:00Z">
        <w:r w:rsidRPr="00C5206D">
          <w:rPr>
            <w:rtl/>
            <w:lang w:val="en-US" w:bidi="ar-SY"/>
          </w:rPr>
          <w:t xml:space="preserve"> أو التي تفتقر إلى الخدمات والتي تنطوي على </w:t>
        </w:r>
      </w:ins>
      <w:ins w:id="6176" w:author="Mohamed El Sehemawi" w:date="2018-10-18T16:40:00Z">
        <w:r>
          <w:rPr>
            <w:rFonts w:hint="cs"/>
            <w:rtl/>
            <w:lang w:val="en-US" w:bidi="ar-SY"/>
          </w:rPr>
          <w:t>مشاركة</w:t>
        </w:r>
      </w:ins>
      <w:ins w:id="6177" w:author="Mohamed El Sehemawi" w:date="2018-10-18T16:39:00Z">
        <w:r w:rsidRPr="00C5206D">
          <w:rPr>
            <w:rtl/>
            <w:lang w:val="en-US" w:bidi="ar-SY"/>
          </w:rPr>
          <w:t xml:space="preserve"> جهات فاعلة محلية جديدة </w:t>
        </w:r>
      </w:ins>
      <w:ins w:id="6178" w:author="Mohamed El Sehemawi" w:date="2018-10-18T16:40:00Z">
        <w:r>
          <w:rPr>
            <w:rFonts w:hint="cs"/>
            <w:rtl/>
            <w:lang w:val="en-US" w:bidi="ar-SY"/>
          </w:rPr>
          <w:t xml:space="preserve">للعمل كمقدمي خدمات صغار الحجم وغير هادفين إلى تحقيق ربح في </w:t>
        </w:r>
      </w:ins>
      <w:ins w:id="6179" w:author="Mohamed El Sehemawi" w:date="2018-10-18T16:41:00Z">
        <w:r>
          <w:rPr>
            <w:rFonts w:hint="cs"/>
            <w:rtl/>
            <w:lang w:val="en-US" w:bidi="ar-SY"/>
          </w:rPr>
          <w:t>المجتمعات</w:t>
        </w:r>
      </w:ins>
      <w:ins w:id="6180" w:author="Mohamed El Sehemawi" w:date="2018-10-18T16:40:00Z">
        <w:r>
          <w:rPr>
            <w:rFonts w:hint="cs"/>
            <w:rtl/>
            <w:lang w:val="en-US" w:bidi="ar-SY"/>
          </w:rPr>
          <w:t xml:space="preserve"> المحلية</w:t>
        </w:r>
      </w:ins>
      <w:ins w:id="6181" w:author="Aly, Abdullah" w:date="2018-10-12T15:07:00Z">
        <w:r>
          <w:rPr>
            <w:rFonts w:hint="cs"/>
            <w:rtl/>
            <w:lang w:val="en-US"/>
          </w:rPr>
          <w:t>،</w:t>
        </w:r>
      </w:ins>
    </w:p>
    <w:p w:rsidR="005047D4" w:rsidRPr="00776251" w:rsidRDefault="005047D4" w:rsidP="00AA0E4E">
      <w:pPr>
        <w:pStyle w:val="Call"/>
        <w:rPr>
          <w:rtl/>
          <w:lang w:bidi="ar-SY"/>
        </w:rPr>
      </w:pPr>
      <w:r w:rsidRPr="00776251">
        <w:rPr>
          <w:rFonts w:hint="cs"/>
          <w:rtl/>
          <w:lang w:bidi="ar-SY"/>
        </w:rPr>
        <w:lastRenderedPageBreak/>
        <w:t>يستمر في دعوة</w:t>
      </w:r>
    </w:p>
    <w:p w:rsidR="005047D4" w:rsidRPr="00776251" w:rsidRDefault="005047D4" w:rsidP="005047D4">
      <w:pPr>
        <w:rPr>
          <w:rtl/>
          <w:lang w:val="en-US" w:bidi="ar-SY"/>
        </w:rPr>
      </w:pPr>
      <w:r w:rsidRPr="00FE3866">
        <w:rPr>
          <w:rtl/>
          <w:lang w:val="en-US" w:bidi="ar-SY"/>
        </w:rPr>
        <w:t>إدارات وحكومات الدول الأعضاء ووكالات ومؤسسات منظومة الأمم المتحدة، والمنظمات الحكومية الدولية والمنظمات غير الحكومية</w:t>
      </w:r>
      <w:ins w:id="6182" w:author="Mohamed El Sehemawi" w:date="2018-10-18T16:41:00Z">
        <w:r w:rsidRPr="00FE3866">
          <w:rPr>
            <w:rFonts w:hint="cs"/>
            <w:rtl/>
            <w:lang w:val="en-US" w:bidi="ar-SY"/>
          </w:rPr>
          <w:t xml:space="preserve"> ومنظمات الاتصالات الإقليمية</w:t>
        </w:r>
      </w:ins>
      <w:r w:rsidRPr="00FE3866">
        <w:rPr>
          <w:rtl/>
          <w:lang w:val="en-US" w:bidi="ar-SY"/>
        </w:rPr>
        <w:t>، والمؤسسات المالية وموردي التجهيزات وخدمات الاتصالات وتكنولوجيا المعلومات والاتصالات إلى تقديم دعمها من أجل تنفيذ هذا القرار تنفيذاً</w:t>
      </w:r>
      <w:r w:rsidRPr="00FE3866">
        <w:rPr>
          <w:rFonts w:hint="eastAsia"/>
          <w:rtl/>
          <w:lang w:val="en-US"/>
        </w:rPr>
        <w:t> </w:t>
      </w:r>
      <w:r w:rsidRPr="00FE3866">
        <w:rPr>
          <w:rtl/>
          <w:lang w:val="en-US" w:bidi="ar-SY"/>
        </w:rPr>
        <w:t>مرضياً،</w:t>
      </w:r>
    </w:p>
    <w:p w:rsidR="005047D4" w:rsidRPr="00776251" w:rsidRDefault="005047D4" w:rsidP="00AA0E4E">
      <w:pPr>
        <w:pStyle w:val="Call"/>
        <w:rPr>
          <w:rtl/>
          <w:lang w:bidi="ar-SY"/>
        </w:rPr>
      </w:pPr>
      <w:r w:rsidRPr="00776251">
        <w:rPr>
          <w:rFonts w:hint="cs"/>
          <w:rtl/>
          <w:lang w:bidi="ar-SY"/>
        </w:rPr>
        <w:t>يستمر في تشجيع</w:t>
      </w:r>
    </w:p>
    <w:p w:rsidR="005047D4" w:rsidRPr="00776251" w:rsidRDefault="005047D4" w:rsidP="00C40993">
      <w:pPr>
        <w:rPr>
          <w:rtl/>
          <w:lang w:val="en-US" w:bidi="ar-SY"/>
        </w:rPr>
      </w:pPr>
      <w:r w:rsidRPr="00776251">
        <w:rPr>
          <w:rFonts w:hint="eastAsia"/>
          <w:rtl/>
          <w:lang w:val="en-US" w:bidi="ar-SY"/>
        </w:rPr>
        <w:t>جميع</w:t>
      </w:r>
      <w:r w:rsidRPr="00776251">
        <w:rPr>
          <w:rtl/>
          <w:lang w:val="en-US" w:bidi="ar-SY"/>
        </w:rPr>
        <w:t xml:space="preserve"> </w:t>
      </w:r>
      <w:r w:rsidRPr="00776251">
        <w:rPr>
          <w:rFonts w:hint="eastAsia"/>
          <w:rtl/>
          <w:lang w:val="en-US" w:bidi="ar-SY"/>
        </w:rPr>
        <w:t>الوكالات</w:t>
      </w:r>
      <w:r w:rsidRPr="00776251">
        <w:rPr>
          <w:rtl/>
          <w:lang w:val="en-US" w:bidi="ar-SY"/>
        </w:rPr>
        <w:t xml:space="preserve"> </w:t>
      </w:r>
      <w:r w:rsidRPr="00776251">
        <w:rPr>
          <w:rFonts w:hint="eastAsia"/>
          <w:rtl/>
          <w:lang w:val="en-US" w:bidi="ar-SY"/>
        </w:rPr>
        <w:t>المسؤولة</w:t>
      </w:r>
      <w:r w:rsidRPr="00776251">
        <w:rPr>
          <w:rtl/>
          <w:lang w:val="en-US" w:bidi="ar-SY"/>
        </w:rPr>
        <w:t xml:space="preserve"> </w:t>
      </w:r>
      <w:r w:rsidRPr="00776251">
        <w:rPr>
          <w:rFonts w:hint="eastAsia"/>
          <w:rtl/>
          <w:lang w:val="en-US" w:bidi="ar-SY"/>
        </w:rPr>
        <w:t>عن</w:t>
      </w:r>
      <w:r w:rsidRPr="00776251">
        <w:rPr>
          <w:rtl/>
          <w:lang w:val="en-US" w:bidi="ar-SY"/>
        </w:rPr>
        <w:t xml:space="preserve"> </w:t>
      </w:r>
      <w:r w:rsidRPr="00776251">
        <w:rPr>
          <w:rFonts w:hint="eastAsia"/>
          <w:rtl/>
          <w:lang w:val="en-US" w:bidi="ar-SY"/>
        </w:rPr>
        <w:t>المعونات</w:t>
      </w:r>
      <w:r w:rsidRPr="00776251">
        <w:rPr>
          <w:rtl/>
          <w:lang w:val="en-US" w:bidi="ar-SY"/>
        </w:rPr>
        <w:t xml:space="preserve"> </w:t>
      </w:r>
      <w:r w:rsidRPr="00776251">
        <w:rPr>
          <w:rFonts w:hint="eastAsia"/>
          <w:rtl/>
          <w:lang w:val="en-US" w:bidi="ar-SY"/>
        </w:rPr>
        <w:t>والمساعدات</w:t>
      </w:r>
      <w:r w:rsidRPr="00776251">
        <w:rPr>
          <w:rtl/>
          <w:lang w:val="en-US" w:bidi="ar-SY"/>
        </w:rPr>
        <w:t xml:space="preserve"> </w:t>
      </w:r>
      <w:r w:rsidRPr="00776251">
        <w:rPr>
          <w:rFonts w:hint="eastAsia"/>
          <w:rtl/>
          <w:lang w:val="en-US" w:bidi="ar-SY"/>
        </w:rPr>
        <w:t>الإنمائية،</w:t>
      </w:r>
      <w:r w:rsidRPr="00776251">
        <w:rPr>
          <w:rtl/>
          <w:lang w:val="en-US" w:bidi="ar-SY"/>
        </w:rPr>
        <w:t xml:space="preserve"> </w:t>
      </w:r>
      <w:r w:rsidRPr="00776251">
        <w:rPr>
          <w:rFonts w:hint="eastAsia"/>
          <w:rtl/>
          <w:lang w:val="en-US" w:bidi="ar-SY"/>
        </w:rPr>
        <w:t>بما في ذلك</w:t>
      </w:r>
      <w:r w:rsidRPr="00776251">
        <w:rPr>
          <w:rtl/>
          <w:lang w:val="en-US" w:bidi="ar-SY"/>
        </w:rPr>
        <w:t xml:space="preserve"> </w:t>
      </w:r>
      <w:r w:rsidRPr="00776251">
        <w:rPr>
          <w:rFonts w:hint="eastAsia"/>
          <w:rtl/>
          <w:lang w:val="en-US" w:bidi="ar-SY"/>
        </w:rPr>
        <w:t>البنك</w:t>
      </w:r>
      <w:r w:rsidRPr="00776251">
        <w:rPr>
          <w:rtl/>
          <w:lang w:val="en-US" w:bidi="ar-SY"/>
        </w:rPr>
        <w:t xml:space="preserve"> </w:t>
      </w:r>
      <w:r w:rsidRPr="00776251">
        <w:rPr>
          <w:rFonts w:hint="eastAsia"/>
          <w:rtl/>
          <w:lang w:val="en-US" w:bidi="ar-SY"/>
        </w:rPr>
        <w:t>الدولي</w:t>
      </w:r>
      <w:r w:rsidRPr="00776251">
        <w:rPr>
          <w:rtl/>
          <w:lang w:val="en-US" w:bidi="ar-SY"/>
        </w:rPr>
        <w:t xml:space="preserve"> </w:t>
      </w:r>
      <w:r w:rsidRPr="00776251">
        <w:rPr>
          <w:rFonts w:hint="eastAsia"/>
          <w:rtl/>
          <w:lang w:val="en-US" w:bidi="ar-SY"/>
        </w:rPr>
        <w:t>للإنشاء</w:t>
      </w:r>
      <w:r w:rsidRPr="00776251">
        <w:rPr>
          <w:rtl/>
          <w:lang w:val="en-US" w:bidi="ar-SY"/>
        </w:rPr>
        <w:t xml:space="preserve"> </w:t>
      </w:r>
      <w:r w:rsidRPr="00776251">
        <w:rPr>
          <w:rFonts w:hint="eastAsia"/>
          <w:rtl/>
          <w:lang w:val="en-US" w:bidi="ar-SY"/>
        </w:rPr>
        <w:t>والتعمير،</w:t>
      </w:r>
      <w:r w:rsidRPr="00776251">
        <w:rPr>
          <w:rtl/>
          <w:lang w:val="en-US" w:bidi="ar-SY"/>
        </w:rPr>
        <w:t xml:space="preserve"> </w:t>
      </w:r>
      <w:r w:rsidRPr="00776251">
        <w:rPr>
          <w:rFonts w:hint="eastAsia"/>
          <w:rtl/>
          <w:lang w:val="en-US" w:bidi="ar-SY"/>
        </w:rPr>
        <w:t>وبرنامج</w:t>
      </w:r>
      <w:r w:rsidRPr="00776251">
        <w:rPr>
          <w:rtl/>
          <w:lang w:val="en-US" w:bidi="ar-SY"/>
        </w:rPr>
        <w:t xml:space="preserve"> </w:t>
      </w:r>
      <w:r w:rsidRPr="00776251">
        <w:rPr>
          <w:rFonts w:hint="eastAsia"/>
          <w:rtl/>
          <w:lang w:val="en-US" w:bidi="ar-SY"/>
        </w:rPr>
        <w:t>الأمم</w:t>
      </w:r>
      <w:r w:rsidRPr="00776251">
        <w:rPr>
          <w:rtl/>
          <w:lang w:val="en-US" w:bidi="ar-SY"/>
        </w:rPr>
        <w:t xml:space="preserve"> </w:t>
      </w:r>
      <w:r w:rsidRPr="00776251">
        <w:rPr>
          <w:rFonts w:hint="eastAsia"/>
          <w:rtl/>
          <w:lang w:val="en-US" w:bidi="ar-SY"/>
        </w:rPr>
        <w:t>المتحدة</w:t>
      </w:r>
      <w:r w:rsidRPr="00776251">
        <w:rPr>
          <w:rtl/>
          <w:lang w:val="en-US" w:bidi="ar-SY"/>
        </w:rPr>
        <w:t xml:space="preserve"> </w:t>
      </w:r>
      <w:r w:rsidRPr="00776251">
        <w:rPr>
          <w:rFonts w:hint="eastAsia"/>
          <w:rtl/>
          <w:lang w:val="en-US" w:bidi="ar-SY"/>
        </w:rPr>
        <w:t>الإنمائي</w:t>
      </w:r>
      <w:r w:rsidRPr="00776251">
        <w:rPr>
          <w:rtl/>
          <w:lang w:val="en-US" w:bidi="ar-SY"/>
        </w:rPr>
        <w:t xml:space="preserve"> </w:t>
      </w:r>
      <w:r w:rsidRPr="00776251">
        <w:rPr>
          <w:rFonts w:hint="eastAsia"/>
          <w:rtl/>
          <w:lang w:val="en-US" w:bidi="ar-SY"/>
        </w:rPr>
        <w:t>والصناديق</w:t>
      </w:r>
      <w:r w:rsidRPr="00776251">
        <w:rPr>
          <w:rtl/>
          <w:lang w:val="en-US" w:bidi="ar-SY"/>
        </w:rPr>
        <w:t xml:space="preserve"> </w:t>
      </w:r>
      <w:r w:rsidRPr="00776251">
        <w:rPr>
          <w:rFonts w:hint="eastAsia"/>
          <w:rtl/>
          <w:lang w:val="en-US" w:bidi="ar-SY"/>
        </w:rPr>
        <w:t>الإقليمية</w:t>
      </w:r>
      <w:r w:rsidRPr="00776251">
        <w:rPr>
          <w:rtl/>
          <w:lang w:val="en-US" w:bidi="ar-SY"/>
        </w:rPr>
        <w:t xml:space="preserve"> </w:t>
      </w:r>
      <w:r w:rsidRPr="00776251">
        <w:rPr>
          <w:rFonts w:hint="eastAsia"/>
          <w:rtl/>
          <w:lang w:val="en-US" w:bidi="ar-SY"/>
        </w:rPr>
        <w:t>والوطنية</w:t>
      </w:r>
      <w:r w:rsidRPr="00776251">
        <w:rPr>
          <w:rtl/>
          <w:lang w:val="en-US" w:bidi="ar-SY"/>
        </w:rPr>
        <w:t xml:space="preserve"> </w:t>
      </w:r>
      <w:r w:rsidRPr="00776251">
        <w:rPr>
          <w:rFonts w:hint="eastAsia"/>
          <w:rtl/>
          <w:lang w:val="en-US" w:bidi="ar-SY"/>
        </w:rPr>
        <w:t>للتنمية</w:t>
      </w:r>
      <w:r w:rsidRPr="00776251">
        <w:rPr>
          <w:rtl/>
          <w:lang w:val="en-US" w:bidi="ar-SY"/>
        </w:rPr>
        <w:t xml:space="preserve"> </w:t>
      </w:r>
      <w:r w:rsidRPr="00776251">
        <w:rPr>
          <w:rFonts w:hint="eastAsia"/>
          <w:rtl/>
          <w:lang w:val="en-US" w:bidi="ar-SY"/>
        </w:rPr>
        <w:t>وكذلك</w:t>
      </w:r>
      <w:r w:rsidRPr="00776251">
        <w:rPr>
          <w:rtl/>
          <w:lang w:val="en-US" w:bidi="ar-SY"/>
        </w:rPr>
        <w:t xml:space="preserve"> </w:t>
      </w:r>
      <w:r w:rsidRPr="00776251">
        <w:rPr>
          <w:rFonts w:hint="eastAsia"/>
          <w:rtl/>
          <w:lang w:val="en-US" w:bidi="ar-SY"/>
        </w:rPr>
        <w:t>الدول</w:t>
      </w:r>
      <w:r w:rsidRPr="00776251">
        <w:rPr>
          <w:rtl/>
          <w:lang w:val="en-US" w:bidi="ar-SY"/>
        </w:rPr>
        <w:t xml:space="preserve"> </w:t>
      </w:r>
      <w:r w:rsidRPr="00776251">
        <w:rPr>
          <w:rFonts w:hint="eastAsia"/>
          <w:rtl/>
          <w:lang w:val="en-US" w:bidi="ar-SY"/>
        </w:rPr>
        <w:t>الأعضاء</w:t>
      </w:r>
      <w:r w:rsidRPr="00776251">
        <w:rPr>
          <w:rtl/>
          <w:lang w:val="en-US" w:bidi="ar-SY"/>
        </w:rPr>
        <w:t xml:space="preserve"> في </w:t>
      </w:r>
      <w:r w:rsidR="00C40993">
        <w:rPr>
          <w:rFonts w:hint="cs"/>
          <w:rtl/>
          <w:lang w:val="en-US" w:bidi="ar-SY"/>
        </w:rPr>
        <w:t xml:space="preserve">الات‍حاد </w:t>
      </w:r>
      <w:r w:rsidRPr="00776251">
        <w:rPr>
          <w:rFonts w:hint="eastAsia"/>
          <w:rtl/>
          <w:lang w:val="en-US" w:bidi="ar-SY"/>
        </w:rPr>
        <w:t>المانحة</w:t>
      </w:r>
      <w:r w:rsidRPr="00776251">
        <w:rPr>
          <w:rtl/>
          <w:lang w:val="en-US" w:bidi="ar-SY"/>
        </w:rPr>
        <w:t xml:space="preserve"> </w:t>
      </w:r>
      <w:r w:rsidRPr="00776251">
        <w:rPr>
          <w:rFonts w:hint="eastAsia"/>
          <w:rtl/>
          <w:lang w:val="en-US" w:bidi="ar-SY"/>
        </w:rPr>
        <w:t>والمتلقية،</w:t>
      </w:r>
      <w:r w:rsidRPr="00776251">
        <w:rPr>
          <w:rtl/>
          <w:lang w:val="en-US" w:bidi="ar-SY"/>
        </w:rPr>
        <w:t xml:space="preserve"> </w:t>
      </w:r>
      <w:r w:rsidRPr="00776251">
        <w:rPr>
          <w:rFonts w:hint="eastAsia"/>
          <w:rtl/>
          <w:lang w:val="en-US" w:bidi="ar-SY"/>
        </w:rPr>
        <w:t>على</w:t>
      </w:r>
      <w:r w:rsidRPr="00776251">
        <w:rPr>
          <w:rtl/>
          <w:lang w:val="en-US" w:bidi="ar-SY"/>
        </w:rPr>
        <w:t xml:space="preserve"> </w:t>
      </w:r>
      <w:r w:rsidRPr="00776251">
        <w:rPr>
          <w:rFonts w:hint="eastAsia"/>
          <w:rtl/>
          <w:lang w:val="en-US" w:bidi="ar-SY"/>
        </w:rPr>
        <w:t>مواصلة</w:t>
      </w:r>
      <w:r w:rsidRPr="00776251">
        <w:rPr>
          <w:rtl/>
          <w:lang w:val="en-US" w:bidi="ar-SY"/>
        </w:rPr>
        <w:t xml:space="preserve"> </w:t>
      </w:r>
      <w:r w:rsidRPr="00776251">
        <w:rPr>
          <w:rFonts w:hint="eastAsia"/>
          <w:rtl/>
          <w:lang w:val="en-US" w:bidi="ar-SY"/>
        </w:rPr>
        <w:t>إعطاء</w:t>
      </w:r>
      <w:r w:rsidRPr="00776251">
        <w:rPr>
          <w:rtl/>
          <w:lang w:val="en-US" w:bidi="ar-SY"/>
        </w:rPr>
        <w:t xml:space="preserve"> </w:t>
      </w:r>
      <w:r w:rsidRPr="00776251">
        <w:rPr>
          <w:rFonts w:hint="eastAsia"/>
          <w:rtl/>
          <w:lang w:val="en-US" w:bidi="ar-SY"/>
        </w:rPr>
        <w:t>أهمية</w:t>
      </w:r>
      <w:r w:rsidRPr="00776251">
        <w:rPr>
          <w:rtl/>
          <w:lang w:val="en-US" w:bidi="ar-SY"/>
        </w:rPr>
        <w:t xml:space="preserve"> </w:t>
      </w:r>
      <w:r w:rsidRPr="00776251">
        <w:rPr>
          <w:rFonts w:hint="eastAsia"/>
          <w:rtl/>
          <w:lang w:val="en-US" w:bidi="ar-SY"/>
        </w:rPr>
        <w:t>بالغة</w:t>
      </w:r>
      <w:r w:rsidRPr="00776251">
        <w:rPr>
          <w:rtl/>
          <w:lang w:val="en-US" w:bidi="ar-SY"/>
        </w:rPr>
        <w:t xml:space="preserve"> </w:t>
      </w:r>
      <w:r w:rsidRPr="00776251">
        <w:rPr>
          <w:rFonts w:hint="eastAsia"/>
          <w:rtl/>
          <w:lang w:val="en-US" w:bidi="ar-SY"/>
        </w:rPr>
        <w:t>إلى</w:t>
      </w:r>
      <w:r w:rsidRPr="00776251">
        <w:rPr>
          <w:rtl/>
          <w:lang w:val="en-US" w:bidi="ar-SY"/>
        </w:rPr>
        <w:t xml:space="preserve"> </w:t>
      </w:r>
      <w:r w:rsidRPr="00776251">
        <w:rPr>
          <w:rFonts w:hint="eastAsia"/>
          <w:rtl/>
          <w:lang w:val="en-US" w:bidi="ar-SY"/>
        </w:rPr>
        <w:t>عملية</w:t>
      </w:r>
      <w:r w:rsidRPr="00776251">
        <w:rPr>
          <w:rtl/>
          <w:lang w:val="en-US" w:bidi="ar-SY"/>
        </w:rPr>
        <w:t xml:space="preserve"> </w:t>
      </w:r>
      <w:r w:rsidRPr="00776251">
        <w:rPr>
          <w:rFonts w:hint="eastAsia"/>
          <w:rtl/>
          <w:lang w:val="en-US" w:bidi="ar-SY"/>
        </w:rPr>
        <w:t>تنمية</w:t>
      </w:r>
      <w:r w:rsidRPr="00776251">
        <w:rPr>
          <w:rtl/>
          <w:lang w:val="en-US" w:bidi="ar-SY"/>
        </w:rPr>
        <w:t xml:space="preserve"> </w:t>
      </w:r>
      <w:r w:rsidRPr="00776251">
        <w:rPr>
          <w:rFonts w:hint="eastAsia"/>
          <w:rtl/>
          <w:lang w:val="en-US" w:bidi="ar-SY"/>
        </w:rPr>
        <w:t>تكنولوجيا</w:t>
      </w:r>
      <w:r w:rsidRPr="00776251">
        <w:rPr>
          <w:rtl/>
          <w:lang w:val="en-US" w:bidi="ar-SY"/>
        </w:rPr>
        <w:t xml:space="preserve"> </w:t>
      </w:r>
      <w:r w:rsidRPr="00776251">
        <w:rPr>
          <w:rFonts w:hint="eastAsia"/>
          <w:rtl/>
          <w:lang w:val="en-US" w:bidi="ar-SY"/>
        </w:rPr>
        <w:t>المعلومات</w:t>
      </w:r>
      <w:r w:rsidRPr="00776251">
        <w:rPr>
          <w:rtl/>
          <w:lang w:val="en-US" w:bidi="ar-SY"/>
        </w:rPr>
        <w:t xml:space="preserve"> </w:t>
      </w:r>
      <w:r w:rsidRPr="00776251">
        <w:rPr>
          <w:rFonts w:hint="eastAsia"/>
          <w:rtl/>
          <w:lang w:val="en-US" w:bidi="ar-SY"/>
        </w:rPr>
        <w:t>والاتصالات</w:t>
      </w:r>
      <w:r w:rsidRPr="00776251">
        <w:rPr>
          <w:rtl/>
          <w:lang w:val="en-US" w:bidi="ar-SY"/>
        </w:rPr>
        <w:t xml:space="preserve"> </w:t>
      </w:r>
      <w:r w:rsidRPr="00776251">
        <w:rPr>
          <w:rFonts w:hint="eastAsia"/>
          <w:rtl/>
          <w:lang w:val="en-US" w:bidi="ar-SY"/>
        </w:rPr>
        <w:t>وإيلاء</w:t>
      </w:r>
      <w:r w:rsidRPr="00776251">
        <w:rPr>
          <w:rtl/>
          <w:lang w:val="en-US" w:bidi="ar-SY"/>
        </w:rPr>
        <w:t xml:space="preserve"> </w:t>
      </w:r>
      <w:r w:rsidRPr="00776251">
        <w:rPr>
          <w:rFonts w:hint="eastAsia"/>
          <w:rtl/>
          <w:lang w:val="en-US" w:bidi="ar-SY"/>
        </w:rPr>
        <w:t>أولوية</w:t>
      </w:r>
      <w:r w:rsidRPr="00776251">
        <w:rPr>
          <w:rtl/>
          <w:lang w:val="en-US" w:bidi="ar-SY"/>
        </w:rPr>
        <w:t xml:space="preserve"> </w:t>
      </w:r>
      <w:r w:rsidRPr="00776251">
        <w:rPr>
          <w:rFonts w:hint="eastAsia"/>
          <w:rtl/>
          <w:lang w:val="en-US" w:bidi="ar-SY"/>
        </w:rPr>
        <w:t>عالية</w:t>
      </w:r>
      <w:r w:rsidRPr="00776251">
        <w:rPr>
          <w:rtl/>
          <w:lang w:val="en-US" w:bidi="ar-SY"/>
        </w:rPr>
        <w:t xml:space="preserve"> </w:t>
      </w:r>
      <w:r w:rsidRPr="00776251">
        <w:rPr>
          <w:rFonts w:hint="eastAsia"/>
          <w:rtl/>
          <w:lang w:val="en-US" w:bidi="ar-SY"/>
        </w:rPr>
        <w:t>لتخصيص</w:t>
      </w:r>
      <w:r w:rsidRPr="00776251">
        <w:rPr>
          <w:rtl/>
          <w:lang w:val="en-US" w:bidi="ar-SY"/>
        </w:rPr>
        <w:t xml:space="preserve"> </w:t>
      </w:r>
      <w:r w:rsidRPr="00776251">
        <w:rPr>
          <w:rFonts w:hint="eastAsia"/>
          <w:rtl/>
          <w:lang w:val="en-US" w:bidi="ar-SY"/>
        </w:rPr>
        <w:t>الموارد</w:t>
      </w:r>
      <w:r w:rsidRPr="00776251">
        <w:rPr>
          <w:rtl/>
          <w:lang w:val="en-US" w:bidi="ar-SY"/>
        </w:rPr>
        <w:t xml:space="preserve"> </w:t>
      </w:r>
      <w:r w:rsidRPr="00776251">
        <w:rPr>
          <w:rFonts w:hint="eastAsia"/>
          <w:rtl/>
          <w:lang w:val="en-US" w:bidi="ar-SY"/>
        </w:rPr>
        <w:t>اللازمة</w:t>
      </w:r>
      <w:r w:rsidRPr="00776251">
        <w:rPr>
          <w:rtl/>
          <w:lang w:val="en-US" w:bidi="ar-SY"/>
        </w:rPr>
        <w:t xml:space="preserve"> </w:t>
      </w:r>
      <w:r w:rsidRPr="00776251">
        <w:rPr>
          <w:rFonts w:hint="eastAsia"/>
          <w:rtl/>
          <w:lang w:val="en-US" w:bidi="ar-SY"/>
        </w:rPr>
        <w:t>لهذا</w:t>
      </w:r>
      <w:r w:rsidRPr="00776251">
        <w:rPr>
          <w:rFonts w:hint="cs"/>
          <w:rtl/>
          <w:lang w:val="en-US" w:bidi="ar-SY"/>
        </w:rPr>
        <w:t> </w:t>
      </w:r>
      <w:r w:rsidRPr="00776251">
        <w:rPr>
          <w:rFonts w:hint="eastAsia"/>
          <w:rtl/>
          <w:lang w:val="en-US" w:bidi="ar-SY"/>
        </w:rPr>
        <w:t>القطاع،</w:t>
      </w:r>
    </w:p>
    <w:p w:rsidR="005047D4" w:rsidRPr="00776251" w:rsidRDefault="005047D4" w:rsidP="00AA0E4E">
      <w:pPr>
        <w:pStyle w:val="Call"/>
        <w:rPr>
          <w:rtl/>
          <w:lang w:bidi="ar-SY"/>
        </w:rPr>
      </w:pPr>
      <w:r w:rsidRPr="00776251">
        <w:rPr>
          <w:rtl/>
          <w:lang w:bidi="ar-SY"/>
        </w:rPr>
        <w:t>يكلف الأمين العام</w:t>
      </w:r>
    </w:p>
    <w:p w:rsidR="005047D4" w:rsidRPr="00776251" w:rsidRDefault="005047D4" w:rsidP="005047D4">
      <w:pPr>
        <w:rPr>
          <w:rtl/>
          <w:lang w:val="en-US" w:bidi="ar-SY"/>
        </w:rPr>
      </w:pPr>
      <w:r w:rsidRPr="00776251">
        <w:rPr>
          <w:lang w:val="en-US"/>
        </w:rPr>
        <w:t>1</w:t>
      </w:r>
      <w:r w:rsidRPr="00776251">
        <w:rPr>
          <w:rtl/>
          <w:lang w:val="en-US" w:bidi="ar-SY"/>
        </w:rPr>
        <w:tab/>
        <w:t>بإبلاغ جميع الأطراف المهتمة بهذا القرار، بما في ذلك وبوجه خاص برنامج الأمم المتحدة الإنمائي، والبنك الدولي</w:t>
      </w:r>
      <w:r w:rsidRPr="00776251">
        <w:rPr>
          <w:rFonts w:hint="cs"/>
          <w:rtl/>
          <w:lang w:val="en-US" w:bidi="ar-SY"/>
        </w:rPr>
        <w:t xml:space="preserve"> للإنشاء والتعمير</w:t>
      </w:r>
      <w:r w:rsidRPr="00776251">
        <w:rPr>
          <w:rtl/>
          <w:lang w:val="en-US" w:bidi="ar-SY"/>
        </w:rPr>
        <w:t>، و</w:t>
      </w:r>
      <w:r w:rsidRPr="00776251">
        <w:rPr>
          <w:rFonts w:hint="cs"/>
          <w:rtl/>
          <w:lang w:val="en-US" w:bidi="ar-SY"/>
        </w:rPr>
        <w:t>الصناديق</w:t>
      </w:r>
      <w:r w:rsidRPr="00776251">
        <w:rPr>
          <w:rtl/>
          <w:lang w:val="en-US" w:bidi="ar-SY"/>
        </w:rPr>
        <w:t xml:space="preserve"> الإقليمية، وصناديق التنمية الوطنية من أجل التعاون</w:t>
      </w:r>
      <w:r w:rsidRPr="00776251">
        <w:rPr>
          <w:rFonts w:hint="cs"/>
          <w:rtl/>
          <w:lang w:val="en-US" w:bidi="ar-SY"/>
        </w:rPr>
        <w:t xml:space="preserve"> لتنفيذ هذا</w:t>
      </w:r>
      <w:r w:rsidRPr="00776251">
        <w:rPr>
          <w:rFonts w:hint="eastAsia"/>
          <w:rtl/>
          <w:lang w:val="en-US"/>
        </w:rPr>
        <w:t> </w:t>
      </w:r>
      <w:r w:rsidRPr="00776251">
        <w:rPr>
          <w:rFonts w:hint="cs"/>
          <w:rtl/>
          <w:lang w:val="en-US" w:bidi="ar-SY"/>
        </w:rPr>
        <w:t>القرار</w:t>
      </w:r>
      <w:r w:rsidRPr="00776251">
        <w:rPr>
          <w:rtl/>
          <w:lang w:val="en-US" w:bidi="ar-SY"/>
        </w:rPr>
        <w:t>؛</w:t>
      </w:r>
    </w:p>
    <w:p w:rsidR="005047D4" w:rsidRPr="00776251" w:rsidRDefault="005047D4" w:rsidP="005047D4">
      <w:pPr>
        <w:rPr>
          <w:rtl/>
          <w:lang w:val="en-US" w:bidi="ar-SY"/>
        </w:rPr>
      </w:pPr>
      <w:r w:rsidRPr="00776251">
        <w:rPr>
          <w:lang w:val="en-US"/>
        </w:rPr>
        <w:t>2</w:t>
      </w:r>
      <w:r w:rsidRPr="00776251">
        <w:rPr>
          <w:rtl/>
          <w:lang w:val="en-US" w:bidi="ar-SY"/>
        </w:rPr>
        <w:tab/>
        <w:t xml:space="preserve">بتقديم تقرير سنوي إلى </w:t>
      </w:r>
      <w:r w:rsidRPr="00776251">
        <w:rPr>
          <w:rFonts w:hint="cs"/>
          <w:rtl/>
          <w:lang w:val="en-US" w:bidi="ar-SY"/>
        </w:rPr>
        <w:t>م</w:t>
      </w:r>
      <w:r w:rsidR="0044104C">
        <w:rPr>
          <w:rFonts w:hint="cs"/>
          <w:rtl/>
          <w:lang w:val="en-US" w:bidi="ar-SY"/>
        </w:rPr>
        <w:t>‍</w:t>
      </w:r>
      <w:r w:rsidRPr="00776251">
        <w:rPr>
          <w:rFonts w:hint="cs"/>
          <w:rtl/>
          <w:lang w:val="en-US" w:bidi="ar-SY"/>
        </w:rPr>
        <w:t xml:space="preserve">جلس </w:t>
      </w:r>
      <w:r>
        <w:rPr>
          <w:rFonts w:hint="cs"/>
          <w:rtl/>
          <w:lang w:val="en-US" w:bidi="ar-SY"/>
        </w:rPr>
        <w:t>الات</w:t>
      </w:r>
      <w:r w:rsidR="0044104C">
        <w:rPr>
          <w:rFonts w:hint="cs"/>
          <w:rtl/>
          <w:lang w:val="en-US" w:bidi="ar-SY"/>
        </w:rPr>
        <w:t>‍</w:t>
      </w:r>
      <w:r>
        <w:rPr>
          <w:rFonts w:hint="cs"/>
          <w:rtl/>
          <w:lang w:val="en-US" w:bidi="ar-SY"/>
        </w:rPr>
        <w:t>حاد</w:t>
      </w:r>
      <w:r w:rsidRPr="00776251">
        <w:rPr>
          <w:rtl/>
          <w:lang w:val="en-US" w:bidi="ar-SY"/>
        </w:rPr>
        <w:t xml:space="preserve"> عن التقدم المحرز في تنفيذ هذا</w:t>
      </w:r>
      <w:r w:rsidRPr="00776251">
        <w:rPr>
          <w:rFonts w:hint="eastAsia"/>
          <w:rtl/>
          <w:lang w:val="en-US"/>
        </w:rPr>
        <w:t> </w:t>
      </w:r>
      <w:r w:rsidRPr="00776251">
        <w:rPr>
          <w:rtl/>
          <w:lang w:val="en-US" w:bidi="ar-SY"/>
        </w:rPr>
        <w:t>القرار؛</w:t>
      </w:r>
    </w:p>
    <w:p w:rsidR="005047D4" w:rsidRPr="00776251" w:rsidRDefault="005047D4" w:rsidP="005047D4">
      <w:pPr>
        <w:rPr>
          <w:rtl/>
          <w:lang w:val="en-US" w:bidi="ar-SY"/>
        </w:rPr>
      </w:pPr>
      <w:r w:rsidRPr="00776251">
        <w:rPr>
          <w:lang w:val="en-US"/>
        </w:rPr>
        <w:t>3</w:t>
      </w:r>
      <w:r w:rsidRPr="00776251">
        <w:rPr>
          <w:rtl/>
          <w:lang w:val="en-US" w:bidi="ar-SY"/>
        </w:rPr>
        <w:tab/>
        <w:t>باتخاذ الترتيبات اللازمة لنشر نتائج الأنشطة المنفذة وفقاً لهذا القرار على نطاق</w:t>
      </w:r>
      <w:r w:rsidRPr="00776251">
        <w:rPr>
          <w:rFonts w:hint="eastAsia"/>
          <w:rtl/>
          <w:lang w:val="en-US"/>
        </w:rPr>
        <w:t> </w:t>
      </w:r>
      <w:r w:rsidRPr="00776251">
        <w:rPr>
          <w:rtl/>
          <w:lang w:val="en-US" w:bidi="ar-SY"/>
        </w:rPr>
        <w:t>واسع،</w:t>
      </w:r>
    </w:p>
    <w:p w:rsidR="005047D4" w:rsidRPr="00776251" w:rsidRDefault="005047D4" w:rsidP="00AA0E4E">
      <w:pPr>
        <w:pStyle w:val="Call"/>
        <w:rPr>
          <w:rtl/>
          <w:lang w:bidi="ar-SY"/>
        </w:rPr>
      </w:pPr>
      <w:r w:rsidRPr="00776251">
        <w:rPr>
          <w:rtl/>
          <w:lang w:bidi="ar-SY"/>
        </w:rPr>
        <w:t xml:space="preserve">يكلف مدير مكتب تنمية الاتصالات بالتنسيق مع </w:t>
      </w:r>
      <w:r w:rsidRPr="00776251">
        <w:rPr>
          <w:rFonts w:hint="cs"/>
          <w:rtl/>
          <w:lang w:bidi="ar-SY"/>
        </w:rPr>
        <w:t>مديرَي المكتبين الآخرين</w:t>
      </w:r>
      <w:r w:rsidRPr="00776251">
        <w:rPr>
          <w:rtl/>
          <w:lang w:bidi="ar-SY"/>
        </w:rPr>
        <w:t>، حسب الاقتضاء</w:t>
      </w:r>
    </w:p>
    <w:p w:rsidR="005047D4" w:rsidRPr="00776251" w:rsidRDefault="005047D4" w:rsidP="005047D4">
      <w:pPr>
        <w:rPr>
          <w:rtl/>
          <w:lang w:val="en-US" w:bidi="ar-SY"/>
        </w:rPr>
      </w:pPr>
      <w:r w:rsidRPr="00FE3866">
        <w:rPr>
          <w:lang w:val="en-US"/>
        </w:rPr>
        <w:t>1</w:t>
      </w:r>
      <w:r w:rsidRPr="00FE3866">
        <w:rPr>
          <w:rtl/>
          <w:lang w:val="en-US" w:bidi="ar-SY"/>
        </w:rPr>
        <w:tab/>
        <w:t xml:space="preserve">بمواصلة مساعدة الدول الأعضاء وأعضاء القطاعات على وضع سياسات وأطر تنظيمية </w:t>
      </w:r>
      <w:del w:id="6183" w:author="Mohamed El Sehemawi" w:date="2018-10-18T16:43:00Z">
        <w:r w:rsidRPr="00FE3866" w:rsidDel="00C5206D">
          <w:rPr>
            <w:rtl/>
            <w:lang w:val="en-US" w:bidi="ar-SY"/>
          </w:rPr>
          <w:delText xml:space="preserve">لتكنولوجيا </w:delText>
        </w:r>
      </w:del>
      <w:ins w:id="6184" w:author="Mohamed El Sehemawi" w:date="2018-10-18T16:43:00Z">
        <w:r w:rsidRPr="00FE3866">
          <w:rPr>
            <w:rFonts w:hint="cs"/>
            <w:rtl/>
            <w:lang w:val="en-US" w:bidi="ar-SY"/>
          </w:rPr>
          <w:t>للاتص</w:t>
        </w:r>
      </w:ins>
      <w:ins w:id="6185" w:author="Aly, Abdullah" w:date="2018-10-22T14:21:00Z">
        <w:r>
          <w:rPr>
            <w:rFonts w:hint="cs"/>
            <w:rtl/>
            <w:lang w:val="en-US"/>
          </w:rPr>
          <w:t>ا</w:t>
        </w:r>
      </w:ins>
      <w:ins w:id="6186" w:author="Mohamed El Sehemawi" w:date="2018-10-18T16:43:00Z">
        <w:r w:rsidRPr="00FE3866">
          <w:rPr>
            <w:rFonts w:hint="cs"/>
            <w:rtl/>
            <w:lang w:val="en-US" w:bidi="ar-SY"/>
          </w:rPr>
          <w:t>لات/تكنولوجيا</w:t>
        </w:r>
        <w:r w:rsidRPr="00FE3866">
          <w:rPr>
            <w:rtl/>
            <w:lang w:val="en-US" w:bidi="ar-SY"/>
          </w:rPr>
          <w:t xml:space="preserve"> </w:t>
        </w:r>
      </w:ins>
      <w:r w:rsidRPr="00FE3866">
        <w:rPr>
          <w:rtl/>
          <w:lang w:val="en-US" w:bidi="ar-SY"/>
        </w:rPr>
        <w:t xml:space="preserve">المعلومات والاتصالات وتطبيقاتها </w:t>
      </w:r>
      <w:del w:id="6187" w:author="Mohamed El Sehemawi" w:date="2018-10-18T16:44:00Z">
        <w:r w:rsidRPr="00FE3866" w:rsidDel="00C5206D">
          <w:rPr>
            <w:rtl/>
            <w:lang w:val="en-US" w:bidi="ar-SY"/>
          </w:rPr>
          <w:delText>تشجع</w:delText>
        </w:r>
        <w:r w:rsidRPr="00FE3866" w:rsidDel="00C5206D">
          <w:rPr>
            <w:rFonts w:hint="eastAsia"/>
            <w:rtl/>
            <w:lang w:val="en-US" w:bidi="ar-SY"/>
          </w:rPr>
          <w:delText> </w:delText>
        </w:r>
        <w:r w:rsidRPr="00FE3866" w:rsidDel="00C5206D">
          <w:rPr>
            <w:rtl/>
            <w:lang w:val="en-US" w:bidi="ar-SY"/>
          </w:rPr>
          <w:delText>المنافسة</w:delText>
        </w:r>
      </w:del>
      <w:ins w:id="6188" w:author="Aly, Abdullah" w:date="2018-10-12T15:08:00Z">
        <w:del w:id="6189" w:author="Mohamed El Sehemawi" w:date="2018-10-18T16:44:00Z">
          <w:r w:rsidRPr="00FE3866" w:rsidDel="00C5206D">
            <w:rPr>
              <w:rFonts w:hint="cs"/>
              <w:rtl/>
              <w:lang w:val="en-US" w:bidi="ar-SY"/>
            </w:rPr>
            <w:delText xml:space="preserve"> </w:delText>
          </w:r>
        </w:del>
      </w:ins>
      <w:ins w:id="6190" w:author="Mohamed El Sehemawi" w:date="2018-10-18T16:44:00Z">
        <w:r w:rsidRPr="00FE3866">
          <w:rPr>
            <w:rFonts w:hint="cs"/>
            <w:rtl/>
            <w:lang w:val="en-US" w:bidi="ar-SY"/>
          </w:rPr>
          <w:t>والتي تدعم تطويرها</w:t>
        </w:r>
      </w:ins>
      <w:r w:rsidRPr="00FE3866">
        <w:rPr>
          <w:rtl/>
          <w:lang w:val="en-US" w:bidi="ar-SY"/>
        </w:rPr>
        <w:t>؛</w:t>
      </w:r>
    </w:p>
    <w:p w:rsidR="005047D4" w:rsidRPr="00776251" w:rsidRDefault="005047D4" w:rsidP="005047D4">
      <w:pPr>
        <w:rPr>
          <w:rtl/>
          <w:lang w:val="en-US" w:bidi="ar-SY"/>
        </w:rPr>
      </w:pPr>
      <w:r w:rsidRPr="00FE3866">
        <w:rPr>
          <w:lang w:val="en-US"/>
        </w:rPr>
        <w:t>2</w:t>
      </w:r>
      <w:r w:rsidRPr="00FE3866">
        <w:rPr>
          <w:rtl/>
          <w:lang w:val="en-US" w:bidi="ar-SY"/>
        </w:rPr>
        <w:tab/>
      </w:r>
      <w:r w:rsidRPr="00FE3866">
        <w:rPr>
          <w:rtl/>
          <w:lang w:val="en-US"/>
        </w:rPr>
        <w:t>ب</w:t>
      </w:r>
      <w:r w:rsidRPr="00FE3866">
        <w:rPr>
          <w:rtl/>
          <w:lang w:val="en-US" w:bidi="ar-SY"/>
        </w:rPr>
        <w:t>مواصلة مساعدة الدول الأعضاء وأعضاء القطاعات على وضع الاستراتيجيات التي توسع سبل النفاذ إلى البنية التحتية للاتصالات</w:t>
      </w:r>
      <w:ins w:id="6191" w:author="Mohamed El Sehemawi" w:date="2018-10-18T16:45:00Z">
        <w:r w:rsidRPr="00FE3866">
          <w:rPr>
            <w:rFonts w:hint="cs"/>
            <w:rtl/>
            <w:lang w:val="en-US" w:bidi="ar-SY"/>
          </w:rPr>
          <w:t>/تكنولوجيا</w:t>
        </w:r>
        <w:r w:rsidRPr="00FE3866">
          <w:rPr>
            <w:rtl/>
            <w:lang w:val="en-US" w:bidi="ar-SY"/>
          </w:rPr>
          <w:t xml:space="preserve"> المعلومات والاتصالات</w:t>
        </w:r>
      </w:ins>
      <w:r w:rsidRPr="00FE3866">
        <w:rPr>
          <w:rtl/>
          <w:lang w:val="en-US" w:bidi="ar-SY"/>
        </w:rPr>
        <w:t xml:space="preserve"> وخاصة نفاذ المناطق الريفية</w:t>
      </w:r>
      <w:r w:rsidRPr="00FE3866">
        <w:rPr>
          <w:rFonts w:hint="eastAsia"/>
          <w:rtl/>
          <w:lang w:val="en-US"/>
        </w:rPr>
        <w:t> </w:t>
      </w:r>
      <w:r w:rsidRPr="00FE3866">
        <w:rPr>
          <w:rtl/>
          <w:lang w:val="en-US" w:bidi="ar-SY"/>
        </w:rPr>
        <w:t>والمناطق النائية إليها</w:t>
      </w:r>
      <w:ins w:id="6192" w:author="Aly, Abdullah" w:date="2018-10-12T15:08:00Z">
        <w:r w:rsidRPr="00FE3866">
          <w:rPr>
            <w:rFonts w:hint="cs"/>
            <w:rtl/>
            <w:lang w:val="en-US" w:bidi="ar-SY"/>
          </w:rPr>
          <w:t xml:space="preserve"> </w:t>
        </w:r>
      </w:ins>
      <w:ins w:id="6193" w:author="Mohamed El Sehemawi" w:date="2018-10-18T16:45:00Z">
        <w:r w:rsidRPr="00FE3866">
          <w:rPr>
            <w:rFonts w:hint="cs"/>
            <w:rtl/>
            <w:lang w:val="en-US" w:bidi="ar-SY"/>
          </w:rPr>
          <w:t>بما في ذلك جهات تقديم الخدمات الصغيرة والمتوسطة الحجم</w:t>
        </w:r>
      </w:ins>
      <w:r w:rsidRPr="00FE3866">
        <w:rPr>
          <w:rtl/>
          <w:lang w:val="en-US" w:bidi="ar-SY"/>
        </w:rPr>
        <w:t>؛</w:t>
      </w:r>
    </w:p>
    <w:p w:rsidR="005047D4" w:rsidRPr="00FF45C5" w:rsidRDefault="005047D4" w:rsidP="005047D4">
      <w:pPr>
        <w:rPr>
          <w:ins w:id="6194" w:author="Aly, Abdullah" w:date="2018-10-12T15:08:00Z"/>
          <w:rtl/>
          <w:lang w:val="en-US" w:bidi="ar-SY"/>
        </w:rPr>
      </w:pPr>
      <w:r w:rsidRPr="00FF45C5">
        <w:rPr>
          <w:lang w:val="en-US"/>
        </w:rPr>
        <w:t>3</w:t>
      </w:r>
      <w:r w:rsidRPr="00FF45C5">
        <w:rPr>
          <w:rtl/>
          <w:lang w:val="en-US" w:bidi="ar-SY"/>
        </w:rPr>
        <w:tab/>
      </w:r>
      <w:r w:rsidRPr="00FF45C5">
        <w:rPr>
          <w:rtl/>
          <w:lang w:val="en-US"/>
        </w:rPr>
        <w:t>ب</w:t>
      </w:r>
      <w:r w:rsidRPr="00FF45C5">
        <w:rPr>
          <w:rtl/>
          <w:lang w:val="en-US" w:bidi="ar-SY"/>
        </w:rPr>
        <w:t>تقييم نماذج كفيلة بإقامة أنظمة معقولة التكلفة ومستدامة لنفاذ المناطق الريفية</w:t>
      </w:r>
      <w:r w:rsidRPr="00FF45C5">
        <w:rPr>
          <w:rFonts w:hint="cs"/>
          <w:rtl/>
          <w:lang w:val="en-US" w:bidi="ar-SY"/>
        </w:rPr>
        <w:t xml:space="preserve"> والمناطق النائية</w:t>
      </w:r>
      <w:r w:rsidRPr="00FF45C5">
        <w:rPr>
          <w:rtl/>
          <w:lang w:val="en-US" w:bidi="ar-SY"/>
        </w:rPr>
        <w:t xml:space="preserve"> إلى المعلومات والاتصالات </w:t>
      </w:r>
      <w:r w:rsidRPr="00FF45C5">
        <w:rPr>
          <w:rFonts w:hint="cs"/>
          <w:rtl/>
          <w:lang w:val="en-US" w:bidi="ar-SY"/>
        </w:rPr>
        <w:t xml:space="preserve">وتطبيقات تكنولوجيا المعلومات والاتصالات </w:t>
      </w:r>
      <w:r w:rsidRPr="00FF45C5">
        <w:rPr>
          <w:rtl/>
          <w:lang w:val="en-US" w:bidi="ar-SY"/>
        </w:rPr>
        <w:t>على الشبكة العالمية</w:t>
      </w:r>
      <w:r w:rsidRPr="00FF45C5">
        <w:rPr>
          <w:rFonts w:hint="cs"/>
          <w:rtl/>
          <w:lang w:val="en-US" w:bidi="ar-SY"/>
        </w:rPr>
        <w:t xml:space="preserve"> استناداً إلى دراسات حول هذه</w:t>
      </w:r>
      <w:r w:rsidRPr="00FF45C5">
        <w:rPr>
          <w:rFonts w:hint="eastAsia"/>
          <w:rtl/>
          <w:lang w:val="en-US"/>
        </w:rPr>
        <w:t> </w:t>
      </w:r>
      <w:r w:rsidRPr="00FF45C5">
        <w:rPr>
          <w:rFonts w:hint="cs"/>
          <w:rtl/>
          <w:lang w:val="en-US" w:bidi="ar-SY"/>
        </w:rPr>
        <w:t>النماذج؛</w:t>
      </w:r>
    </w:p>
    <w:p w:rsidR="005047D4" w:rsidRPr="00FF45C5" w:rsidRDefault="005047D4" w:rsidP="005047D4">
      <w:pPr>
        <w:rPr>
          <w:rtl/>
          <w:lang w:val="en-US"/>
        </w:rPr>
      </w:pPr>
      <w:ins w:id="6195" w:author="Aly, Abdullah" w:date="2018-10-12T15:09:00Z">
        <w:r w:rsidRPr="00FF45C5">
          <w:rPr>
            <w:lang w:val="en-US" w:bidi="ar-SY"/>
          </w:rPr>
          <w:t>4</w:t>
        </w:r>
        <w:r w:rsidRPr="00FF45C5">
          <w:rPr>
            <w:lang w:val="en-US" w:bidi="ar-SY"/>
          </w:rPr>
          <w:tab/>
        </w:r>
      </w:ins>
      <w:ins w:id="6196" w:author="Mohamed El Sehemawi" w:date="2018-10-18T16:46:00Z">
        <w:r w:rsidRPr="00FF45C5">
          <w:rPr>
            <w:rFonts w:hint="cs"/>
            <w:rtl/>
            <w:lang w:val="en-US" w:bidi="ar-SY"/>
          </w:rPr>
          <w:t>ب</w:t>
        </w:r>
        <w:r w:rsidRPr="00FF45C5">
          <w:rPr>
            <w:rtl/>
            <w:lang w:val="en-US" w:bidi="ar-SY"/>
          </w:rPr>
          <w:t xml:space="preserve">تعزيز تقييم أفضل ممارسات المساءلة </w:t>
        </w:r>
        <w:r w:rsidRPr="00FF45C5">
          <w:rPr>
            <w:rFonts w:hint="cs"/>
            <w:rtl/>
            <w:lang w:val="en-US" w:bidi="ar-SY"/>
          </w:rPr>
          <w:t>والإدارة</w:t>
        </w:r>
        <w:r w:rsidRPr="00FF45C5">
          <w:rPr>
            <w:rtl/>
            <w:lang w:val="en-US" w:bidi="ar-SY"/>
          </w:rPr>
          <w:t xml:space="preserve"> في صناديق الخدمة الشاملة، عند الاقتضاء، وتحليل </w:t>
        </w:r>
      </w:ins>
      <w:ins w:id="6197" w:author="Mohamed El Sehemawi" w:date="2018-10-18T16:47:00Z">
        <w:r w:rsidRPr="00FF45C5">
          <w:rPr>
            <w:rFonts w:hint="cs"/>
            <w:rtl/>
            <w:lang w:val="en-US" w:bidi="ar-SY"/>
          </w:rPr>
          <w:t>ال</w:t>
        </w:r>
      </w:ins>
      <w:ins w:id="6198" w:author="Mohamed El Sehemawi" w:date="2018-10-18T16:46:00Z">
        <w:r w:rsidRPr="00FF45C5">
          <w:rPr>
            <w:rtl/>
            <w:lang w:val="en-US" w:bidi="ar-SY"/>
          </w:rPr>
          <w:t xml:space="preserve">وسائل </w:t>
        </w:r>
      </w:ins>
      <w:ins w:id="6199" w:author="Mohamed El Sehemawi" w:date="2018-10-18T16:47:00Z">
        <w:r w:rsidRPr="00FF45C5">
          <w:rPr>
            <w:rFonts w:hint="cs"/>
            <w:rtl/>
            <w:lang w:val="en-US" w:bidi="ar-SY"/>
          </w:rPr>
          <w:t>ال</w:t>
        </w:r>
      </w:ins>
      <w:ins w:id="6200" w:author="Mohamed El Sehemawi" w:date="2018-10-18T16:46:00Z">
        <w:r w:rsidRPr="00FF45C5">
          <w:rPr>
            <w:rtl/>
            <w:lang w:val="en-US" w:bidi="ar-SY"/>
          </w:rPr>
          <w:t xml:space="preserve">أخرى لتشجيع الاستثمار في البنية التحتية للاتصالات في </w:t>
        </w:r>
      </w:ins>
      <w:ins w:id="6201" w:author="Mohamed El Sehemawi" w:date="2018-10-18T16:47:00Z">
        <w:r w:rsidRPr="00FF45C5">
          <w:rPr>
            <w:rFonts w:hint="cs"/>
            <w:rtl/>
            <w:lang w:val="en-US" w:bidi="ar-SY"/>
          </w:rPr>
          <w:t>المناطق</w:t>
        </w:r>
      </w:ins>
      <w:ins w:id="6202" w:author="Mohamed El Sehemawi" w:date="2018-10-18T16:46:00Z">
        <w:r w:rsidRPr="00FF45C5">
          <w:rPr>
            <w:rtl/>
            <w:lang w:val="en-US" w:bidi="ar-SY"/>
          </w:rPr>
          <w:t xml:space="preserve"> غير المربحة للقطاع الخاص</w:t>
        </w:r>
      </w:ins>
      <w:ins w:id="6203" w:author="Aly, Abdullah" w:date="2018-10-12T15:09:00Z">
        <w:r w:rsidRPr="00FF45C5">
          <w:rPr>
            <w:rFonts w:hint="cs"/>
            <w:rtl/>
            <w:lang w:val="en-US"/>
          </w:rPr>
          <w:t>؛</w:t>
        </w:r>
      </w:ins>
    </w:p>
    <w:p w:rsidR="005047D4" w:rsidRPr="00FF45C5" w:rsidRDefault="005047D4" w:rsidP="00A61C9C">
      <w:pPr>
        <w:rPr>
          <w:rtl/>
          <w:lang w:val="en-US" w:bidi="ar-SY"/>
        </w:rPr>
      </w:pPr>
      <w:ins w:id="6204" w:author="Aly, Abdullah" w:date="2018-10-12T15:09:00Z">
        <w:r w:rsidRPr="00FF45C5">
          <w:rPr>
            <w:lang w:val="en-US"/>
          </w:rPr>
          <w:t>5</w:t>
        </w:r>
      </w:ins>
      <w:del w:id="6205" w:author="Aly, Abdullah" w:date="2018-10-12T15:09:00Z">
        <w:r w:rsidRPr="00FF45C5" w:rsidDel="00D23F95">
          <w:rPr>
            <w:lang w:val="en-US"/>
          </w:rPr>
          <w:delText>4</w:delText>
        </w:r>
      </w:del>
      <w:r w:rsidRPr="00FF45C5">
        <w:rPr>
          <w:lang w:val="en-US"/>
        </w:rPr>
        <w:tab/>
      </w:r>
      <w:r w:rsidRPr="00FF45C5">
        <w:rPr>
          <w:rFonts w:hint="cs"/>
          <w:rtl/>
          <w:lang w:val="en-US"/>
        </w:rPr>
        <w:t>بمواصلة القيام،</w:t>
      </w:r>
      <w:r w:rsidRPr="00FF45C5">
        <w:rPr>
          <w:rtl/>
          <w:lang w:val="en-US" w:bidi="ar-SY"/>
        </w:rPr>
        <w:t xml:space="preserve"> في حدود الموارد المتيسرة بإجراء دراس</w:t>
      </w:r>
      <w:r w:rsidRPr="00FF45C5">
        <w:rPr>
          <w:rFonts w:hint="cs"/>
          <w:rtl/>
          <w:lang w:val="en-US" w:bidi="ar-SY"/>
        </w:rPr>
        <w:t>ات</w:t>
      </w:r>
      <w:r w:rsidRPr="00FF45C5">
        <w:rPr>
          <w:rtl/>
          <w:lang w:val="en-US" w:bidi="ar-SY"/>
        </w:rPr>
        <w:t xml:space="preserve"> حالة تتعلق بالاتصالات/تكنولوجيا المعلومات والاتصالات في المناطق الريفية</w:t>
      </w:r>
      <w:ins w:id="6206" w:author="Mohamed El Sehemawi" w:date="2018-10-18T16:47:00Z">
        <w:r w:rsidRPr="00FF45C5">
          <w:rPr>
            <w:rFonts w:hint="cs"/>
            <w:rtl/>
            <w:lang w:val="en-US" w:bidi="ar-SY"/>
          </w:rPr>
          <w:t xml:space="preserve"> والنائية</w:t>
        </w:r>
      </w:ins>
      <w:r w:rsidRPr="00FF45C5">
        <w:rPr>
          <w:rtl/>
          <w:lang w:val="en-US" w:bidi="ar-SY"/>
        </w:rPr>
        <w:t xml:space="preserve">، والقيام إذا تطلب الأمر، بنشر </w:t>
      </w:r>
      <w:del w:id="6207" w:author="Mohamed El Sehemawi" w:date="2018-10-18T16:47:00Z">
        <w:r w:rsidRPr="00FF45C5" w:rsidDel="00EB06CB">
          <w:rPr>
            <w:rtl/>
            <w:lang w:val="en-US" w:bidi="ar-SY"/>
          </w:rPr>
          <w:delText xml:space="preserve">نموذج </w:delText>
        </w:r>
        <w:r w:rsidRPr="00FF45C5" w:rsidDel="00EB06CB">
          <w:rPr>
            <w:rFonts w:hint="cs"/>
            <w:rtl/>
            <w:lang w:val="en-US" w:bidi="ar-SY"/>
          </w:rPr>
          <w:delText>تجريب</w:delText>
        </w:r>
      </w:del>
      <w:del w:id="6208" w:author="Riz, Imad " w:date="2018-10-25T11:52:00Z">
        <w:r w:rsidR="0044104C" w:rsidRPr="00FF45C5" w:rsidDel="0044104C">
          <w:rPr>
            <w:rFonts w:hint="cs"/>
            <w:rtl/>
            <w:lang w:val="en-US" w:bidi="ar-SY"/>
          </w:rPr>
          <w:delText>‍</w:delText>
        </w:r>
      </w:del>
      <w:del w:id="6209" w:author="Mohamed El Sehemawi" w:date="2018-10-18T16:47:00Z">
        <w:r w:rsidRPr="00FF45C5" w:rsidDel="00EB06CB">
          <w:rPr>
            <w:rFonts w:hint="cs"/>
            <w:rtl/>
            <w:lang w:val="en-US" w:bidi="ar-SY"/>
          </w:rPr>
          <w:delText>ي</w:delText>
        </w:r>
        <w:r w:rsidRPr="00FF45C5" w:rsidDel="00EB06CB">
          <w:rPr>
            <w:rtl/>
            <w:lang w:val="en-US" w:bidi="ar-SY"/>
          </w:rPr>
          <w:delText xml:space="preserve"> </w:delText>
        </w:r>
      </w:del>
      <w:del w:id="6210" w:author="Mohamed El Sehemawi" w:date="2018-10-18T16:48:00Z">
        <w:r w:rsidRPr="00FF45C5" w:rsidDel="00EB06CB">
          <w:rPr>
            <w:rtl/>
            <w:lang w:val="en-US" w:bidi="ar-SY"/>
          </w:rPr>
          <w:delText xml:space="preserve">يستخدم </w:delText>
        </w:r>
      </w:del>
      <w:ins w:id="6211" w:author="Mohamed El Sehemawi" w:date="2018-10-18T16:48:00Z">
        <w:r w:rsidRPr="00FF45C5">
          <w:rPr>
            <w:rFonts w:hint="cs"/>
            <w:rtl/>
            <w:lang w:val="en-US" w:bidi="ar-SY"/>
          </w:rPr>
          <w:t xml:space="preserve">نماذج تجريبية تستعمل </w:t>
        </w:r>
      </w:ins>
      <w:del w:id="6212" w:author="Mohamed El Sehemawi" w:date="2018-10-18T16:48:00Z">
        <w:r w:rsidRPr="00FF45C5" w:rsidDel="00EB06CB">
          <w:rPr>
            <w:rtl/>
            <w:lang w:val="en-US" w:bidi="ar-SY"/>
          </w:rPr>
          <w:delText>التكنولوجيا المستندة إلى بروتوكول الإنترنت</w:delText>
        </w:r>
        <w:r w:rsidRPr="00FF45C5" w:rsidDel="00EB06CB">
          <w:rPr>
            <w:rFonts w:hint="cs"/>
            <w:rtl/>
            <w:lang w:val="en-US" w:bidi="ar-SY"/>
          </w:rPr>
          <w:delText xml:space="preserve"> أو</w:delText>
        </w:r>
        <w:r w:rsidRPr="00FF45C5" w:rsidDel="00EB06CB">
          <w:rPr>
            <w:rFonts w:hint="eastAsia"/>
            <w:rtl/>
            <w:lang w:val="en-US" w:bidi="ar-SY"/>
          </w:rPr>
          <w:delText> </w:delText>
        </w:r>
        <w:r w:rsidRPr="00FF45C5" w:rsidDel="00EB06CB">
          <w:rPr>
            <w:rFonts w:hint="cs"/>
            <w:rtl/>
            <w:lang w:val="en-US" w:bidi="ar-SY"/>
          </w:rPr>
          <w:delText>ما</w:delText>
        </w:r>
        <w:r w:rsidRPr="00FF45C5" w:rsidDel="00EB06CB">
          <w:rPr>
            <w:rFonts w:hint="eastAsia"/>
            <w:rtl/>
            <w:lang w:val="en-US" w:bidi="ar-SY"/>
          </w:rPr>
          <w:delText> </w:delText>
        </w:r>
        <w:r w:rsidRPr="00FF45C5" w:rsidDel="00EB06CB">
          <w:rPr>
            <w:rFonts w:hint="cs"/>
            <w:rtl/>
            <w:lang w:val="en-US" w:bidi="ar-SY"/>
          </w:rPr>
          <w:delText>يعادلها في المستقبل</w:delText>
        </w:r>
        <w:r w:rsidRPr="00FF45C5" w:rsidDel="00EB06CB">
          <w:rPr>
            <w:rtl/>
            <w:lang w:val="en-US" w:bidi="ar-SY"/>
          </w:rPr>
          <w:delText xml:space="preserve"> </w:delText>
        </w:r>
      </w:del>
      <w:ins w:id="6213" w:author="Mohamed El Sehemawi" w:date="2018-10-18T16:48:00Z">
        <w:r w:rsidRPr="00FF45C5">
          <w:rPr>
            <w:rFonts w:hint="cs"/>
            <w:rtl/>
            <w:lang w:val="en-US" w:bidi="ar-SY"/>
          </w:rPr>
          <w:t xml:space="preserve">الحلول المبتكرة </w:t>
        </w:r>
      </w:ins>
      <w:r w:rsidRPr="00FF45C5">
        <w:rPr>
          <w:rtl/>
          <w:lang w:val="en-US" w:bidi="ar-SY"/>
        </w:rPr>
        <w:t>لتوسيع النفاذ إلى المناطق</w:t>
      </w:r>
      <w:r w:rsidRPr="00FF45C5">
        <w:rPr>
          <w:rFonts w:hint="cs"/>
          <w:rtl/>
          <w:lang w:val="en-US" w:bidi="ar-SY"/>
        </w:rPr>
        <w:t> </w:t>
      </w:r>
      <w:r w:rsidRPr="00FF45C5">
        <w:rPr>
          <w:rtl/>
          <w:lang w:val="en-US" w:bidi="ar-SY"/>
        </w:rPr>
        <w:t>الريفية</w:t>
      </w:r>
      <w:ins w:id="6214" w:author="Mohamed El Sehemawi" w:date="2018-10-18T16:48:00Z">
        <w:r w:rsidRPr="00FF45C5">
          <w:rPr>
            <w:rFonts w:hint="cs"/>
            <w:rtl/>
            <w:lang w:val="en-US" w:bidi="ar-SY"/>
          </w:rPr>
          <w:t>، بما في ذلك تلك التي تستعمل موارد الطيف</w:t>
        </w:r>
      </w:ins>
      <w:r w:rsidRPr="00FF45C5">
        <w:rPr>
          <w:rFonts w:hint="cs"/>
          <w:rtl/>
          <w:lang w:val="en-US" w:bidi="ar-SY"/>
        </w:rPr>
        <w:t>؛</w:t>
      </w:r>
    </w:p>
    <w:p w:rsidR="005047D4" w:rsidRPr="00FF45C5" w:rsidRDefault="005047D4" w:rsidP="0044104C">
      <w:pPr>
        <w:rPr>
          <w:rtl/>
          <w:lang w:val="en-US" w:bidi="ar-SY"/>
        </w:rPr>
      </w:pPr>
      <w:ins w:id="6215" w:author="Aly, Abdullah" w:date="2018-10-12T15:09:00Z">
        <w:r w:rsidRPr="00FF45C5">
          <w:rPr>
            <w:lang w:val="en-US" w:bidi="ar-SY"/>
          </w:rPr>
          <w:t>6</w:t>
        </w:r>
      </w:ins>
      <w:del w:id="6216" w:author="Aly, Abdullah" w:date="2018-10-12T15:09:00Z">
        <w:r w:rsidRPr="00FF45C5" w:rsidDel="00D23F95">
          <w:rPr>
            <w:lang w:val="en-US" w:bidi="ar-SY"/>
          </w:rPr>
          <w:delText>5</w:delText>
        </w:r>
      </w:del>
      <w:r w:rsidRPr="00FF45C5">
        <w:rPr>
          <w:rtl/>
          <w:lang w:val="en-US" w:bidi="ar-SY"/>
        </w:rPr>
        <w:tab/>
      </w:r>
      <w:ins w:id="6217" w:author="Riz, Imad " w:date="2018-10-25T11:52:00Z">
        <w:r w:rsidR="0044104C" w:rsidRPr="00FF45C5">
          <w:rPr>
            <w:rFonts w:hint="cs"/>
            <w:rtl/>
            <w:lang w:val="en-US" w:bidi="ar-SY"/>
          </w:rPr>
          <w:t>ب</w:t>
        </w:r>
      </w:ins>
      <w:r w:rsidRPr="00FF45C5">
        <w:rPr>
          <w:rFonts w:hint="cs"/>
          <w:rtl/>
          <w:lang w:val="en-US" w:bidi="ar-SY"/>
        </w:rPr>
        <w:t>تشجيع</w:t>
      </w:r>
      <w:r w:rsidRPr="00FF45C5">
        <w:rPr>
          <w:rtl/>
          <w:lang w:val="en-US" w:bidi="ar-SY"/>
        </w:rPr>
        <w:t xml:space="preserve"> </w:t>
      </w:r>
      <w:r w:rsidRPr="00FF45C5">
        <w:rPr>
          <w:rFonts w:hint="cs"/>
          <w:rtl/>
          <w:lang w:val="en-US" w:bidi="ar-SY"/>
        </w:rPr>
        <w:t>وتسهيل</w:t>
      </w:r>
      <w:r w:rsidRPr="00FF45C5">
        <w:rPr>
          <w:rtl/>
          <w:lang w:val="en-US" w:bidi="ar-SY"/>
        </w:rPr>
        <w:t xml:space="preserve"> </w:t>
      </w:r>
      <w:r w:rsidRPr="00FF45C5">
        <w:rPr>
          <w:rFonts w:hint="cs"/>
          <w:rtl/>
          <w:lang w:val="en-US" w:bidi="ar-SY"/>
        </w:rPr>
        <w:t>إجراءات</w:t>
      </w:r>
      <w:r w:rsidRPr="00FF45C5">
        <w:rPr>
          <w:rtl/>
          <w:lang w:val="en-US" w:bidi="ar-SY"/>
        </w:rPr>
        <w:t xml:space="preserve"> </w:t>
      </w:r>
      <w:r w:rsidRPr="00FF45C5">
        <w:rPr>
          <w:rFonts w:hint="cs"/>
          <w:rtl/>
          <w:lang w:val="en-US" w:bidi="ar-SY"/>
        </w:rPr>
        <w:t>تعاونية</w:t>
      </w:r>
      <w:r w:rsidRPr="00FF45C5">
        <w:rPr>
          <w:rtl/>
          <w:lang w:val="en-US" w:bidi="ar-SY"/>
        </w:rPr>
        <w:t xml:space="preserve"> </w:t>
      </w:r>
      <w:r w:rsidRPr="00FF45C5">
        <w:rPr>
          <w:rFonts w:hint="cs"/>
          <w:rtl/>
          <w:lang w:val="en-US" w:bidi="ar-SY"/>
        </w:rPr>
        <w:t>بين</w:t>
      </w:r>
      <w:r w:rsidRPr="00FF45C5">
        <w:rPr>
          <w:rtl/>
          <w:lang w:val="en-US" w:bidi="ar-SY"/>
        </w:rPr>
        <w:t xml:space="preserve"> </w:t>
      </w:r>
      <w:r w:rsidRPr="00FF45C5">
        <w:rPr>
          <w:rFonts w:hint="cs"/>
          <w:rtl/>
          <w:lang w:val="en-US" w:bidi="ar-SY"/>
        </w:rPr>
        <w:t>قطاعات</w:t>
      </w:r>
      <w:r w:rsidRPr="00FF45C5">
        <w:rPr>
          <w:rtl/>
          <w:lang w:val="en-US" w:bidi="ar-SY"/>
        </w:rPr>
        <w:t xml:space="preserve"> </w:t>
      </w:r>
      <w:r w:rsidRPr="00FF45C5">
        <w:rPr>
          <w:rFonts w:hint="cs"/>
          <w:rtl/>
          <w:lang w:val="en-US" w:bidi="ar-SY"/>
        </w:rPr>
        <w:t>الات</w:t>
      </w:r>
      <w:r w:rsidR="0044104C" w:rsidRPr="00FF45C5">
        <w:rPr>
          <w:rFonts w:hint="cs"/>
          <w:rtl/>
          <w:lang w:val="en-US" w:bidi="ar-SY"/>
        </w:rPr>
        <w:t>‍</w:t>
      </w:r>
      <w:r w:rsidRPr="00FF45C5">
        <w:rPr>
          <w:rFonts w:hint="cs"/>
          <w:rtl/>
          <w:lang w:val="en-US" w:bidi="ar-SY"/>
        </w:rPr>
        <w:t>حاد</w:t>
      </w:r>
      <w:r w:rsidRPr="00FF45C5">
        <w:rPr>
          <w:rtl/>
          <w:lang w:val="en-US" w:bidi="ar-SY"/>
        </w:rPr>
        <w:t xml:space="preserve"> </w:t>
      </w:r>
      <w:r w:rsidRPr="00FF45C5">
        <w:rPr>
          <w:rFonts w:hint="cs"/>
          <w:rtl/>
          <w:lang w:val="en-US" w:bidi="ar-SY"/>
        </w:rPr>
        <w:t>المختلفة</w:t>
      </w:r>
      <w:r w:rsidRPr="00FF45C5">
        <w:rPr>
          <w:rtl/>
          <w:lang w:val="en-US" w:bidi="ar-SY"/>
        </w:rPr>
        <w:t xml:space="preserve"> </w:t>
      </w:r>
      <w:r w:rsidRPr="00FF45C5">
        <w:rPr>
          <w:rFonts w:hint="cs"/>
          <w:rtl/>
          <w:lang w:val="en-US" w:bidi="ar-SY"/>
        </w:rPr>
        <w:t>للقيام</w:t>
      </w:r>
      <w:r w:rsidRPr="00FF45C5">
        <w:rPr>
          <w:rtl/>
          <w:lang w:val="en-US" w:bidi="ar-SY"/>
        </w:rPr>
        <w:t xml:space="preserve"> </w:t>
      </w:r>
      <w:r w:rsidRPr="00FF45C5">
        <w:rPr>
          <w:rFonts w:hint="cs"/>
          <w:rtl/>
          <w:lang w:val="en-US" w:bidi="ar-SY"/>
        </w:rPr>
        <w:t>بدراسات</w:t>
      </w:r>
      <w:r w:rsidRPr="00FF45C5">
        <w:rPr>
          <w:rtl/>
          <w:lang w:val="en-US" w:bidi="ar-SY"/>
        </w:rPr>
        <w:t xml:space="preserve"> </w:t>
      </w:r>
      <w:r w:rsidRPr="00FF45C5">
        <w:rPr>
          <w:rFonts w:hint="cs"/>
          <w:rtl/>
          <w:lang w:val="en-US" w:bidi="ar-SY"/>
        </w:rPr>
        <w:t>ومشاريع</w:t>
      </w:r>
      <w:r w:rsidRPr="00FF45C5">
        <w:rPr>
          <w:rtl/>
          <w:lang w:val="en-US" w:bidi="ar-SY"/>
        </w:rPr>
        <w:t xml:space="preserve"> </w:t>
      </w:r>
      <w:r w:rsidRPr="00FF45C5">
        <w:rPr>
          <w:rFonts w:hint="cs"/>
          <w:rtl/>
          <w:lang w:val="en-US" w:bidi="ar-SY"/>
        </w:rPr>
        <w:t>وأنشطة</w:t>
      </w:r>
      <w:r w:rsidRPr="00FF45C5">
        <w:rPr>
          <w:rtl/>
          <w:lang w:val="en-US" w:bidi="ar-SY"/>
        </w:rPr>
        <w:t xml:space="preserve"> </w:t>
      </w:r>
      <w:r w:rsidRPr="00FF45C5">
        <w:rPr>
          <w:rFonts w:hint="cs"/>
          <w:rtl/>
          <w:lang w:val="en-US" w:bidi="ar-SY"/>
        </w:rPr>
        <w:t>مشتركة</w:t>
      </w:r>
      <w:r w:rsidRPr="00FF45C5">
        <w:rPr>
          <w:rtl/>
          <w:lang w:val="en-US" w:bidi="ar-SY"/>
        </w:rPr>
        <w:t xml:space="preserve"> </w:t>
      </w:r>
      <w:r w:rsidRPr="00FF45C5">
        <w:rPr>
          <w:rFonts w:hint="cs"/>
          <w:rtl/>
          <w:lang w:val="en-US" w:bidi="ar-SY"/>
        </w:rPr>
        <w:t>محددة في خطط عمل هذه القطاعات</w:t>
      </w:r>
      <w:del w:id="6218" w:author="El Wardany, Samy" w:date="2018-10-23T11:16:00Z">
        <w:r w:rsidRPr="00FF45C5" w:rsidDel="008A2C31">
          <w:rPr>
            <w:rFonts w:hint="cs"/>
            <w:rtl/>
            <w:lang w:val="en-US" w:bidi="ar-SY"/>
          </w:rPr>
          <w:delText xml:space="preserve"> يكون</w:delText>
        </w:r>
        <w:r w:rsidRPr="00FF45C5" w:rsidDel="008A2C31">
          <w:rPr>
            <w:rtl/>
            <w:lang w:val="en-US" w:bidi="ar-SY"/>
          </w:rPr>
          <w:delText xml:space="preserve"> </w:delText>
        </w:r>
        <w:r w:rsidRPr="00FF45C5" w:rsidDel="008A2C31">
          <w:rPr>
            <w:rFonts w:hint="cs"/>
            <w:rtl/>
            <w:lang w:val="en-US" w:bidi="ar-SY"/>
          </w:rPr>
          <w:delText>هدفها</w:delText>
        </w:r>
        <w:r w:rsidRPr="00FF45C5" w:rsidDel="008A2C31">
          <w:rPr>
            <w:rtl/>
            <w:lang w:val="en-US" w:bidi="ar-SY"/>
          </w:rPr>
          <w:delText xml:space="preserve"> </w:delText>
        </w:r>
        <w:r w:rsidRPr="00FF45C5" w:rsidDel="008A2C31">
          <w:rPr>
            <w:rFonts w:hint="cs"/>
            <w:rtl/>
            <w:lang w:val="en-US" w:bidi="ar-SY"/>
          </w:rPr>
          <w:delText>استكمال تطوير</w:delText>
        </w:r>
        <w:r w:rsidRPr="00FF45C5" w:rsidDel="008A2C31">
          <w:rPr>
            <w:rtl/>
            <w:lang w:val="en-US" w:bidi="ar-SY"/>
          </w:rPr>
          <w:delText xml:space="preserve"> </w:delText>
        </w:r>
        <w:r w:rsidRPr="00FF45C5" w:rsidDel="008A2C31">
          <w:rPr>
            <w:rFonts w:hint="cs"/>
            <w:rtl/>
            <w:lang w:val="en-US" w:bidi="ar-SY"/>
          </w:rPr>
          <w:delText>شبكات</w:delText>
        </w:r>
        <w:r w:rsidRPr="00FF45C5" w:rsidDel="008A2C31">
          <w:rPr>
            <w:rtl/>
            <w:lang w:val="en-US" w:bidi="ar-SY"/>
          </w:rPr>
          <w:delText xml:space="preserve"> </w:delText>
        </w:r>
        <w:r w:rsidRPr="00FF45C5" w:rsidDel="008A2C31">
          <w:rPr>
            <w:rFonts w:hint="cs"/>
            <w:rtl/>
            <w:lang w:val="en-US" w:bidi="ar-SY"/>
          </w:rPr>
          <w:delText>الاتصالات الوطنية</w:delText>
        </w:r>
      </w:del>
      <w:r w:rsidRPr="00FF45C5">
        <w:rPr>
          <w:rFonts w:hint="cs"/>
          <w:rtl/>
          <w:lang w:val="en-US" w:bidi="ar-SY"/>
        </w:rPr>
        <w:t>؛</w:t>
      </w:r>
      <w:r w:rsidRPr="00FF45C5">
        <w:rPr>
          <w:rtl/>
          <w:lang w:val="en-US" w:bidi="ar-SY"/>
        </w:rPr>
        <w:t xml:space="preserve"> </w:t>
      </w:r>
    </w:p>
    <w:p w:rsidR="005047D4" w:rsidRPr="00FF45C5" w:rsidRDefault="005047D4" w:rsidP="009F6E7F">
      <w:pPr>
        <w:rPr>
          <w:rtl/>
          <w:lang w:val="en-US"/>
        </w:rPr>
      </w:pPr>
      <w:ins w:id="6219" w:author="Aly, Abdullah" w:date="2018-10-12T15:09:00Z">
        <w:r w:rsidRPr="00FF45C5">
          <w:rPr>
            <w:lang w:val="en-US" w:bidi="ar-SY"/>
          </w:rPr>
          <w:t>7</w:t>
        </w:r>
      </w:ins>
      <w:del w:id="6220" w:author="Aly, Abdullah" w:date="2018-10-12T15:09:00Z">
        <w:r w:rsidRPr="00FF45C5" w:rsidDel="00D23F95">
          <w:rPr>
            <w:lang w:val="en-US" w:bidi="ar-SY"/>
          </w:rPr>
          <w:delText>6</w:delText>
        </w:r>
      </w:del>
      <w:r w:rsidRPr="00FF45C5">
        <w:rPr>
          <w:rtl/>
          <w:lang w:val="en-US" w:bidi="ar-SA"/>
        </w:rPr>
        <w:tab/>
      </w:r>
      <w:r w:rsidRPr="00FF45C5">
        <w:rPr>
          <w:rFonts w:hint="cs"/>
          <w:rtl/>
          <w:lang w:val="en-US"/>
        </w:rPr>
        <w:t>بمواصلة</w:t>
      </w:r>
      <w:r w:rsidRPr="00FF45C5">
        <w:rPr>
          <w:rtl/>
          <w:lang w:val="en-US"/>
        </w:rPr>
        <w:t xml:space="preserve"> </w:t>
      </w:r>
      <w:r w:rsidRPr="00FF45C5">
        <w:rPr>
          <w:rFonts w:hint="cs"/>
          <w:rtl/>
          <w:lang w:val="en-US"/>
        </w:rPr>
        <w:t>دعم</w:t>
      </w:r>
      <w:r w:rsidRPr="00FF45C5">
        <w:rPr>
          <w:rtl/>
          <w:lang w:val="en-US"/>
        </w:rPr>
        <w:t xml:space="preserve"> </w:t>
      </w:r>
      <w:r w:rsidRPr="00FF45C5">
        <w:rPr>
          <w:rFonts w:hint="cs"/>
          <w:rtl/>
          <w:lang w:val="en-US"/>
        </w:rPr>
        <w:t>الدول</w:t>
      </w:r>
      <w:r w:rsidRPr="00FF45C5">
        <w:rPr>
          <w:rtl/>
          <w:lang w:val="en-US"/>
        </w:rPr>
        <w:t xml:space="preserve"> </w:t>
      </w:r>
      <w:r w:rsidRPr="00FF45C5">
        <w:rPr>
          <w:rFonts w:hint="cs"/>
          <w:rtl/>
          <w:lang w:val="en-US"/>
        </w:rPr>
        <w:t>الأعضاء</w:t>
      </w:r>
      <w:r w:rsidRPr="00FF45C5">
        <w:rPr>
          <w:rtl/>
          <w:lang w:val="en-US"/>
        </w:rPr>
        <w:t xml:space="preserve"> </w:t>
      </w:r>
      <w:r w:rsidRPr="00FF45C5">
        <w:rPr>
          <w:rFonts w:hint="cs"/>
          <w:rtl/>
          <w:lang w:val="en-US"/>
        </w:rPr>
        <w:t>من</w:t>
      </w:r>
      <w:r w:rsidRPr="00FF45C5">
        <w:rPr>
          <w:rtl/>
          <w:lang w:val="en-US"/>
        </w:rPr>
        <w:t xml:space="preserve"> </w:t>
      </w:r>
      <w:r w:rsidRPr="00FF45C5">
        <w:rPr>
          <w:rFonts w:hint="cs"/>
          <w:rtl/>
          <w:lang w:val="en-US"/>
        </w:rPr>
        <w:t>خلال</w:t>
      </w:r>
      <w:r w:rsidRPr="00FF45C5">
        <w:rPr>
          <w:rtl/>
          <w:lang w:val="en-US"/>
        </w:rPr>
        <w:t xml:space="preserve"> </w:t>
      </w:r>
      <w:r w:rsidRPr="00FF45C5">
        <w:rPr>
          <w:rFonts w:hint="cs"/>
          <w:rtl/>
          <w:lang w:val="en-US"/>
        </w:rPr>
        <w:t>تزويدها</w:t>
      </w:r>
      <w:r w:rsidRPr="00FF45C5">
        <w:rPr>
          <w:rtl/>
          <w:lang w:val="en-US"/>
        </w:rPr>
        <w:t xml:space="preserve"> </w:t>
      </w:r>
      <w:r w:rsidRPr="00FF45C5">
        <w:rPr>
          <w:rFonts w:hint="cs"/>
          <w:rtl/>
          <w:lang w:val="en-US"/>
        </w:rPr>
        <w:t>بقاعدة</w:t>
      </w:r>
      <w:r w:rsidRPr="00FF45C5">
        <w:rPr>
          <w:rtl/>
          <w:lang w:val="en-US"/>
        </w:rPr>
        <w:t xml:space="preserve"> </w:t>
      </w:r>
      <w:r w:rsidRPr="00FF45C5">
        <w:rPr>
          <w:rFonts w:hint="cs"/>
          <w:rtl/>
          <w:lang w:val="en-US"/>
        </w:rPr>
        <w:t>بيانات</w:t>
      </w:r>
      <w:r w:rsidRPr="00FF45C5">
        <w:rPr>
          <w:rtl/>
          <w:lang w:val="en-US"/>
        </w:rPr>
        <w:t xml:space="preserve"> </w:t>
      </w:r>
      <w:r w:rsidRPr="00FF45C5">
        <w:rPr>
          <w:rFonts w:hint="cs"/>
          <w:rtl/>
          <w:lang w:val="en-US"/>
        </w:rPr>
        <w:t>الخبراء</w:t>
      </w:r>
      <w:r w:rsidRPr="00FF45C5">
        <w:rPr>
          <w:rtl/>
          <w:lang w:val="en-US"/>
        </w:rPr>
        <w:t xml:space="preserve"> في </w:t>
      </w:r>
      <w:r w:rsidRPr="00FF45C5">
        <w:rPr>
          <w:rFonts w:hint="cs"/>
          <w:rtl/>
          <w:lang w:val="en-US"/>
        </w:rPr>
        <w:t>المجال</w:t>
      </w:r>
      <w:r w:rsidRPr="00FF45C5">
        <w:rPr>
          <w:rtl/>
          <w:lang w:val="en-US"/>
        </w:rPr>
        <w:t xml:space="preserve"> </w:t>
      </w:r>
      <w:r w:rsidRPr="00FF45C5">
        <w:rPr>
          <w:rFonts w:hint="cs"/>
          <w:rtl/>
          <w:lang w:val="en-US"/>
        </w:rPr>
        <w:t>المطلوب</w:t>
      </w:r>
      <w:r w:rsidRPr="00FF45C5">
        <w:rPr>
          <w:rtl/>
          <w:lang w:val="en-US"/>
        </w:rPr>
        <w:t xml:space="preserve"> </w:t>
      </w:r>
      <w:r w:rsidRPr="00FF45C5">
        <w:rPr>
          <w:rFonts w:hint="cs"/>
          <w:rtl/>
          <w:lang w:val="en-US"/>
        </w:rPr>
        <w:t>وتمويل</w:t>
      </w:r>
      <w:r w:rsidRPr="00FF45C5">
        <w:rPr>
          <w:rtl/>
          <w:lang w:val="en-US"/>
        </w:rPr>
        <w:t xml:space="preserve"> </w:t>
      </w:r>
      <w:r w:rsidRPr="00FF45C5">
        <w:rPr>
          <w:rFonts w:hint="cs"/>
          <w:rtl/>
          <w:lang w:val="en-US"/>
        </w:rPr>
        <w:t>الإجراءات</w:t>
      </w:r>
      <w:r w:rsidRPr="00FF45C5">
        <w:rPr>
          <w:rtl/>
          <w:lang w:val="en-US"/>
        </w:rPr>
        <w:t xml:space="preserve"> </w:t>
      </w:r>
      <w:r w:rsidRPr="00FF45C5">
        <w:rPr>
          <w:rFonts w:hint="cs"/>
          <w:rtl/>
          <w:lang w:val="en-US"/>
        </w:rPr>
        <w:t>اللازمة</w:t>
      </w:r>
      <w:r w:rsidRPr="00FF45C5">
        <w:rPr>
          <w:rtl/>
          <w:lang w:val="en-US"/>
        </w:rPr>
        <w:t xml:space="preserve"> </w:t>
      </w:r>
      <w:r w:rsidRPr="00FF45C5">
        <w:rPr>
          <w:rFonts w:hint="cs"/>
          <w:rtl/>
          <w:lang w:val="en-US"/>
        </w:rPr>
        <w:t>لسد</w:t>
      </w:r>
      <w:r w:rsidRPr="00FF45C5">
        <w:rPr>
          <w:rtl/>
          <w:lang w:val="en-US"/>
        </w:rPr>
        <w:t xml:space="preserve"> </w:t>
      </w:r>
      <w:r w:rsidRPr="00FF45C5">
        <w:rPr>
          <w:rFonts w:hint="cs"/>
          <w:rtl/>
          <w:lang w:val="en-US"/>
        </w:rPr>
        <w:t>الفجوة</w:t>
      </w:r>
      <w:r w:rsidRPr="00FF45C5">
        <w:rPr>
          <w:rtl/>
          <w:lang w:val="en-US"/>
        </w:rPr>
        <w:t xml:space="preserve"> </w:t>
      </w:r>
      <w:r w:rsidRPr="00FF45C5">
        <w:rPr>
          <w:rFonts w:hint="cs"/>
          <w:rtl/>
          <w:lang w:val="en-US"/>
        </w:rPr>
        <w:t>الرقمية</w:t>
      </w:r>
      <w:r w:rsidRPr="00FF45C5">
        <w:rPr>
          <w:rtl/>
          <w:lang w:val="en-US"/>
        </w:rPr>
        <w:t xml:space="preserve"> في </w:t>
      </w:r>
      <w:r w:rsidRPr="00FF45C5">
        <w:rPr>
          <w:rFonts w:hint="cs"/>
          <w:rtl/>
          <w:lang w:val="en-US"/>
        </w:rPr>
        <w:t>البلدان</w:t>
      </w:r>
      <w:r w:rsidRPr="00FF45C5">
        <w:rPr>
          <w:rtl/>
          <w:lang w:val="en-US"/>
        </w:rPr>
        <w:t xml:space="preserve"> </w:t>
      </w:r>
      <w:r w:rsidRPr="00FF45C5">
        <w:rPr>
          <w:rFonts w:hint="cs"/>
          <w:rtl/>
          <w:lang w:val="en-US"/>
        </w:rPr>
        <w:t>النامية</w:t>
      </w:r>
      <w:r w:rsidRPr="00FF45C5">
        <w:rPr>
          <w:rtl/>
          <w:lang w:val="en-US"/>
        </w:rPr>
        <w:t xml:space="preserve"> </w:t>
      </w:r>
      <w:r w:rsidRPr="00FF45C5">
        <w:rPr>
          <w:rFonts w:hint="cs"/>
          <w:rtl/>
          <w:lang w:val="en-US"/>
        </w:rPr>
        <w:t>ضمن</w:t>
      </w:r>
      <w:r w:rsidRPr="00FF45C5">
        <w:rPr>
          <w:rtl/>
          <w:lang w:val="en-US"/>
        </w:rPr>
        <w:t xml:space="preserve"> </w:t>
      </w:r>
      <w:r w:rsidRPr="00FF45C5">
        <w:rPr>
          <w:rFonts w:hint="cs"/>
          <w:rtl/>
          <w:lang w:val="en-US"/>
        </w:rPr>
        <w:t>الموارد</w:t>
      </w:r>
      <w:r w:rsidRPr="00FF45C5">
        <w:rPr>
          <w:rtl/>
          <w:lang w:val="en-US"/>
        </w:rPr>
        <w:t xml:space="preserve"> </w:t>
      </w:r>
      <w:r w:rsidRPr="00FF45C5">
        <w:rPr>
          <w:rFonts w:hint="cs"/>
          <w:rtl/>
          <w:lang w:val="en-US"/>
        </w:rPr>
        <w:t>المخصصة في الخطة المالية؛</w:t>
      </w:r>
    </w:p>
    <w:p w:rsidR="005047D4" w:rsidRPr="00FF45C5" w:rsidRDefault="005047D4" w:rsidP="005047D4">
      <w:pPr>
        <w:rPr>
          <w:ins w:id="6221" w:author="Aly, Abdullah" w:date="2018-10-12T15:10:00Z"/>
          <w:lang w:val="en-US" w:bidi="ar-SY"/>
        </w:rPr>
      </w:pPr>
      <w:ins w:id="6222" w:author="Aly, Abdullah" w:date="2018-10-12T15:09:00Z">
        <w:r w:rsidRPr="00FF45C5">
          <w:rPr>
            <w:lang w:val="en-US" w:bidi="ar-SA"/>
          </w:rPr>
          <w:lastRenderedPageBreak/>
          <w:t>8</w:t>
        </w:r>
      </w:ins>
      <w:del w:id="6223" w:author="Aly, Abdullah" w:date="2018-10-12T15:09:00Z">
        <w:r w:rsidRPr="00FF45C5" w:rsidDel="00D23F95">
          <w:rPr>
            <w:lang w:val="en-US" w:bidi="ar-SA"/>
          </w:rPr>
          <w:delText>7</w:delText>
        </w:r>
      </w:del>
      <w:r w:rsidRPr="00FF45C5">
        <w:rPr>
          <w:rtl/>
          <w:lang w:val="en-US" w:bidi="ar-SA"/>
        </w:rPr>
        <w:tab/>
      </w:r>
      <w:r w:rsidRPr="00FF45C5">
        <w:rPr>
          <w:rFonts w:hint="cs"/>
          <w:rtl/>
          <w:lang w:val="en-US" w:bidi="ar-SY"/>
        </w:rPr>
        <w:t>بتعزيز</w:t>
      </w:r>
      <w:r w:rsidRPr="00FF45C5">
        <w:rPr>
          <w:rtl/>
          <w:lang w:val="en-US" w:bidi="ar-SY"/>
        </w:rPr>
        <w:t xml:space="preserve"> </w:t>
      </w:r>
      <w:r w:rsidRPr="00FF45C5">
        <w:rPr>
          <w:rFonts w:hint="cs"/>
          <w:rtl/>
          <w:lang w:val="en-US" w:bidi="ar-SY"/>
        </w:rPr>
        <w:t>التعاون</w:t>
      </w:r>
      <w:r w:rsidRPr="00FF45C5">
        <w:rPr>
          <w:rtl/>
          <w:lang w:val="en-US" w:bidi="ar-SY"/>
        </w:rPr>
        <w:t xml:space="preserve"> </w:t>
      </w:r>
      <w:r w:rsidRPr="00FF45C5">
        <w:rPr>
          <w:rFonts w:hint="cs"/>
          <w:rtl/>
          <w:lang w:val="en-US" w:bidi="ar-SY"/>
        </w:rPr>
        <w:t>والتنسيق</w:t>
      </w:r>
      <w:r w:rsidRPr="00FF45C5">
        <w:rPr>
          <w:rtl/>
          <w:lang w:val="en-US" w:bidi="ar-SY"/>
        </w:rPr>
        <w:t xml:space="preserve"> </w:t>
      </w:r>
      <w:r w:rsidRPr="00FF45C5">
        <w:rPr>
          <w:rFonts w:hint="cs"/>
          <w:rtl/>
          <w:lang w:val="en-US" w:bidi="ar-SY"/>
        </w:rPr>
        <w:t>مع</w:t>
      </w:r>
      <w:r w:rsidRPr="00FF45C5">
        <w:rPr>
          <w:rtl/>
          <w:lang w:val="en-US" w:bidi="ar-SY"/>
        </w:rPr>
        <w:t xml:space="preserve"> </w:t>
      </w:r>
      <w:r w:rsidRPr="00FF45C5">
        <w:rPr>
          <w:rFonts w:hint="cs"/>
          <w:rtl/>
          <w:lang w:val="en-US" w:bidi="ar-SY"/>
        </w:rPr>
        <w:t>المنظمات</w:t>
      </w:r>
      <w:r w:rsidRPr="00FF45C5">
        <w:rPr>
          <w:rtl/>
          <w:lang w:val="en-US" w:bidi="ar-SY"/>
        </w:rPr>
        <w:t xml:space="preserve"> </w:t>
      </w:r>
      <w:r w:rsidRPr="00FF45C5">
        <w:rPr>
          <w:rFonts w:hint="cs"/>
          <w:rtl/>
          <w:lang w:val="en-US" w:bidi="ar-SY"/>
        </w:rPr>
        <w:t>الدولية والإقليمية</w:t>
      </w:r>
      <w:r w:rsidRPr="00FF45C5">
        <w:rPr>
          <w:rtl/>
          <w:lang w:val="en-US" w:bidi="ar-SY"/>
        </w:rPr>
        <w:t xml:space="preserve"> </w:t>
      </w:r>
      <w:r w:rsidRPr="00FF45C5">
        <w:rPr>
          <w:rFonts w:hint="cs"/>
          <w:rtl/>
          <w:lang w:val="en-US" w:bidi="ar-SY"/>
        </w:rPr>
        <w:t>ذات</w:t>
      </w:r>
      <w:r w:rsidRPr="00FF45C5">
        <w:rPr>
          <w:rtl/>
          <w:lang w:val="en-US" w:bidi="ar-SY"/>
        </w:rPr>
        <w:t xml:space="preserve"> </w:t>
      </w:r>
      <w:r w:rsidRPr="00FF45C5">
        <w:rPr>
          <w:rFonts w:hint="cs"/>
          <w:rtl/>
          <w:lang w:val="en-US" w:bidi="ar-SY"/>
        </w:rPr>
        <w:t>الصلة،</w:t>
      </w:r>
      <w:r w:rsidRPr="00FF45C5">
        <w:rPr>
          <w:rtl/>
          <w:lang w:val="en-US" w:bidi="ar-SY"/>
        </w:rPr>
        <w:t xml:space="preserve"> لا </w:t>
      </w:r>
      <w:r w:rsidRPr="00FF45C5">
        <w:rPr>
          <w:rFonts w:hint="cs"/>
          <w:rtl/>
          <w:lang w:val="en-US" w:bidi="ar-SY"/>
        </w:rPr>
        <w:t>سيما</w:t>
      </w:r>
      <w:r w:rsidRPr="00FF45C5">
        <w:rPr>
          <w:rtl/>
          <w:lang w:val="en-US" w:bidi="ar-SY"/>
        </w:rPr>
        <w:t xml:space="preserve"> </w:t>
      </w:r>
      <w:r w:rsidRPr="00FF45C5">
        <w:rPr>
          <w:rFonts w:hint="cs"/>
          <w:rtl/>
          <w:lang w:val="en-US" w:bidi="ar-SY"/>
        </w:rPr>
        <w:t>المنظمات</w:t>
      </w:r>
      <w:r w:rsidRPr="00FF45C5">
        <w:rPr>
          <w:rtl/>
          <w:lang w:val="en-US" w:bidi="ar-SY"/>
        </w:rPr>
        <w:t xml:space="preserve"> </w:t>
      </w:r>
      <w:r w:rsidRPr="00FF45C5">
        <w:rPr>
          <w:rFonts w:hint="cs"/>
          <w:rtl/>
          <w:lang w:val="en-US" w:bidi="ar-SY"/>
        </w:rPr>
        <w:t>الخاصة</w:t>
      </w:r>
      <w:r w:rsidRPr="00FF45C5">
        <w:rPr>
          <w:rtl/>
          <w:lang w:val="en-US" w:bidi="ar-SY"/>
        </w:rPr>
        <w:t xml:space="preserve"> </w:t>
      </w:r>
      <w:r w:rsidRPr="00FF45C5">
        <w:rPr>
          <w:rFonts w:hint="cs"/>
          <w:rtl/>
          <w:lang w:val="en-US" w:bidi="ar-SY"/>
        </w:rPr>
        <w:t>بالبلدان</w:t>
      </w:r>
      <w:r w:rsidRPr="00FF45C5">
        <w:rPr>
          <w:rtl/>
          <w:lang w:val="en-US" w:bidi="ar-SY"/>
        </w:rPr>
        <w:t xml:space="preserve"> </w:t>
      </w:r>
      <w:r w:rsidRPr="00FF45C5">
        <w:rPr>
          <w:rFonts w:hint="cs"/>
          <w:rtl/>
          <w:lang w:val="en-US" w:bidi="ar-SY"/>
        </w:rPr>
        <w:t>النامية،</w:t>
      </w:r>
      <w:r w:rsidRPr="00FF45C5">
        <w:rPr>
          <w:rtl/>
          <w:lang w:val="en-US" w:bidi="ar-SY"/>
        </w:rPr>
        <w:t xml:space="preserve"> في </w:t>
      </w:r>
      <w:r w:rsidRPr="00FF45C5">
        <w:rPr>
          <w:rFonts w:hint="cs"/>
          <w:rtl/>
          <w:lang w:val="en-US" w:bidi="ar-SY"/>
        </w:rPr>
        <w:t>الأنشطة</w:t>
      </w:r>
      <w:r w:rsidRPr="00FF45C5">
        <w:rPr>
          <w:rtl/>
          <w:lang w:val="en-US" w:bidi="ar-SY"/>
        </w:rPr>
        <w:t xml:space="preserve"> </w:t>
      </w:r>
      <w:r w:rsidRPr="00FF45C5">
        <w:rPr>
          <w:rFonts w:hint="cs"/>
          <w:rtl/>
          <w:lang w:val="en-US" w:bidi="ar-SY"/>
        </w:rPr>
        <w:t>ذات</w:t>
      </w:r>
      <w:r w:rsidRPr="00FF45C5">
        <w:rPr>
          <w:rtl/>
          <w:lang w:val="en-US" w:bidi="ar-SY"/>
        </w:rPr>
        <w:t xml:space="preserve"> </w:t>
      </w:r>
      <w:r w:rsidRPr="00FF45C5">
        <w:rPr>
          <w:rFonts w:hint="cs"/>
          <w:rtl/>
          <w:lang w:val="en-US" w:bidi="ar-SY"/>
        </w:rPr>
        <w:t>الصلة</w:t>
      </w:r>
      <w:r w:rsidRPr="00FF45C5">
        <w:rPr>
          <w:rtl/>
          <w:lang w:val="en-US" w:bidi="ar-SY"/>
        </w:rPr>
        <w:t xml:space="preserve"> </w:t>
      </w:r>
      <w:r w:rsidRPr="00FF45C5">
        <w:rPr>
          <w:rFonts w:hint="cs"/>
          <w:rtl/>
          <w:lang w:val="en-US" w:bidi="ar-SY"/>
        </w:rPr>
        <w:t>بسد</w:t>
      </w:r>
      <w:r w:rsidRPr="00FF45C5">
        <w:rPr>
          <w:rtl/>
          <w:lang w:val="en-US" w:bidi="ar-SY"/>
        </w:rPr>
        <w:t xml:space="preserve"> </w:t>
      </w:r>
      <w:r w:rsidRPr="00FF45C5">
        <w:rPr>
          <w:rFonts w:hint="cs"/>
          <w:rtl/>
          <w:lang w:val="en-US" w:bidi="ar-SY"/>
        </w:rPr>
        <w:t>الفجوة</w:t>
      </w:r>
      <w:r w:rsidRPr="00FF45C5">
        <w:rPr>
          <w:rtl/>
          <w:lang w:val="en-US" w:bidi="ar-SY"/>
        </w:rPr>
        <w:t xml:space="preserve"> </w:t>
      </w:r>
      <w:r w:rsidRPr="00FF45C5">
        <w:rPr>
          <w:rFonts w:hint="cs"/>
          <w:rtl/>
          <w:lang w:val="en-US" w:bidi="ar-SY"/>
        </w:rPr>
        <w:t>الرقمية</w:t>
      </w:r>
      <w:del w:id="6224" w:author="Aly, Abdullah" w:date="2018-10-12T15:09:00Z">
        <w:r w:rsidRPr="00FF45C5" w:rsidDel="0015399D">
          <w:rPr>
            <w:rFonts w:hint="cs"/>
            <w:rtl/>
            <w:lang w:val="en-US" w:bidi="ar-SY"/>
          </w:rPr>
          <w:delText>،</w:delText>
        </w:r>
      </w:del>
      <w:ins w:id="6225" w:author="Aly, Abdullah" w:date="2018-10-12T15:10:00Z">
        <w:r w:rsidRPr="00FF45C5">
          <w:rPr>
            <w:rFonts w:hint="cs"/>
            <w:rtl/>
            <w:lang w:val="en-US" w:bidi="ar-SY"/>
          </w:rPr>
          <w:t>؛</w:t>
        </w:r>
      </w:ins>
    </w:p>
    <w:p w:rsidR="005047D4" w:rsidRPr="00FF45C5" w:rsidRDefault="005047D4" w:rsidP="005047D4">
      <w:pPr>
        <w:rPr>
          <w:rtl/>
          <w:lang w:val="en-US"/>
        </w:rPr>
      </w:pPr>
      <w:ins w:id="6226" w:author="Aly, Abdullah" w:date="2018-10-12T15:10:00Z">
        <w:r w:rsidRPr="00FF45C5">
          <w:rPr>
            <w:lang w:val="en-US" w:bidi="ar-SY"/>
          </w:rPr>
          <w:t>9</w:t>
        </w:r>
        <w:r w:rsidRPr="00FF45C5">
          <w:rPr>
            <w:rtl/>
            <w:lang w:val="en-US"/>
          </w:rPr>
          <w:tab/>
        </w:r>
      </w:ins>
      <w:ins w:id="6227" w:author="Mohamed El Sehemawi" w:date="2018-10-18T16:49:00Z">
        <w:r w:rsidRPr="00FF45C5">
          <w:rPr>
            <w:rFonts w:hint="cs"/>
            <w:rtl/>
            <w:lang w:val="en-US"/>
          </w:rPr>
          <w:t>ب</w:t>
        </w:r>
        <w:r w:rsidRPr="00FF45C5">
          <w:rPr>
            <w:rtl/>
            <w:lang w:val="en-US"/>
          </w:rPr>
          <w:t xml:space="preserve">تجميع ونشر أفضل الممارسات والخبرات التنظيمية بشأن الاستراتيجيات الوطنية والإقليمية </w:t>
        </w:r>
      </w:ins>
      <w:ins w:id="6228" w:author="Mohamed El Sehemawi" w:date="2018-10-18T16:50:00Z">
        <w:r w:rsidRPr="00FF45C5">
          <w:rPr>
            <w:rFonts w:hint="cs"/>
            <w:rtl/>
            <w:lang w:val="en-US"/>
          </w:rPr>
          <w:t>المستعملة</w:t>
        </w:r>
      </w:ins>
      <w:ins w:id="6229" w:author="Mohamed El Sehemawi" w:date="2018-10-18T16:49:00Z">
        <w:r w:rsidRPr="00FF45C5">
          <w:rPr>
            <w:rtl/>
            <w:lang w:val="en-US"/>
          </w:rPr>
          <w:t xml:space="preserve"> لتشجيع الاستثمار في تنفيذ خدمات الاتصالات</w:t>
        </w:r>
      </w:ins>
      <w:ins w:id="6230" w:author="Mohamed El Sehemawi" w:date="2018-10-18T16:50:00Z">
        <w:r w:rsidRPr="00FF45C5">
          <w:rPr>
            <w:rFonts w:hint="cs"/>
            <w:rtl/>
            <w:lang w:val="en-US"/>
          </w:rPr>
          <w:t>/</w:t>
        </w:r>
      </w:ins>
      <w:ins w:id="6231" w:author="Mohamed El Sehemawi" w:date="2018-10-18T16:49:00Z">
        <w:r w:rsidRPr="00FF45C5">
          <w:rPr>
            <w:rtl/>
            <w:lang w:val="en-US"/>
          </w:rPr>
          <w:t xml:space="preserve">تكنولوجيا المعلومات والاتصالات، وزيادة </w:t>
        </w:r>
      </w:ins>
      <w:ins w:id="6232" w:author="Mohamed El Sehemawi" w:date="2018-10-18T16:50:00Z">
        <w:r w:rsidRPr="00FF45C5">
          <w:rPr>
            <w:rFonts w:hint="cs"/>
            <w:rtl/>
            <w:lang w:val="en-US"/>
          </w:rPr>
          <w:t>نفاذ المستعملين</w:t>
        </w:r>
      </w:ins>
      <w:ins w:id="6233" w:author="Mohamed El Sehemawi" w:date="2018-10-18T16:49:00Z">
        <w:r w:rsidRPr="00FF45C5">
          <w:rPr>
            <w:rtl/>
            <w:lang w:val="en-US"/>
          </w:rPr>
          <w:t xml:space="preserve"> إلى الخدمات وتعزيزها بتكلفة ميسورة</w:t>
        </w:r>
      </w:ins>
      <w:ins w:id="6234" w:author="Aly, Abdullah" w:date="2018-10-12T15:10:00Z">
        <w:r w:rsidRPr="00FF45C5">
          <w:rPr>
            <w:rFonts w:hint="cs"/>
            <w:rtl/>
            <w:lang w:val="en-US"/>
          </w:rPr>
          <w:t>،</w:t>
        </w:r>
      </w:ins>
    </w:p>
    <w:p w:rsidR="005047D4" w:rsidRPr="00776251" w:rsidRDefault="005047D4" w:rsidP="00AA0E4E">
      <w:pPr>
        <w:pStyle w:val="Call"/>
        <w:rPr>
          <w:rtl/>
          <w:lang w:bidi="ar-SY"/>
        </w:rPr>
      </w:pPr>
      <w:r w:rsidRPr="00776251">
        <w:rPr>
          <w:rFonts w:hint="cs"/>
          <w:rtl/>
          <w:lang w:bidi="ar-SY"/>
        </w:rPr>
        <w:t>يكلف مدير مكتب الاتصالات الراديوية</w:t>
      </w:r>
    </w:p>
    <w:p w:rsidR="005047D4" w:rsidRPr="009F6E7F" w:rsidRDefault="005047D4" w:rsidP="005047D4">
      <w:pPr>
        <w:rPr>
          <w:spacing w:val="-2"/>
          <w:rtl/>
          <w:lang w:val="en-US" w:bidi="ar-SY"/>
        </w:rPr>
      </w:pPr>
      <w:r w:rsidRPr="009F6E7F">
        <w:rPr>
          <w:rFonts w:hint="cs"/>
          <w:spacing w:val="-2"/>
          <w:rtl/>
          <w:lang w:val="en-US" w:bidi="ar-SY"/>
        </w:rPr>
        <w:t>بتنفيذ</w:t>
      </w:r>
      <w:r w:rsidRPr="009F6E7F">
        <w:rPr>
          <w:spacing w:val="-2"/>
          <w:rtl/>
          <w:lang w:val="en-US" w:bidi="ar-SY"/>
        </w:rPr>
        <w:t xml:space="preserve"> </w:t>
      </w:r>
      <w:r w:rsidRPr="009F6E7F">
        <w:rPr>
          <w:rFonts w:hint="cs"/>
          <w:spacing w:val="-2"/>
          <w:rtl/>
          <w:lang w:val="en-US" w:bidi="ar-SY"/>
        </w:rPr>
        <w:t>إجراءات،</w:t>
      </w:r>
      <w:r w:rsidRPr="009F6E7F">
        <w:rPr>
          <w:spacing w:val="-2"/>
          <w:rtl/>
          <w:lang w:val="en-US" w:bidi="ar-SY"/>
        </w:rPr>
        <w:t xml:space="preserve"> </w:t>
      </w:r>
      <w:r w:rsidRPr="009F6E7F">
        <w:rPr>
          <w:rFonts w:hint="cs"/>
          <w:spacing w:val="-2"/>
          <w:rtl/>
          <w:lang w:val="en-US" w:bidi="ar-SY"/>
        </w:rPr>
        <w:t>بالتنسيق</w:t>
      </w:r>
      <w:r w:rsidRPr="009F6E7F">
        <w:rPr>
          <w:spacing w:val="-2"/>
          <w:rtl/>
          <w:lang w:val="en-US" w:bidi="ar-SY"/>
        </w:rPr>
        <w:t xml:space="preserve"> </w:t>
      </w:r>
      <w:r w:rsidRPr="009F6E7F">
        <w:rPr>
          <w:rFonts w:hint="cs"/>
          <w:spacing w:val="-2"/>
          <w:rtl/>
          <w:lang w:val="en-US" w:bidi="ar-SY"/>
        </w:rPr>
        <w:t>مع</w:t>
      </w:r>
      <w:r w:rsidRPr="009F6E7F">
        <w:rPr>
          <w:spacing w:val="-2"/>
          <w:rtl/>
          <w:lang w:val="en-US" w:bidi="ar-SY"/>
        </w:rPr>
        <w:t xml:space="preserve"> </w:t>
      </w:r>
      <w:r w:rsidRPr="009F6E7F">
        <w:rPr>
          <w:rFonts w:hint="cs"/>
          <w:spacing w:val="-2"/>
          <w:rtl/>
          <w:lang w:val="en-US" w:bidi="ar-SY"/>
        </w:rPr>
        <w:t>مدير</w:t>
      </w:r>
      <w:r w:rsidRPr="009F6E7F">
        <w:rPr>
          <w:spacing w:val="-2"/>
          <w:rtl/>
          <w:lang w:val="en-US" w:bidi="ar-SY"/>
        </w:rPr>
        <w:t xml:space="preserve"> </w:t>
      </w:r>
      <w:r w:rsidRPr="009F6E7F">
        <w:rPr>
          <w:rFonts w:hint="cs"/>
          <w:spacing w:val="-2"/>
          <w:rtl/>
          <w:lang w:val="en-US" w:bidi="ar-SY"/>
        </w:rPr>
        <w:t>مكتب</w:t>
      </w:r>
      <w:r w:rsidRPr="009F6E7F">
        <w:rPr>
          <w:spacing w:val="-2"/>
          <w:rtl/>
          <w:lang w:val="en-US" w:bidi="ar-SY"/>
        </w:rPr>
        <w:t xml:space="preserve"> </w:t>
      </w:r>
      <w:r w:rsidRPr="009F6E7F">
        <w:rPr>
          <w:rFonts w:hint="cs"/>
          <w:spacing w:val="-2"/>
          <w:rtl/>
          <w:lang w:val="en-US" w:bidi="ar-SY"/>
        </w:rPr>
        <w:t>تنمية</w:t>
      </w:r>
      <w:r w:rsidRPr="009F6E7F">
        <w:rPr>
          <w:spacing w:val="-2"/>
          <w:rtl/>
          <w:lang w:val="en-US" w:bidi="ar-SY"/>
        </w:rPr>
        <w:t xml:space="preserve"> </w:t>
      </w:r>
      <w:r w:rsidRPr="009F6E7F">
        <w:rPr>
          <w:rFonts w:hint="cs"/>
          <w:spacing w:val="-2"/>
          <w:rtl/>
          <w:lang w:val="en-US" w:bidi="ar-SY"/>
        </w:rPr>
        <w:t>الاتصالات،</w:t>
      </w:r>
      <w:r w:rsidRPr="009F6E7F">
        <w:rPr>
          <w:spacing w:val="-2"/>
          <w:rtl/>
          <w:lang w:val="en-US" w:bidi="ar-SY"/>
        </w:rPr>
        <w:t xml:space="preserve"> </w:t>
      </w:r>
      <w:r w:rsidRPr="009F6E7F">
        <w:rPr>
          <w:rFonts w:hint="cs"/>
          <w:spacing w:val="-2"/>
          <w:rtl/>
          <w:lang w:val="en-US" w:bidi="ar-SY"/>
        </w:rPr>
        <w:t>من</w:t>
      </w:r>
      <w:r w:rsidRPr="009F6E7F">
        <w:rPr>
          <w:spacing w:val="-2"/>
          <w:rtl/>
          <w:lang w:val="en-US" w:bidi="ar-SY"/>
        </w:rPr>
        <w:t xml:space="preserve"> </w:t>
      </w:r>
      <w:r w:rsidRPr="009F6E7F">
        <w:rPr>
          <w:rFonts w:hint="cs"/>
          <w:spacing w:val="-2"/>
          <w:rtl/>
          <w:lang w:val="en-US" w:bidi="ar-SY"/>
        </w:rPr>
        <w:t>أجل</w:t>
      </w:r>
      <w:r w:rsidRPr="009F6E7F">
        <w:rPr>
          <w:spacing w:val="-2"/>
          <w:rtl/>
          <w:lang w:val="en-US" w:bidi="ar-SY"/>
        </w:rPr>
        <w:t xml:space="preserve"> </w:t>
      </w:r>
      <w:r w:rsidRPr="009F6E7F">
        <w:rPr>
          <w:rFonts w:hint="cs"/>
          <w:spacing w:val="-2"/>
          <w:rtl/>
          <w:lang w:val="en-US" w:bidi="ar-SY"/>
        </w:rPr>
        <w:t>دعم</w:t>
      </w:r>
      <w:r w:rsidRPr="009F6E7F">
        <w:rPr>
          <w:spacing w:val="-2"/>
          <w:rtl/>
          <w:lang w:val="en-US" w:bidi="ar-SY"/>
        </w:rPr>
        <w:t xml:space="preserve"> </w:t>
      </w:r>
      <w:r w:rsidRPr="009F6E7F">
        <w:rPr>
          <w:rFonts w:hint="cs"/>
          <w:spacing w:val="-2"/>
          <w:rtl/>
          <w:lang w:val="en-US" w:bidi="ar-SY"/>
        </w:rPr>
        <w:t>الدراسات</w:t>
      </w:r>
      <w:r w:rsidRPr="009F6E7F">
        <w:rPr>
          <w:spacing w:val="-2"/>
          <w:rtl/>
          <w:lang w:val="en-US" w:bidi="ar-SY"/>
        </w:rPr>
        <w:t xml:space="preserve"> </w:t>
      </w:r>
      <w:r w:rsidRPr="009F6E7F">
        <w:rPr>
          <w:rFonts w:hint="cs"/>
          <w:spacing w:val="-2"/>
          <w:rtl/>
          <w:lang w:val="en-US" w:bidi="ar-SY"/>
        </w:rPr>
        <w:t>والمشاريع،</w:t>
      </w:r>
      <w:r w:rsidRPr="009F6E7F">
        <w:rPr>
          <w:spacing w:val="-2"/>
          <w:rtl/>
          <w:lang w:val="en-US" w:bidi="ar-SY"/>
        </w:rPr>
        <w:t xml:space="preserve"> </w:t>
      </w:r>
      <w:r w:rsidRPr="009F6E7F">
        <w:rPr>
          <w:rFonts w:hint="cs"/>
          <w:spacing w:val="-2"/>
          <w:rtl/>
          <w:lang w:val="en-US" w:bidi="ar-SY"/>
        </w:rPr>
        <w:t>والنهوض</w:t>
      </w:r>
      <w:r w:rsidRPr="009F6E7F">
        <w:rPr>
          <w:spacing w:val="-2"/>
          <w:rtl/>
          <w:lang w:val="en-US" w:bidi="ar-SY"/>
        </w:rPr>
        <w:t xml:space="preserve"> في </w:t>
      </w:r>
      <w:r w:rsidRPr="009F6E7F">
        <w:rPr>
          <w:rFonts w:hint="cs"/>
          <w:spacing w:val="-2"/>
          <w:rtl/>
          <w:lang w:val="en-US" w:bidi="ar-SY"/>
        </w:rPr>
        <w:t>نفس</w:t>
      </w:r>
      <w:r w:rsidRPr="009F6E7F">
        <w:rPr>
          <w:spacing w:val="-2"/>
          <w:rtl/>
          <w:lang w:val="en-US" w:bidi="ar-SY"/>
        </w:rPr>
        <w:t xml:space="preserve"> </w:t>
      </w:r>
      <w:r w:rsidRPr="009F6E7F">
        <w:rPr>
          <w:rFonts w:hint="cs"/>
          <w:spacing w:val="-2"/>
          <w:rtl/>
          <w:lang w:val="en-US" w:bidi="ar-SY"/>
        </w:rPr>
        <w:t>الوقت</w:t>
      </w:r>
      <w:r w:rsidRPr="009F6E7F">
        <w:rPr>
          <w:spacing w:val="-2"/>
          <w:rtl/>
          <w:lang w:val="en-US" w:bidi="ar-SY"/>
        </w:rPr>
        <w:t xml:space="preserve"> </w:t>
      </w:r>
      <w:r w:rsidRPr="009F6E7F">
        <w:rPr>
          <w:rFonts w:hint="cs"/>
          <w:spacing w:val="-2"/>
          <w:rtl/>
          <w:lang w:val="en-US" w:bidi="ar-SY"/>
        </w:rPr>
        <w:t>بالأنشطة</w:t>
      </w:r>
      <w:r w:rsidRPr="009F6E7F">
        <w:rPr>
          <w:spacing w:val="-2"/>
          <w:rtl/>
          <w:lang w:val="en-US" w:bidi="ar-SY"/>
        </w:rPr>
        <w:t xml:space="preserve"> </w:t>
      </w:r>
      <w:r w:rsidRPr="009F6E7F">
        <w:rPr>
          <w:rFonts w:hint="cs"/>
          <w:spacing w:val="-2"/>
          <w:rtl/>
          <w:lang w:val="en-US" w:bidi="ar-SY"/>
        </w:rPr>
        <w:t>المشتركة</w:t>
      </w:r>
      <w:r w:rsidRPr="009F6E7F">
        <w:rPr>
          <w:spacing w:val="-2"/>
          <w:rtl/>
          <w:lang w:val="en-US" w:bidi="ar-SY"/>
        </w:rPr>
        <w:t xml:space="preserve"> </w:t>
      </w:r>
      <w:r w:rsidRPr="009F6E7F">
        <w:rPr>
          <w:rFonts w:hint="cs"/>
          <w:spacing w:val="-2"/>
          <w:rtl/>
          <w:lang w:val="en-US" w:bidi="ar-SY"/>
        </w:rPr>
        <w:t>التي</w:t>
      </w:r>
      <w:r w:rsidRPr="009F6E7F">
        <w:rPr>
          <w:spacing w:val="-2"/>
          <w:rtl/>
          <w:lang w:val="en-US" w:bidi="ar-SY"/>
        </w:rPr>
        <w:t xml:space="preserve"> </w:t>
      </w:r>
      <w:r w:rsidRPr="009F6E7F">
        <w:rPr>
          <w:rFonts w:hint="cs"/>
          <w:spacing w:val="-2"/>
          <w:rtl/>
          <w:lang w:val="en-US" w:bidi="ar-SY"/>
        </w:rPr>
        <w:t>ترمي</w:t>
      </w:r>
      <w:r w:rsidRPr="009F6E7F">
        <w:rPr>
          <w:spacing w:val="-2"/>
          <w:rtl/>
          <w:lang w:val="en-US" w:bidi="ar-SY"/>
        </w:rPr>
        <w:t xml:space="preserve"> </w:t>
      </w:r>
      <w:r w:rsidRPr="009F6E7F">
        <w:rPr>
          <w:rFonts w:hint="cs"/>
          <w:spacing w:val="-2"/>
          <w:rtl/>
          <w:lang w:val="en-US" w:bidi="ar-SY"/>
        </w:rPr>
        <w:t>إلى</w:t>
      </w:r>
      <w:r w:rsidRPr="009F6E7F">
        <w:rPr>
          <w:spacing w:val="-2"/>
          <w:rtl/>
          <w:lang w:val="en-US" w:bidi="ar-SY"/>
        </w:rPr>
        <w:t xml:space="preserve"> </w:t>
      </w:r>
      <w:r w:rsidRPr="009F6E7F">
        <w:rPr>
          <w:rFonts w:hint="cs"/>
          <w:spacing w:val="-2"/>
          <w:rtl/>
          <w:lang w:val="en-US" w:bidi="ar-SY"/>
        </w:rPr>
        <w:t>بناء</w:t>
      </w:r>
      <w:r w:rsidRPr="009F6E7F">
        <w:rPr>
          <w:spacing w:val="-2"/>
          <w:rtl/>
          <w:lang w:val="en-US" w:bidi="ar-SY"/>
        </w:rPr>
        <w:t xml:space="preserve"> </w:t>
      </w:r>
      <w:r w:rsidRPr="009F6E7F">
        <w:rPr>
          <w:rFonts w:hint="cs"/>
          <w:spacing w:val="-2"/>
          <w:rtl/>
          <w:lang w:val="en-US" w:bidi="ar-SY"/>
        </w:rPr>
        <w:t>القدرات</w:t>
      </w:r>
      <w:r w:rsidRPr="009F6E7F">
        <w:rPr>
          <w:spacing w:val="-2"/>
          <w:rtl/>
          <w:lang w:val="en-US" w:bidi="ar-SY"/>
        </w:rPr>
        <w:t xml:space="preserve"> </w:t>
      </w:r>
      <w:r w:rsidRPr="009F6E7F">
        <w:rPr>
          <w:rFonts w:hint="cs"/>
          <w:spacing w:val="-2"/>
          <w:rtl/>
          <w:lang w:val="en-US" w:bidi="ar-SY"/>
        </w:rPr>
        <w:t>من</w:t>
      </w:r>
      <w:r w:rsidRPr="009F6E7F">
        <w:rPr>
          <w:spacing w:val="-2"/>
          <w:rtl/>
          <w:lang w:val="en-US" w:bidi="ar-SY"/>
        </w:rPr>
        <w:t xml:space="preserve"> </w:t>
      </w:r>
      <w:r w:rsidRPr="009F6E7F">
        <w:rPr>
          <w:rFonts w:hint="cs"/>
          <w:spacing w:val="-2"/>
          <w:rtl/>
          <w:lang w:val="en-US" w:bidi="ar-SY"/>
        </w:rPr>
        <w:t>أجل تعزيز</w:t>
      </w:r>
      <w:r w:rsidRPr="009F6E7F">
        <w:rPr>
          <w:spacing w:val="-2"/>
          <w:rtl/>
          <w:lang w:val="en-US" w:bidi="ar-SY"/>
        </w:rPr>
        <w:t xml:space="preserve"> </w:t>
      </w:r>
      <w:r w:rsidRPr="009F6E7F">
        <w:rPr>
          <w:rFonts w:hint="cs"/>
          <w:spacing w:val="-2"/>
          <w:rtl/>
          <w:lang w:val="en-US" w:bidi="ar-SY"/>
        </w:rPr>
        <w:t>استخدام</w:t>
      </w:r>
      <w:r w:rsidRPr="009F6E7F">
        <w:rPr>
          <w:spacing w:val="-2"/>
          <w:rtl/>
          <w:lang w:val="en-US" w:bidi="ar-SY"/>
        </w:rPr>
        <w:t xml:space="preserve"> </w:t>
      </w:r>
      <w:r w:rsidRPr="009F6E7F">
        <w:rPr>
          <w:rFonts w:hint="cs"/>
          <w:spacing w:val="-2"/>
          <w:rtl/>
          <w:lang w:val="en-US" w:bidi="ar-SY"/>
        </w:rPr>
        <w:t>الموارد</w:t>
      </w:r>
      <w:r w:rsidRPr="009F6E7F">
        <w:rPr>
          <w:spacing w:val="-2"/>
          <w:rtl/>
          <w:lang w:val="en-US" w:bidi="ar-SY"/>
        </w:rPr>
        <w:t xml:space="preserve"> </w:t>
      </w:r>
      <w:r w:rsidRPr="009F6E7F">
        <w:rPr>
          <w:rFonts w:hint="cs"/>
          <w:spacing w:val="-2"/>
          <w:rtl/>
          <w:lang w:val="en-US" w:bidi="ar-SY"/>
        </w:rPr>
        <w:t>من</w:t>
      </w:r>
      <w:r w:rsidRPr="009F6E7F">
        <w:rPr>
          <w:spacing w:val="-2"/>
          <w:rtl/>
          <w:lang w:val="en-US" w:bidi="ar-SY"/>
        </w:rPr>
        <w:t xml:space="preserve"> </w:t>
      </w:r>
      <w:r w:rsidRPr="009F6E7F">
        <w:rPr>
          <w:rFonts w:hint="cs"/>
          <w:spacing w:val="-2"/>
          <w:rtl/>
          <w:lang w:val="en-US" w:bidi="ar-SY"/>
        </w:rPr>
        <w:t>المدارات</w:t>
      </w:r>
      <w:r w:rsidRPr="009F6E7F">
        <w:rPr>
          <w:spacing w:val="-2"/>
          <w:rtl/>
          <w:lang w:val="en-US" w:bidi="ar-SY"/>
        </w:rPr>
        <w:t xml:space="preserve"> </w:t>
      </w:r>
      <w:r w:rsidRPr="009F6E7F">
        <w:rPr>
          <w:rFonts w:hint="cs"/>
          <w:spacing w:val="-2"/>
          <w:rtl/>
          <w:lang w:val="en-US" w:bidi="ar-SY"/>
        </w:rPr>
        <w:t>والطيف</w:t>
      </w:r>
      <w:r w:rsidRPr="009F6E7F">
        <w:rPr>
          <w:spacing w:val="-2"/>
          <w:rtl/>
          <w:lang w:val="en-US" w:bidi="ar-SY"/>
        </w:rPr>
        <w:t xml:space="preserve"> </w:t>
      </w:r>
      <w:r w:rsidRPr="009F6E7F">
        <w:rPr>
          <w:rFonts w:hint="cs"/>
          <w:spacing w:val="-2"/>
          <w:rtl/>
          <w:lang w:val="en-US" w:bidi="ar-SY"/>
        </w:rPr>
        <w:t>بكفاءة</w:t>
      </w:r>
      <w:r w:rsidRPr="009F6E7F">
        <w:rPr>
          <w:spacing w:val="-2"/>
          <w:rtl/>
          <w:lang w:val="en-US" w:bidi="ar-SY"/>
        </w:rPr>
        <w:t xml:space="preserve"> </w:t>
      </w:r>
      <w:r w:rsidRPr="009F6E7F">
        <w:rPr>
          <w:rFonts w:hint="cs"/>
          <w:spacing w:val="-2"/>
          <w:rtl/>
          <w:lang w:val="en-US" w:bidi="ar-SY"/>
        </w:rPr>
        <w:t>بغية</w:t>
      </w:r>
      <w:r w:rsidRPr="009F6E7F">
        <w:rPr>
          <w:spacing w:val="-2"/>
          <w:rtl/>
          <w:lang w:val="en-US" w:bidi="ar-SY"/>
        </w:rPr>
        <w:t xml:space="preserve"> </w:t>
      </w:r>
      <w:r w:rsidRPr="009F6E7F">
        <w:rPr>
          <w:rFonts w:hint="cs"/>
          <w:spacing w:val="-2"/>
          <w:rtl/>
          <w:lang w:val="en-US" w:bidi="ar-SY"/>
        </w:rPr>
        <w:t>تعزيز</w:t>
      </w:r>
      <w:r w:rsidRPr="009F6E7F">
        <w:rPr>
          <w:spacing w:val="-2"/>
          <w:rtl/>
          <w:lang w:val="en-US" w:bidi="ar-SY"/>
        </w:rPr>
        <w:t xml:space="preserve"> </w:t>
      </w:r>
      <w:r w:rsidRPr="009F6E7F">
        <w:rPr>
          <w:rFonts w:hint="cs"/>
          <w:spacing w:val="-2"/>
          <w:rtl/>
          <w:lang w:val="en-US" w:bidi="ar-SY"/>
        </w:rPr>
        <w:t>النفاذ</w:t>
      </w:r>
      <w:r w:rsidRPr="009F6E7F">
        <w:rPr>
          <w:spacing w:val="-2"/>
          <w:rtl/>
          <w:lang w:val="en-US" w:bidi="ar-SY"/>
        </w:rPr>
        <w:t xml:space="preserve"> </w:t>
      </w:r>
      <w:r w:rsidRPr="009F6E7F">
        <w:rPr>
          <w:rFonts w:hint="cs"/>
          <w:spacing w:val="-2"/>
          <w:rtl/>
          <w:lang w:val="en-US" w:bidi="ar-SY"/>
        </w:rPr>
        <w:t>ميسور</w:t>
      </w:r>
      <w:r w:rsidRPr="009F6E7F">
        <w:rPr>
          <w:spacing w:val="-2"/>
          <w:rtl/>
          <w:lang w:val="en-US" w:bidi="ar-SY"/>
        </w:rPr>
        <w:t xml:space="preserve"> </w:t>
      </w:r>
      <w:r w:rsidRPr="009F6E7F">
        <w:rPr>
          <w:rFonts w:hint="cs"/>
          <w:spacing w:val="-2"/>
          <w:rtl/>
          <w:lang w:val="en-US" w:bidi="ar-SY"/>
        </w:rPr>
        <w:t>التكلفة</w:t>
      </w:r>
      <w:r w:rsidRPr="009F6E7F">
        <w:rPr>
          <w:spacing w:val="-2"/>
          <w:rtl/>
          <w:lang w:val="en-US" w:bidi="ar-SY"/>
        </w:rPr>
        <w:t xml:space="preserve"> </w:t>
      </w:r>
      <w:r w:rsidRPr="009F6E7F">
        <w:rPr>
          <w:rFonts w:hint="cs"/>
          <w:spacing w:val="-2"/>
          <w:rtl/>
          <w:lang w:val="en-US" w:bidi="ar-SY"/>
        </w:rPr>
        <w:t>إلى</w:t>
      </w:r>
      <w:r w:rsidRPr="009F6E7F">
        <w:rPr>
          <w:spacing w:val="-2"/>
          <w:rtl/>
          <w:lang w:val="en-US" w:bidi="ar-SY"/>
        </w:rPr>
        <w:t xml:space="preserve"> </w:t>
      </w:r>
      <w:r w:rsidRPr="009F6E7F">
        <w:rPr>
          <w:rFonts w:hint="cs"/>
          <w:spacing w:val="-2"/>
          <w:rtl/>
          <w:lang w:val="en-US" w:bidi="ar-SY"/>
        </w:rPr>
        <w:t>النطاق</w:t>
      </w:r>
      <w:r w:rsidRPr="009F6E7F">
        <w:rPr>
          <w:spacing w:val="-2"/>
          <w:rtl/>
          <w:lang w:val="en-US" w:bidi="ar-SY"/>
        </w:rPr>
        <w:t xml:space="preserve"> </w:t>
      </w:r>
      <w:r w:rsidRPr="009F6E7F">
        <w:rPr>
          <w:rFonts w:hint="cs"/>
          <w:spacing w:val="-2"/>
          <w:rtl/>
          <w:lang w:val="en-US" w:bidi="ar-SY"/>
        </w:rPr>
        <w:t>العريض</w:t>
      </w:r>
      <w:r w:rsidRPr="009F6E7F">
        <w:rPr>
          <w:spacing w:val="-2"/>
          <w:rtl/>
          <w:lang w:val="en-US" w:bidi="ar-SY"/>
        </w:rPr>
        <w:t xml:space="preserve"> </w:t>
      </w:r>
      <w:r w:rsidRPr="009F6E7F">
        <w:rPr>
          <w:rFonts w:hint="cs"/>
          <w:spacing w:val="-2"/>
          <w:rtl/>
          <w:lang w:val="en-US" w:bidi="ar-SY"/>
        </w:rPr>
        <w:t>الساتلي</w:t>
      </w:r>
      <w:r w:rsidRPr="009F6E7F">
        <w:rPr>
          <w:spacing w:val="-2"/>
          <w:rtl/>
          <w:lang w:val="en-US" w:bidi="ar-SY"/>
        </w:rPr>
        <w:t xml:space="preserve"> </w:t>
      </w:r>
      <w:r w:rsidRPr="009F6E7F">
        <w:rPr>
          <w:rFonts w:hint="cs"/>
          <w:spacing w:val="-2"/>
          <w:rtl/>
          <w:lang w:val="en-US" w:bidi="ar-SY"/>
        </w:rPr>
        <w:t>وتيسير</w:t>
      </w:r>
      <w:r w:rsidRPr="009F6E7F">
        <w:rPr>
          <w:spacing w:val="-2"/>
          <w:rtl/>
          <w:lang w:val="en-US" w:bidi="ar-SY"/>
        </w:rPr>
        <w:t xml:space="preserve"> </w:t>
      </w:r>
      <w:r w:rsidRPr="009F6E7F">
        <w:rPr>
          <w:rFonts w:hint="cs"/>
          <w:spacing w:val="-2"/>
          <w:rtl/>
          <w:lang w:val="en-US" w:bidi="ar-SY"/>
        </w:rPr>
        <w:t>التوصيلية</w:t>
      </w:r>
      <w:r w:rsidRPr="009F6E7F">
        <w:rPr>
          <w:spacing w:val="-2"/>
          <w:rtl/>
          <w:lang w:val="en-US" w:bidi="ar-SY"/>
        </w:rPr>
        <w:t xml:space="preserve"> </w:t>
      </w:r>
      <w:r w:rsidRPr="009F6E7F">
        <w:rPr>
          <w:rFonts w:hint="cs"/>
          <w:spacing w:val="-2"/>
          <w:rtl/>
          <w:lang w:val="en-US" w:bidi="ar-SY"/>
        </w:rPr>
        <w:t>بين</w:t>
      </w:r>
      <w:r w:rsidRPr="009F6E7F">
        <w:rPr>
          <w:spacing w:val="-2"/>
          <w:rtl/>
          <w:lang w:val="en-US" w:bidi="ar-SY"/>
        </w:rPr>
        <w:t xml:space="preserve"> </w:t>
      </w:r>
      <w:r w:rsidRPr="009F6E7F">
        <w:rPr>
          <w:rFonts w:hint="cs"/>
          <w:spacing w:val="-2"/>
          <w:rtl/>
          <w:lang w:val="en-US" w:bidi="ar-SY"/>
        </w:rPr>
        <w:t>الشبكات</w:t>
      </w:r>
      <w:r w:rsidRPr="009F6E7F">
        <w:rPr>
          <w:spacing w:val="-2"/>
          <w:rtl/>
          <w:lang w:val="en-US" w:bidi="ar-SY"/>
        </w:rPr>
        <w:t xml:space="preserve"> </w:t>
      </w:r>
      <w:r w:rsidRPr="009F6E7F">
        <w:rPr>
          <w:rFonts w:hint="cs"/>
          <w:spacing w:val="-2"/>
          <w:rtl/>
          <w:lang w:val="en-US" w:bidi="ar-SY"/>
        </w:rPr>
        <w:t>وبين</w:t>
      </w:r>
      <w:r w:rsidRPr="009F6E7F">
        <w:rPr>
          <w:spacing w:val="-2"/>
          <w:rtl/>
          <w:lang w:val="en-US" w:bidi="ar-SY"/>
        </w:rPr>
        <w:t xml:space="preserve"> </w:t>
      </w:r>
      <w:r w:rsidRPr="009F6E7F">
        <w:rPr>
          <w:rFonts w:hint="cs"/>
          <w:spacing w:val="-2"/>
          <w:rtl/>
          <w:lang w:val="en-US" w:bidi="ar-SY"/>
        </w:rPr>
        <w:t>مختلف</w:t>
      </w:r>
      <w:r w:rsidRPr="009F6E7F">
        <w:rPr>
          <w:spacing w:val="-2"/>
          <w:rtl/>
          <w:lang w:val="en-US" w:bidi="ar-SY"/>
        </w:rPr>
        <w:t xml:space="preserve"> </w:t>
      </w:r>
      <w:r w:rsidRPr="009F6E7F">
        <w:rPr>
          <w:rFonts w:hint="cs"/>
          <w:spacing w:val="-2"/>
          <w:rtl/>
          <w:lang w:val="en-US" w:bidi="ar-SY"/>
        </w:rPr>
        <w:t>المناطق</w:t>
      </w:r>
      <w:r w:rsidRPr="009F6E7F">
        <w:rPr>
          <w:spacing w:val="-2"/>
          <w:rtl/>
          <w:lang w:val="en-US" w:bidi="ar-SY"/>
        </w:rPr>
        <w:t xml:space="preserve"> </w:t>
      </w:r>
      <w:r w:rsidRPr="009F6E7F">
        <w:rPr>
          <w:rFonts w:hint="cs"/>
          <w:spacing w:val="-2"/>
          <w:rtl/>
          <w:lang w:val="en-US" w:bidi="ar-SY"/>
        </w:rPr>
        <w:t>والبلدان</w:t>
      </w:r>
      <w:r w:rsidRPr="009F6E7F">
        <w:rPr>
          <w:spacing w:val="-2"/>
          <w:rtl/>
          <w:lang w:val="en-US" w:bidi="ar-SY"/>
        </w:rPr>
        <w:t xml:space="preserve"> </w:t>
      </w:r>
      <w:r w:rsidRPr="009F6E7F">
        <w:rPr>
          <w:rFonts w:hint="cs"/>
          <w:spacing w:val="-2"/>
          <w:rtl/>
          <w:lang w:val="en-US" w:bidi="ar-SY"/>
        </w:rPr>
        <w:t>والأقاليم،</w:t>
      </w:r>
      <w:r w:rsidRPr="009F6E7F">
        <w:rPr>
          <w:spacing w:val="-2"/>
          <w:rtl/>
          <w:lang w:val="en-US" w:bidi="ar-SY"/>
        </w:rPr>
        <w:t xml:space="preserve"> </w:t>
      </w:r>
      <w:r w:rsidRPr="009F6E7F">
        <w:rPr>
          <w:rFonts w:hint="cs"/>
          <w:spacing w:val="-2"/>
          <w:rtl/>
          <w:lang w:val="en-US" w:bidi="ar-SY"/>
        </w:rPr>
        <w:t>خاصةً</w:t>
      </w:r>
      <w:r w:rsidRPr="009F6E7F">
        <w:rPr>
          <w:spacing w:val="-2"/>
          <w:rtl/>
          <w:lang w:val="en-US" w:bidi="ar-SY"/>
        </w:rPr>
        <w:t xml:space="preserve"> في </w:t>
      </w:r>
      <w:r w:rsidRPr="009F6E7F">
        <w:rPr>
          <w:rFonts w:hint="cs"/>
          <w:spacing w:val="-2"/>
          <w:rtl/>
          <w:lang w:val="en-US" w:bidi="ar-SY"/>
        </w:rPr>
        <w:t>البلدان</w:t>
      </w:r>
      <w:r w:rsidRPr="009F6E7F">
        <w:rPr>
          <w:spacing w:val="-2"/>
          <w:rtl/>
          <w:lang w:val="en-US" w:bidi="ar-SY"/>
        </w:rPr>
        <w:t xml:space="preserve"> </w:t>
      </w:r>
      <w:r w:rsidRPr="009F6E7F">
        <w:rPr>
          <w:rFonts w:hint="cs"/>
          <w:spacing w:val="-2"/>
          <w:rtl/>
          <w:lang w:val="en-US" w:bidi="ar-SY"/>
        </w:rPr>
        <w:t>النامية،</w:t>
      </w:r>
      <w:ins w:id="6235" w:author="Aly, Abdullah" w:date="2018-10-12T15:10:00Z">
        <w:r w:rsidRPr="009F6E7F">
          <w:rPr>
            <w:rFonts w:hint="cs"/>
            <w:spacing w:val="-2"/>
            <w:rtl/>
            <w:lang w:val="en-US" w:bidi="ar-SY"/>
          </w:rPr>
          <w:t xml:space="preserve"> </w:t>
        </w:r>
      </w:ins>
      <w:ins w:id="6236" w:author="Mohamed El Sehemawi" w:date="2018-10-18T16:51:00Z">
        <w:r w:rsidRPr="009F6E7F">
          <w:rPr>
            <w:rFonts w:hint="cs"/>
            <w:spacing w:val="-2"/>
            <w:rtl/>
            <w:lang w:val="en-US" w:bidi="ar-SY"/>
          </w:rPr>
          <w:t>ونشر معلومات عن أدوات جديدة مر</w:t>
        </w:r>
      </w:ins>
      <w:ins w:id="6237" w:author="Mohamed El Sehemawi" w:date="2018-10-18T16:52:00Z">
        <w:r w:rsidRPr="009F6E7F">
          <w:rPr>
            <w:rFonts w:hint="cs"/>
            <w:spacing w:val="-2"/>
            <w:rtl/>
            <w:lang w:val="en-US" w:bidi="ar-SY"/>
          </w:rPr>
          <w:t>ن</w:t>
        </w:r>
      </w:ins>
      <w:ins w:id="6238" w:author="Mohamed El Sehemawi" w:date="2018-10-18T16:51:00Z">
        <w:r w:rsidRPr="009F6E7F">
          <w:rPr>
            <w:rFonts w:hint="cs"/>
            <w:spacing w:val="-2"/>
            <w:rtl/>
            <w:lang w:val="en-US" w:bidi="ar-SY"/>
          </w:rPr>
          <w:t>ة وفعالة لتنظيم وإدارة الطيف الكهربائي الراديوي، الذي يمكّن النفاذ إلى الموارد</w:t>
        </w:r>
      </w:ins>
      <w:ins w:id="6239" w:author="Mohamed El Sehemawi" w:date="2018-10-18T16:52:00Z">
        <w:r w:rsidRPr="009F6E7F">
          <w:rPr>
            <w:rFonts w:hint="cs"/>
            <w:spacing w:val="-2"/>
            <w:rtl/>
            <w:lang w:val="en-US" w:bidi="ar-SY"/>
          </w:rPr>
          <w:t xml:space="preserve"> الكهربائي</w:t>
        </w:r>
      </w:ins>
      <w:ins w:id="6240" w:author="Mohamed El Sehemawi" w:date="2018-10-18T16:53:00Z">
        <w:r w:rsidRPr="009F6E7F">
          <w:rPr>
            <w:rFonts w:hint="cs"/>
            <w:spacing w:val="-2"/>
            <w:rtl/>
            <w:lang w:val="en-US" w:bidi="ar-SY"/>
          </w:rPr>
          <w:t>ة</w:t>
        </w:r>
      </w:ins>
      <w:ins w:id="6241" w:author="Mohamed El Sehemawi" w:date="2018-10-18T16:52:00Z">
        <w:r w:rsidRPr="009F6E7F">
          <w:rPr>
            <w:rFonts w:hint="cs"/>
            <w:spacing w:val="-2"/>
            <w:rtl/>
            <w:lang w:val="en-US" w:bidi="ar-SY"/>
          </w:rPr>
          <w:t xml:space="preserve"> الراديوي</w:t>
        </w:r>
      </w:ins>
      <w:ins w:id="6242" w:author="Mohamed El Sehemawi" w:date="2018-10-18T16:53:00Z">
        <w:r w:rsidRPr="009F6E7F">
          <w:rPr>
            <w:rFonts w:hint="cs"/>
            <w:spacing w:val="-2"/>
            <w:rtl/>
            <w:lang w:val="en-US" w:bidi="ar-SY"/>
          </w:rPr>
          <w:t>ة</w:t>
        </w:r>
      </w:ins>
      <w:ins w:id="6243" w:author="Aly, Abdullah" w:date="2018-10-12T15:10:00Z">
        <w:r w:rsidRPr="009F6E7F">
          <w:rPr>
            <w:rFonts w:hint="cs"/>
            <w:spacing w:val="-2"/>
            <w:rtl/>
            <w:lang w:val="en-US" w:bidi="ar-SY"/>
          </w:rPr>
          <w:t>،</w:t>
        </w:r>
      </w:ins>
    </w:p>
    <w:p w:rsidR="005047D4" w:rsidRPr="00776251" w:rsidRDefault="005047D4" w:rsidP="00AA0E4E">
      <w:pPr>
        <w:pStyle w:val="Call"/>
        <w:rPr>
          <w:rtl/>
        </w:rPr>
      </w:pPr>
      <w:r w:rsidRPr="00776251">
        <w:rPr>
          <w:rtl/>
          <w:lang w:bidi="ar-SY"/>
        </w:rPr>
        <w:t xml:space="preserve">يكلف </w:t>
      </w:r>
      <w:r w:rsidRPr="00776251">
        <w:rPr>
          <w:rFonts w:hint="cs"/>
          <w:rtl/>
          <w:lang w:bidi="ar-SY"/>
        </w:rPr>
        <w:t>ال</w:t>
      </w:r>
      <w:r w:rsidR="0044104C">
        <w:rPr>
          <w:rFonts w:hint="cs"/>
          <w:rtl/>
          <w:lang w:bidi="ar-SY"/>
        </w:rPr>
        <w:t>‍</w:t>
      </w:r>
      <w:r w:rsidRPr="00776251">
        <w:rPr>
          <w:rFonts w:hint="cs"/>
          <w:rtl/>
          <w:lang w:bidi="ar-SY"/>
        </w:rPr>
        <w:t>مجلس</w:t>
      </w:r>
    </w:p>
    <w:p w:rsidR="005047D4" w:rsidRPr="00776251" w:rsidRDefault="005047D4" w:rsidP="005047D4">
      <w:pPr>
        <w:rPr>
          <w:rtl/>
          <w:lang w:val="en-US" w:bidi="ar-SY"/>
        </w:rPr>
      </w:pPr>
      <w:r w:rsidRPr="00776251">
        <w:rPr>
          <w:lang w:val="en-US"/>
        </w:rPr>
        <w:t>1</w:t>
      </w:r>
      <w:r w:rsidRPr="00776251">
        <w:rPr>
          <w:rtl/>
          <w:lang w:val="en-US" w:bidi="ar-SY"/>
        </w:rPr>
        <w:tab/>
        <w:t>بتخصيص الموارد الكافية في حدود موارد الميزانية المعتمدة من أجل تنفيذ هذا</w:t>
      </w:r>
      <w:r w:rsidRPr="00776251">
        <w:rPr>
          <w:rFonts w:hint="eastAsia"/>
          <w:rtl/>
          <w:lang w:val="en-US"/>
        </w:rPr>
        <w:t> </w:t>
      </w:r>
      <w:r w:rsidRPr="00776251">
        <w:rPr>
          <w:rtl/>
          <w:lang w:val="en-US" w:bidi="ar-SY"/>
        </w:rPr>
        <w:t>القرار؛</w:t>
      </w:r>
    </w:p>
    <w:p w:rsidR="005047D4" w:rsidRPr="00776251" w:rsidRDefault="005047D4" w:rsidP="005047D4">
      <w:pPr>
        <w:rPr>
          <w:rtl/>
          <w:lang w:val="en-US"/>
        </w:rPr>
      </w:pPr>
      <w:r w:rsidRPr="00776251">
        <w:rPr>
          <w:lang w:val="en-US"/>
        </w:rPr>
        <w:t>2</w:t>
      </w:r>
      <w:r w:rsidRPr="00776251">
        <w:rPr>
          <w:rtl/>
          <w:lang w:val="en-US" w:bidi="ar-SY"/>
        </w:rPr>
        <w:tab/>
      </w:r>
      <w:r w:rsidRPr="00776251">
        <w:rPr>
          <w:rtl/>
          <w:lang w:val="en-US"/>
        </w:rPr>
        <w:t>ب</w:t>
      </w:r>
      <w:r w:rsidRPr="00776251">
        <w:rPr>
          <w:rtl/>
          <w:lang w:val="en-US" w:bidi="ar-SY"/>
        </w:rPr>
        <w:t>استعراض تقارير الأمين العام واتخاذ التدابير الملائمة لضمان تنفيذ هذا</w:t>
      </w:r>
      <w:r w:rsidRPr="00776251">
        <w:rPr>
          <w:rFonts w:hint="eastAsia"/>
          <w:rtl/>
          <w:lang w:val="en-US"/>
        </w:rPr>
        <w:t> </w:t>
      </w:r>
      <w:r w:rsidRPr="00776251">
        <w:rPr>
          <w:rtl/>
          <w:lang w:val="en-US" w:bidi="ar-SY"/>
        </w:rPr>
        <w:t>القرار؛</w:t>
      </w:r>
    </w:p>
    <w:p w:rsidR="005047D4" w:rsidRPr="00776251" w:rsidRDefault="005047D4" w:rsidP="005047D4">
      <w:pPr>
        <w:rPr>
          <w:rtl/>
          <w:lang w:val="en-US" w:bidi="ar-SY"/>
        </w:rPr>
      </w:pPr>
      <w:r w:rsidRPr="00776251">
        <w:rPr>
          <w:lang w:val="en-US"/>
        </w:rPr>
        <w:t>3</w:t>
      </w:r>
      <w:r w:rsidRPr="00776251">
        <w:rPr>
          <w:rtl/>
          <w:lang w:val="en-US" w:bidi="ar-SY"/>
        </w:rPr>
        <w:tab/>
      </w:r>
      <w:r w:rsidRPr="00776251">
        <w:rPr>
          <w:rtl/>
          <w:lang w:val="en-US"/>
        </w:rPr>
        <w:t>ب</w:t>
      </w:r>
      <w:r w:rsidRPr="00776251">
        <w:rPr>
          <w:rtl/>
          <w:lang w:val="en-US" w:bidi="ar-SY"/>
        </w:rPr>
        <w:t xml:space="preserve">تقديم تقرير عن </w:t>
      </w:r>
      <w:r w:rsidRPr="00776251">
        <w:rPr>
          <w:rFonts w:hint="cs"/>
          <w:rtl/>
          <w:lang w:val="en-US" w:bidi="ar-SY"/>
        </w:rPr>
        <w:t>تقدم العمل بالنسبة إلى هذا القرار</w:t>
      </w:r>
      <w:r w:rsidRPr="00776251">
        <w:rPr>
          <w:rtl/>
          <w:lang w:val="en-US" w:bidi="ar-SY"/>
        </w:rPr>
        <w:t xml:space="preserve"> إلى مؤتمر المندوبين المفوضين</w:t>
      </w:r>
      <w:r w:rsidRPr="00776251">
        <w:rPr>
          <w:rFonts w:hint="cs"/>
          <w:rtl/>
          <w:lang w:val="en-US" w:bidi="ar-SY"/>
        </w:rPr>
        <w:t> </w:t>
      </w:r>
      <w:r w:rsidRPr="00776251">
        <w:rPr>
          <w:rtl/>
          <w:lang w:val="en-US" w:bidi="ar-SY"/>
        </w:rPr>
        <w:t>المقبل،</w:t>
      </w:r>
    </w:p>
    <w:p w:rsidR="005047D4" w:rsidRPr="00776251" w:rsidRDefault="005047D4" w:rsidP="00AA0E4E">
      <w:pPr>
        <w:pStyle w:val="Call"/>
        <w:rPr>
          <w:rtl/>
          <w:lang w:bidi="ar-SY"/>
        </w:rPr>
      </w:pPr>
      <w:r w:rsidRPr="00776251">
        <w:rPr>
          <w:rtl/>
          <w:lang w:bidi="ar-SY"/>
        </w:rPr>
        <w:t>يدعو الدول الأعضاء</w:t>
      </w:r>
    </w:p>
    <w:p w:rsidR="005047D4" w:rsidRPr="00776251" w:rsidRDefault="005047D4" w:rsidP="00644562">
      <w:pPr>
        <w:rPr>
          <w:lang w:val="en-US" w:bidi="ar-SY"/>
        </w:rPr>
      </w:pPr>
      <w:r w:rsidRPr="00FE3866">
        <w:rPr>
          <w:lang w:val="en-US" w:bidi="ar-SY"/>
        </w:rPr>
        <w:t>1</w:t>
      </w:r>
      <w:r w:rsidRPr="00FE3866">
        <w:rPr>
          <w:lang w:val="en-US" w:bidi="ar-SY"/>
        </w:rPr>
        <w:tab/>
      </w:r>
      <w:r w:rsidRPr="00FE3866">
        <w:rPr>
          <w:spacing w:val="10"/>
          <w:rtl/>
          <w:lang w:val="en-US" w:bidi="ar-SY"/>
        </w:rPr>
        <w:t>إلى</w:t>
      </w:r>
      <w:r w:rsidRPr="00FE3866">
        <w:rPr>
          <w:rFonts w:hint="cs"/>
          <w:spacing w:val="10"/>
          <w:rtl/>
          <w:lang w:val="en-US" w:bidi="ar-SY"/>
        </w:rPr>
        <w:t xml:space="preserve"> الاستمرار في اتخاذ إجراءات</w:t>
      </w:r>
      <w:r w:rsidRPr="00FE3866">
        <w:rPr>
          <w:spacing w:val="10"/>
          <w:rtl/>
          <w:lang w:val="en-US" w:bidi="ar-SY"/>
        </w:rPr>
        <w:t xml:space="preserve"> متضافر</w:t>
      </w:r>
      <w:r w:rsidRPr="00FE3866">
        <w:rPr>
          <w:rFonts w:hint="cs"/>
          <w:spacing w:val="10"/>
          <w:rtl/>
          <w:lang w:val="en-US" w:bidi="ar-SY"/>
        </w:rPr>
        <w:t>ة</w:t>
      </w:r>
      <w:r w:rsidRPr="00FE3866">
        <w:rPr>
          <w:spacing w:val="10"/>
          <w:rtl/>
          <w:lang w:val="en-US" w:bidi="ar-SY"/>
        </w:rPr>
        <w:t xml:space="preserve"> لتحقيق أهداف القرار</w:t>
      </w:r>
      <w:r w:rsidRPr="00FE3866">
        <w:rPr>
          <w:rFonts w:hint="eastAsia"/>
          <w:spacing w:val="10"/>
          <w:rtl/>
          <w:lang w:val="en-US"/>
        </w:rPr>
        <w:t> </w:t>
      </w:r>
      <w:r w:rsidRPr="00FE3866">
        <w:rPr>
          <w:spacing w:val="10"/>
          <w:lang w:val="en-US"/>
        </w:rPr>
        <w:t>37</w:t>
      </w:r>
      <w:r w:rsidRPr="00FE3866">
        <w:rPr>
          <w:spacing w:val="10"/>
          <w:rtl/>
          <w:lang w:val="en-US" w:bidi="ar-SY"/>
        </w:rPr>
        <w:t xml:space="preserve"> (ال</w:t>
      </w:r>
      <w:r w:rsidR="00644562">
        <w:rPr>
          <w:rFonts w:hint="cs"/>
          <w:spacing w:val="10"/>
          <w:rtl/>
          <w:lang w:val="en-US" w:bidi="ar-SY"/>
        </w:rPr>
        <w:t>‍</w:t>
      </w:r>
      <w:r w:rsidRPr="00FE3866">
        <w:rPr>
          <w:spacing w:val="10"/>
          <w:rtl/>
          <w:lang w:val="en-US" w:bidi="ar-SY"/>
        </w:rPr>
        <w:t>مراجَع</w:t>
      </w:r>
      <w:r w:rsidRPr="00FE3866">
        <w:rPr>
          <w:spacing w:val="6"/>
          <w:rtl/>
          <w:lang w:val="en-US" w:bidi="ar-SY"/>
        </w:rPr>
        <w:t xml:space="preserve"> في </w:t>
      </w:r>
      <w:del w:id="6244" w:author="Mohamed El Sehemawi" w:date="2018-10-18T16:53:00Z">
        <w:r w:rsidRPr="00FE3866" w:rsidDel="00EB06CB">
          <w:rPr>
            <w:rFonts w:hint="cs"/>
            <w:spacing w:val="6"/>
            <w:rtl/>
            <w:lang w:val="en-US"/>
          </w:rPr>
          <w:delText>دبي،</w:delText>
        </w:r>
        <w:r w:rsidRPr="00FE3866" w:rsidDel="00EB06CB">
          <w:rPr>
            <w:rFonts w:hint="eastAsia"/>
            <w:rtl/>
            <w:lang w:val="en-US"/>
          </w:rPr>
          <w:delText> </w:delText>
        </w:r>
        <w:r w:rsidRPr="00FE3866" w:rsidDel="00EB06CB">
          <w:rPr>
            <w:lang w:val="en-US"/>
          </w:rPr>
          <w:delText>2014</w:delText>
        </w:r>
      </w:del>
      <w:ins w:id="6245" w:author="Mohamed El Sehemawi" w:date="2018-10-18T16:53:00Z">
        <w:r w:rsidRPr="00FE3866">
          <w:rPr>
            <w:rFonts w:hint="cs"/>
            <w:spacing w:val="6"/>
            <w:rtl/>
            <w:lang w:val="en-US"/>
          </w:rPr>
          <w:t xml:space="preserve">بوينس آيرس، </w:t>
        </w:r>
      </w:ins>
      <w:ins w:id="6246" w:author="Mohamed El Sehemawi" w:date="2018-10-18T16:54:00Z">
        <w:r w:rsidRPr="00FE3866">
          <w:rPr>
            <w:spacing w:val="6"/>
            <w:lang w:val="en-CA"/>
          </w:rPr>
          <w:t>2017</w:t>
        </w:r>
      </w:ins>
      <w:r w:rsidRPr="00FE3866">
        <w:rPr>
          <w:rFonts w:hint="cs"/>
          <w:rtl/>
          <w:lang w:val="en-US" w:bidi="ar-SY"/>
        </w:rPr>
        <w:t xml:space="preserve">) </w:t>
      </w:r>
      <w:del w:id="6247" w:author="Mohamed El Sehemawi" w:date="2018-10-18T16:54:00Z">
        <w:r w:rsidRPr="00FE3866" w:rsidDel="00EB06CB">
          <w:rPr>
            <w:rFonts w:hint="cs"/>
            <w:rtl/>
            <w:lang w:val="en-US" w:bidi="ar-SY"/>
          </w:rPr>
          <w:delText xml:space="preserve">للمؤتمر العالمي لتنمية الاتصالات </w:delText>
        </w:r>
        <w:r w:rsidRPr="00FE3866" w:rsidDel="00EB06CB">
          <w:rPr>
            <w:rFonts w:hint="cs"/>
            <w:rtl/>
            <w:lang w:val="en-US"/>
          </w:rPr>
          <w:delText>كما</w:delText>
        </w:r>
        <w:r w:rsidRPr="00FE3866" w:rsidDel="00EB06CB">
          <w:rPr>
            <w:rFonts w:hint="eastAsia"/>
            <w:rtl/>
            <w:lang w:val="en-US"/>
          </w:rPr>
          <w:delText> </w:delText>
        </w:r>
        <w:r w:rsidRPr="00FE3866" w:rsidDel="00EB06CB">
          <w:rPr>
            <w:rFonts w:hint="cs"/>
            <w:rtl/>
            <w:lang w:val="en-US"/>
          </w:rPr>
          <w:delText>كان الحال بالنسبة إلى أهداف القرار</w:delText>
        </w:r>
        <w:r w:rsidRPr="00FE3866" w:rsidDel="00EB06CB">
          <w:rPr>
            <w:rFonts w:hint="eastAsia"/>
            <w:rtl/>
            <w:lang w:val="en-US"/>
          </w:rPr>
          <w:delText> </w:delText>
        </w:r>
        <w:r w:rsidRPr="00FE3866" w:rsidDel="00EB06CB">
          <w:rPr>
            <w:lang w:val="en-US"/>
          </w:rPr>
          <w:delText>37</w:delText>
        </w:r>
        <w:r w:rsidRPr="00FE3866" w:rsidDel="00EB06CB">
          <w:rPr>
            <w:rFonts w:hint="cs"/>
            <w:rtl/>
            <w:lang w:val="en-US"/>
          </w:rPr>
          <w:delText xml:space="preserve"> </w:delText>
        </w:r>
        <w:r w:rsidRPr="00FE3866" w:rsidDel="00EB06CB">
          <w:rPr>
            <w:rtl/>
            <w:lang w:val="en-US"/>
          </w:rPr>
          <w:delText>(ال‍مراجَع في حيدر آباد</w:delText>
        </w:r>
      </w:del>
      <w:del w:id="6248" w:author="Riz, Imad " w:date="2018-10-25T11:53:00Z">
        <w:r w:rsidR="00AA6CE3" w:rsidDel="00AA6CE3">
          <w:rPr>
            <w:rFonts w:hint="cs"/>
            <w:rtl/>
            <w:lang w:val="en-US"/>
          </w:rPr>
          <w:delText>،</w:delText>
        </w:r>
      </w:del>
      <w:del w:id="6249" w:author="Riz, Imad " w:date="2018-10-25T11:52:00Z">
        <w:r w:rsidR="0044104C" w:rsidDel="0044104C">
          <w:rPr>
            <w:rFonts w:hint="cs"/>
            <w:rtl/>
            <w:lang w:val="en-US"/>
          </w:rPr>
          <w:delText xml:space="preserve"> </w:delText>
        </w:r>
        <w:r w:rsidR="0044104C" w:rsidDel="0044104C">
          <w:rPr>
            <w:lang w:val="en-US"/>
          </w:rPr>
          <w:delText>2010</w:delText>
        </w:r>
      </w:del>
      <w:del w:id="6250" w:author="Mohamed El Sehemawi" w:date="2018-10-18T16:54:00Z">
        <w:r w:rsidRPr="00FE3866" w:rsidDel="00EB06CB">
          <w:rPr>
            <w:rtl/>
            <w:lang w:val="en-US"/>
          </w:rPr>
          <w:delText>) للمؤتمر العالمي لتنمية الاتصالات، من خلال دعم هذا القرار بصيغته المراجَعة في هذا</w:delText>
        </w:r>
        <w:r w:rsidRPr="00FE3866" w:rsidDel="00EB06CB">
          <w:rPr>
            <w:rFonts w:hint="eastAsia"/>
            <w:rtl/>
            <w:lang w:val="en-US"/>
          </w:rPr>
          <w:delText> </w:delText>
        </w:r>
        <w:r w:rsidRPr="00FE3866" w:rsidDel="00EB06CB">
          <w:rPr>
            <w:rtl/>
            <w:lang w:val="en-US"/>
          </w:rPr>
          <w:delText>المؤتمر</w:delText>
        </w:r>
      </w:del>
      <w:r w:rsidRPr="00FE3866">
        <w:rPr>
          <w:rFonts w:hint="cs"/>
          <w:rtl/>
          <w:lang w:val="en-US" w:bidi="ar-SY"/>
        </w:rPr>
        <w:t>؛</w:t>
      </w:r>
    </w:p>
    <w:p w:rsidR="005047D4" w:rsidRPr="00776251" w:rsidRDefault="005047D4" w:rsidP="005047D4">
      <w:pPr>
        <w:rPr>
          <w:rtl/>
          <w:lang w:val="en-US" w:bidi="ar-SY"/>
        </w:rPr>
      </w:pPr>
      <w:r w:rsidRPr="00FE3866">
        <w:rPr>
          <w:lang w:val="en-US" w:bidi="ar-SY"/>
        </w:rPr>
        <w:t>2</w:t>
      </w:r>
      <w:r w:rsidRPr="00FE3866">
        <w:rPr>
          <w:rtl/>
          <w:lang w:val="en-US" w:bidi="ar-SY"/>
        </w:rPr>
        <w:tab/>
        <w:t>إلى إجراء مشاورات مع المستفيدين من الخطط والبرامج والاستثمارات المتعلقة بالبنى التحتية</w:t>
      </w:r>
      <w:ins w:id="6251" w:author="Mohamed El Sehemawi" w:date="2018-10-18T16:55:00Z">
        <w:r w:rsidRPr="00FE3866">
          <w:rPr>
            <w:rFonts w:hint="cs"/>
            <w:rtl/>
            <w:lang w:val="en-US"/>
          </w:rPr>
          <w:t xml:space="preserve"> للاتصالات/تكنولوجيا المعلومات والاتصالات</w:t>
        </w:r>
      </w:ins>
      <w:r w:rsidRPr="00FE3866">
        <w:rPr>
          <w:rtl/>
          <w:lang w:val="en-US" w:bidi="ar-SY"/>
        </w:rPr>
        <w:t>، مع مراعاة الاختلافات الحالية الناشئة عن الظروف الاجتماعية وديناميات السكان حرصاً على حيازة تكنولوجيات المعلومات والاتصالات على نحو مناسب؛</w:t>
      </w:r>
    </w:p>
    <w:p w:rsidR="005047D4" w:rsidRDefault="005047D4" w:rsidP="008A2C31">
      <w:pPr>
        <w:rPr>
          <w:ins w:id="6252" w:author="Aly, Abdullah" w:date="2018-10-12T15:11:00Z"/>
          <w:rtl/>
          <w:lang w:val="en-US" w:bidi="ar-SY"/>
        </w:rPr>
      </w:pPr>
      <w:r w:rsidRPr="00FE3866">
        <w:rPr>
          <w:lang w:val="en-US" w:bidi="ar-SY"/>
        </w:rPr>
        <w:t>3</w:t>
      </w:r>
      <w:r w:rsidRPr="00FE3866">
        <w:rPr>
          <w:rtl/>
          <w:lang w:val="en-US" w:bidi="ar-SY"/>
        </w:rPr>
        <w:tab/>
        <w:t xml:space="preserve">إلى تشجيع تنفيذ سياسات لزيادة </w:t>
      </w:r>
      <w:del w:id="6253" w:author="Mohamed El Sehemawi" w:date="2018-10-18T16:56:00Z">
        <w:r w:rsidRPr="00FE3866" w:rsidDel="001A55E2">
          <w:rPr>
            <w:rtl/>
            <w:lang w:val="en-US" w:bidi="ar-SY"/>
          </w:rPr>
          <w:delText xml:space="preserve">استثمارات القطاعين العام والخاص </w:delText>
        </w:r>
      </w:del>
      <w:ins w:id="6254" w:author="Mohamed El Sehemawi" w:date="2018-10-18T16:56:00Z">
        <w:r w:rsidRPr="00FE3866">
          <w:rPr>
            <w:rFonts w:hint="cs"/>
            <w:rtl/>
            <w:lang w:val="en-US" w:bidi="ar-SY"/>
          </w:rPr>
          <w:t xml:space="preserve">الاستثمارات العامة والخاصة والعامة-الخاصة، فضلاً عن </w:t>
        </w:r>
      </w:ins>
      <w:ins w:id="6255" w:author="Mohamed El Sehemawi" w:date="2018-10-18T16:57:00Z">
        <w:r w:rsidRPr="00FE3866">
          <w:rPr>
            <w:rFonts w:hint="cs"/>
            <w:rtl/>
            <w:lang w:val="en-US" w:bidi="ar-SY"/>
          </w:rPr>
          <w:t>إ</w:t>
        </w:r>
      </w:ins>
      <w:ins w:id="6256" w:author="Mohamed El Sehemawi" w:date="2018-10-18T16:56:00Z">
        <w:r w:rsidRPr="00FE3866">
          <w:rPr>
            <w:rFonts w:hint="cs"/>
            <w:rtl/>
            <w:lang w:val="en-US" w:bidi="ar-SY"/>
          </w:rPr>
          <w:t xml:space="preserve">شراك </w:t>
        </w:r>
      </w:ins>
      <w:ins w:id="6257" w:author="Mohamed El Sehemawi" w:date="2018-10-18T16:57:00Z">
        <w:r w:rsidRPr="00FE3866">
          <w:rPr>
            <w:rFonts w:hint="cs"/>
            <w:rtl/>
            <w:lang w:val="en-US" w:bidi="ar-SY"/>
          </w:rPr>
          <w:t xml:space="preserve">صغار مقدمي الخدمات في </w:t>
        </w:r>
      </w:ins>
      <w:ins w:id="6258" w:author="Mohamed El Sehemawi" w:date="2018-10-18T16:56:00Z">
        <w:r w:rsidRPr="00FE3866">
          <w:rPr>
            <w:rFonts w:hint="cs"/>
            <w:rtl/>
            <w:lang w:val="en-US" w:bidi="ar-SY"/>
          </w:rPr>
          <w:t xml:space="preserve">المجتمعات المحلية </w:t>
        </w:r>
      </w:ins>
      <w:r w:rsidRPr="00FE3866">
        <w:rPr>
          <w:rtl/>
          <w:lang w:val="en-US" w:bidi="ar-SY"/>
        </w:rPr>
        <w:t xml:space="preserve">في تطوير وإنشاء أنظمة الاتصالات الراديوية، بما في ذلك الأنظمة الساتلية، في بلدانها ومناطقها والنظر في إدراج استعمالها في خطط النطاق العريض </w:t>
      </w:r>
      <w:del w:id="6259" w:author="El Wardany, Samy" w:date="2018-10-23T11:21:00Z">
        <w:r w:rsidRPr="00FE3866" w:rsidDel="008A2C31">
          <w:rPr>
            <w:rtl/>
            <w:lang w:val="en-US" w:bidi="ar-SY"/>
          </w:rPr>
          <w:delText xml:space="preserve">الوطنية و/أو الإقليمية </w:delText>
        </w:r>
      </w:del>
      <w:r w:rsidRPr="00FE3866">
        <w:rPr>
          <w:rtl/>
          <w:lang w:val="en-US" w:bidi="ar-SY"/>
        </w:rPr>
        <w:t>كأداة إضافية من شأنها أن تساعد في سد الفجوة الرقمية والوفاء بالاحتياجات من الاتصالات، خاصةً في البلدان النامية.</w:t>
      </w:r>
    </w:p>
    <w:p w:rsidR="005047D4" w:rsidRDefault="005047D4" w:rsidP="005047D4">
      <w:pPr>
        <w:rPr>
          <w:ins w:id="6260" w:author="Aly, Abdullah" w:date="2018-10-12T15:11:00Z"/>
          <w:rtl/>
          <w:lang w:val="en-US"/>
        </w:rPr>
      </w:pPr>
      <w:ins w:id="6261" w:author="Aly, Abdullah" w:date="2018-10-12T15:11:00Z">
        <w:r>
          <w:rPr>
            <w:lang w:val="en-US" w:bidi="ar-SY"/>
          </w:rPr>
          <w:t>4</w:t>
        </w:r>
        <w:r>
          <w:rPr>
            <w:lang w:val="en-US" w:bidi="ar-SY"/>
          </w:rPr>
          <w:tab/>
        </w:r>
      </w:ins>
      <w:ins w:id="6262" w:author="Mohamed El Sehemawi" w:date="2018-10-18T17:00:00Z">
        <w:r>
          <w:rPr>
            <w:rFonts w:hint="cs"/>
            <w:rtl/>
            <w:lang w:val="en-US" w:bidi="ar-SY"/>
          </w:rPr>
          <w:t xml:space="preserve">إلى </w:t>
        </w:r>
        <w:r w:rsidRPr="001A55E2">
          <w:rPr>
            <w:rtl/>
            <w:lang w:val="en-US"/>
          </w:rPr>
          <w:t xml:space="preserve">وضع تدابير </w:t>
        </w:r>
        <w:r>
          <w:rPr>
            <w:rFonts w:hint="cs"/>
            <w:rtl/>
            <w:lang w:val="en-US"/>
          </w:rPr>
          <w:t xml:space="preserve">بشأن </w:t>
        </w:r>
        <w:r w:rsidRPr="001A55E2">
          <w:rPr>
            <w:rtl/>
            <w:lang w:val="en-US"/>
          </w:rPr>
          <w:t>الشفافية والمساءلة و</w:t>
        </w:r>
        <w:r>
          <w:rPr>
            <w:rFonts w:hint="cs"/>
            <w:rtl/>
            <w:lang w:val="en-US"/>
          </w:rPr>
          <w:t>ا</w:t>
        </w:r>
        <w:r w:rsidRPr="001A55E2">
          <w:rPr>
            <w:rtl/>
            <w:lang w:val="en-US"/>
          </w:rPr>
          <w:t xml:space="preserve">ستراتيجية وأهداف عامة لضمان </w:t>
        </w:r>
        <w:r>
          <w:rPr>
            <w:rFonts w:hint="cs"/>
            <w:rtl/>
            <w:lang w:val="en-US"/>
          </w:rPr>
          <w:t>استعمال</w:t>
        </w:r>
        <w:r w:rsidRPr="001A55E2">
          <w:rPr>
            <w:rtl/>
            <w:lang w:val="en-US"/>
          </w:rPr>
          <w:t xml:space="preserve"> </w:t>
        </w:r>
      </w:ins>
      <w:ins w:id="6263" w:author="Mohamed El Sehemawi" w:date="2018-10-18T17:01:00Z">
        <w:r>
          <w:rPr>
            <w:rFonts w:hint="cs"/>
            <w:rtl/>
            <w:lang w:val="en-US"/>
          </w:rPr>
          <w:t>صناديق</w:t>
        </w:r>
      </w:ins>
      <w:ins w:id="6264" w:author="Mohamed El Sehemawi" w:date="2018-10-18T17:00:00Z">
        <w:r w:rsidRPr="001A55E2">
          <w:rPr>
            <w:rtl/>
            <w:lang w:val="en-US"/>
          </w:rPr>
          <w:t xml:space="preserve"> الخدمة الشاملة للغرض المقصود منها وتحقيق المستويات المرجوة من ا</w:t>
        </w:r>
        <w:r>
          <w:rPr>
            <w:rtl/>
            <w:lang w:val="en-US"/>
          </w:rPr>
          <w:t>لإشراف و</w:t>
        </w:r>
      </w:ins>
      <w:ins w:id="6265" w:author="Mohamed El Sehemawi" w:date="2018-10-18T17:01:00Z">
        <w:r>
          <w:rPr>
            <w:rFonts w:hint="cs"/>
            <w:rtl/>
            <w:lang w:val="en-US"/>
          </w:rPr>
          <w:t>الإدارة</w:t>
        </w:r>
      </w:ins>
      <w:ins w:id="6266" w:author="Mohamed El Sehemawi" w:date="2018-10-18T17:00:00Z">
        <w:r>
          <w:rPr>
            <w:rtl/>
            <w:lang w:val="en-US"/>
          </w:rPr>
          <w:t>، حسب الاقتضاء</w:t>
        </w:r>
      </w:ins>
      <w:ins w:id="6267" w:author="Aly, Abdullah" w:date="2018-10-12T15:11:00Z">
        <w:r>
          <w:rPr>
            <w:rFonts w:hint="cs"/>
            <w:rtl/>
            <w:lang w:val="en-US"/>
          </w:rPr>
          <w:t>؛</w:t>
        </w:r>
      </w:ins>
    </w:p>
    <w:p w:rsidR="005047D4" w:rsidRDefault="005047D4" w:rsidP="005047D4">
      <w:pPr>
        <w:rPr>
          <w:ins w:id="6268" w:author="Aly, Abdullah" w:date="2018-10-12T15:12:00Z"/>
          <w:rtl/>
          <w:lang w:val="en-US"/>
        </w:rPr>
      </w:pPr>
      <w:ins w:id="6269" w:author="Aly, Abdullah" w:date="2018-10-12T15:11:00Z">
        <w:r>
          <w:rPr>
            <w:lang w:val="en-US"/>
          </w:rPr>
          <w:t>5</w:t>
        </w:r>
      </w:ins>
      <w:ins w:id="6270" w:author="Aly, Abdullah" w:date="2018-10-12T15:12:00Z">
        <w:r>
          <w:rPr>
            <w:lang w:val="en-US"/>
          </w:rPr>
          <w:tab/>
        </w:r>
      </w:ins>
      <w:ins w:id="6271" w:author="Mohamed El Sehemawi" w:date="2018-10-18T17:01:00Z">
        <w:r>
          <w:rPr>
            <w:rFonts w:hint="cs"/>
            <w:rtl/>
            <w:lang w:val="en-US"/>
          </w:rPr>
          <w:t xml:space="preserve">إلى </w:t>
        </w:r>
        <w:r w:rsidRPr="001A55E2">
          <w:rPr>
            <w:rtl/>
            <w:lang w:val="en-US"/>
          </w:rPr>
          <w:t xml:space="preserve">وضع وتنفيذ سياسات لتمكين المزيد من </w:t>
        </w:r>
        <w:r>
          <w:rPr>
            <w:rFonts w:hint="cs"/>
            <w:rtl/>
            <w:lang w:val="en-US"/>
          </w:rPr>
          <w:t>النفاذ</w:t>
        </w:r>
        <w:r w:rsidRPr="001A55E2">
          <w:rPr>
            <w:rtl/>
            <w:lang w:val="en-US"/>
          </w:rPr>
          <w:t xml:space="preserve"> إلى خدمات الاتصالات</w:t>
        </w:r>
        <w:r>
          <w:rPr>
            <w:rFonts w:hint="cs"/>
            <w:rtl/>
            <w:lang w:val="en-US"/>
          </w:rPr>
          <w:t>/</w:t>
        </w:r>
        <w:r w:rsidRPr="001A55E2">
          <w:rPr>
            <w:rtl/>
            <w:lang w:val="en-US"/>
          </w:rPr>
          <w:t>تكنولوجيا المعلومات والاتصالات، مثل تعزيز اعتماد ونشر تكنولوجيات جديدة وتنفيذ سياسات تنظيمية تفضي إلى نشر البنية التحتية للاتصالات</w:t>
        </w:r>
      </w:ins>
      <w:ins w:id="6272" w:author="Mohamed El Sehemawi" w:date="2018-10-18T17:02:00Z">
        <w:r>
          <w:rPr>
            <w:rFonts w:hint="cs"/>
            <w:rtl/>
            <w:lang w:val="en-US"/>
          </w:rPr>
          <w:t>/</w:t>
        </w:r>
      </w:ins>
      <w:ins w:id="6273" w:author="Mohamed El Sehemawi" w:date="2018-10-18T17:01:00Z">
        <w:r w:rsidRPr="001A55E2">
          <w:rPr>
            <w:rtl/>
            <w:lang w:val="en-US"/>
          </w:rPr>
          <w:t xml:space="preserve">تكنولوجيا المعلومات والاتصالات لتمكين </w:t>
        </w:r>
      </w:ins>
      <w:ins w:id="6274" w:author="Mohamed El Sehemawi" w:date="2018-10-18T17:02:00Z">
        <w:r>
          <w:rPr>
            <w:rFonts w:hint="cs"/>
            <w:rtl/>
            <w:lang w:val="en-US"/>
          </w:rPr>
          <w:t>الاستعمال</w:t>
        </w:r>
      </w:ins>
      <w:ins w:id="6275" w:author="Mohamed El Sehemawi" w:date="2018-10-18T17:01:00Z">
        <w:r w:rsidRPr="001A55E2">
          <w:rPr>
            <w:rtl/>
            <w:lang w:val="en-US"/>
          </w:rPr>
          <w:t xml:space="preserve"> الأكثر كفاءة للموارد الراديوية</w:t>
        </w:r>
      </w:ins>
      <w:ins w:id="6276" w:author="Aly, Abdullah" w:date="2018-10-22T14:22:00Z">
        <w:r w:rsidRPr="001A55E2">
          <w:rPr>
            <w:rtl/>
            <w:lang w:val="en-US"/>
          </w:rPr>
          <w:t>.</w:t>
        </w:r>
      </w:ins>
    </w:p>
    <w:p w:rsidR="005047D4" w:rsidRPr="001A55E2" w:rsidRDefault="005047D4" w:rsidP="00096A14">
      <w:pPr>
        <w:pStyle w:val="Reasons"/>
        <w:keepNext/>
        <w:keepLines/>
        <w:rPr>
          <w:rtl/>
          <w:lang w:val="en-US"/>
        </w:rPr>
      </w:pPr>
      <w:r w:rsidRPr="009B5A1F">
        <w:rPr>
          <w:b/>
          <w:bCs/>
          <w:rtl/>
        </w:rPr>
        <w:t>الأسباب:</w:t>
      </w:r>
      <w:r>
        <w:tab/>
      </w:r>
      <w:r w:rsidRPr="001A55E2">
        <w:rPr>
          <w:rtl/>
          <w:lang w:val="en-US"/>
        </w:rPr>
        <w:t xml:space="preserve">تقدم </w:t>
      </w:r>
      <w:r>
        <w:rPr>
          <w:rFonts w:hint="cs"/>
          <w:rtl/>
          <w:lang w:val="en-US"/>
        </w:rPr>
        <w:t>لجنة البلدان الأمريكية للاتصالات</w:t>
      </w:r>
      <w:r w:rsidRPr="001A55E2">
        <w:rPr>
          <w:rtl/>
          <w:lang w:val="en-US"/>
        </w:rPr>
        <w:t xml:space="preserve"> هذه المساهمة، التي تهدف إلى تنظيم نص القرار لتسليط الضوء على النقاط التي تشير إلى الحاجة إلى </w:t>
      </w:r>
      <w:r>
        <w:rPr>
          <w:rFonts w:hint="cs"/>
          <w:rtl/>
          <w:lang w:val="en-US"/>
        </w:rPr>
        <w:t>تشجيع</w:t>
      </w:r>
      <w:r w:rsidRPr="001A55E2">
        <w:rPr>
          <w:rtl/>
          <w:lang w:val="en-US"/>
        </w:rPr>
        <w:t xml:space="preserve"> نشر الاتصالات</w:t>
      </w:r>
      <w:r>
        <w:rPr>
          <w:rFonts w:hint="cs"/>
          <w:rtl/>
          <w:lang w:val="en-US"/>
        </w:rPr>
        <w:t>/</w:t>
      </w:r>
      <w:r w:rsidRPr="001A55E2">
        <w:rPr>
          <w:rtl/>
          <w:lang w:val="en-US"/>
        </w:rPr>
        <w:t xml:space="preserve">تكنولوجيا المعلومات والاتصالات </w:t>
      </w:r>
      <w:r>
        <w:rPr>
          <w:rFonts w:hint="cs"/>
          <w:rtl/>
          <w:lang w:val="en-US"/>
        </w:rPr>
        <w:t>ل</w:t>
      </w:r>
      <w:r w:rsidRPr="001A55E2">
        <w:rPr>
          <w:rtl/>
          <w:lang w:val="en-US"/>
        </w:rPr>
        <w:t>سد الفجوة الرقمية.</w:t>
      </w:r>
    </w:p>
    <w:p w:rsidR="005047D4" w:rsidRPr="001A55E2" w:rsidRDefault="005047D4" w:rsidP="005047D4">
      <w:pPr>
        <w:rPr>
          <w:rtl/>
          <w:lang w:val="en-US"/>
        </w:rPr>
      </w:pPr>
      <w:r>
        <w:rPr>
          <w:rFonts w:hint="cs"/>
          <w:rtl/>
          <w:lang w:val="en-US"/>
        </w:rPr>
        <w:t>و</w:t>
      </w:r>
      <w:r w:rsidRPr="001A55E2">
        <w:rPr>
          <w:rtl/>
          <w:lang w:val="en-US"/>
        </w:rPr>
        <w:t>لل</w:t>
      </w:r>
      <w:r>
        <w:rPr>
          <w:rtl/>
          <w:lang w:val="en-US"/>
        </w:rPr>
        <w:t>حصول على نص أكثر واقعية</w:t>
      </w:r>
      <w:r w:rsidRPr="001A55E2">
        <w:rPr>
          <w:rtl/>
          <w:lang w:val="en-US"/>
        </w:rPr>
        <w:t>، تم</w:t>
      </w:r>
      <w:r>
        <w:rPr>
          <w:rFonts w:hint="cs"/>
          <w:rtl/>
          <w:lang w:val="en-US"/>
        </w:rPr>
        <w:t>ت</w:t>
      </w:r>
      <w:r w:rsidRPr="001A55E2">
        <w:rPr>
          <w:rtl/>
          <w:lang w:val="en-US"/>
        </w:rPr>
        <w:t xml:space="preserve"> </w:t>
      </w:r>
      <w:r>
        <w:rPr>
          <w:rFonts w:hint="cs"/>
          <w:rtl/>
          <w:lang w:val="en-US"/>
        </w:rPr>
        <w:t>إزالة</w:t>
      </w:r>
      <w:r w:rsidRPr="001A55E2">
        <w:rPr>
          <w:rtl/>
          <w:lang w:val="en-US"/>
        </w:rPr>
        <w:t xml:space="preserve"> العديد من </w:t>
      </w:r>
      <w:r>
        <w:rPr>
          <w:rFonts w:hint="cs"/>
          <w:rtl/>
          <w:lang w:val="en-US"/>
        </w:rPr>
        <w:t>الإحالات المرجعية</w:t>
      </w:r>
      <w:r w:rsidRPr="001A55E2">
        <w:rPr>
          <w:rtl/>
          <w:lang w:val="en-US"/>
        </w:rPr>
        <w:t xml:space="preserve"> التي نفه</w:t>
      </w:r>
      <w:r>
        <w:rPr>
          <w:rFonts w:hint="cs"/>
          <w:rtl/>
          <w:lang w:val="en-US"/>
        </w:rPr>
        <w:t xml:space="preserve">م أنها تشير </w:t>
      </w:r>
      <w:r w:rsidRPr="001A55E2">
        <w:rPr>
          <w:rtl/>
          <w:lang w:val="en-US"/>
        </w:rPr>
        <w:t xml:space="preserve">إلى قرارات أخرى تتناول </w:t>
      </w:r>
      <w:r>
        <w:rPr>
          <w:rFonts w:hint="cs"/>
          <w:rtl/>
          <w:lang w:val="en-US"/>
        </w:rPr>
        <w:t>تلك المواضيع</w:t>
      </w:r>
      <w:r w:rsidRPr="001A55E2">
        <w:rPr>
          <w:rtl/>
          <w:lang w:val="en-US"/>
        </w:rPr>
        <w:t xml:space="preserve"> بمزيد من التفصيل.</w:t>
      </w:r>
    </w:p>
    <w:p w:rsidR="005047D4" w:rsidRPr="00FE3866" w:rsidRDefault="005047D4" w:rsidP="005047D4">
      <w:pPr>
        <w:rPr>
          <w:spacing w:val="-2"/>
          <w:rtl/>
          <w:lang w:val="en-US"/>
        </w:rPr>
      </w:pPr>
      <w:r w:rsidRPr="00FE3866">
        <w:rPr>
          <w:rFonts w:hint="cs"/>
          <w:spacing w:val="-2"/>
          <w:rtl/>
          <w:lang w:val="en-US"/>
        </w:rPr>
        <w:lastRenderedPageBreak/>
        <w:t>وت</w:t>
      </w:r>
      <w:r w:rsidRPr="00FE3866">
        <w:rPr>
          <w:spacing w:val="-2"/>
          <w:rtl/>
          <w:lang w:val="en-US"/>
        </w:rPr>
        <w:t xml:space="preserve">سعى </w:t>
      </w:r>
      <w:r w:rsidRPr="00FE3866">
        <w:rPr>
          <w:rFonts w:hint="cs"/>
          <w:spacing w:val="-2"/>
          <w:rtl/>
          <w:lang w:val="en-US"/>
        </w:rPr>
        <w:t xml:space="preserve">اللجنة </w:t>
      </w:r>
      <w:r w:rsidRPr="00FE3866">
        <w:rPr>
          <w:spacing w:val="-2"/>
          <w:rtl/>
          <w:lang w:val="en-US"/>
        </w:rPr>
        <w:t xml:space="preserve">إلى تحديد عدد قليل من التدابير الضرورية لتحقيق الشمول الرقمي، مثل </w:t>
      </w:r>
      <w:r w:rsidRPr="00FE3866">
        <w:rPr>
          <w:rFonts w:hint="cs"/>
          <w:spacing w:val="-2"/>
          <w:rtl/>
          <w:lang w:val="en-US"/>
        </w:rPr>
        <w:t xml:space="preserve">تشجيع توصيلية </w:t>
      </w:r>
      <w:r w:rsidRPr="00FE3866">
        <w:rPr>
          <w:spacing w:val="-2"/>
          <w:rtl/>
          <w:lang w:val="en-US"/>
        </w:rPr>
        <w:t>شبكات الاتصالات الدولية ونشر النطاق العريض و</w:t>
      </w:r>
      <w:r w:rsidRPr="00FE3866">
        <w:rPr>
          <w:rFonts w:hint="cs"/>
          <w:spacing w:val="-2"/>
          <w:rtl/>
          <w:lang w:val="en-US"/>
        </w:rPr>
        <w:t>لا سيما</w:t>
      </w:r>
      <w:r w:rsidRPr="00FE3866">
        <w:rPr>
          <w:spacing w:val="-2"/>
          <w:rtl/>
          <w:lang w:val="en-US"/>
        </w:rPr>
        <w:t xml:space="preserve"> النطاق العريض المتنقل واستراتيجيات </w:t>
      </w:r>
      <w:r w:rsidRPr="00FE3866">
        <w:rPr>
          <w:rFonts w:hint="cs"/>
          <w:spacing w:val="-2"/>
          <w:rtl/>
          <w:lang w:val="en-US"/>
        </w:rPr>
        <w:t>ل</w:t>
      </w:r>
      <w:r w:rsidRPr="00FE3866">
        <w:rPr>
          <w:spacing w:val="-2"/>
          <w:rtl/>
          <w:lang w:val="en-US"/>
        </w:rPr>
        <w:t>خفض التكاليف وجعل الخدمات ميسورة التكلفة، وغيرها.</w:t>
      </w:r>
    </w:p>
    <w:p w:rsidR="005047D4" w:rsidRDefault="005047D4" w:rsidP="005047D4">
      <w:pPr>
        <w:rPr>
          <w:rtl/>
        </w:rPr>
      </w:pPr>
      <w:r w:rsidRPr="001A55E2">
        <w:rPr>
          <w:rtl/>
          <w:lang w:val="en-US"/>
        </w:rPr>
        <w:t xml:space="preserve">وفي الوقت نفسه، نطلب </w:t>
      </w:r>
      <w:r>
        <w:rPr>
          <w:rFonts w:hint="cs"/>
          <w:rtl/>
          <w:lang w:val="en-US"/>
        </w:rPr>
        <w:t>أن يقوم</w:t>
      </w:r>
      <w:r w:rsidRPr="001A55E2">
        <w:rPr>
          <w:rtl/>
          <w:lang w:val="en-US"/>
        </w:rPr>
        <w:t xml:space="preserve"> مكتب تنمية الاتصالات </w:t>
      </w:r>
      <w:r>
        <w:rPr>
          <w:rFonts w:hint="cs"/>
          <w:rtl/>
          <w:lang w:val="en-US"/>
        </w:rPr>
        <w:t>ب</w:t>
      </w:r>
      <w:r w:rsidRPr="001A55E2">
        <w:rPr>
          <w:rtl/>
          <w:lang w:val="en-US"/>
        </w:rPr>
        <w:t xml:space="preserve">جمع ونشر أفضل الممارسات والخبرات التنظيمية بشأن مختلف </w:t>
      </w:r>
      <w:r>
        <w:rPr>
          <w:rFonts w:hint="cs"/>
          <w:rtl/>
          <w:lang w:val="en-US"/>
        </w:rPr>
        <w:t>المواضيع</w:t>
      </w:r>
      <w:r w:rsidRPr="001A55E2">
        <w:rPr>
          <w:rtl/>
          <w:lang w:val="en-US"/>
        </w:rPr>
        <w:t xml:space="preserve"> التي تعتبر مهمة </w:t>
      </w:r>
      <w:r>
        <w:rPr>
          <w:rFonts w:hint="cs"/>
          <w:rtl/>
          <w:lang w:val="en-US"/>
        </w:rPr>
        <w:t>لتيسير</w:t>
      </w:r>
      <w:r w:rsidRPr="001A55E2">
        <w:rPr>
          <w:rtl/>
          <w:lang w:val="en-US"/>
        </w:rPr>
        <w:t xml:space="preserve"> </w:t>
      </w:r>
      <w:r>
        <w:rPr>
          <w:rFonts w:hint="cs"/>
          <w:rtl/>
          <w:lang w:val="en-US"/>
        </w:rPr>
        <w:t>النفاذ</w:t>
      </w:r>
      <w:r w:rsidRPr="001A55E2">
        <w:rPr>
          <w:rtl/>
          <w:lang w:val="en-US"/>
        </w:rPr>
        <w:t xml:space="preserve"> إلى خدم</w:t>
      </w:r>
      <w:r>
        <w:rPr>
          <w:rtl/>
          <w:lang w:val="en-US"/>
        </w:rPr>
        <w:t>ات الاتصالات</w:t>
      </w:r>
      <w:r>
        <w:rPr>
          <w:rFonts w:hint="cs"/>
          <w:rtl/>
          <w:lang w:val="en-US"/>
        </w:rPr>
        <w:t>/</w:t>
      </w:r>
      <w:r w:rsidRPr="001A55E2">
        <w:rPr>
          <w:rtl/>
          <w:lang w:val="en-US"/>
        </w:rPr>
        <w:t xml:space="preserve">تكنولوجيا المعلومات والاتصالات </w:t>
      </w:r>
      <w:r>
        <w:rPr>
          <w:rFonts w:hint="cs"/>
          <w:rtl/>
          <w:lang w:val="en-US"/>
        </w:rPr>
        <w:t>واستعمالها</w:t>
      </w:r>
      <w:r w:rsidRPr="001A55E2">
        <w:rPr>
          <w:rtl/>
          <w:lang w:val="en-US"/>
        </w:rPr>
        <w:t>.</w:t>
      </w:r>
    </w:p>
    <w:p w:rsidR="005047D4" w:rsidRDefault="005047D4" w:rsidP="00865828">
      <w:pPr>
        <w:spacing w:before="600"/>
        <w:jc w:val="center"/>
      </w:pPr>
      <w:r>
        <w:rPr>
          <w:rFonts w:hint="cs"/>
          <w:rtl/>
        </w:rPr>
        <w:t>___________</w:t>
      </w:r>
    </w:p>
    <w:sectPr w:rsidR="005047D4">
      <w:headerReference w:type="even" r:id="rId19"/>
      <w:headerReference w:type="default" r:id="rId20"/>
      <w:footerReference w:type="default" r:id="rId21"/>
      <w:footerReference w:type="first" r:id="rId22"/>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4C" w:rsidRDefault="0097764C" w:rsidP="00FE7FCA">
      <w:r>
        <w:separator/>
      </w:r>
    </w:p>
  </w:endnote>
  <w:endnote w:type="continuationSeparator" w:id="0">
    <w:p w:rsidR="0097764C" w:rsidRDefault="0097764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4C" w:rsidRPr="00B37433" w:rsidRDefault="0097764C" w:rsidP="00FF45C5">
    <w:pPr>
      <w:tabs>
        <w:tab w:val="clear" w:pos="567"/>
        <w:tab w:val="clear" w:pos="1134"/>
        <w:tab w:val="clear" w:pos="1701"/>
        <w:tab w:val="clear" w:pos="2268"/>
        <w:tab w:val="clear" w:pos="2835"/>
        <w:tab w:val="center" w:pos="5387"/>
        <w:tab w:val="right" w:pos="9356"/>
      </w:tabs>
      <w:overflowPunct/>
      <w:autoSpaceDE/>
      <w:autoSpaceDN/>
      <w:bidi w:val="0"/>
      <w:adjustRightInd/>
      <w:spacing w:before="0"/>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P:\ARA\SG\CONF-SG\PP18\000\063ADD01A.DOCX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(444576)</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F3C26">
      <w:rPr>
        <w:rFonts w:asciiTheme="minorHAnsi" w:hAnsiTheme="minorHAnsi"/>
        <w:noProof/>
        <w:sz w:val="16"/>
        <w:szCs w:val="16"/>
        <w:lang w:val="en-US" w:bidi="ar-SA"/>
      </w:rPr>
      <w:t>25.10.18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19.10.18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4C" w:rsidRDefault="0097764C"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4C" w:rsidRDefault="0097764C">
      <w:r>
        <w:t>_______________</w:t>
      </w:r>
    </w:p>
  </w:footnote>
  <w:footnote w:type="continuationSeparator" w:id="0">
    <w:p w:rsidR="0097764C" w:rsidRDefault="0097764C" w:rsidP="00FE7FCA">
      <w:r>
        <w:continuationSeparator/>
      </w:r>
    </w:p>
  </w:footnote>
  <w:footnote w:id="1">
    <w:p w:rsidR="0097764C" w:rsidRDefault="0097764C" w:rsidP="00F13791">
      <w:pPr>
        <w:pStyle w:val="FootnoteText"/>
        <w:spacing w:before="120"/>
        <w:rPr>
          <w:rtl/>
        </w:rPr>
      </w:pPr>
      <w:r w:rsidRPr="00132B9A">
        <w:rPr>
          <w:rStyle w:val="FootnoteReference"/>
          <w:rtl/>
        </w:rPr>
        <w:t>1</w:t>
      </w:r>
      <w:r>
        <w:rPr>
          <w:rFonts w:hint="cs"/>
          <w:rtl/>
        </w:rPr>
        <w:tab/>
      </w:r>
      <w:r>
        <w:rPr>
          <w:rFonts w:hint="eastAsia"/>
          <w:rtl/>
        </w:rPr>
        <w:t>من</w:t>
      </w:r>
      <w:r>
        <w:rPr>
          <w:rtl/>
        </w:rPr>
        <w:t xml:space="preserve"> </w:t>
      </w:r>
      <w:r>
        <w:rPr>
          <w:rFonts w:hint="eastAsia"/>
          <w:rtl/>
        </w:rPr>
        <w:t>قبيل</w:t>
      </w:r>
      <w:r>
        <w:rPr>
          <w:rtl/>
        </w:rPr>
        <w:t xml:space="preserve"> </w:t>
      </w:r>
      <w:r>
        <w:rPr>
          <w:rFonts w:hint="eastAsia"/>
          <w:rtl/>
        </w:rPr>
        <w:t>السياسة</w:t>
      </w:r>
      <w:r>
        <w:rPr>
          <w:rtl/>
        </w:rPr>
        <w:t xml:space="preserve"> </w:t>
      </w:r>
      <w:r>
        <w:rPr>
          <w:rFonts w:hint="eastAsia"/>
          <w:rtl/>
        </w:rPr>
        <w:t>التعاقدية</w:t>
      </w:r>
      <w:r>
        <w:rPr>
          <w:rtl/>
        </w:rPr>
        <w:t xml:space="preserve"> </w:t>
      </w:r>
      <w:r>
        <w:rPr>
          <w:rFonts w:hint="eastAsia"/>
          <w:rtl/>
        </w:rPr>
        <w:t>وتخطيط</w:t>
      </w:r>
      <w:r>
        <w:rPr>
          <w:rtl/>
        </w:rPr>
        <w:t xml:space="preserve"> </w:t>
      </w:r>
      <w:r>
        <w:rPr>
          <w:rFonts w:hint="eastAsia"/>
          <w:rtl/>
        </w:rPr>
        <w:t>تعاقب</w:t>
      </w:r>
      <w:r>
        <w:rPr>
          <w:rtl/>
        </w:rPr>
        <w:t xml:space="preserve"> </w:t>
      </w:r>
      <w:r>
        <w:rPr>
          <w:rFonts w:hint="eastAsia"/>
          <w:rtl/>
        </w:rPr>
        <w:t>الموظفين</w:t>
      </w:r>
      <w:r>
        <w:rPr>
          <w:rtl/>
        </w:rPr>
        <w:t xml:space="preserve"> </w:t>
      </w:r>
      <w:r>
        <w:rPr>
          <w:rFonts w:hint="cs"/>
          <w:rtl/>
        </w:rPr>
        <w:t>وتدريب الموارد البشرية وتنميتها وغير ذلك</w:t>
      </w:r>
      <w:r>
        <w:rPr>
          <w:rtl/>
        </w:rPr>
        <w:t>.</w:t>
      </w:r>
    </w:p>
  </w:footnote>
  <w:footnote w:id="2">
    <w:p w:rsidR="0097764C" w:rsidRDefault="0097764C" w:rsidP="00F13791">
      <w:pPr>
        <w:pStyle w:val="FootnoteText"/>
      </w:pPr>
      <w:r w:rsidRPr="00416A60">
        <w:rPr>
          <w:rStyle w:val="FootnoteReference"/>
          <w:rtl/>
        </w:rPr>
        <w:t>2</w:t>
      </w:r>
      <w:r>
        <w:rPr>
          <w:rFonts w:hint="cs"/>
          <w:rtl/>
        </w:rPr>
        <w:tab/>
      </w:r>
      <w:r w:rsidRPr="00C43888">
        <w:rPr>
          <w:rFonts w:hint="cs"/>
          <w:rtl/>
        </w:rPr>
        <w:t xml:space="preserve">الرقم </w:t>
      </w:r>
      <w:r w:rsidRPr="00C43888">
        <w:t>154</w:t>
      </w:r>
      <w:r w:rsidRPr="00C43888">
        <w:rPr>
          <w:rFonts w:hint="cs"/>
          <w:rtl/>
        </w:rPr>
        <w:t xml:space="preserve"> من الدستور: "</w:t>
      </w:r>
      <w:r w:rsidRPr="005D4148">
        <w:rPr>
          <w:i/>
          <w:iCs/>
        </w:rPr>
        <w:t>2</w:t>
      </w:r>
      <w:r w:rsidRPr="005D4148">
        <w:rPr>
          <w:rFonts w:hint="cs"/>
          <w:i/>
          <w:iCs/>
          <w:rtl/>
        </w:rPr>
        <w:t xml:space="preserve"> يراعى</w:t>
      </w:r>
      <w:r>
        <w:rPr>
          <w:rFonts w:hint="cs"/>
          <w:i/>
          <w:iCs/>
          <w:rtl/>
        </w:rPr>
        <w:t xml:space="preserve"> في </w:t>
      </w:r>
      <w:r w:rsidRPr="005D4148">
        <w:rPr>
          <w:rFonts w:hint="cs"/>
          <w:i/>
          <w:iCs/>
          <w:rtl/>
        </w:rPr>
        <w:t xml:space="preserve">المقام الأول، عند تعيين الموظفين وتحديد شروط عملهم، ضرورة حصول </w:t>
      </w:r>
      <w:r>
        <w:rPr>
          <w:rFonts w:hint="cs"/>
          <w:i/>
          <w:iCs/>
          <w:rtl/>
        </w:rPr>
        <w:t>الات‍حاد</w:t>
      </w:r>
      <w:r w:rsidRPr="005D4148">
        <w:rPr>
          <w:rFonts w:hint="cs"/>
          <w:i/>
          <w:iCs/>
          <w:rtl/>
        </w:rPr>
        <w:t xml:space="preserve"> على خدمات أشخاص تتوفر فيهم أعلى مستويات الفعالية والكفاءة والنـزاهة. وتولى الأهمية الواجبة لضرورة أن يكون التعيين على أوسع قاعدة جغرافية</w:t>
      </w:r>
      <w:r w:rsidRPr="005D4148">
        <w:rPr>
          <w:rFonts w:hint="eastAsia"/>
          <w:i/>
          <w:iCs/>
          <w:rtl/>
        </w:rPr>
        <w:t> </w:t>
      </w:r>
      <w:r w:rsidRPr="005D4148">
        <w:rPr>
          <w:rFonts w:hint="cs"/>
          <w:i/>
          <w:iCs/>
          <w:rtl/>
        </w:rPr>
        <w:t>ممكنة.</w:t>
      </w:r>
      <w:r>
        <w:rPr>
          <w:rFonts w:hint="cs"/>
          <w:rtl/>
        </w:rPr>
        <w:t>"</w:t>
      </w:r>
    </w:p>
  </w:footnote>
  <w:footnote w:id="3">
    <w:p w:rsidR="0097764C" w:rsidRDefault="0097764C" w:rsidP="00F13791">
      <w:pPr>
        <w:pStyle w:val="FootnoteText"/>
        <w:tabs>
          <w:tab w:val="clear" w:pos="372"/>
          <w:tab w:val="left" w:pos="374"/>
        </w:tabs>
      </w:pPr>
      <w:r>
        <w:rPr>
          <w:rStyle w:val="FootnoteReference"/>
          <w:rtl/>
        </w:rPr>
        <w:t>1</w:t>
      </w:r>
      <w:r>
        <w:rPr>
          <w:rtl/>
        </w:rPr>
        <w:tab/>
      </w:r>
      <w:r w:rsidRPr="000021B7">
        <w:rPr>
          <w:rFonts w:ascii="Calibri" w:hAnsi="Calibri"/>
          <w:spacing w:val="-2"/>
          <w:sz w:val="16"/>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97764C" w:rsidRPr="007A250C" w:rsidRDefault="0097764C" w:rsidP="00F13791">
      <w:pPr>
        <w:pStyle w:val="FootnoteText"/>
        <w:tabs>
          <w:tab w:val="clear" w:pos="372"/>
          <w:tab w:val="left" w:pos="374"/>
        </w:tabs>
      </w:pPr>
      <w:r>
        <w:rPr>
          <w:rStyle w:val="FootnoteReference"/>
          <w:rtl/>
        </w:rPr>
        <w:t>1</w:t>
      </w:r>
      <w:r w:rsidRPr="007A250C">
        <w:rPr>
          <w:rFonts w:hint="cs"/>
          <w:rtl/>
        </w:rPr>
        <w:tab/>
        <w:t xml:space="preserve">آخذاً بعين الاعتبار قرارات </w:t>
      </w:r>
      <w:r w:rsidRPr="00C77827">
        <w:rPr>
          <w:rFonts w:hint="cs"/>
          <w:rtl/>
        </w:rPr>
        <w:t>مؤتمر المندوبين</w:t>
      </w:r>
      <w:r w:rsidRPr="007A250C">
        <w:rPr>
          <w:rFonts w:hint="cs"/>
          <w:rtl/>
        </w:rPr>
        <w:t xml:space="preserve"> المفوضين.</w:t>
      </w:r>
    </w:p>
  </w:footnote>
  <w:footnote w:id="5">
    <w:p w:rsidR="0097764C" w:rsidRPr="00AE7D3B" w:rsidRDefault="0097764C" w:rsidP="00F13791">
      <w:pPr>
        <w:pStyle w:val="FootnoteText"/>
      </w:pPr>
      <w:r w:rsidRPr="003B725C">
        <w:rPr>
          <w:rStyle w:val="FootnoteReference"/>
          <w:rtl/>
        </w:rPr>
        <w:t>1</w:t>
      </w:r>
      <w:r>
        <w:rPr>
          <w:rFonts w:hint="cs"/>
          <w:rtl/>
        </w:rPr>
        <w:tab/>
        <w:t>تعريف "سعر السوق": هو السعر الذي تحدده شعبة المبيعات والتسويق ويوضع لتعظيم الإيرادات بدون أن يكون سعراً مرتفعاً لدرجة تثبط البيع.</w:t>
      </w:r>
    </w:p>
  </w:footnote>
  <w:footnote w:id="6">
    <w:p w:rsidR="0097764C" w:rsidRDefault="0097764C" w:rsidP="00F13791">
      <w:pPr>
        <w:pStyle w:val="FootnoteText"/>
        <w:rPr>
          <w:rtl/>
        </w:rPr>
      </w:pPr>
      <w:r>
        <w:rPr>
          <w:rStyle w:val="FootnoteReference"/>
          <w:rtl/>
        </w:rPr>
        <w:t>1</w:t>
      </w:r>
      <w:r>
        <w:rPr>
          <w:rtl/>
        </w:rPr>
        <w:tab/>
      </w:r>
      <w:r w:rsidRPr="006E4077">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97764C" w:rsidRDefault="0097764C" w:rsidP="00F13791">
      <w:pPr>
        <w:pStyle w:val="FootnoteText"/>
      </w:pPr>
      <w:r w:rsidRPr="004F4711">
        <w:rPr>
          <w:rFonts w:cs="Calibri"/>
          <w:position w:val="6"/>
          <w:szCs w:val="18"/>
          <w:rtl/>
        </w:rPr>
        <w:t>1</w:t>
      </w:r>
      <w:r>
        <w:rPr>
          <w:rtl/>
        </w:rPr>
        <w:tab/>
      </w:r>
      <w:r w:rsidRPr="001705BB">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8">
    <w:p w:rsidR="0097764C" w:rsidRDefault="0097764C" w:rsidP="00F13791">
      <w:pPr>
        <w:pStyle w:val="FootnoteText"/>
        <w:rPr>
          <w:rtl/>
        </w:rPr>
      </w:pPr>
      <w:r>
        <w:rPr>
          <w:rStyle w:val="FootnoteReference"/>
          <w:rtl/>
        </w:rPr>
        <w:t>1</w:t>
      </w:r>
      <w:r>
        <w:rPr>
          <w:rtl/>
        </w:rPr>
        <w:tab/>
      </w:r>
      <w:r w:rsidRPr="005A73CE">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97764C" w:rsidRDefault="0097764C" w:rsidP="00F13791">
      <w:pPr>
        <w:pStyle w:val="FootnoteText"/>
        <w:rPr>
          <w:rtl/>
        </w:rPr>
      </w:pPr>
      <w:r>
        <w:rPr>
          <w:rStyle w:val="FootnoteReference"/>
          <w:rtl/>
        </w:rPr>
        <w:t>1</w:t>
      </w:r>
      <w:r>
        <w:rPr>
          <w:rtl/>
        </w:rPr>
        <w:tab/>
      </w:r>
      <w:r w:rsidRPr="008A568E">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0">
    <w:p w:rsidR="0097764C" w:rsidRPr="003E2B1E" w:rsidRDefault="0097764C" w:rsidP="00F13791">
      <w:pPr>
        <w:pStyle w:val="FootnoteText"/>
        <w:rPr>
          <w:rStyle w:val="FootnoteTextChar"/>
        </w:rPr>
      </w:pPr>
      <w:r w:rsidRPr="002E6C9A">
        <w:rPr>
          <w:rStyle w:val="FootnoteReference"/>
          <w:rFonts w:cs="CAL"/>
          <w:rtl/>
        </w:rPr>
        <w:t>1</w:t>
      </w:r>
      <w:r w:rsidRPr="00CA25CF">
        <w:rPr>
          <w:rFonts w:hint="cs"/>
          <w:rtl/>
        </w:rPr>
        <w:tab/>
      </w:r>
      <w:r w:rsidRPr="00F55E83">
        <w:rPr>
          <w:rStyle w:val="FootnoteTextChar"/>
          <w:rFonts w:hint="cs"/>
          <w:rtl/>
        </w:rPr>
        <w:t>تشمل أقل البلدان نمواً والدول الجزرية الصغيرة النامية والبلدان النامية غير الساحلية والبلدان التي تمر اقتصاداتها بمرحلة</w:t>
      </w:r>
      <w:r w:rsidRPr="00F55E83">
        <w:rPr>
          <w:rStyle w:val="FootnoteTextChar"/>
          <w:rFonts w:hint="eastAsia"/>
          <w:rtl/>
        </w:rPr>
        <w:t> </w:t>
      </w:r>
      <w:r w:rsidRPr="00F55E83">
        <w:rPr>
          <w:rStyle w:val="FootnoteTextChar"/>
          <w:rFonts w:hint="cs"/>
          <w:rtl/>
        </w:rPr>
        <w:t>انتقالية.</w:t>
      </w:r>
    </w:p>
  </w:footnote>
  <w:footnote w:id="11">
    <w:p w:rsidR="0097764C" w:rsidRDefault="0097764C" w:rsidP="00F13791">
      <w:pPr>
        <w:pStyle w:val="FootnoteText"/>
      </w:pPr>
      <w:r w:rsidRPr="00CA1246">
        <w:rPr>
          <w:rStyle w:val="FootnoteReference"/>
          <w:rtl/>
        </w:rPr>
        <w:t>1</w:t>
      </w:r>
      <w:r w:rsidRPr="00CA1246">
        <w:rPr>
          <w:rtl/>
        </w:rPr>
        <w:tab/>
      </w:r>
      <w:r w:rsidRPr="00CA1246">
        <w:rPr>
          <w:rFonts w:hint="cs"/>
          <w:rtl/>
        </w:rPr>
        <w:t>تستثنى المؤتمرات العالمية للاتصالات الدولية.</w:t>
      </w:r>
    </w:p>
  </w:footnote>
  <w:footnote w:id="12">
    <w:p w:rsidR="0097764C" w:rsidRDefault="0097764C" w:rsidP="00F13791">
      <w:pPr>
        <w:pStyle w:val="FootnoteText"/>
        <w:rPr>
          <w:rtl/>
        </w:rPr>
      </w:pPr>
      <w:r>
        <w:rPr>
          <w:rStyle w:val="FootnoteReference"/>
          <w:rtl/>
        </w:rPr>
        <w:t>1</w:t>
      </w:r>
      <w:r>
        <w:rPr>
          <w:rtl/>
        </w:rPr>
        <w:tab/>
      </w:r>
      <w:r w:rsidRPr="008F427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3">
    <w:p w:rsidR="0097764C" w:rsidRPr="006E1078" w:rsidDel="000053E4" w:rsidRDefault="0097764C" w:rsidP="00F13791">
      <w:pPr>
        <w:pStyle w:val="FootnoteText"/>
        <w:rPr>
          <w:del w:id="1813" w:author="Aly, Abdullah" w:date="2018-10-11T08:57:00Z"/>
        </w:rPr>
      </w:pPr>
      <w:del w:id="1814" w:author="Aly, Abdullah" w:date="2018-10-11T08:57:00Z">
        <w:r w:rsidRPr="00595D0A" w:rsidDel="000053E4">
          <w:rPr>
            <w:rStyle w:val="FootnoteReference"/>
            <w:spacing w:val="-3"/>
          </w:rPr>
          <w:delText>1</w:delText>
        </w:r>
        <w:r w:rsidRPr="006E1078" w:rsidDel="000053E4">
          <w:rPr>
            <w:rFonts w:hint="cs"/>
            <w:rtl/>
          </w:rPr>
          <w:tab/>
        </w:r>
        <w:r w:rsidRPr="006E1078" w:rsidDel="000053E4">
          <w:rPr>
            <w:rtl/>
            <w:lang w:val="fr-FR"/>
          </w:rPr>
          <w:delText>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w:delText>
        </w:r>
        <w:r w:rsidDel="000053E4">
          <w:rPr>
            <w:rtl/>
            <w:lang w:val="fr-FR"/>
          </w:rPr>
          <w:delText xml:space="preserve"> لا </w:delText>
        </w:r>
        <w:r w:rsidRPr="006E1078" w:rsidDel="000053E4">
          <w:rPr>
            <w:rtl/>
            <w:lang w:val="fr-FR"/>
          </w:rPr>
          <w:delText xml:space="preserve">يمكن إنجازها ضمن الحدود المالية </w:delText>
        </w:r>
        <w:r w:rsidRPr="003C552E" w:rsidDel="000053E4">
          <w:rPr>
            <w:rtl/>
          </w:rPr>
          <w:delText>التي</w:delText>
        </w:r>
        <w:r w:rsidRPr="006E1078" w:rsidDel="000053E4">
          <w:rPr>
            <w:rtl/>
            <w:lang w:val="fr-FR"/>
          </w:rPr>
          <w:delText xml:space="preserve"> حددها مؤتمر المندوبين المفوضين. </w:delText>
        </w:r>
        <w:r w:rsidRPr="006E1078" w:rsidDel="000053E4">
          <w:rPr>
            <w:rFonts w:hint="cs"/>
            <w:rtl/>
            <w:lang w:val="fr-FR"/>
          </w:rPr>
          <w:delText>ويمكن أن يؤذَن</w:delText>
        </w:r>
        <w:r w:rsidRPr="006E1078" w:rsidDel="000053E4">
          <w:rPr>
            <w:rtl/>
            <w:lang w:val="fr-FR"/>
          </w:rPr>
          <w:delText xml:space="preserve"> للأمين العام بتحمل نفقات بشأن هذه الأنشطة شريطة تحقيق وفورات أو توليد إيرادات إضافية.</w:delText>
        </w:r>
      </w:del>
    </w:p>
  </w:footnote>
  <w:footnote w:id="14">
    <w:p w:rsidR="0097764C" w:rsidRPr="00534F3A" w:rsidDel="00C00FB4" w:rsidRDefault="0097764C" w:rsidP="00F13791">
      <w:pPr>
        <w:pStyle w:val="FootnoteText"/>
        <w:tabs>
          <w:tab w:val="clear" w:pos="372"/>
          <w:tab w:val="left" w:pos="374"/>
        </w:tabs>
        <w:rPr>
          <w:del w:id="2938" w:author="Aly, Abdullah" w:date="2018-10-11T09:44:00Z"/>
          <w:rFonts w:ascii="Calibri" w:hAnsi="Calibri"/>
        </w:rPr>
      </w:pPr>
      <w:del w:id="2939" w:author="Aly, Abdullah" w:date="2018-10-11T09:44:00Z">
        <w:r w:rsidRPr="00534F3A" w:rsidDel="00C00FB4">
          <w:rPr>
            <w:rStyle w:val="FootnoteReference"/>
            <w:rtl/>
          </w:rPr>
          <w:delText>1</w:delText>
        </w:r>
        <w:r w:rsidRPr="00534F3A" w:rsidDel="00C00FB4">
          <w:rPr>
            <w:rFonts w:ascii="Calibri" w:hAnsi="Calibri"/>
            <w:rtl/>
          </w:rPr>
          <w:tab/>
        </w:r>
        <w:r w:rsidRPr="00534F3A" w:rsidDel="00C00FB4">
          <w:rPr>
            <w:rFonts w:ascii="Calibri" w:hAnsi="Calibri"/>
            <w:spacing w:val="-2"/>
            <w:rtl/>
            <w:lang w:val="en-GB"/>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15">
    <w:p w:rsidR="0097764C" w:rsidRDefault="0097764C" w:rsidP="00F13791">
      <w:pPr>
        <w:pStyle w:val="FootnoteText"/>
        <w:tabs>
          <w:tab w:val="clear" w:pos="372"/>
          <w:tab w:val="left" w:pos="374"/>
        </w:tabs>
      </w:pPr>
      <w:r>
        <w:rPr>
          <w:rStyle w:val="FootnoteReference"/>
          <w:rtl/>
        </w:rPr>
        <w:t>1</w:t>
      </w:r>
      <w:r>
        <w:rPr>
          <w:rtl/>
        </w:rPr>
        <w:tab/>
      </w:r>
      <w:r w:rsidRPr="004F6F21">
        <w:rPr>
          <w:rFonts w:hint="eastAsia"/>
          <w:rtl/>
        </w:rPr>
        <w:t>بما</w:t>
      </w:r>
      <w:r w:rsidRPr="004F6F21">
        <w:rPr>
          <w:rtl/>
        </w:rPr>
        <w:t xml:space="preserve"> </w:t>
      </w:r>
      <w:r w:rsidRPr="004F6F21">
        <w:rPr>
          <w:rFonts w:hint="eastAsia"/>
          <w:rtl/>
        </w:rPr>
        <w:t>فيها</w:t>
      </w:r>
      <w:r w:rsidRPr="004F6F21">
        <w:rPr>
          <w:rtl/>
        </w:rPr>
        <w:t xml:space="preserve"> </w:t>
      </w:r>
      <w:r w:rsidRPr="004F6F21">
        <w:rPr>
          <w:rFonts w:hint="cs"/>
          <w:rtl/>
        </w:rPr>
        <w:t>مؤسسة الإنترنت لتخصيص الأسماء والأرقام </w:t>
      </w:r>
      <w:r w:rsidRPr="004F6F21">
        <w:t>(ICANN)</w:t>
      </w:r>
      <w:r w:rsidRPr="004F6F21">
        <w:rPr>
          <w:rtl/>
        </w:rPr>
        <w:t xml:space="preserve"> </w:t>
      </w:r>
      <w:r w:rsidRPr="004F6F21">
        <w:rPr>
          <w:rFonts w:hint="cs"/>
          <w:rtl/>
        </w:rPr>
        <w:t>وسجلات الإنترنت الإقليمية</w:t>
      </w:r>
      <w:r w:rsidRPr="004F6F21">
        <w:rPr>
          <w:rtl/>
        </w:rPr>
        <w:t xml:space="preserve"> </w:t>
      </w:r>
      <w:r w:rsidRPr="004F6F21">
        <w:t>(RIR)</w:t>
      </w:r>
      <w:r w:rsidRPr="004F6F21">
        <w:rPr>
          <w:rtl/>
        </w:rPr>
        <w:t xml:space="preserve"> </w:t>
      </w:r>
      <w:r w:rsidRPr="004F6F21">
        <w:rPr>
          <w:rFonts w:hint="cs"/>
          <w:rtl/>
        </w:rPr>
        <w:t>وفريق مهام هندسة الإنترنت </w:t>
      </w:r>
      <w:r w:rsidRPr="004F6F21">
        <w:t>(IETF)</w:t>
      </w:r>
      <w:r w:rsidRPr="004F6F21">
        <w:rPr>
          <w:rtl/>
        </w:rPr>
        <w:t xml:space="preserve"> </w:t>
      </w:r>
      <w:r w:rsidRPr="004F6F21">
        <w:rPr>
          <w:rFonts w:hint="cs"/>
          <w:rtl/>
        </w:rPr>
        <w:t>وجمعية الإنترنت </w:t>
      </w:r>
      <w:r w:rsidRPr="004F6F21">
        <w:t>(ISOC)</w:t>
      </w:r>
      <w:r w:rsidRPr="004F6F21">
        <w:rPr>
          <w:rFonts w:hint="cs"/>
          <w:rtl/>
        </w:rPr>
        <w:t xml:space="preserve"> واتحاد الشبكة العالمية</w:t>
      </w:r>
      <w:r w:rsidRPr="004F6F21">
        <w:rPr>
          <w:rtl/>
        </w:rPr>
        <w:t xml:space="preserve"> </w:t>
      </w:r>
      <w:r w:rsidRPr="004F6F21">
        <w:t>(W3C)</w:t>
      </w:r>
      <w:r w:rsidRPr="004F6F21">
        <w:rPr>
          <w:rFonts w:hint="eastAsia"/>
          <w:rtl/>
        </w:rPr>
        <w:t>،</w:t>
      </w:r>
      <w:r w:rsidRPr="004F6F21">
        <w:rPr>
          <w:rtl/>
        </w:rPr>
        <w:t xml:space="preserve"> </w:t>
      </w:r>
      <w:r w:rsidRPr="004F6F21">
        <w:rPr>
          <w:rFonts w:hint="eastAsia"/>
          <w:rtl/>
        </w:rPr>
        <w:t>على</w:t>
      </w:r>
      <w:r w:rsidRPr="004F6F21">
        <w:rPr>
          <w:rtl/>
        </w:rPr>
        <w:t xml:space="preserve"> </w:t>
      </w:r>
      <w:r w:rsidRPr="004F6F21">
        <w:rPr>
          <w:rFonts w:hint="eastAsia"/>
          <w:rtl/>
        </w:rPr>
        <w:t>سبيل</w:t>
      </w:r>
      <w:r w:rsidRPr="004F6F21">
        <w:rPr>
          <w:rtl/>
        </w:rPr>
        <w:t xml:space="preserve"> </w:t>
      </w:r>
      <w:r w:rsidRPr="004F6F21">
        <w:rPr>
          <w:rFonts w:hint="eastAsia"/>
          <w:rtl/>
        </w:rPr>
        <w:t>المثال</w:t>
      </w:r>
      <w:r>
        <w:rPr>
          <w:rtl/>
        </w:rPr>
        <w:t xml:space="preserve"> لا </w:t>
      </w:r>
      <w:r w:rsidRPr="004F6F21">
        <w:rPr>
          <w:rFonts w:hint="eastAsia"/>
          <w:rtl/>
        </w:rPr>
        <w:t>الحصر</w:t>
      </w:r>
      <w:r w:rsidRPr="004F6F21">
        <w:rPr>
          <w:rFonts w:hint="cs"/>
          <w:rtl/>
        </w:rPr>
        <w:t>، وعلى أساس المعاملة بالمثل.</w:t>
      </w:r>
    </w:p>
  </w:footnote>
  <w:footnote w:id="16">
    <w:p w:rsidR="0097764C" w:rsidRDefault="0097764C" w:rsidP="00F13791">
      <w:pPr>
        <w:pStyle w:val="FootnoteText"/>
        <w:tabs>
          <w:tab w:val="clear" w:pos="372"/>
          <w:tab w:val="left" w:pos="374"/>
        </w:tabs>
        <w:rPr>
          <w:rtl/>
        </w:rPr>
      </w:pPr>
      <w:r>
        <w:rPr>
          <w:rStyle w:val="FootnoteReference"/>
          <w:rtl/>
        </w:rPr>
        <w:t>2</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7">
    <w:p w:rsidR="0097764C" w:rsidRPr="003043F1" w:rsidRDefault="0097764C" w:rsidP="00F13791">
      <w:pPr>
        <w:pStyle w:val="FootnoteText"/>
        <w:tabs>
          <w:tab w:val="clear" w:pos="372"/>
          <w:tab w:val="left" w:pos="374"/>
        </w:tabs>
        <w:spacing w:before="120"/>
      </w:pPr>
      <w:r w:rsidRPr="003043F1">
        <w:rPr>
          <w:rStyle w:val="FootnoteReference"/>
          <w:rtl/>
        </w:rPr>
        <w:t>1</w:t>
      </w:r>
      <w:r w:rsidRPr="003043F1">
        <w:rPr>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18">
    <w:p w:rsidR="0097764C" w:rsidDel="00571525" w:rsidRDefault="0097764C" w:rsidP="00F13791">
      <w:pPr>
        <w:pStyle w:val="FootnoteText"/>
        <w:tabs>
          <w:tab w:val="clear" w:pos="372"/>
          <w:tab w:val="left" w:pos="374"/>
        </w:tabs>
        <w:rPr>
          <w:del w:id="3601" w:author="Aly, Abdullah" w:date="2018-10-11T12:08:00Z"/>
        </w:rPr>
      </w:pPr>
      <w:del w:id="3602" w:author="Aly, Abdullah" w:date="2018-10-11T12:08:00Z">
        <w:r w:rsidDel="00571525">
          <w:rPr>
            <w:rStyle w:val="FootnoteReference"/>
            <w:rtl/>
          </w:rPr>
          <w:delText>2</w:delText>
        </w:r>
        <w:r w:rsidDel="00571525">
          <w:tab/>
        </w:r>
        <w:r w:rsidRPr="00CE0D76" w:rsidDel="00571525">
          <w:rPr>
            <w:rFonts w:hint="eastAsia"/>
            <w:rtl/>
          </w:rPr>
          <w:delText>بما</w:delText>
        </w:r>
        <w:r w:rsidRPr="00CE0D76" w:rsidDel="00571525">
          <w:rPr>
            <w:rtl/>
          </w:rPr>
          <w:delText xml:space="preserve"> </w:delText>
        </w:r>
        <w:r w:rsidRPr="00CE0D76" w:rsidDel="00571525">
          <w:rPr>
            <w:rFonts w:hint="eastAsia"/>
            <w:rtl/>
          </w:rPr>
          <w:delText>فيها</w:delText>
        </w:r>
        <w:r w:rsidRPr="00CE0D76" w:rsidDel="00571525">
          <w:rPr>
            <w:rtl/>
          </w:rPr>
          <w:delText xml:space="preserve"> </w:delText>
        </w:r>
        <w:r w:rsidRPr="00CE0D76" w:rsidDel="00571525">
          <w:rPr>
            <w:rFonts w:hint="cs"/>
            <w:rtl/>
          </w:rPr>
          <w:delText>مؤسسة الإنترنت لتخصيص الأسماء والأرقام </w:delText>
        </w:r>
        <w:r w:rsidRPr="00CE0D76" w:rsidDel="00571525">
          <w:delText>(ICANN)</w:delText>
        </w:r>
        <w:r w:rsidRPr="00CE0D76" w:rsidDel="00571525">
          <w:rPr>
            <w:rtl/>
          </w:rPr>
          <w:delText xml:space="preserve"> </w:delText>
        </w:r>
        <w:r w:rsidRPr="00CE0D76" w:rsidDel="00571525">
          <w:rPr>
            <w:rFonts w:hint="cs"/>
            <w:rtl/>
          </w:rPr>
          <w:delText>وسجلات الإنترنت الإقليمية</w:delText>
        </w:r>
        <w:r w:rsidRPr="00CE0D76" w:rsidDel="00571525">
          <w:rPr>
            <w:rtl/>
          </w:rPr>
          <w:delText xml:space="preserve"> </w:delText>
        </w:r>
        <w:r w:rsidRPr="00CE0D76" w:rsidDel="00571525">
          <w:delText>(RIR)</w:delText>
        </w:r>
        <w:r w:rsidRPr="00CE0D76" w:rsidDel="00571525">
          <w:rPr>
            <w:rtl/>
          </w:rPr>
          <w:delText xml:space="preserve"> </w:delText>
        </w:r>
        <w:r w:rsidRPr="00CE0D76" w:rsidDel="00571525">
          <w:rPr>
            <w:rFonts w:hint="cs"/>
            <w:rtl/>
          </w:rPr>
          <w:delText>وفريق مهام هندسة الإنترنت </w:delText>
        </w:r>
        <w:r w:rsidRPr="00CE0D76" w:rsidDel="00571525">
          <w:delText>(IETF)</w:delText>
        </w:r>
        <w:r w:rsidRPr="00CE0D76" w:rsidDel="00571525">
          <w:rPr>
            <w:rtl/>
          </w:rPr>
          <w:delText xml:space="preserve"> </w:delText>
        </w:r>
        <w:r w:rsidRPr="00CE0D76" w:rsidDel="00571525">
          <w:rPr>
            <w:rFonts w:hint="cs"/>
            <w:rtl/>
          </w:rPr>
          <w:delText>وجمعية الإنترنت </w:delText>
        </w:r>
        <w:r w:rsidRPr="00CE0D76" w:rsidDel="00571525">
          <w:delText>(ISOC)</w:delText>
        </w:r>
        <w:r w:rsidRPr="00CE0D76" w:rsidDel="00571525">
          <w:rPr>
            <w:rFonts w:hint="cs"/>
            <w:rtl/>
          </w:rPr>
          <w:delText xml:space="preserve"> واتحاد الشبكة العالمية</w:delText>
        </w:r>
        <w:r w:rsidRPr="00CE0D76" w:rsidDel="00571525">
          <w:rPr>
            <w:rtl/>
          </w:rPr>
          <w:delText xml:space="preserve"> </w:delText>
        </w:r>
        <w:r w:rsidRPr="00CE0D76" w:rsidDel="00571525">
          <w:delText>(W3C)</w:delText>
        </w:r>
        <w:r w:rsidRPr="00CE0D76" w:rsidDel="00571525">
          <w:rPr>
            <w:rFonts w:hint="eastAsia"/>
            <w:rtl/>
          </w:rPr>
          <w:delText>،</w:delText>
        </w:r>
        <w:r w:rsidRPr="00CE0D76" w:rsidDel="00571525">
          <w:rPr>
            <w:rtl/>
          </w:rPr>
          <w:delText xml:space="preserve"> </w:delText>
        </w:r>
        <w:r w:rsidRPr="00CE0D76" w:rsidDel="00571525">
          <w:rPr>
            <w:rFonts w:hint="eastAsia"/>
            <w:rtl/>
          </w:rPr>
          <w:delText>على</w:delText>
        </w:r>
        <w:r w:rsidRPr="00CE0D76" w:rsidDel="00571525">
          <w:rPr>
            <w:rtl/>
          </w:rPr>
          <w:delText xml:space="preserve"> </w:delText>
        </w:r>
        <w:r w:rsidRPr="00CE0D76" w:rsidDel="00571525">
          <w:rPr>
            <w:rFonts w:hint="eastAsia"/>
            <w:rtl/>
          </w:rPr>
          <w:delText>سبيل</w:delText>
        </w:r>
        <w:r w:rsidRPr="00CE0D76" w:rsidDel="00571525">
          <w:rPr>
            <w:rtl/>
          </w:rPr>
          <w:delText xml:space="preserve"> </w:delText>
        </w:r>
        <w:r w:rsidRPr="00CE0D76" w:rsidDel="00571525">
          <w:rPr>
            <w:rFonts w:hint="eastAsia"/>
            <w:rtl/>
          </w:rPr>
          <w:delText>المثال</w:delText>
        </w:r>
        <w:r w:rsidDel="00571525">
          <w:rPr>
            <w:rtl/>
          </w:rPr>
          <w:delText xml:space="preserve"> لا </w:delText>
        </w:r>
        <w:r w:rsidRPr="00CE0D76" w:rsidDel="00571525">
          <w:rPr>
            <w:rFonts w:hint="eastAsia"/>
            <w:rtl/>
          </w:rPr>
          <w:delText>الحصر</w:delText>
        </w:r>
        <w:r w:rsidRPr="00CE0D76" w:rsidDel="00571525">
          <w:rPr>
            <w:rFonts w:hint="cs"/>
            <w:rtl/>
          </w:rPr>
          <w:delText>، وعلى أساس المعاملة بالمثل.</w:delText>
        </w:r>
      </w:del>
    </w:p>
  </w:footnote>
  <w:footnote w:id="19">
    <w:p w:rsidR="0097764C" w:rsidRDefault="0097764C" w:rsidP="00F13791">
      <w:pPr>
        <w:pStyle w:val="FootnoteText"/>
        <w:tabs>
          <w:tab w:val="clear" w:pos="372"/>
          <w:tab w:val="left" w:pos="374"/>
        </w:tabs>
      </w:pPr>
      <w:r>
        <w:rPr>
          <w:rStyle w:val="FootnoteReference"/>
          <w:rtl/>
        </w:rPr>
        <w:t>1</w:t>
      </w:r>
      <w:r>
        <w:rPr>
          <w:rtl/>
        </w:rPr>
        <w:tab/>
      </w:r>
      <w:r w:rsidRPr="004C5E5A">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0">
    <w:p w:rsidR="0097764C" w:rsidRDefault="0097764C" w:rsidP="001D0977">
      <w:pPr>
        <w:pStyle w:val="FootnoteText"/>
      </w:pPr>
      <w:r>
        <w:rPr>
          <w:rStyle w:val="FootnoteReference"/>
          <w:rtl/>
        </w:rPr>
        <w:t>1</w:t>
      </w:r>
      <w:r>
        <w:rPr>
          <w:rtl/>
        </w:rPr>
        <w:t xml:space="preserve"> </w:t>
      </w:r>
      <w:r>
        <w:rPr>
          <w:rtl/>
        </w:rPr>
        <w:tab/>
      </w:r>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1">
    <w:p w:rsidR="0097764C" w:rsidRDefault="0097764C" w:rsidP="001D0977">
      <w:pPr>
        <w:pStyle w:val="FootnoteText"/>
        <w:rPr>
          <w:del w:id="4422" w:author="Aly, Abdullah" w:date="2018-10-11T15:27:00Z"/>
          <w:rtl/>
        </w:rPr>
      </w:pPr>
      <w:del w:id="4423" w:author="Aly, Abdullah" w:date="2018-10-11T15:27:00Z">
        <w:r>
          <w:rPr>
            <w:rStyle w:val="FootnoteReference"/>
            <w:rtl/>
          </w:rPr>
          <w:delText>1</w:delText>
        </w:r>
        <w:r>
          <w:rPr>
            <w:rtl/>
          </w:rPr>
          <w:delText xml:space="preserve"> </w:delText>
        </w:r>
        <w:r>
          <w:rPr>
            <w:rtl/>
          </w:rPr>
          <w:tab/>
          <w:delText xml:space="preserve">"منظور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 (المصدر: تقرير اللجنة المشتركة بين الوكالات عن المرأة والمساواة بين الجنسين، الدورة الثالثة، نيويورك، </w:delText>
        </w:r>
        <w:r>
          <w:delText>27</w:delText>
        </w:r>
        <w:r>
          <w:noBreakHyphen/>
          <w:delText>25</w:delText>
        </w:r>
        <w:r>
          <w:rPr>
            <w:rtl/>
          </w:rPr>
          <w:delText xml:space="preserve"> فبراير </w:delText>
        </w:r>
        <w:r>
          <w:delText>1998</w:delText>
        </w:r>
        <w:r>
          <w:rPr>
            <w:rtl/>
          </w:rPr>
          <w:delText>).</w:delText>
        </w:r>
      </w:del>
    </w:p>
  </w:footnote>
  <w:footnote w:id="22">
    <w:p w:rsidR="0097764C" w:rsidRDefault="0097764C" w:rsidP="00C644D9">
      <w:pPr>
        <w:pStyle w:val="FootnoteText"/>
        <w:keepLines w:val="0"/>
        <w:rPr>
          <w:rtl/>
        </w:rPr>
      </w:pPr>
      <w:ins w:id="4450" w:author="Aly, Abdullah" w:date="2018-10-11T15:32:00Z">
        <w:r>
          <w:rPr>
            <w:rStyle w:val="FootnoteReference"/>
          </w:rPr>
          <w:footnoteRef/>
        </w:r>
        <w:r>
          <w:rPr>
            <w:rtl/>
          </w:rPr>
          <w:tab/>
        </w:r>
      </w:ins>
      <w:ins w:id="4451" w:author="Mohamed El Sehemawi" w:date="2018-10-16T18:18:00Z">
        <w:r w:rsidRPr="002676C9">
          <w:rPr>
            <w:spacing w:val="10"/>
            <w:rtl/>
          </w:rPr>
          <w:t xml:space="preserve">"تعميم المساواة بين الجنسين": إن تعميم منظور المساواة بين الجنسين هو عملية تتمثل في تقييم نتائج أي نشاط مقرر على كل من الرجل والمرأة والرجل بما في ذلك التشريعات أو السياسات أو البرامج في جميع الميادين وعلى جميع المستويات". </w:t>
        </w:r>
      </w:ins>
      <w:r>
        <w:rPr>
          <w:spacing w:val="10"/>
        </w:rPr>
        <w:fldChar w:fldCharType="begin"/>
      </w:r>
      <w:r>
        <w:rPr>
          <w:spacing w:val="10"/>
        </w:rPr>
        <w:instrText xml:space="preserve"> HYPERLINK "</w:instrText>
      </w:r>
      <w:ins w:id="4452" w:author="Mohamed El Sehemawi" w:date="2018-10-16T18:18:00Z">
        <w:r w:rsidRPr="002676C9">
          <w:rPr>
            <w:spacing w:val="10"/>
          </w:rPr>
          <w:instrText>http://www.un.org/womenwatch/osagi/pdf/ECOSOCAC1997.2.PDF</w:instrText>
        </w:r>
      </w:ins>
      <w:r>
        <w:rPr>
          <w:spacing w:val="10"/>
        </w:rPr>
        <w:instrText xml:space="preserve">" </w:instrText>
      </w:r>
      <w:r>
        <w:rPr>
          <w:spacing w:val="10"/>
        </w:rPr>
        <w:fldChar w:fldCharType="separate"/>
      </w:r>
      <w:ins w:id="4453" w:author="Mohamed El Sehemawi" w:date="2018-10-16T18:18:00Z">
        <w:r w:rsidRPr="006413A0">
          <w:rPr>
            <w:rStyle w:val="Hyperlink"/>
            <w:spacing w:val="10"/>
          </w:rPr>
          <w:t>http://www.un.org/womenwatch/osagi/pdf/ECOSOCAC1997.2.PDF</w:t>
        </w:r>
      </w:ins>
      <w:r>
        <w:rPr>
          <w:spacing w:val="10"/>
        </w:rPr>
        <w:fldChar w:fldCharType="end"/>
      </w:r>
      <w:r>
        <w:rPr>
          <w:rFonts w:hint="cs"/>
          <w:spacing w:val="10"/>
          <w:rtl/>
        </w:rPr>
        <w:t> </w:t>
      </w:r>
    </w:p>
  </w:footnote>
  <w:footnote w:id="23">
    <w:p w:rsidR="0097764C" w:rsidRDefault="0097764C" w:rsidP="00C644D9">
      <w:pPr>
        <w:pStyle w:val="FootnoteText"/>
        <w:keepLines w:val="0"/>
      </w:pPr>
      <w:r>
        <w:rPr>
          <w:rStyle w:val="FootnoteReference"/>
          <w:rtl/>
        </w:rPr>
        <w:t>2</w:t>
      </w:r>
      <w:r>
        <w:rPr>
          <w:rtl/>
        </w:rPr>
        <w:t xml:space="preserve"> </w:t>
      </w:r>
      <w:r>
        <w:rPr>
          <w:rtl/>
        </w:rPr>
        <w:tab/>
      </w:r>
      <w:hyperlink r:id="rId1" w:history="1">
        <w:r>
          <w:rPr>
            <w:rStyle w:val="Hyperlink"/>
            <w:spacing w:val="-2"/>
          </w:rPr>
          <w:t>http://www.UN-WOMEN.org/~/media/Headquarters/Media/Stories/en/unswap-brochure.pdf</w:t>
        </w:r>
      </w:hyperlink>
      <w:r w:rsidRPr="002676C9">
        <w:rPr>
          <w:rtl/>
        </w:rPr>
        <w:t> </w:t>
      </w:r>
    </w:p>
  </w:footnote>
  <w:footnote w:id="24">
    <w:p w:rsidR="0097764C" w:rsidRDefault="0097764C" w:rsidP="00C644D9">
      <w:pPr>
        <w:pStyle w:val="FootnoteText"/>
        <w:keepLines w:val="0"/>
        <w:rPr>
          <w:ins w:id="4471" w:author="El Wardany, Samy" w:date="2018-10-22T14:42:00Z"/>
        </w:rPr>
      </w:pPr>
      <w:ins w:id="4472" w:author="El Wardany, Samy" w:date="2018-10-22T14:42:00Z">
        <w:r>
          <w:rPr>
            <w:rStyle w:val="FootnoteReference"/>
            <w:rtl/>
          </w:rPr>
          <w:t>3</w:t>
        </w:r>
        <w:r>
          <w:rPr>
            <w:rtl/>
          </w:rPr>
          <w:tab/>
          <w:t>الاستنتاجات التي اعتمدتها الدورة الحادية والستون للجنة المعنية بوضع المرأة </w:t>
        </w:r>
        <w:r>
          <w:t>(CSW)</w:t>
        </w:r>
        <w:r>
          <w:rPr>
            <w:rtl/>
          </w:rPr>
          <w:t xml:space="preserve"> لعام </w:t>
        </w:r>
        <w:r>
          <w:t>2017</w:t>
        </w:r>
        <w:r>
          <w:rPr>
            <w:rtl/>
          </w:rPr>
          <w:t xml:space="preserve"> فيما يتعلق بالتمكين الاقتصادي للمرأة في عالم العمل المتغير.</w:t>
        </w:r>
      </w:ins>
    </w:p>
  </w:footnote>
  <w:footnote w:id="25">
    <w:p w:rsidR="0097764C" w:rsidRDefault="0097764C" w:rsidP="001D0977">
      <w:pPr>
        <w:pStyle w:val="FootnoteText"/>
      </w:pPr>
      <w:ins w:id="4480" w:author="Aly, Abdullah" w:date="2018-10-11T15:58:00Z">
        <w:r>
          <w:rPr>
            <w:rStyle w:val="FootnoteReference"/>
            <w:rtl/>
          </w:rPr>
          <w:t>4</w:t>
        </w:r>
      </w:ins>
      <w:ins w:id="4481" w:author="Aly, Abdullah" w:date="2018-10-11T16:07:00Z">
        <w:r>
          <w:rPr>
            <w:rtl/>
          </w:rPr>
          <w:tab/>
          <w:t>الاستنتاجات التي اعتمدتها الدورة الثانية والستون للجنة المعنية بوضع المرأة </w:t>
        </w:r>
      </w:ins>
      <w:ins w:id="4482" w:author="Aly, Abdullah" w:date="2018-10-19T10:46:00Z">
        <w:r>
          <w:t>(CSW)</w:t>
        </w:r>
      </w:ins>
      <w:ins w:id="4483" w:author="Aly, Abdullah" w:date="2018-10-11T16:07:00Z">
        <w:r>
          <w:rPr>
            <w:rtl/>
          </w:rPr>
          <w:t xml:space="preserve"> لعام </w:t>
        </w:r>
      </w:ins>
      <w:ins w:id="4484" w:author="Mohamed El Sehemawi" w:date="2018-10-17T19:47:00Z">
        <w:r>
          <w:t>2018</w:t>
        </w:r>
      </w:ins>
      <w:ins w:id="4485" w:author="Aly, Abdullah" w:date="2018-10-11T16:07:00Z">
        <w:r>
          <w:rPr>
            <w:rtl/>
          </w:rPr>
          <w:t xml:space="preserve"> فيما يتعلق بالتحديات والفرص الخاصة بتحقيق المساواة بين الجنسين وتمكين النساء والفتيات المقيمات في المناطق الريفية.</w:t>
        </w:r>
      </w:ins>
    </w:p>
  </w:footnote>
  <w:footnote w:id="26">
    <w:p w:rsidR="0097764C" w:rsidRDefault="0097764C" w:rsidP="001D0977">
      <w:pPr>
        <w:pStyle w:val="FootnoteText"/>
        <w:rPr>
          <w:rFonts w:ascii="Calibri" w:hAnsi="Calibri"/>
        </w:rPr>
      </w:pPr>
      <w:r>
        <w:rPr>
          <w:rStyle w:val="FootnoteReference"/>
          <w:rtl/>
        </w:rPr>
        <w:t>3</w:t>
      </w:r>
      <w:r>
        <w:rPr>
          <w:rtl/>
        </w:rPr>
        <w:t xml:space="preserve"> </w:t>
      </w:r>
      <w:r>
        <w:rPr>
          <w:rFonts w:ascii="Calibri" w:hAnsi="Calibri"/>
          <w:rtl/>
        </w:rPr>
        <w:tab/>
      </w:r>
      <w:r>
        <w:rPr>
          <w:rFonts w:ascii="Calibri" w:hAnsi="Calibri"/>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7">
    <w:p w:rsidR="0097764C" w:rsidRDefault="0097764C" w:rsidP="001D0977">
      <w:pPr>
        <w:pStyle w:val="FootnoteText"/>
      </w:pPr>
      <w:r>
        <w:rPr>
          <w:rStyle w:val="FootnoteReference"/>
          <w:rtl/>
        </w:rPr>
        <w:t>1</w:t>
      </w:r>
      <w:r>
        <w:rPr>
          <w:rtl/>
        </w:rPr>
        <w:tab/>
      </w:r>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8">
    <w:p w:rsidR="0097764C" w:rsidRDefault="0097764C" w:rsidP="001D0977">
      <w:pPr>
        <w:pStyle w:val="FootnoteText"/>
        <w:rPr>
          <w:del w:id="5040" w:author="Aly, Abdullah" w:date="2018-10-11T17:02:00Z"/>
          <w:rtl/>
        </w:rPr>
      </w:pPr>
      <w:del w:id="5041" w:author="Aly, Abdullah" w:date="2018-10-11T17:02:00Z">
        <w:r>
          <w:rPr>
            <w:rStyle w:val="FootnoteReference"/>
            <w:rtl/>
          </w:rPr>
          <w:delText>2</w:delText>
        </w:r>
        <w:r>
          <w:rPr>
            <w:rtl/>
          </w:rPr>
          <w:tab/>
          <w:delText>بما فيها مؤسسة الإنترنت لتخصيص الأسماء والأرقام </w:delText>
        </w:r>
        <w:r>
          <w:delText>(ICANN)</w:delText>
        </w:r>
        <w:r>
          <w:rPr>
            <w:rtl/>
          </w:rPr>
          <w:delText xml:space="preserve"> وسجلات الإنترنت الإقليمية </w:delText>
        </w:r>
        <w:r>
          <w:delText>(RIR)</w:delText>
        </w:r>
        <w:r>
          <w:rPr>
            <w:rtl/>
          </w:rPr>
          <w:delText xml:space="preserve"> وفريق مهام هندسة الإنترنت </w:delText>
        </w:r>
        <w:r>
          <w:delText>(IETF)</w:delText>
        </w:r>
        <w:r>
          <w:rPr>
            <w:rtl/>
          </w:rPr>
          <w:delText xml:space="preserve"> وجمعية الإنترنت </w:delText>
        </w:r>
        <w:r>
          <w:delText>(ISOC)</w:delText>
        </w:r>
        <w:r>
          <w:rPr>
            <w:rtl/>
          </w:rPr>
          <w:delText xml:space="preserve"> واتحاد الشبكة العالمية </w:delText>
        </w:r>
        <w:r>
          <w:delText>(W3C)</w:delText>
        </w:r>
        <w:r>
          <w:rPr>
            <w:rtl/>
          </w:rPr>
          <w:delText>، على سبيل المثال لا الحصر، وعلى أساس المعاملة بالمثل.</w:delText>
        </w:r>
      </w:del>
    </w:p>
  </w:footnote>
  <w:footnote w:id="29">
    <w:p w:rsidR="0097764C" w:rsidRDefault="0097764C" w:rsidP="001D0977">
      <w:pPr>
        <w:pStyle w:val="FootnoteText"/>
      </w:pPr>
      <w:r>
        <w:rPr>
          <w:rStyle w:val="FootnoteReference"/>
          <w:rtl/>
        </w:rPr>
        <w:t>1</w:t>
      </w:r>
      <w:r>
        <w:rPr>
          <w:rtl/>
        </w:rPr>
        <w:tab/>
      </w:r>
      <w:r>
        <w:rPr>
          <w:rtl/>
          <w:lang w:bidi="ar-SY"/>
        </w:rPr>
        <w:t>تشمل أقل البلدان نمواً والدول الجزرية الصغيرة النامية والبلدان النامية غير الساحلية والبلدان التي تمر اقتصاداتها بمرحلة انتقالية.</w:t>
      </w:r>
    </w:p>
  </w:footnote>
  <w:footnote w:id="30">
    <w:p w:rsidR="0097764C" w:rsidRDefault="0097764C" w:rsidP="001D0977">
      <w:pPr>
        <w:pStyle w:val="FootnoteText"/>
      </w:pPr>
      <w:r>
        <w:rPr>
          <w:rStyle w:val="FootnoteReference"/>
          <w:rtl/>
        </w:rPr>
        <w:t>1</w:t>
      </w:r>
      <w:r>
        <w:rPr>
          <w:rtl/>
        </w:rPr>
        <w:tab/>
        <w:t>لا تنطبق المعايير الواردة في هذا القرار على تعيين رؤساء أفرقة التركيز أو نوابهم.</w:t>
      </w:r>
    </w:p>
  </w:footnote>
  <w:footnote w:id="31">
    <w:p w:rsidR="0097764C" w:rsidRDefault="0097764C" w:rsidP="001D0977">
      <w:pPr>
        <w:pStyle w:val="FootnoteText"/>
      </w:pPr>
      <w:r>
        <w:rPr>
          <w:rStyle w:val="FootnoteReference"/>
          <w:rtl/>
        </w:rPr>
        <w:t>2</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32">
    <w:p w:rsidR="0097764C" w:rsidRDefault="0097764C" w:rsidP="001D0977">
      <w:pPr>
        <w:pStyle w:val="FootnoteText"/>
      </w:pPr>
      <w:r>
        <w:rPr>
          <w:rStyle w:val="FootnoteReference"/>
          <w:rtl/>
        </w:rPr>
        <w:t>3</w:t>
      </w:r>
      <w:r>
        <w:rPr>
          <w:rtl/>
        </w:rPr>
        <w:tab/>
        <w:t>ينبغي ألاّ يمنع المعيار المذكور في هذه الفقرة أي نائب رئيس لفريق استشاري معين أو للجنة معينة من لجان الدراسات من شغل منصب الرئيس أو نائب الرئيس لفرقة عمل أو منصب المقرر أو مساعد المقرر لأي فريق ضمن ولاية هذا الفريق أو هذه اللجنة التابعين للقطاع.</w:t>
      </w:r>
    </w:p>
  </w:footnote>
  <w:footnote w:id="33">
    <w:p w:rsidR="0097764C" w:rsidRDefault="0097764C" w:rsidP="001D0977">
      <w:pPr>
        <w:pStyle w:val="FootnoteText"/>
      </w:pPr>
      <w:r>
        <w:rPr>
          <w:rStyle w:val="FootnoteReference"/>
          <w:rtl/>
        </w:rPr>
        <w:t>1</w:t>
      </w:r>
      <w:r>
        <w:rPr>
          <w:rtl/>
        </w:rPr>
        <w:tab/>
      </w:r>
      <w:r>
        <w:rPr>
          <w:color w:val="000000"/>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4">
    <w:p w:rsidR="0097764C" w:rsidRDefault="0097764C" w:rsidP="001D0977">
      <w:pPr>
        <w:pStyle w:val="FootnoteText"/>
      </w:pPr>
      <w:r>
        <w:rPr>
          <w:rStyle w:val="FootnoteReference"/>
          <w:rtl/>
        </w:rPr>
        <w:t>1</w:t>
      </w:r>
      <w:r>
        <w:tab/>
      </w:r>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35">
    <w:p w:rsidR="0097764C" w:rsidRDefault="0097764C" w:rsidP="001D0977">
      <w:pPr>
        <w:tabs>
          <w:tab w:val="clear" w:pos="567"/>
          <w:tab w:val="left" w:pos="374"/>
          <w:tab w:val="left" w:pos="425"/>
        </w:tabs>
        <w:ind w:left="374" w:hanging="374"/>
        <w:rPr>
          <w:del w:id="5462" w:author="Aly, Abdullah" w:date="2018-10-12T11:20:00Z"/>
          <w:rFonts w:asciiTheme="minorHAnsi" w:hAnsiTheme="minorHAnsi"/>
          <w:sz w:val="20"/>
          <w:szCs w:val="26"/>
          <w:rtl/>
          <w:lang w:val="en-US"/>
        </w:rPr>
      </w:pPr>
      <w:del w:id="5463" w:author="Aly, Abdullah" w:date="2018-10-12T11:20:00Z">
        <w:r>
          <w:rPr>
            <w:rStyle w:val="FootnoteReference"/>
            <w:rtl/>
            <w:lang w:val="en-US"/>
          </w:rPr>
          <w:delText>1</w:delText>
        </w:r>
        <w:r>
          <w:rPr>
            <w:rtl/>
          </w:rPr>
          <w:tab/>
        </w:r>
        <w:r>
          <w:rPr>
            <w:rStyle w:val="FootnoteTextChar"/>
            <w:rtl/>
          </w:rPr>
          <w:delText>بما فيها مؤسسة الإنترنت لتخصيص الأسماء والأرقام </w:delText>
        </w:r>
        <w:r>
          <w:rPr>
            <w:rStyle w:val="FootnoteTextChar"/>
          </w:rPr>
          <w:delText>(ICANN)</w:delText>
        </w:r>
        <w:r>
          <w:rPr>
            <w:rStyle w:val="FootnoteTextChar"/>
            <w:rtl/>
          </w:rPr>
          <w:delText xml:space="preserve">، وسجلات الإنترنت الإقليمية </w:delText>
        </w:r>
        <w:r>
          <w:rPr>
            <w:rStyle w:val="FootnoteTextChar"/>
          </w:rPr>
          <w:delText>(RIR)</w:delText>
        </w:r>
        <w:r>
          <w:rPr>
            <w:rStyle w:val="FootnoteTextChar"/>
            <w:rtl/>
          </w:rPr>
          <w:delText>، وفريق مهام هندسة الإنترنت </w:delText>
        </w:r>
        <w:r>
          <w:rPr>
            <w:rStyle w:val="FootnoteTextChar"/>
          </w:rPr>
          <w:delText>(IETF)</w:delText>
        </w:r>
        <w:r>
          <w:rPr>
            <w:rStyle w:val="FootnoteTextChar"/>
            <w:rtl/>
          </w:rPr>
          <w:delText>، وجمعية الإنترنت </w:delText>
        </w:r>
        <w:r>
          <w:rPr>
            <w:rStyle w:val="FootnoteTextChar"/>
          </w:rPr>
          <w:delText>(ISOC)</w:delText>
        </w:r>
        <w:r>
          <w:rPr>
            <w:rStyle w:val="FootnoteTextChar"/>
            <w:rtl/>
          </w:rPr>
          <w:delText xml:space="preserve">، واتحاد الشبكة العالمية </w:delText>
        </w:r>
        <w:r>
          <w:rPr>
            <w:rStyle w:val="FootnoteTextChar"/>
          </w:rPr>
          <w:delText>(W3C)</w:delText>
        </w:r>
        <w:r>
          <w:rPr>
            <w:rStyle w:val="FootnoteTextChar"/>
            <w:rtl/>
          </w:rPr>
          <w:delText>، على سبيل المثال لا الحصر، وعلى أساس المعاملة بالمثل.</w:delText>
        </w:r>
      </w:del>
    </w:p>
  </w:footnote>
  <w:footnote w:id="36">
    <w:p w:rsidR="0097764C" w:rsidRDefault="0097764C" w:rsidP="001D0977">
      <w:pPr>
        <w:pStyle w:val="FootnoteText"/>
      </w:pPr>
      <w:ins w:id="5480" w:author="Aly, Abdullah" w:date="2018-10-12T11:24:00Z">
        <w:r>
          <w:rPr>
            <w:rStyle w:val="FootnoteReference"/>
            <w:rtl/>
          </w:rPr>
          <w:t>1</w:t>
        </w:r>
        <w:r>
          <w:tab/>
        </w:r>
      </w:ins>
      <w:ins w:id="5481" w:author="Aly, Abdullah" w:date="2018-10-12T11:25:00Z">
        <w:r>
          <w:rPr>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37">
    <w:p w:rsidR="0097764C" w:rsidRDefault="0097764C" w:rsidP="001D0977">
      <w:pPr>
        <w:pStyle w:val="FootnoteText"/>
        <w:rPr>
          <w:del w:id="5483" w:author="Aly, Abdullah" w:date="2018-10-12T11:24:00Z"/>
        </w:rPr>
      </w:pPr>
      <w:del w:id="5484" w:author="Aly, Abdullah" w:date="2018-10-12T11:24:00Z">
        <w:r>
          <w:rPr>
            <w:rStyle w:val="FootnoteReference"/>
            <w:rtl/>
          </w:rPr>
          <w:delText>2</w:delText>
        </w:r>
        <w:r>
          <w:tab/>
        </w:r>
        <w:r>
          <w:rPr>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8">
    <w:p w:rsidR="0097764C" w:rsidRPr="00C63C8A" w:rsidDel="001B4BA6" w:rsidRDefault="0097764C" w:rsidP="005047D4">
      <w:pPr>
        <w:pStyle w:val="Footnotetexte"/>
        <w:ind w:left="360" w:hangingChars="200" w:hanging="360"/>
        <w:rPr>
          <w:del w:id="5507" w:author="Aly, Abdullah" w:date="2018-10-12T11:36:00Z"/>
          <w:rtl/>
        </w:rPr>
      </w:pPr>
      <w:del w:id="5508" w:author="Aly, Abdullah" w:date="2018-10-12T11:36:00Z">
        <w:r w:rsidDel="001B4BA6">
          <w:rPr>
            <w:rStyle w:val="FootnoteReference"/>
            <w:rtl/>
            <w:lang w:val="en-US"/>
          </w:rPr>
          <w:delText>1</w:delText>
        </w:r>
        <w:r w:rsidDel="001B4BA6">
          <w:rPr>
            <w:rtl/>
          </w:rPr>
          <w:delText xml:space="preserve"> </w:delText>
        </w:r>
        <w:r w:rsidDel="001B4BA6">
          <w:rPr>
            <w:rtl/>
          </w:rPr>
          <w:tab/>
        </w:r>
        <w:r w:rsidDel="001B4BA6">
          <w:rPr>
            <w:rFonts w:hint="cs"/>
            <w:rtl/>
          </w:rPr>
          <w:delText xml:space="preserve">الإشارة إلى القرار </w:delText>
        </w:r>
        <w:r w:rsidDel="001B4BA6">
          <w:delText>64</w:delText>
        </w:r>
        <w:r w:rsidDel="001B4BA6">
          <w:rPr>
            <w:rFonts w:hint="cs"/>
            <w:rtl/>
          </w:rPr>
          <w:delText xml:space="preserve"> لمؤتمر المندوبين المفوضين لعام </w:delText>
        </w:r>
        <w:r w:rsidDel="001B4BA6">
          <w:delText>2014</w:delText>
        </w:r>
      </w:del>
    </w:p>
  </w:footnote>
  <w:footnote w:id="39">
    <w:p w:rsidR="0097764C" w:rsidRDefault="0097764C" w:rsidP="005047D4">
      <w:pPr>
        <w:pStyle w:val="Footnotetexte"/>
        <w:ind w:left="360" w:hangingChars="200" w:hanging="360"/>
      </w:pPr>
      <w:r>
        <w:rPr>
          <w:rStyle w:val="FootnoteReference"/>
        </w:rPr>
        <w:footnoteRef/>
      </w:r>
      <w:r>
        <w:rPr>
          <w:rtl/>
        </w:rPr>
        <w:tab/>
      </w:r>
      <w:r>
        <w:rPr>
          <w:rFonts w:hint="cs"/>
          <w:rtl/>
        </w:rPr>
        <w:t>توضح الأطر والعلامات الروابط الأولية والثانوية بالغايات</w:t>
      </w:r>
    </w:p>
  </w:footnote>
  <w:footnote w:id="40">
    <w:p w:rsidR="0097764C" w:rsidRDefault="0097764C" w:rsidP="005047D4">
      <w:pPr>
        <w:pStyle w:val="Footnotetexte"/>
        <w:ind w:left="360" w:hangingChars="200" w:hanging="360"/>
      </w:pPr>
      <w:r>
        <w:rPr>
          <w:rStyle w:val="FootnoteReference"/>
        </w:rPr>
        <w:footnoteRef/>
      </w:r>
      <w:r>
        <w:rPr>
          <w:rtl/>
        </w:rPr>
        <w:tab/>
      </w:r>
      <w:r w:rsidRPr="004C365A">
        <w:rPr>
          <w:rtl/>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rPr>
        <w:t xml:space="preserve"> من دستور الاتحاد، يُذكر من بينها بناء القدرات ونشر خبرات الاتحاد ومعارفه.</w:t>
      </w:r>
    </w:p>
  </w:footnote>
  <w:footnote w:id="41">
    <w:p w:rsidR="0097764C" w:rsidDel="00B97138" w:rsidRDefault="0097764C" w:rsidP="005047D4">
      <w:pPr>
        <w:pStyle w:val="Footnotetexte"/>
        <w:ind w:left="360" w:hangingChars="200" w:hanging="360"/>
        <w:rPr>
          <w:del w:id="5525" w:author="Aly, Abdullah" w:date="2018-10-12T11:39:00Z"/>
          <w:rtl/>
        </w:rPr>
      </w:pPr>
      <w:del w:id="5526" w:author="Aly, Abdullah" w:date="2018-10-12T11:39:00Z">
        <w:r w:rsidDel="00B97138">
          <w:rPr>
            <w:rStyle w:val="FootnoteReference"/>
          </w:rPr>
          <w:footnoteRef/>
        </w:r>
        <w:r w:rsidDel="00B97138">
          <w:rPr>
            <w:rtl/>
          </w:rPr>
          <w:tab/>
        </w:r>
        <w:r w:rsidRPr="00CD09D8" w:rsidDel="00B97138">
          <w:rPr>
            <w:rFonts w:hint="cs"/>
            <w:rtl/>
            <w:lang w:bidi="ar-SY"/>
          </w:rPr>
          <w:delText xml:space="preserve">بانتظار المناقشات في مؤتمر المندوبين المفوضين لعام </w:delText>
        </w:r>
        <w:r w:rsidDel="00B97138">
          <w:rPr>
            <w:lang w:bidi="ar-SY"/>
          </w:rPr>
          <w:delText>2018</w:delText>
        </w:r>
      </w:del>
    </w:p>
  </w:footnote>
  <w:footnote w:id="42">
    <w:p w:rsidR="0097764C" w:rsidRDefault="0097764C" w:rsidP="005047D4">
      <w:pPr>
        <w:pStyle w:val="Footnotetexte"/>
        <w:ind w:left="360" w:hangingChars="200" w:hanging="360"/>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2" w:history="1">
        <w:r w:rsidRPr="006B720D">
          <w:rPr>
            <w:rStyle w:val="Hyperlink"/>
            <w:szCs w:val="28"/>
          </w:rPr>
          <w:t>https://www.itu.int/sdgmappingtool</w:t>
        </w:r>
      </w:hyperlink>
    </w:p>
  </w:footnote>
  <w:footnote w:id="43">
    <w:p w:rsidR="0097764C" w:rsidDel="00442BDB" w:rsidRDefault="0097764C" w:rsidP="005047D4">
      <w:pPr>
        <w:pStyle w:val="Footnotetexte"/>
        <w:ind w:left="360" w:hangingChars="200" w:hanging="360"/>
        <w:rPr>
          <w:del w:id="5537" w:author="Riz, Imad " w:date="2018-10-25T11:30:00Z"/>
        </w:rPr>
      </w:pPr>
      <w:del w:id="5538" w:author="Riz, Imad " w:date="2018-10-25T11:30:00Z">
        <w:r w:rsidDel="00442BDB">
          <w:rPr>
            <w:rStyle w:val="FootnoteReference"/>
          </w:rPr>
          <w:footnoteRef/>
        </w:r>
        <w:r w:rsidDel="00442BDB">
          <w:rPr>
            <w:rtl/>
          </w:rPr>
          <w:tab/>
        </w:r>
        <w:r w:rsidDel="00442BDB">
          <w:rPr>
            <w:rFonts w:hint="cs"/>
            <w:rtl/>
          </w:rPr>
          <w:delText>تُبين مؤشرات أهداف التنمية المستدامة التي تشير إلى تكنولوجيا المعلومات والاتصالات بخط بارز.</w:delText>
        </w:r>
      </w:del>
    </w:p>
  </w:footnote>
  <w:footnote w:id="44">
    <w:p w:rsidR="0097764C" w:rsidRDefault="0097764C" w:rsidP="005047D4">
      <w:pPr>
        <w:pStyle w:val="FootnoteText"/>
      </w:pPr>
      <w:r>
        <w:rPr>
          <w:rStyle w:val="FootnoteReference"/>
          <w:rtl/>
        </w:rPr>
        <w:t>1</w:t>
      </w:r>
      <w: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r>
        <w:rPr>
          <w:rFonts w:hint="cs"/>
          <w:rtl/>
          <w:lang w:bidi="ar-SA"/>
        </w:rPr>
        <w:t>.</w:t>
      </w:r>
    </w:p>
  </w:footnote>
  <w:footnote w:id="45">
    <w:p w:rsidR="0097764C" w:rsidRPr="00407DB1" w:rsidRDefault="0097764C" w:rsidP="005047D4">
      <w:pPr>
        <w:pStyle w:val="Footnotetexte"/>
        <w:rPr>
          <w:lang w:bidi="ar-SY"/>
        </w:rPr>
      </w:pPr>
      <w:r>
        <w:rPr>
          <w:rStyle w:val="FootnoteReference"/>
        </w:rPr>
        <w:footnoteRef/>
      </w:r>
      <w:r>
        <w:rPr>
          <w:rtl/>
        </w:rPr>
        <w:tab/>
      </w:r>
      <w:r w:rsidRPr="00FF1D0E">
        <w:rPr>
          <w:rFonts w:hint="cs"/>
          <w:rtl/>
          <w:lang w:bidi="ar-SY"/>
        </w:rPr>
        <w:t xml:space="preserve">التقارير متاحة أيضاً في الموقع: </w:t>
      </w:r>
      <w:hyperlink r:id="rId3" w:history="1">
        <w:r w:rsidRPr="00FF1D0E">
          <w:rPr>
            <w:rStyle w:val="Hyperlink"/>
          </w:rPr>
          <w:t>https://www.itu.int/annual-report-2016</w:t>
        </w:r>
      </w:hyperlink>
    </w:p>
  </w:footnote>
  <w:footnote w:id="46">
    <w:p w:rsidR="0097764C" w:rsidRPr="00F833C5" w:rsidRDefault="0097764C" w:rsidP="005047D4">
      <w:pPr>
        <w:pStyle w:val="Footnotetexte"/>
        <w:tabs>
          <w:tab w:val="clear" w:pos="397"/>
          <w:tab w:val="left" w:pos="850"/>
        </w:tabs>
        <w:ind w:left="400" w:hanging="400"/>
        <w:rPr>
          <w:lang w:bidi="ar-SY"/>
        </w:rPr>
      </w:pPr>
      <w:r>
        <w:rPr>
          <w:rStyle w:val="FootnoteReference"/>
        </w:rPr>
        <w:footnoteRef/>
      </w:r>
      <w:r>
        <w:rPr>
          <w:rtl/>
        </w:rPr>
        <w:tab/>
      </w:r>
      <w:hyperlink r:id="rId4" w:history="1">
        <w:r w:rsidRPr="003C0142">
          <w:rPr>
            <w:rStyle w:val="Hyperlink"/>
            <w:szCs w:val="28"/>
          </w:rPr>
          <w:t>G7 ICT and Industry Ministers’ Declaration</w:t>
        </w:r>
      </w:hyperlink>
      <w:r>
        <w:rPr>
          <w:rFonts w:hint="cs"/>
          <w:rtl/>
          <w:lang w:bidi="ar-SY"/>
        </w:rPr>
        <w:t xml:space="preserve">: </w:t>
      </w:r>
      <w:r w:rsidRPr="003C0142">
        <w:rPr>
          <w:rFonts w:hint="cs"/>
          <w:rtl/>
          <w:lang w:bidi="ar-SY"/>
        </w:rPr>
        <w:t>إعلان وزراء تكنولوجيا المعلومات والاتصالات</w:t>
      </w:r>
      <w:r>
        <w:rPr>
          <w:rFonts w:hint="cs"/>
          <w:rtl/>
          <w:lang w:bidi="ar-SY"/>
        </w:rPr>
        <w:t xml:space="preserve"> والصناعة</w:t>
      </w:r>
      <w:r w:rsidRPr="003C0142">
        <w:rPr>
          <w:rFonts w:hint="cs"/>
          <w:rtl/>
          <w:lang w:bidi="ar-SY"/>
        </w:rPr>
        <w:t xml:space="preserve"> لمجموعة السبعة - في سبيل جعل ثورة الإنتاج المقبلة شاملة ومفتوحة وآمنة.</w:t>
      </w:r>
    </w:p>
  </w:footnote>
  <w:footnote w:id="47">
    <w:p w:rsidR="0097764C" w:rsidRDefault="0097764C" w:rsidP="005047D4">
      <w:pPr>
        <w:pStyle w:val="Footnotetexte"/>
        <w:rPr>
          <w:lang w:bidi="ar-SY"/>
        </w:rPr>
      </w:pPr>
      <w:r>
        <w:rPr>
          <w:rStyle w:val="FootnoteReference"/>
        </w:rPr>
        <w:footnoteRef/>
      </w:r>
      <w:r>
        <w:rPr>
          <w:rtl/>
        </w:rPr>
        <w:tab/>
      </w:r>
      <w:r w:rsidRPr="003C0142">
        <w:rPr>
          <w:rFonts w:hint="cs"/>
          <w:rtl/>
          <w:lang w:bidi="ar-SY"/>
        </w:rPr>
        <w:t xml:space="preserve">المؤتمر العالمي لتنمية الاتصالات لعام </w:t>
      </w:r>
      <w:r>
        <w:t>2017</w:t>
      </w:r>
      <w:r>
        <w:rPr>
          <w:rFonts w:hint="cs"/>
          <w:rtl/>
          <w:lang w:bidi="ar-SY"/>
        </w:rPr>
        <w:t xml:space="preserve"> -</w:t>
      </w:r>
      <w:r w:rsidRPr="003C0142">
        <w:rPr>
          <w:rFonts w:hint="cs"/>
          <w:rtl/>
          <w:lang w:bidi="ar-SY"/>
        </w:rPr>
        <w:t xml:space="preserve"> </w:t>
      </w:r>
      <w:hyperlink r:id="rId5" w:history="1">
        <w:r w:rsidRPr="003C0142">
          <w:rPr>
            <w:rStyle w:val="Hyperlink"/>
            <w:rFonts w:hint="cs"/>
            <w:sz w:val="26"/>
            <w:rtl/>
            <w:lang w:bidi="ar-SY"/>
          </w:rPr>
          <w:t>إعلان بوينس آيرس</w:t>
        </w:r>
      </w:hyperlink>
      <w:r w:rsidRPr="003C0142">
        <w:rPr>
          <w:rFonts w:hint="cs"/>
          <w:rtl/>
          <w:lang w:bidi="ar-SY"/>
        </w:rPr>
        <w:t>.</w:t>
      </w:r>
    </w:p>
  </w:footnote>
  <w:footnote w:id="48">
    <w:p w:rsidR="0097764C" w:rsidRDefault="0097764C" w:rsidP="005047D4">
      <w:pPr>
        <w:pStyle w:val="Footnotetexte"/>
        <w:rPr>
          <w:rtl/>
          <w:lang w:bidi="ar-SY"/>
        </w:rPr>
      </w:pPr>
      <w:r>
        <w:rPr>
          <w:rStyle w:val="FootnoteReference"/>
        </w:rPr>
        <w:footnoteRef/>
      </w:r>
      <w:r>
        <w:rPr>
          <w:rtl/>
        </w:rPr>
        <w:tab/>
      </w:r>
      <w:hyperlink r:id="rId6" w:history="1">
        <w:r w:rsidRPr="004A4E3F">
          <w:rPr>
            <w:rStyle w:val="Hyperlink"/>
            <w:rFonts w:hint="cs"/>
            <w:sz w:val="26"/>
            <w:rtl/>
            <w:lang w:bidi="ar-SY"/>
          </w:rPr>
          <w:t>المصدر</w:t>
        </w:r>
      </w:hyperlink>
      <w:r w:rsidRPr="004A4E3F">
        <w:rPr>
          <w:rFonts w:hint="cs"/>
          <w:sz w:val="26"/>
          <w:rtl/>
          <w:lang w:bidi="ar-SY"/>
        </w:rPr>
        <w:t>:</w:t>
      </w:r>
      <w:r>
        <w:rPr>
          <w:rFonts w:hint="cs"/>
          <w:rtl/>
          <w:lang w:bidi="ar-SY"/>
        </w:rPr>
        <w:t xml:space="preserve"> القضايا الرئيسية للتحول الرقمي في مجموعة العشرين، رئاسة ألمانيا للمجموعة/منظمة التعاون والتنمية في الميدان الاقتصادي.</w:t>
      </w:r>
    </w:p>
  </w:footnote>
  <w:footnote w:id="49">
    <w:p w:rsidR="0097764C" w:rsidRDefault="0097764C" w:rsidP="005047D4">
      <w:pPr>
        <w:pStyle w:val="FootnoteText"/>
        <w:rPr>
          <w:rtl/>
        </w:rPr>
      </w:pPr>
      <w:r>
        <w:rPr>
          <w:rStyle w:val="FootnoteReference"/>
          <w:rtl/>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50">
    <w:p w:rsidR="0097764C" w:rsidDel="00AC257E" w:rsidRDefault="0097764C" w:rsidP="005047D4">
      <w:pPr>
        <w:pStyle w:val="FootnoteText"/>
        <w:rPr>
          <w:del w:id="5826" w:author="Aly, Abdullah" w:date="2018-10-12T14:53:00Z"/>
          <w:rtl/>
        </w:rPr>
      </w:pPr>
      <w:del w:id="5827" w:author="Aly, Abdullah" w:date="2018-10-12T14:53:00Z">
        <w:r w:rsidDel="00AC257E">
          <w:rPr>
            <w:rStyle w:val="FootnoteReference"/>
            <w:rtl/>
          </w:rPr>
          <w:delText>1</w:delText>
        </w:r>
        <w:r w:rsidDel="00AC257E">
          <w:rPr>
            <w:rtl/>
          </w:rPr>
          <w:tab/>
        </w:r>
        <w:r w:rsidRPr="006E4512" w:rsidDel="00AC257E">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51">
    <w:p w:rsidR="0097764C" w:rsidRDefault="0097764C" w:rsidP="005047D4">
      <w:pPr>
        <w:pStyle w:val="FootnoteText"/>
        <w:rPr>
          <w:ins w:id="5850" w:author="Aly, Abdullah" w:date="2018-10-12T14:55:00Z"/>
          <w:rtl/>
        </w:rPr>
      </w:pPr>
      <w:ins w:id="5851" w:author="Aly, Abdullah" w:date="2018-10-12T14:55:00Z">
        <w:r>
          <w:rPr>
            <w:rStyle w:val="FootnoteReference"/>
            <w:rtl/>
          </w:rPr>
          <w:t>1</w:t>
        </w:r>
        <w:r>
          <w:rPr>
            <w:rtl/>
          </w:rPr>
          <w:tab/>
        </w:r>
        <w:r w:rsidRPr="006E4512">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4C" w:rsidRPr="005A25FE" w:rsidRDefault="0097764C"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97764C" w:rsidRDefault="0097764C"/>
  <w:p w:rsidR="0097764C" w:rsidRDefault="009776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4C" w:rsidRPr="00F502DF" w:rsidRDefault="0097764C"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65491B">
      <w:rPr>
        <w:rStyle w:val="PageNumber"/>
        <w:rFonts w:asciiTheme="minorHAnsi" w:hAnsiTheme="minorHAnsi"/>
        <w:noProof/>
      </w:rPr>
      <w:t>17</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/63(Add.1)-A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8"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7"/>
  </w:num>
  <w:num w:numId="13">
    <w:abstractNumId w:val="18"/>
  </w:num>
  <w:num w:numId="14">
    <w:abstractNumId w:val="13"/>
  </w:num>
  <w:num w:numId="15">
    <w:abstractNumId w:val="11"/>
  </w:num>
  <w:num w:numId="16">
    <w:abstractNumId w:val="21"/>
  </w:num>
  <w:num w:numId="17">
    <w:abstractNumId w:val="19"/>
  </w:num>
  <w:num w:numId="18">
    <w:abstractNumId w:val="27"/>
  </w:num>
  <w:num w:numId="19">
    <w:abstractNumId w:val="23"/>
  </w:num>
  <w:num w:numId="20">
    <w:abstractNumId w:val="22"/>
  </w:num>
  <w:num w:numId="21">
    <w:abstractNumId w:val="10"/>
  </w:num>
  <w:num w:numId="22">
    <w:abstractNumId w:val="25"/>
  </w:num>
  <w:num w:numId="23">
    <w:abstractNumId w:val="12"/>
  </w:num>
  <w:num w:numId="24">
    <w:abstractNumId w:val="24"/>
  </w:num>
  <w:num w:numId="25">
    <w:abstractNumId w:val="16"/>
  </w:num>
  <w:num w:numId="26">
    <w:abstractNumId w:val="20"/>
  </w:num>
  <w:num w:numId="27">
    <w:abstractNumId w:val="15"/>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Aly, Abdullah">
    <w15:presenceInfo w15:providerId="AD" w15:userId="S-1-5-21-8740799-900759487-1415713722-48657"/>
  </w15:person>
  <w15:person w15:author="Awad, Samy">
    <w15:presenceInfo w15:providerId="AD" w15:userId="S-1-5-21-8740799-900759487-1415713722-2698"/>
  </w15:person>
  <w15:person w15:author="Riz, Imad ">
    <w15:presenceInfo w15:providerId="AD" w15:userId="S-1-5-21-8740799-900759487-1415713722-21679"/>
  </w15:person>
  <w15:person w15:author="Aeid, Maha">
    <w15:presenceInfo w15:providerId="AD" w15:userId="S-1-5-21-8740799-900759487-1415713722-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088E"/>
    <w:rsid w:val="0000318C"/>
    <w:rsid w:val="00003ED5"/>
    <w:rsid w:val="00004A19"/>
    <w:rsid w:val="000053E4"/>
    <w:rsid w:val="00005A03"/>
    <w:rsid w:val="00006678"/>
    <w:rsid w:val="000075F1"/>
    <w:rsid w:val="00010523"/>
    <w:rsid w:val="00010621"/>
    <w:rsid w:val="00011A71"/>
    <w:rsid w:val="000130A2"/>
    <w:rsid w:val="00014526"/>
    <w:rsid w:val="00014808"/>
    <w:rsid w:val="00014DBA"/>
    <w:rsid w:val="00015A2C"/>
    <w:rsid w:val="00015D0B"/>
    <w:rsid w:val="000163CB"/>
    <w:rsid w:val="000171F8"/>
    <w:rsid w:val="000208FA"/>
    <w:rsid w:val="0002257C"/>
    <w:rsid w:val="0002270D"/>
    <w:rsid w:val="00022AB9"/>
    <w:rsid w:val="00024408"/>
    <w:rsid w:val="00025A51"/>
    <w:rsid w:val="000262A3"/>
    <w:rsid w:val="00027272"/>
    <w:rsid w:val="000273BE"/>
    <w:rsid w:val="00027664"/>
    <w:rsid w:val="00027A0E"/>
    <w:rsid w:val="00030BE5"/>
    <w:rsid w:val="00032200"/>
    <w:rsid w:val="00033320"/>
    <w:rsid w:val="0003560D"/>
    <w:rsid w:val="000373F1"/>
    <w:rsid w:val="00040631"/>
    <w:rsid w:val="00040CA3"/>
    <w:rsid w:val="000410FE"/>
    <w:rsid w:val="000413B4"/>
    <w:rsid w:val="000460A8"/>
    <w:rsid w:val="00046E96"/>
    <w:rsid w:val="00046FB4"/>
    <w:rsid w:val="00050C62"/>
    <w:rsid w:val="00051A7D"/>
    <w:rsid w:val="00053088"/>
    <w:rsid w:val="00053565"/>
    <w:rsid w:val="00053D23"/>
    <w:rsid w:val="0005575E"/>
    <w:rsid w:val="00056603"/>
    <w:rsid w:val="00056E73"/>
    <w:rsid w:val="0005749E"/>
    <w:rsid w:val="00057CBE"/>
    <w:rsid w:val="00057D49"/>
    <w:rsid w:val="000640DE"/>
    <w:rsid w:val="00064C17"/>
    <w:rsid w:val="00065727"/>
    <w:rsid w:val="00066678"/>
    <w:rsid w:val="000715BE"/>
    <w:rsid w:val="00071EF7"/>
    <w:rsid w:val="00073D6B"/>
    <w:rsid w:val="00073F4D"/>
    <w:rsid w:val="00074E5D"/>
    <w:rsid w:val="00075C7A"/>
    <w:rsid w:val="00077E8E"/>
    <w:rsid w:val="00080BFB"/>
    <w:rsid w:val="00081DFB"/>
    <w:rsid w:val="00082316"/>
    <w:rsid w:val="0008311C"/>
    <w:rsid w:val="00083144"/>
    <w:rsid w:val="000839F0"/>
    <w:rsid w:val="00086EED"/>
    <w:rsid w:val="00091C9F"/>
    <w:rsid w:val="00093C07"/>
    <w:rsid w:val="00093D7D"/>
    <w:rsid w:val="00093EE3"/>
    <w:rsid w:val="00095760"/>
    <w:rsid w:val="000959E7"/>
    <w:rsid w:val="000960D3"/>
    <w:rsid w:val="000969A1"/>
    <w:rsid w:val="00096A14"/>
    <w:rsid w:val="00097232"/>
    <w:rsid w:val="000972E1"/>
    <w:rsid w:val="00097DD5"/>
    <w:rsid w:val="000A0A80"/>
    <w:rsid w:val="000A4A90"/>
    <w:rsid w:val="000A557E"/>
    <w:rsid w:val="000A58C6"/>
    <w:rsid w:val="000A5CE3"/>
    <w:rsid w:val="000A5E73"/>
    <w:rsid w:val="000A6DD9"/>
    <w:rsid w:val="000B0FE8"/>
    <w:rsid w:val="000B13CF"/>
    <w:rsid w:val="000B169B"/>
    <w:rsid w:val="000B2234"/>
    <w:rsid w:val="000B25A9"/>
    <w:rsid w:val="000B339E"/>
    <w:rsid w:val="000B559B"/>
    <w:rsid w:val="000B5B65"/>
    <w:rsid w:val="000B6571"/>
    <w:rsid w:val="000C0CA9"/>
    <w:rsid w:val="000C1922"/>
    <w:rsid w:val="000C25DB"/>
    <w:rsid w:val="000C29AB"/>
    <w:rsid w:val="000C2A75"/>
    <w:rsid w:val="000C4701"/>
    <w:rsid w:val="000C527E"/>
    <w:rsid w:val="000C72C2"/>
    <w:rsid w:val="000D0B72"/>
    <w:rsid w:val="000D1672"/>
    <w:rsid w:val="000D1EF1"/>
    <w:rsid w:val="000D2BE0"/>
    <w:rsid w:val="000D2DE9"/>
    <w:rsid w:val="000E03EB"/>
    <w:rsid w:val="000E04FE"/>
    <w:rsid w:val="000E085F"/>
    <w:rsid w:val="000E15D9"/>
    <w:rsid w:val="000E1A08"/>
    <w:rsid w:val="000E20E0"/>
    <w:rsid w:val="000E3930"/>
    <w:rsid w:val="000E4A80"/>
    <w:rsid w:val="000E4C7A"/>
    <w:rsid w:val="000E5225"/>
    <w:rsid w:val="000E5571"/>
    <w:rsid w:val="000E5BBA"/>
    <w:rsid w:val="000E5E70"/>
    <w:rsid w:val="000E6611"/>
    <w:rsid w:val="000E7218"/>
    <w:rsid w:val="000E7431"/>
    <w:rsid w:val="000F043E"/>
    <w:rsid w:val="000F191C"/>
    <w:rsid w:val="000F1F20"/>
    <w:rsid w:val="000F256B"/>
    <w:rsid w:val="000F4A88"/>
    <w:rsid w:val="000F528D"/>
    <w:rsid w:val="000F702D"/>
    <w:rsid w:val="000F7A75"/>
    <w:rsid w:val="001025FC"/>
    <w:rsid w:val="001053CF"/>
    <w:rsid w:val="00105835"/>
    <w:rsid w:val="0010741C"/>
    <w:rsid w:val="00112FD0"/>
    <w:rsid w:val="001149E5"/>
    <w:rsid w:val="00115591"/>
    <w:rsid w:val="001175AE"/>
    <w:rsid w:val="0011763A"/>
    <w:rsid w:val="001177C4"/>
    <w:rsid w:val="00117D4E"/>
    <w:rsid w:val="00120FA7"/>
    <w:rsid w:val="00124807"/>
    <w:rsid w:val="001252B0"/>
    <w:rsid w:val="0012543A"/>
    <w:rsid w:val="001254EE"/>
    <w:rsid w:val="00126048"/>
    <w:rsid w:val="00126205"/>
    <w:rsid w:val="00126494"/>
    <w:rsid w:val="00127D4A"/>
    <w:rsid w:val="00130211"/>
    <w:rsid w:val="00130C46"/>
    <w:rsid w:val="0013130B"/>
    <w:rsid w:val="0013213A"/>
    <w:rsid w:val="0013353D"/>
    <w:rsid w:val="00133672"/>
    <w:rsid w:val="001345B1"/>
    <w:rsid w:val="001409D8"/>
    <w:rsid w:val="00142375"/>
    <w:rsid w:val="00142883"/>
    <w:rsid w:val="001447E0"/>
    <w:rsid w:val="001463D3"/>
    <w:rsid w:val="00147307"/>
    <w:rsid w:val="00147855"/>
    <w:rsid w:val="001479DE"/>
    <w:rsid w:val="00150068"/>
    <w:rsid w:val="001507E4"/>
    <w:rsid w:val="0015245B"/>
    <w:rsid w:val="00152F8C"/>
    <w:rsid w:val="0015399D"/>
    <w:rsid w:val="001570A7"/>
    <w:rsid w:val="00161F0C"/>
    <w:rsid w:val="00162B4F"/>
    <w:rsid w:val="00164F33"/>
    <w:rsid w:val="00165DFF"/>
    <w:rsid w:val="00166E26"/>
    <w:rsid w:val="0017073C"/>
    <w:rsid w:val="00171990"/>
    <w:rsid w:val="0017280A"/>
    <w:rsid w:val="001734BB"/>
    <w:rsid w:val="0017466F"/>
    <w:rsid w:val="0017525C"/>
    <w:rsid w:val="001763DB"/>
    <w:rsid w:val="00177EA5"/>
    <w:rsid w:val="001806FE"/>
    <w:rsid w:val="00180CFC"/>
    <w:rsid w:val="00181306"/>
    <w:rsid w:val="001818EA"/>
    <w:rsid w:val="001822F5"/>
    <w:rsid w:val="00183640"/>
    <w:rsid w:val="001853C0"/>
    <w:rsid w:val="00185C37"/>
    <w:rsid w:val="00186AFE"/>
    <w:rsid w:val="00187231"/>
    <w:rsid w:val="00187602"/>
    <w:rsid w:val="00187D8A"/>
    <w:rsid w:val="0019005A"/>
    <w:rsid w:val="001918E2"/>
    <w:rsid w:val="00191986"/>
    <w:rsid w:val="00192717"/>
    <w:rsid w:val="001932F6"/>
    <w:rsid w:val="0019549A"/>
    <w:rsid w:val="00195991"/>
    <w:rsid w:val="001964DE"/>
    <w:rsid w:val="00196714"/>
    <w:rsid w:val="00196F8C"/>
    <w:rsid w:val="001A0EEB"/>
    <w:rsid w:val="001A1760"/>
    <w:rsid w:val="001A21B3"/>
    <w:rsid w:val="001A2F97"/>
    <w:rsid w:val="001A5347"/>
    <w:rsid w:val="001A5A8C"/>
    <w:rsid w:val="001A79FF"/>
    <w:rsid w:val="001B1704"/>
    <w:rsid w:val="001B2C77"/>
    <w:rsid w:val="001B41A7"/>
    <w:rsid w:val="001B428F"/>
    <w:rsid w:val="001B4BA6"/>
    <w:rsid w:val="001B4E7D"/>
    <w:rsid w:val="001B4FFB"/>
    <w:rsid w:val="001B5864"/>
    <w:rsid w:val="001B58C3"/>
    <w:rsid w:val="001B61AB"/>
    <w:rsid w:val="001B6F1D"/>
    <w:rsid w:val="001C100C"/>
    <w:rsid w:val="001C2C5D"/>
    <w:rsid w:val="001C3DAF"/>
    <w:rsid w:val="001C42AD"/>
    <w:rsid w:val="001C5D24"/>
    <w:rsid w:val="001C6944"/>
    <w:rsid w:val="001C7265"/>
    <w:rsid w:val="001D0977"/>
    <w:rsid w:val="001D1330"/>
    <w:rsid w:val="001D1501"/>
    <w:rsid w:val="001D16B8"/>
    <w:rsid w:val="001D200F"/>
    <w:rsid w:val="001D29EC"/>
    <w:rsid w:val="001D2E9A"/>
    <w:rsid w:val="001D41CD"/>
    <w:rsid w:val="001D5408"/>
    <w:rsid w:val="001D5E03"/>
    <w:rsid w:val="001D5FF3"/>
    <w:rsid w:val="001D6BFF"/>
    <w:rsid w:val="001D78A4"/>
    <w:rsid w:val="001D7E58"/>
    <w:rsid w:val="001E15AE"/>
    <w:rsid w:val="001E4E9D"/>
    <w:rsid w:val="001E5562"/>
    <w:rsid w:val="001E7F8A"/>
    <w:rsid w:val="001F0201"/>
    <w:rsid w:val="001F09C7"/>
    <w:rsid w:val="001F352A"/>
    <w:rsid w:val="001F3C26"/>
    <w:rsid w:val="001F46C3"/>
    <w:rsid w:val="001F5D70"/>
    <w:rsid w:val="001F5DB3"/>
    <w:rsid w:val="001F6B6F"/>
    <w:rsid w:val="00200C97"/>
    <w:rsid w:val="00200F44"/>
    <w:rsid w:val="002010C2"/>
    <w:rsid w:val="00201372"/>
    <w:rsid w:val="0020177B"/>
    <w:rsid w:val="00201EBC"/>
    <w:rsid w:val="002023EB"/>
    <w:rsid w:val="00202773"/>
    <w:rsid w:val="00202B28"/>
    <w:rsid w:val="00202EE0"/>
    <w:rsid w:val="00203D86"/>
    <w:rsid w:val="00204B58"/>
    <w:rsid w:val="00205045"/>
    <w:rsid w:val="002071B4"/>
    <w:rsid w:val="00211C58"/>
    <w:rsid w:val="00213F10"/>
    <w:rsid w:val="00214525"/>
    <w:rsid w:val="00215465"/>
    <w:rsid w:val="00215C53"/>
    <w:rsid w:val="00217C9F"/>
    <w:rsid w:val="00220D98"/>
    <w:rsid w:val="00220E7C"/>
    <w:rsid w:val="002235A2"/>
    <w:rsid w:val="002235B2"/>
    <w:rsid w:val="00223956"/>
    <w:rsid w:val="0022421F"/>
    <w:rsid w:val="00224E9F"/>
    <w:rsid w:val="0022640A"/>
    <w:rsid w:val="00230D4B"/>
    <w:rsid w:val="002315F2"/>
    <w:rsid w:val="00231E43"/>
    <w:rsid w:val="00232EAE"/>
    <w:rsid w:val="00233E82"/>
    <w:rsid w:val="00234947"/>
    <w:rsid w:val="00235425"/>
    <w:rsid w:val="002371FD"/>
    <w:rsid w:val="00237B79"/>
    <w:rsid w:val="00237F7C"/>
    <w:rsid w:val="00246502"/>
    <w:rsid w:val="002471D5"/>
    <w:rsid w:val="0025361D"/>
    <w:rsid w:val="00253C26"/>
    <w:rsid w:val="00253E92"/>
    <w:rsid w:val="00255055"/>
    <w:rsid w:val="00255DD0"/>
    <w:rsid w:val="00257188"/>
    <w:rsid w:val="002576F6"/>
    <w:rsid w:val="002578B4"/>
    <w:rsid w:val="002629BD"/>
    <w:rsid w:val="0026406B"/>
    <w:rsid w:val="002642B5"/>
    <w:rsid w:val="00265723"/>
    <w:rsid w:val="00266BBF"/>
    <w:rsid w:val="00266CCA"/>
    <w:rsid w:val="002676C9"/>
    <w:rsid w:val="00272074"/>
    <w:rsid w:val="00272719"/>
    <w:rsid w:val="002732BB"/>
    <w:rsid w:val="0027409B"/>
    <w:rsid w:val="0027456E"/>
    <w:rsid w:val="00275EF8"/>
    <w:rsid w:val="00276339"/>
    <w:rsid w:val="002764B2"/>
    <w:rsid w:val="00276A6F"/>
    <w:rsid w:val="002802F3"/>
    <w:rsid w:val="002816D2"/>
    <w:rsid w:val="002824BE"/>
    <w:rsid w:val="00283FC8"/>
    <w:rsid w:val="00284326"/>
    <w:rsid w:val="00285647"/>
    <w:rsid w:val="002875BA"/>
    <w:rsid w:val="0029279E"/>
    <w:rsid w:val="00292B59"/>
    <w:rsid w:val="002A2BBE"/>
    <w:rsid w:val="002A2EA3"/>
    <w:rsid w:val="002A4852"/>
    <w:rsid w:val="002A57E3"/>
    <w:rsid w:val="002B0CD9"/>
    <w:rsid w:val="002B317F"/>
    <w:rsid w:val="002B49C1"/>
    <w:rsid w:val="002B597F"/>
    <w:rsid w:val="002B674B"/>
    <w:rsid w:val="002B684C"/>
    <w:rsid w:val="002B6C81"/>
    <w:rsid w:val="002B75A7"/>
    <w:rsid w:val="002B78B3"/>
    <w:rsid w:val="002C0FE5"/>
    <w:rsid w:val="002C13B9"/>
    <w:rsid w:val="002C25AF"/>
    <w:rsid w:val="002C3D13"/>
    <w:rsid w:val="002C4296"/>
    <w:rsid w:val="002D1213"/>
    <w:rsid w:val="002D2026"/>
    <w:rsid w:val="002D207A"/>
    <w:rsid w:val="002D510A"/>
    <w:rsid w:val="002E120B"/>
    <w:rsid w:val="002E20D6"/>
    <w:rsid w:val="002E24F7"/>
    <w:rsid w:val="002E2CEA"/>
    <w:rsid w:val="002E5ECB"/>
    <w:rsid w:val="002E79C6"/>
    <w:rsid w:val="002F0B1D"/>
    <w:rsid w:val="002F24EB"/>
    <w:rsid w:val="002F5546"/>
    <w:rsid w:val="002F635A"/>
    <w:rsid w:val="002F6EA1"/>
    <w:rsid w:val="002F6FAE"/>
    <w:rsid w:val="002F70C1"/>
    <w:rsid w:val="002F736F"/>
    <w:rsid w:val="002F7461"/>
    <w:rsid w:val="0030143C"/>
    <w:rsid w:val="00302911"/>
    <w:rsid w:val="00303069"/>
    <w:rsid w:val="003044C7"/>
    <w:rsid w:val="00304676"/>
    <w:rsid w:val="00306982"/>
    <w:rsid w:val="003074C1"/>
    <w:rsid w:val="00310072"/>
    <w:rsid w:val="0031047C"/>
    <w:rsid w:val="00312158"/>
    <w:rsid w:val="003126CE"/>
    <w:rsid w:val="00314092"/>
    <w:rsid w:val="00324167"/>
    <w:rsid w:val="00324F88"/>
    <w:rsid w:val="003257AD"/>
    <w:rsid w:val="00325DF8"/>
    <w:rsid w:val="0032611B"/>
    <w:rsid w:val="00326A4C"/>
    <w:rsid w:val="003310DA"/>
    <w:rsid w:val="00333132"/>
    <w:rsid w:val="003340A3"/>
    <w:rsid w:val="00334415"/>
    <w:rsid w:val="00335B35"/>
    <w:rsid w:val="00336DF0"/>
    <w:rsid w:val="00337F61"/>
    <w:rsid w:val="00340160"/>
    <w:rsid w:val="003427C7"/>
    <w:rsid w:val="00342815"/>
    <w:rsid w:val="003466E8"/>
    <w:rsid w:val="003466E9"/>
    <w:rsid w:val="00350F2F"/>
    <w:rsid w:val="0035227D"/>
    <w:rsid w:val="00353D14"/>
    <w:rsid w:val="00355CBF"/>
    <w:rsid w:val="00356205"/>
    <w:rsid w:val="003565F7"/>
    <w:rsid w:val="00356894"/>
    <w:rsid w:val="00361DC0"/>
    <w:rsid w:val="0036329C"/>
    <w:rsid w:val="00363BED"/>
    <w:rsid w:val="00365686"/>
    <w:rsid w:val="00366655"/>
    <w:rsid w:val="00367C61"/>
    <w:rsid w:val="003701A8"/>
    <w:rsid w:val="0037444F"/>
    <w:rsid w:val="00374D21"/>
    <w:rsid w:val="00375BBA"/>
    <w:rsid w:val="0037782E"/>
    <w:rsid w:val="003810C1"/>
    <w:rsid w:val="00381E5A"/>
    <w:rsid w:val="0038225E"/>
    <w:rsid w:val="0038302F"/>
    <w:rsid w:val="00384946"/>
    <w:rsid w:val="00385872"/>
    <w:rsid w:val="00387145"/>
    <w:rsid w:val="003915D1"/>
    <w:rsid w:val="0039173C"/>
    <w:rsid w:val="00392E66"/>
    <w:rsid w:val="00394491"/>
    <w:rsid w:val="00394B03"/>
    <w:rsid w:val="003957EF"/>
    <w:rsid w:val="00395CE4"/>
    <w:rsid w:val="003A1506"/>
    <w:rsid w:val="003A185D"/>
    <w:rsid w:val="003A3F14"/>
    <w:rsid w:val="003A434B"/>
    <w:rsid w:val="003A61DC"/>
    <w:rsid w:val="003A6325"/>
    <w:rsid w:val="003A6341"/>
    <w:rsid w:val="003A761D"/>
    <w:rsid w:val="003A7639"/>
    <w:rsid w:val="003A774C"/>
    <w:rsid w:val="003A7C81"/>
    <w:rsid w:val="003B0CC5"/>
    <w:rsid w:val="003B510E"/>
    <w:rsid w:val="003B5608"/>
    <w:rsid w:val="003B5FDF"/>
    <w:rsid w:val="003B6ED7"/>
    <w:rsid w:val="003C0AA9"/>
    <w:rsid w:val="003C36E0"/>
    <w:rsid w:val="003C42DE"/>
    <w:rsid w:val="003C49EA"/>
    <w:rsid w:val="003D3510"/>
    <w:rsid w:val="003D3723"/>
    <w:rsid w:val="003D39E0"/>
    <w:rsid w:val="003D4C2F"/>
    <w:rsid w:val="003D5E7F"/>
    <w:rsid w:val="003D6B19"/>
    <w:rsid w:val="003D76BB"/>
    <w:rsid w:val="003E018F"/>
    <w:rsid w:val="003E10FA"/>
    <w:rsid w:val="003E1E43"/>
    <w:rsid w:val="003E2766"/>
    <w:rsid w:val="003E2EE4"/>
    <w:rsid w:val="003E4824"/>
    <w:rsid w:val="003E6D8C"/>
    <w:rsid w:val="003F315D"/>
    <w:rsid w:val="003F428F"/>
    <w:rsid w:val="003F4292"/>
    <w:rsid w:val="003F6158"/>
    <w:rsid w:val="003F6EEB"/>
    <w:rsid w:val="003F77A8"/>
    <w:rsid w:val="00400296"/>
    <w:rsid w:val="00400692"/>
    <w:rsid w:val="00401244"/>
    <w:rsid w:val="004014B0"/>
    <w:rsid w:val="00401F0D"/>
    <w:rsid w:val="00403D56"/>
    <w:rsid w:val="00405596"/>
    <w:rsid w:val="00406179"/>
    <w:rsid w:val="00406227"/>
    <w:rsid w:val="0040663B"/>
    <w:rsid w:val="00406E5B"/>
    <w:rsid w:val="00413C36"/>
    <w:rsid w:val="00414B82"/>
    <w:rsid w:val="00414DDA"/>
    <w:rsid w:val="00416440"/>
    <w:rsid w:val="00420337"/>
    <w:rsid w:val="004220EA"/>
    <w:rsid w:val="00423108"/>
    <w:rsid w:val="0042363E"/>
    <w:rsid w:val="004236D9"/>
    <w:rsid w:val="00425658"/>
    <w:rsid w:val="00425969"/>
    <w:rsid w:val="00426AC1"/>
    <w:rsid w:val="00427904"/>
    <w:rsid w:val="00433A34"/>
    <w:rsid w:val="0043422D"/>
    <w:rsid w:val="004368AD"/>
    <w:rsid w:val="004377D4"/>
    <w:rsid w:val="00440ADE"/>
    <w:rsid w:val="00440B62"/>
    <w:rsid w:val="0044104C"/>
    <w:rsid w:val="00441AD8"/>
    <w:rsid w:val="004423B0"/>
    <w:rsid w:val="0044240E"/>
    <w:rsid w:val="00442BDB"/>
    <w:rsid w:val="00444228"/>
    <w:rsid w:val="00445219"/>
    <w:rsid w:val="0044577E"/>
    <w:rsid w:val="00445D53"/>
    <w:rsid w:val="00446AA8"/>
    <w:rsid w:val="00447CD0"/>
    <w:rsid w:val="00450743"/>
    <w:rsid w:val="00452130"/>
    <w:rsid w:val="00453CD6"/>
    <w:rsid w:val="004542C1"/>
    <w:rsid w:val="004545DA"/>
    <w:rsid w:val="00456E2F"/>
    <w:rsid w:val="00457A1D"/>
    <w:rsid w:val="00457EDD"/>
    <w:rsid w:val="00461A8F"/>
    <w:rsid w:val="00461F92"/>
    <w:rsid w:val="00462902"/>
    <w:rsid w:val="004648AF"/>
    <w:rsid w:val="004649F8"/>
    <w:rsid w:val="00466421"/>
    <w:rsid w:val="00466829"/>
    <w:rsid w:val="004676C0"/>
    <w:rsid w:val="00467EF0"/>
    <w:rsid w:val="00471899"/>
    <w:rsid w:val="00472BA1"/>
    <w:rsid w:val="00473962"/>
    <w:rsid w:val="0047406F"/>
    <w:rsid w:val="00480935"/>
    <w:rsid w:val="00481B25"/>
    <w:rsid w:val="0048341F"/>
    <w:rsid w:val="004848B2"/>
    <w:rsid w:val="00484AB9"/>
    <w:rsid w:val="004869DA"/>
    <w:rsid w:val="0049117C"/>
    <w:rsid w:val="00491EAA"/>
    <w:rsid w:val="0049439E"/>
    <w:rsid w:val="004958CB"/>
    <w:rsid w:val="00496517"/>
    <w:rsid w:val="004A1AC1"/>
    <w:rsid w:val="004A63FE"/>
    <w:rsid w:val="004A7737"/>
    <w:rsid w:val="004B0FAC"/>
    <w:rsid w:val="004B135E"/>
    <w:rsid w:val="004B3697"/>
    <w:rsid w:val="004B39C5"/>
    <w:rsid w:val="004B677A"/>
    <w:rsid w:val="004B67AA"/>
    <w:rsid w:val="004B6B09"/>
    <w:rsid w:val="004B7403"/>
    <w:rsid w:val="004C1099"/>
    <w:rsid w:val="004C1B54"/>
    <w:rsid w:val="004C2A93"/>
    <w:rsid w:val="004C4EDE"/>
    <w:rsid w:val="004C553B"/>
    <w:rsid w:val="004C75AD"/>
    <w:rsid w:val="004D0CCC"/>
    <w:rsid w:val="004D2102"/>
    <w:rsid w:val="004D2AEB"/>
    <w:rsid w:val="004D4163"/>
    <w:rsid w:val="004D5FA3"/>
    <w:rsid w:val="004E07A2"/>
    <w:rsid w:val="004E1371"/>
    <w:rsid w:val="004E150E"/>
    <w:rsid w:val="004E1595"/>
    <w:rsid w:val="004E16BE"/>
    <w:rsid w:val="004E197A"/>
    <w:rsid w:val="004E237A"/>
    <w:rsid w:val="004E3442"/>
    <w:rsid w:val="004E3EB9"/>
    <w:rsid w:val="004E59CA"/>
    <w:rsid w:val="004E61E9"/>
    <w:rsid w:val="004F1510"/>
    <w:rsid w:val="004F2838"/>
    <w:rsid w:val="004F3073"/>
    <w:rsid w:val="004F307D"/>
    <w:rsid w:val="004F40C7"/>
    <w:rsid w:val="004F4853"/>
    <w:rsid w:val="004F4986"/>
    <w:rsid w:val="004F5CBD"/>
    <w:rsid w:val="004F5F61"/>
    <w:rsid w:val="004F6277"/>
    <w:rsid w:val="004F66E1"/>
    <w:rsid w:val="004F7539"/>
    <w:rsid w:val="004F79C1"/>
    <w:rsid w:val="004F7CE1"/>
    <w:rsid w:val="005014FA"/>
    <w:rsid w:val="00502527"/>
    <w:rsid w:val="00502F6B"/>
    <w:rsid w:val="005045E6"/>
    <w:rsid w:val="005047D4"/>
    <w:rsid w:val="00506239"/>
    <w:rsid w:val="00507073"/>
    <w:rsid w:val="005071F2"/>
    <w:rsid w:val="0051068E"/>
    <w:rsid w:val="005115ED"/>
    <w:rsid w:val="00511EC4"/>
    <w:rsid w:val="00515478"/>
    <w:rsid w:val="00515C50"/>
    <w:rsid w:val="00516700"/>
    <w:rsid w:val="00517636"/>
    <w:rsid w:val="00521710"/>
    <w:rsid w:val="00523132"/>
    <w:rsid w:val="00523135"/>
    <w:rsid w:val="00523E26"/>
    <w:rsid w:val="00524494"/>
    <w:rsid w:val="00524F13"/>
    <w:rsid w:val="005266E7"/>
    <w:rsid w:val="005268DE"/>
    <w:rsid w:val="00526B29"/>
    <w:rsid w:val="00531259"/>
    <w:rsid w:val="0053287E"/>
    <w:rsid w:val="0053339E"/>
    <w:rsid w:val="0053361D"/>
    <w:rsid w:val="00533A1A"/>
    <w:rsid w:val="00534AB6"/>
    <w:rsid w:val="005356FD"/>
    <w:rsid w:val="00536454"/>
    <w:rsid w:val="00536C2A"/>
    <w:rsid w:val="00540A48"/>
    <w:rsid w:val="00542E25"/>
    <w:rsid w:val="0054496A"/>
    <w:rsid w:val="005463D4"/>
    <w:rsid w:val="0054644E"/>
    <w:rsid w:val="005466D0"/>
    <w:rsid w:val="00546892"/>
    <w:rsid w:val="0054699D"/>
    <w:rsid w:val="0055050D"/>
    <w:rsid w:val="005521A6"/>
    <w:rsid w:val="00553258"/>
    <w:rsid w:val="005536C7"/>
    <w:rsid w:val="00554E24"/>
    <w:rsid w:val="0055536C"/>
    <w:rsid w:val="00557201"/>
    <w:rsid w:val="005610F0"/>
    <w:rsid w:val="00562126"/>
    <w:rsid w:val="0056395A"/>
    <w:rsid w:val="00565E64"/>
    <w:rsid w:val="00565E85"/>
    <w:rsid w:val="0056673E"/>
    <w:rsid w:val="00567130"/>
    <w:rsid w:val="00570015"/>
    <w:rsid w:val="00570671"/>
    <w:rsid w:val="00571525"/>
    <w:rsid w:val="00573BC2"/>
    <w:rsid w:val="005741E5"/>
    <w:rsid w:val="00575907"/>
    <w:rsid w:val="00576C04"/>
    <w:rsid w:val="00577207"/>
    <w:rsid w:val="00577829"/>
    <w:rsid w:val="00577F3A"/>
    <w:rsid w:val="005805E4"/>
    <w:rsid w:val="00581576"/>
    <w:rsid w:val="00582912"/>
    <w:rsid w:val="005834B9"/>
    <w:rsid w:val="00583566"/>
    <w:rsid w:val="00585E02"/>
    <w:rsid w:val="00586488"/>
    <w:rsid w:val="00587AA8"/>
    <w:rsid w:val="00587B92"/>
    <w:rsid w:val="00587D48"/>
    <w:rsid w:val="00590E3C"/>
    <w:rsid w:val="00591767"/>
    <w:rsid w:val="00593E0A"/>
    <w:rsid w:val="00593F2F"/>
    <w:rsid w:val="005948A0"/>
    <w:rsid w:val="00594A8D"/>
    <w:rsid w:val="00595F57"/>
    <w:rsid w:val="00596322"/>
    <w:rsid w:val="00597756"/>
    <w:rsid w:val="005979F8"/>
    <w:rsid w:val="005A224E"/>
    <w:rsid w:val="005A26CF"/>
    <w:rsid w:val="005A29CA"/>
    <w:rsid w:val="005A2AD2"/>
    <w:rsid w:val="005A35D1"/>
    <w:rsid w:val="005A3D1D"/>
    <w:rsid w:val="005A4549"/>
    <w:rsid w:val="005A5A2D"/>
    <w:rsid w:val="005A5A48"/>
    <w:rsid w:val="005A6EBE"/>
    <w:rsid w:val="005B2B67"/>
    <w:rsid w:val="005B32D6"/>
    <w:rsid w:val="005B38DC"/>
    <w:rsid w:val="005B39B7"/>
    <w:rsid w:val="005B6319"/>
    <w:rsid w:val="005B7752"/>
    <w:rsid w:val="005C0367"/>
    <w:rsid w:val="005C1D03"/>
    <w:rsid w:val="005C3CC0"/>
    <w:rsid w:val="005C4053"/>
    <w:rsid w:val="005C4EC0"/>
    <w:rsid w:val="005C4FB8"/>
    <w:rsid w:val="005C53DA"/>
    <w:rsid w:val="005D185D"/>
    <w:rsid w:val="005D1D95"/>
    <w:rsid w:val="005D20FB"/>
    <w:rsid w:val="005D29E0"/>
    <w:rsid w:val="005D7002"/>
    <w:rsid w:val="005E1350"/>
    <w:rsid w:val="005E1451"/>
    <w:rsid w:val="005E2751"/>
    <w:rsid w:val="005E4059"/>
    <w:rsid w:val="005E4B45"/>
    <w:rsid w:val="005E4B7D"/>
    <w:rsid w:val="005E5130"/>
    <w:rsid w:val="005E61BA"/>
    <w:rsid w:val="005E6673"/>
    <w:rsid w:val="005F0D0D"/>
    <w:rsid w:val="005F117C"/>
    <w:rsid w:val="005F1778"/>
    <w:rsid w:val="005F3F6F"/>
    <w:rsid w:val="005F4728"/>
    <w:rsid w:val="005F709A"/>
    <w:rsid w:val="005F7DC9"/>
    <w:rsid w:val="00600A05"/>
    <w:rsid w:val="00601790"/>
    <w:rsid w:val="0060295F"/>
    <w:rsid w:val="0060333E"/>
    <w:rsid w:val="00603377"/>
    <w:rsid w:val="00603865"/>
    <w:rsid w:val="00603B49"/>
    <w:rsid w:val="006042F4"/>
    <w:rsid w:val="00604DAF"/>
    <w:rsid w:val="00611488"/>
    <w:rsid w:val="00611B15"/>
    <w:rsid w:val="006125D8"/>
    <w:rsid w:val="0061580A"/>
    <w:rsid w:val="00615A5E"/>
    <w:rsid w:val="00617145"/>
    <w:rsid w:val="0061732C"/>
    <w:rsid w:val="00617AE4"/>
    <w:rsid w:val="00617BE4"/>
    <w:rsid w:val="00620258"/>
    <w:rsid w:val="00620660"/>
    <w:rsid w:val="00620F32"/>
    <w:rsid w:val="006213E7"/>
    <w:rsid w:val="0062198C"/>
    <w:rsid w:val="0062228A"/>
    <w:rsid w:val="0062242B"/>
    <w:rsid w:val="00622767"/>
    <w:rsid w:val="006249CE"/>
    <w:rsid w:val="00625039"/>
    <w:rsid w:val="0062597B"/>
    <w:rsid w:val="00633486"/>
    <w:rsid w:val="006342EA"/>
    <w:rsid w:val="00634FD8"/>
    <w:rsid w:val="00636BB9"/>
    <w:rsid w:val="00636BDA"/>
    <w:rsid w:val="006422DC"/>
    <w:rsid w:val="006430C9"/>
    <w:rsid w:val="006436A3"/>
    <w:rsid w:val="006438BD"/>
    <w:rsid w:val="00644562"/>
    <w:rsid w:val="00644C95"/>
    <w:rsid w:val="0064571A"/>
    <w:rsid w:val="0064631B"/>
    <w:rsid w:val="00646A3A"/>
    <w:rsid w:val="00650A04"/>
    <w:rsid w:val="00650B49"/>
    <w:rsid w:val="00651915"/>
    <w:rsid w:val="00651990"/>
    <w:rsid w:val="00651F6B"/>
    <w:rsid w:val="00652C0B"/>
    <w:rsid w:val="0065491B"/>
    <w:rsid w:val="0065503D"/>
    <w:rsid w:val="00655C1C"/>
    <w:rsid w:val="006563E2"/>
    <w:rsid w:val="006563F9"/>
    <w:rsid w:val="00660238"/>
    <w:rsid w:val="00660C0B"/>
    <w:rsid w:val="00662527"/>
    <w:rsid w:val="006629E0"/>
    <w:rsid w:val="00664067"/>
    <w:rsid w:val="0066480D"/>
    <w:rsid w:val="00665C02"/>
    <w:rsid w:val="00666128"/>
    <w:rsid w:val="006672DF"/>
    <w:rsid w:val="0067062D"/>
    <w:rsid w:val="0067065E"/>
    <w:rsid w:val="00674479"/>
    <w:rsid w:val="00674599"/>
    <w:rsid w:val="00675185"/>
    <w:rsid w:val="00676230"/>
    <w:rsid w:val="006776EA"/>
    <w:rsid w:val="00681B1E"/>
    <w:rsid w:val="00681B31"/>
    <w:rsid w:val="00681E2A"/>
    <w:rsid w:val="00683971"/>
    <w:rsid w:val="00685088"/>
    <w:rsid w:val="00685FF4"/>
    <w:rsid w:val="0068645F"/>
    <w:rsid w:val="00686A2D"/>
    <w:rsid w:val="00686D43"/>
    <w:rsid w:val="0069021A"/>
    <w:rsid w:val="006909AD"/>
    <w:rsid w:val="00692440"/>
    <w:rsid w:val="006927F6"/>
    <w:rsid w:val="00692ED4"/>
    <w:rsid w:val="00693C1F"/>
    <w:rsid w:val="00694031"/>
    <w:rsid w:val="00695E26"/>
    <w:rsid w:val="006970E7"/>
    <w:rsid w:val="00697E5C"/>
    <w:rsid w:val="006A03CF"/>
    <w:rsid w:val="006A1022"/>
    <w:rsid w:val="006A10AC"/>
    <w:rsid w:val="006A1BA5"/>
    <w:rsid w:val="006A48B7"/>
    <w:rsid w:val="006A55B6"/>
    <w:rsid w:val="006A62A3"/>
    <w:rsid w:val="006A797A"/>
    <w:rsid w:val="006A7CFD"/>
    <w:rsid w:val="006B02BD"/>
    <w:rsid w:val="006B0962"/>
    <w:rsid w:val="006B3AEE"/>
    <w:rsid w:val="006B3F92"/>
    <w:rsid w:val="006B4985"/>
    <w:rsid w:val="006B4F10"/>
    <w:rsid w:val="006B6EE7"/>
    <w:rsid w:val="006C02E8"/>
    <w:rsid w:val="006C11F5"/>
    <w:rsid w:val="006C244D"/>
    <w:rsid w:val="006C263F"/>
    <w:rsid w:val="006C2772"/>
    <w:rsid w:val="006C2A91"/>
    <w:rsid w:val="006C2E3B"/>
    <w:rsid w:val="006C362B"/>
    <w:rsid w:val="006C37B0"/>
    <w:rsid w:val="006C3EB5"/>
    <w:rsid w:val="006C420B"/>
    <w:rsid w:val="006C5A46"/>
    <w:rsid w:val="006C747A"/>
    <w:rsid w:val="006C7EB8"/>
    <w:rsid w:val="006D0D32"/>
    <w:rsid w:val="006D1046"/>
    <w:rsid w:val="006D161E"/>
    <w:rsid w:val="006D77BE"/>
    <w:rsid w:val="006E03FB"/>
    <w:rsid w:val="006E0C48"/>
    <w:rsid w:val="006E1A5C"/>
    <w:rsid w:val="006E2947"/>
    <w:rsid w:val="006E34FF"/>
    <w:rsid w:val="006E3947"/>
    <w:rsid w:val="006E43D9"/>
    <w:rsid w:val="006E4718"/>
    <w:rsid w:val="006E57C8"/>
    <w:rsid w:val="006E7540"/>
    <w:rsid w:val="006E79C9"/>
    <w:rsid w:val="006E7D9F"/>
    <w:rsid w:val="006F520F"/>
    <w:rsid w:val="006F5BA2"/>
    <w:rsid w:val="006F71DC"/>
    <w:rsid w:val="006F74AF"/>
    <w:rsid w:val="007016D6"/>
    <w:rsid w:val="00702908"/>
    <w:rsid w:val="00703DBD"/>
    <w:rsid w:val="00703EC7"/>
    <w:rsid w:val="00704BA6"/>
    <w:rsid w:val="00704E42"/>
    <w:rsid w:val="00706323"/>
    <w:rsid w:val="00706D94"/>
    <w:rsid w:val="00710152"/>
    <w:rsid w:val="007112FC"/>
    <w:rsid w:val="00711CCD"/>
    <w:rsid w:val="007132AE"/>
    <w:rsid w:val="00713CF2"/>
    <w:rsid w:val="0071482D"/>
    <w:rsid w:val="00714C7C"/>
    <w:rsid w:val="00715487"/>
    <w:rsid w:val="007160D5"/>
    <w:rsid w:val="0071655E"/>
    <w:rsid w:val="00716FEB"/>
    <w:rsid w:val="00721127"/>
    <w:rsid w:val="00727D3E"/>
    <w:rsid w:val="00730F00"/>
    <w:rsid w:val="00730F57"/>
    <w:rsid w:val="007323C3"/>
    <w:rsid w:val="0073319E"/>
    <w:rsid w:val="007336EB"/>
    <w:rsid w:val="00733F7E"/>
    <w:rsid w:val="00734C6D"/>
    <w:rsid w:val="00740899"/>
    <w:rsid w:val="00740ADC"/>
    <w:rsid w:val="00741E1D"/>
    <w:rsid w:val="0074301C"/>
    <w:rsid w:val="00743023"/>
    <w:rsid w:val="00743A89"/>
    <w:rsid w:val="00743FF7"/>
    <w:rsid w:val="00750829"/>
    <w:rsid w:val="00750E18"/>
    <w:rsid w:val="00750EE5"/>
    <w:rsid w:val="0075136F"/>
    <w:rsid w:val="00751398"/>
    <w:rsid w:val="00752511"/>
    <w:rsid w:val="00752FFD"/>
    <w:rsid w:val="00753705"/>
    <w:rsid w:val="00753B98"/>
    <w:rsid w:val="00755AE8"/>
    <w:rsid w:val="00760080"/>
    <w:rsid w:val="007607C0"/>
    <w:rsid w:val="00761F8F"/>
    <w:rsid w:val="00762938"/>
    <w:rsid w:val="007638CF"/>
    <w:rsid w:val="00763F3A"/>
    <w:rsid w:val="0076605C"/>
    <w:rsid w:val="00767035"/>
    <w:rsid w:val="0077190A"/>
    <w:rsid w:val="00771EB2"/>
    <w:rsid w:val="0077489F"/>
    <w:rsid w:val="007838F5"/>
    <w:rsid w:val="00783E7B"/>
    <w:rsid w:val="007844D3"/>
    <w:rsid w:val="00785921"/>
    <w:rsid w:val="007872AB"/>
    <w:rsid w:val="007906E6"/>
    <w:rsid w:val="00792410"/>
    <w:rsid w:val="00792684"/>
    <w:rsid w:val="0079304C"/>
    <w:rsid w:val="007932B3"/>
    <w:rsid w:val="007939EF"/>
    <w:rsid w:val="00794F1D"/>
    <w:rsid w:val="00796ADB"/>
    <w:rsid w:val="007A3270"/>
    <w:rsid w:val="007A48E7"/>
    <w:rsid w:val="007A58F9"/>
    <w:rsid w:val="007A6CED"/>
    <w:rsid w:val="007A6D5A"/>
    <w:rsid w:val="007A6FF5"/>
    <w:rsid w:val="007B2866"/>
    <w:rsid w:val="007B4003"/>
    <w:rsid w:val="007B409B"/>
    <w:rsid w:val="007B40AF"/>
    <w:rsid w:val="007B4A1A"/>
    <w:rsid w:val="007B54D7"/>
    <w:rsid w:val="007B6C69"/>
    <w:rsid w:val="007B78E8"/>
    <w:rsid w:val="007C25B4"/>
    <w:rsid w:val="007C3576"/>
    <w:rsid w:val="007C43A3"/>
    <w:rsid w:val="007C53F9"/>
    <w:rsid w:val="007C68FC"/>
    <w:rsid w:val="007D06DC"/>
    <w:rsid w:val="007D33AB"/>
    <w:rsid w:val="007D40C4"/>
    <w:rsid w:val="007D4863"/>
    <w:rsid w:val="007D5972"/>
    <w:rsid w:val="007E0A1A"/>
    <w:rsid w:val="007E11BD"/>
    <w:rsid w:val="007E1302"/>
    <w:rsid w:val="007E13E6"/>
    <w:rsid w:val="007E29B4"/>
    <w:rsid w:val="007E383B"/>
    <w:rsid w:val="007E3B62"/>
    <w:rsid w:val="007E4520"/>
    <w:rsid w:val="007E4BC7"/>
    <w:rsid w:val="007E6D15"/>
    <w:rsid w:val="007E7230"/>
    <w:rsid w:val="007E7DA8"/>
    <w:rsid w:val="007E7DEF"/>
    <w:rsid w:val="007F006A"/>
    <w:rsid w:val="007F23A3"/>
    <w:rsid w:val="007F2ECE"/>
    <w:rsid w:val="007F3114"/>
    <w:rsid w:val="007F3A37"/>
    <w:rsid w:val="007F670A"/>
    <w:rsid w:val="007F6826"/>
    <w:rsid w:val="007F704D"/>
    <w:rsid w:val="007F7D80"/>
    <w:rsid w:val="00800029"/>
    <w:rsid w:val="00800D61"/>
    <w:rsid w:val="00801013"/>
    <w:rsid w:val="008031B5"/>
    <w:rsid w:val="008031DB"/>
    <w:rsid w:val="0080390E"/>
    <w:rsid w:val="008075D5"/>
    <w:rsid w:val="00811230"/>
    <w:rsid w:val="00813BCD"/>
    <w:rsid w:val="00814BC1"/>
    <w:rsid w:val="008150EF"/>
    <w:rsid w:val="00815154"/>
    <w:rsid w:val="0082338B"/>
    <w:rsid w:val="00823585"/>
    <w:rsid w:val="00824AA5"/>
    <w:rsid w:val="00824C34"/>
    <w:rsid w:val="00826238"/>
    <w:rsid w:val="00826EF1"/>
    <w:rsid w:val="00827191"/>
    <w:rsid w:val="008300E4"/>
    <w:rsid w:val="0083067B"/>
    <w:rsid w:val="00831726"/>
    <w:rsid w:val="00834F75"/>
    <w:rsid w:val="00841726"/>
    <w:rsid w:val="00841823"/>
    <w:rsid w:val="00842744"/>
    <w:rsid w:val="00844136"/>
    <w:rsid w:val="00844249"/>
    <w:rsid w:val="00845E93"/>
    <w:rsid w:val="00845EC4"/>
    <w:rsid w:val="00846C73"/>
    <w:rsid w:val="008470C6"/>
    <w:rsid w:val="008474E8"/>
    <w:rsid w:val="00847517"/>
    <w:rsid w:val="00850AEF"/>
    <w:rsid w:val="008520F7"/>
    <w:rsid w:val="008524AC"/>
    <w:rsid w:val="008552BC"/>
    <w:rsid w:val="00855F0B"/>
    <w:rsid w:val="008577A0"/>
    <w:rsid w:val="008579A7"/>
    <w:rsid w:val="00861E76"/>
    <w:rsid w:val="0086302A"/>
    <w:rsid w:val="008638AE"/>
    <w:rsid w:val="00864136"/>
    <w:rsid w:val="008649B8"/>
    <w:rsid w:val="00865828"/>
    <w:rsid w:val="00870121"/>
    <w:rsid w:val="00870EBB"/>
    <w:rsid w:val="00872075"/>
    <w:rsid w:val="00872E84"/>
    <w:rsid w:val="008734D5"/>
    <w:rsid w:val="00873E84"/>
    <w:rsid w:val="00875AAB"/>
    <w:rsid w:val="00881697"/>
    <w:rsid w:val="00884B66"/>
    <w:rsid w:val="008867F9"/>
    <w:rsid w:val="00887BB7"/>
    <w:rsid w:val="00890DC5"/>
    <w:rsid w:val="008920EA"/>
    <w:rsid w:val="008923DA"/>
    <w:rsid w:val="008929EA"/>
    <w:rsid w:val="008930C3"/>
    <w:rsid w:val="00893734"/>
    <w:rsid w:val="00896299"/>
    <w:rsid w:val="00896B87"/>
    <w:rsid w:val="00897608"/>
    <w:rsid w:val="008A07C8"/>
    <w:rsid w:val="008A0915"/>
    <w:rsid w:val="008A14A2"/>
    <w:rsid w:val="008A29FB"/>
    <w:rsid w:val="008A2C31"/>
    <w:rsid w:val="008A36AB"/>
    <w:rsid w:val="008A5878"/>
    <w:rsid w:val="008A6053"/>
    <w:rsid w:val="008A6FB6"/>
    <w:rsid w:val="008A71A0"/>
    <w:rsid w:val="008A78DA"/>
    <w:rsid w:val="008B187F"/>
    <w:rsid w:val="008B2524"/>
    <w:rsid w:val="008B386F"/>
    <w:rsid w:val="008B4B40"/>
    <w:rsid w:val="008B741D"/>
    <w:rsid w:val="008C0B8D"/>
    <w:rsid w:val="008C2105"/>
    <w:rsid w:val="008C2FC9"/>
    <w:rsid w:val="008C3D54"/>
    <w:rsid w:val="008C5C39"/>
    <w:rsid w:val="008D06CF"/>
    <w:rsid w:val="008D2F05"/>
    <w:rsid w:val="008D3BE2"/>
    <w:rsid w:val="008D3D86"/>
    <w:rsid w:val="008D521B"/>
    <w:rsid w:val="008D5D0E"/>
    <w:rsid w:val="008D6558"/>
    <w:rsid w:val="008D6E28"/>
    <w:rsid w:val="008D6F13"/>
    <w:rsid w:val="008D71B0"/>
    <w:rsid w:val="008D7FF0"/>
    <w:rsid w:val="008E0A11"/>
    <w:rsid w:val="008E1B87"/>
    <w:rsid w:val="008E2A12"/>
    <w:rsid w:val="008E3CD1"/>
    <w:rsid w:val="008E3D5E"/>
    <w:rsid w:val="008E6832"/>
    <w:rsid w:val="008E70DE"/>
    <w:rsid w:val="008E738E"/>
    <w:rsid w:val="008E784B"/>
    <w:rsid w:val="008F07C8"/>
    <w:rsid w:val="008F284F"/>
    <w:rsid w:val="008F2D4D"/>
    <w:rsid w:val="008F41BB"/>
    <w:rsid w:val="008F5294"/>
    <w:rsid w:val="008F54F7"/>
    <w:rsid w:val="008F5EC4"/>
    <w:rsid w:val="008F7023"/>
    <w:rsid w:val="008F75D7"/>
    <w:rsid w:val="00900D86"/>
    <w:rsid w:val="00901095"/>
    <w:rsid w:val="00901E88"/>
    <w:rsid w:val="00901F82"/>
    <w:rsid w:val="00906137"/>
    <w:rsid w:val="00906DD5"/>
    <w:rsid w:val="0090770E"/>
    <w:rsid w:val="0091031A"/>
    <w:rsid w:val="00910AEB"/>
    <w:rsid w:val="00911089"/>
    <w:rsid w:val="00912647"/>
    <w:rsid w:val="00912E6A"/>
    <w:rsid w:val="00914076"/>
    <w:rsid w:val="009158FC"/>
    <w:rsid w:val="009166C4"/>
    <w:rsid w:val="00917FB3"/>
    <w:rsid w:val="009244FA"/>
    <w:rsid w:val="00926774"/>
    <w:rsid w:val="0092719A"/>
    <w:rsid w:val="009306B6"/>
    <w:rsid w:val="00930C3D"/>
    <w:rsid w:val="009325D5"/>
    <w:rsid w:val="00932B9F"/>
    <w:rsid w:val="009334B3"/>
    <w:rsid w:val="009339AF"/>
    <w:rsid w:val="00934699"/>
    <w:rsid w:val="00937A82"/>
    <w:rsid w:val="00937EA4"/>
    <w:rsid w:val="00940ABF"/>
    <w:rsid w:val="009416D8"/>
    <w:rsid w:val="00941FA3"/>
    <w:rsid w:val="00944E29"/>
    <w:rsid w:val="0094510B"/>
    <w:rsid w:val="00947363"/>
    <w:rsid w:val="00947B43"/>
    <w:rsid w:val="00947C06"/>
    <w:rsid w:val="00950796"/>
    <w:rsid w:val="00950E0F"/>
    <w:rsid w:val="009518C4"/>
    <w:rsid w:val="00951A7E"/>
    <w:rsid w:val="00954625"/>
    <w:rsid w:val="009549B6"/>
    <w:rsid w:val="009575D9"/>
    <w:rsid w:val="00960860"/>
    <w:rsid w:val="0096135C"/>
    <w:rsid w:val="0096156C"/>
    <w:rsid w:val="00961F52"/>
    <w:rsid w:val="00962216"/>
    <w:rsid w:val="00962397"/>
    <w:rsid w:val="00962A57"/>
    <w:rsid w:val="009639E0"/>
    <w:rsid w:val="00965468"/>
    <w:rsid w:val="00967D57"/>
    <w:rsid w:val="00970F39"/>
    <w:rsid w:val="0097144F"/>
    <w:rsid w:val="009726B2"/>
    <w:rsid w:val="00972ED6"/>
    <w:rsid w:val="00975D77"/>
    <w:rsid w:val="0097764C"/>
    <w:rsid w:val="00977D8E"/>
    <w:rsid w:val="00980117"/>
    <w:rsid w:val="00980D4E"/>
    <w:rsid w:val="00981740"/>
    <w:rsid w:val="0098290D"/>
    <w:rsid w:val="00983786"/>
    <w:rsid w:val="00983C57"/>
    <w:rsid w:val="009846B1"/>
    <w:rsid w:val="00986576"/>
    <w:rsid w:val="0098681E"/>
    <w:rsid w:val="00986964"/>
    <w:rsid w:val="00991283"/>
    <w:rsid w:val="00992AB6"/>
    <w:rsid w:val="00993930"/>
    <w:rsid w:val="00993D7A"/>
    <w:rsid w:val="00993E23"/>
    <w:rsid w:val="00994BBB"/>
    <w:rsid w:val="00995071"/>
    <w:rsid w:val="00996355"/>
    <w:rsid w:val="009A0410"/>
    <w:rsid w:val="009A0D5B"/>
    <w:rsid w:val="009A14D3"/>
    <w:rsid w:val="009A1FAC"/>
    <w:rsid w:val="009A460C"/>
    <w:rsid w:val="009A47A2"/>
    <w:rsid w:val="009A56BE"/>
    <w:rsid w:val="009A5778"/>
    <w:rsid w:val="009A5B8C"/>
    <w:rsid w:val="009A5F91"/>
    <w:rsid w:val="009A6AAC"/>
    <w:rsid w:val="009A7334"/>
    <w:rsid w:val="009A774C"/>
    <w:rsid w:val="009B0179"/>
    <w:rsid w:val="009B215A"/>
    <w:rsid w:val="009B2293"/>
    <w:rsid w:val="009B26E8"/>
    <w:rsid w:val="009B52ED"/>
    <w:rsid w:val="009B5A1F"/>
    <w:rsid w:val="009B5C6C"/>
    <w:rsid w:val="009B6118"/>
    <w:rsid w:val="009B6603"/>
    <w:rsid w:val="009C061B"/>
    <w:rsid w:val="009C06F0"/>
    <w:rsid w:val="009C36BA"/>
    <w:rsid w:val="009C39A8"/>
    <w:rsid w:val="009C3D0B"/>
    <w:rsid w:val="009C5185"/>
    <w:rsid w:val="009C5611"/>
    <w:rsid w:val="009C6891"/>
    <w:rsid w:val="009C7B16"/>
    <w:rsid w:val="009C7F00"/>
    <w:rsid w:val="009D0064"/>
    <w:rsid w:val="009D1600"/>
    <w:rsid w:val="009D20D2"/>
    <w:rsid w:val="009D5674"/>
    <w:rsid w:val="009D7169"/>
    <w:rsid w:val="009E0255"/>
    <w:rsid w:val="009E0661"/>
    <w:rsid w:val="009E2F0A"/>
    <w:rsid w:val="009E369F"/>
    <w:rsid w:val="009F01FC"/>
    <w:rsid w:val="009F279B"/>
    <w:rsid w:val="009F4460"/>
    <w:rsid w:val="009F5367"/>
    <w:rsid w:val="009F5888"/>
    <w:rsid w:val="009F5ED6"/>
    <w:rsid w:val="009F60C4"/>
    <w:rsid w:val="009F6E7F"/>
    <w:rsid w:val="009F7374"/>
    <w:rsid w:val="009F79BB"/>
    <w:rsid w:val="009F7C43"/>
    <w:rsid w:val="00A009FF"/>
    <w:rsid w:val="00A00B7A"/>
    <w:rsid w:val="00A00CA6"/>
    <w:rsid w:val="00A01D3A"/>
    <w:rsid w:val="00A035A3"/>
    <w:rsid w:val="00A04265"/>
    <w:rsid w:val="00A046EB"/>
    <w:rsid w:val="00A0681E"/>
    <w:rsid w:val="00A06CB2"/>
    <w:rsid w:val="00A07160"/>
    <w:rsid w:val="00A104C3"/>
    <w:rsid w:val="00A11C33"/>
    <w:rsid w:val="00A15B12"/>
    <w:rsid w:val="00A16046"/>
    <w:rsid w:val="00A17A74"/>
    <w:rsid w:val="00A2230F"/>
    <w:rsid w:val="00A225DB"/>
    <w:rsid w:val="00A2287A"/>
    <w:rsid w:val="00A243C2"/>
    <w:rsid w:val="00A24A1D"/>
    <w:rsid w:val="00A26378"/>
    <w:rsid w:val="00A27221"/>
    <w:rsid w:val="00A306FA"/>
    <w:rsid w:val="00A32CA6"/>
    <w:rsid w:val="00A335F2"/>
    <w:rsid w:val="00A36554"/>
    <w:rsid w:val="00A366E4"/>
    <w:rsid w:val="00A3778F"/>
    <w:rsid w:val="00A37C66"/>
    <w:rsid w:val="00A401C2"/>
    <w:rsid w:val="00A4062B"/>
    <w:rsid w:val="00A42813"/>
    <w:rsid w:val="00A42C79"/>
    <w:rsid w:val="00A450E7"/>
    <w:rsid w:val="00A453F2"/>
    <w:rsid w:val="00A465F3"/>
    <w:rsid w:val="00A46DED"/>
    <w:rsid w:val="00A47315"/>
    <w:rsid w:val="00A4775F"/>
    <w:rsid w:val="00A502DA"/>
    <w:rsid w:val="00A50C21"/>
    <w:rsid w:val="00A513C4"/>
    <w:rsid w:val="00A52D35"/>
    <w:rsid w:val="00A542B9"/>
    <w:rsid w:val="00A5456B"/>
    <w:rsid w:val="00A57C1B"/>
    <w:rsid w:val="00A57D5D"/>
    <w:rsid w:val="00A6044D"/>
    <w:rsid w:val="00A6137B"/>
    <w:rsid w:val="00A61C9C"/>
    <w:rsid w:val="00A62BAC"/>
    <w:rsid w:val="00A63F46"/>
    <w:rsid w:val="00A641DE"/>
    <w:rsid w:val="00A6542C"/>
    <w:rsid w:val="00A704DB"/>
    <w:rsid w:val="00A71FE1"/>
    <w:rsid w:val="00A721B7"/>
    <w:rsid w:val="00A735A3"/>
    <w:rsid w:val="00A7386B"/>
    <w:rsid w:val="00A73C68"/>
    <w:rsid w:val="00A7445A"/>
    <w:rsid w:val="00A74527"/>
    <w:rsid w:val="00A74F7E"/>
    <w:rsid w:val="00A7688C"/>
    <w:rsid w:val="00A8214A"/>
    <w:rsid w:val="00A82A08"/>
    <w:rsid w:val="00A82F40"/>
    <w:rsid w:val="00A8371C"/>
    <w:rsid w:val="00A84EF9"/>
    <w:rsid w:val="00A85077"/>
    <w:rsid w:val="00A8513B"/>
    <w:rsid w:val="00A868C4"/>
    <w:rsid w:val="00A9018B"/>
    <w:rsid w:val="00A903C3"/>
    <w:rsid w:val="00A90989"/>
    <w:rsid w:val="00A91785"/>
    <w:rsid w:val="00A93020"/>
    <w:rsid w:val="00A9407A"/>
    <w:rsid w:val="00A95A39"/>
    <w:rsid w:val="00AA0E4E"/>
    <w:rsid w:val="00AA106D"/>
    <w:rsid w:val="00AA10A9"/>
    <w:rsid w:val="00AA1AEA"/>
    <w:rsid w:val="00AA4381"/>
    <w:rsid w:val="00AA599C"/>
    <w:rsid w:val="00AA6CE3"/>
    <w:rsid w:val="00AB0A45"/>
    <w:rsid w:val="00AB1541"/>
    <w:rsid w:val="00AB1927"/>
    <w:rsid w:val="00AB230C"/>
    <w:rsid w:val="00AB3481"/>
    <w:rsid w:val="00AB358B"/>
    <w:rsid w:val="00AB372F"/>
    <w:rsid w:val="00AB3821"/>
    <w:rsid w:val="00AB54F1"/>
    <w:rsid w:val="00AB7584"/>
    <w:rsid w:val="00AC1E7A"/>
    <w:rsid w:val="00AC257E"/>
    <w:rsid w:val="00AC2DD5"/>
    <w:rsid w:val="00AC3A4C"/>
    <w:rsid w:val="00AC4D7C"/>
    <w:rsid w:val="00AC4EC8"/>
    <w:rsid w:val="00AC628F"/>
    <w:rsid w:val="00AD00B0"/>
    <w:rsid w:val="00AD261E"/>
    <w:rsid w:val="00AD51FB"/>
    <w:rsid w:val="00AD5D22"/>
    <w:rsid w:val="00AD5F60"/>
    <w:rsid w:val="00AD6074"/>
    <w:rsid w:val="00AD615F"/>
    <w:rsid w:val="00AD7BF9"/>
    <w:rsid w:val="00AD7D7F"/>
    <w:rsid w:val="00AE0AC5"/>
    <w:rsid w:val="00AE3AAB"/>
    <w:rsid w:val="00AE4340"/>
    <w:rsid w:val="00AE43BE"/>
    <w:rsid w:val="00AE480A"/>
    <w:rsid w:val="00AE667F"/>
    <w:rsid w:val="00AE6D52"/>
    <w:rsid w:val="00AE709F"/>
    <w:rsid w:val="00AF13DF"/>
    <w:rsid w:val="00AF25E1"/>
    <w:rsid w:val="00AF5A03"/>
    <w:rsid w:val="00AF5CD1"/>
    <w:rsid w:val="00AF7A24"/>
    <w:rsid w:val="00AF7E36"/>
    <w:rsid w:val="00B00286"/>
    <w:rsid w:val="00B0039C"/>
    <w:rsid w:val="00B00573"/>
    <w:rsid w:val="00B02398"/>
    <w:rsid w:val="00B02AAF"/>
    <w:rsid w:val="00B034F7"/>
    <w:rsid w:val="00B0416F"/>
    <w:rsid w:val="00B05C8A"/>
    <w:rsid w:val="00B05D9E"/>
    <w:rsid w:val="00B06C02"/>
    <w:rsid w:val="00B10B0D"/>
    <w:rsid w:val="00B12422"/>
    <w:rsid w:val="00B1366B"/>
    <w:rsid w:val="00B1377C"/>
    <w:rsid w:val="00B1421E"/>
    <w:rsid w:val="00B1453A"/>
    <w:rsid w:val="00B14684"/>
    <w:rsid w:val="00B14E40"/>
    <w:rsid w:val="00B1523B"/>
    <w:rsid w:val="00B16C19"/>
    <w:rsid w:val="00B1733E"/>
    <w:rsid w:val="00B20AFB"/>
    <w:rsid w:val="00B22596"/>
    <w:rsid w:val="00B22804"/>
    <w:rsid w:val="00B238BD"/>
    <w:rsid w:val="00B23BA4"/>
    <w:rsid w:val="00B26D73"/>
    <w:rsid w:val="00B3099A"/>
    <w:rsid w:val="00B338C0"/>
    <w:rsid w:val="00B3661A"/>
    <w:rsid w:val="00B37433"/>
    <w:rsid w:val="00B40192"/>
    <w:rsid w:val="00B40AF4"/>
    <w:rsid w:val="00B43658"/>
    <w:rsid w:val="00B46E3B"/>
    <w:rsid w:val="00B474D9"/>
    <w:rsid w:val="00B47912"/>
    <w:rsid w:val="00B52913"/>
    <w:rsid w:val="00B54322"/>
    <w:rsid w:val="00B54D74"/>
    <w:rsid w:val="00B55E94"/>
    <w:rsid w:val="00B56164"/>
    <w:rsid w:val="00B5666A"/>
    <w:rsid w:val="00B62918"/>
    <w:rsid w:val="00B639A6"/>
    <w:rsid w:val="00B642D5"/>
    <w:rsid w:val="00B65B52"/>
    <w:rsid w:val="00B65BCC"/>
    <w:rsid w:val="00B6763D"/>
    <w:rsid w:val="00B714C0"/>
    <w:rsid w:val="00B71AC6"/>
    <w:rsid w:val="00B71E39"/>
    <w:rsid w:val="00B72104"/>
    <w:rsid w:val="00B734CA"/>
    <w:rsid w:val="00B74674"/>
    <w:rsid w:val="00B753C1"/>
    <w:rsid w:val="00B767BB"/>
    <w:rsid w:val="00B80449"/>
    <w:rsid w:val="00B81A36"/>
    <w:rsid w:val="00B82F1B"/>
    <w:rsid w:val="00B83C27"/>
    <w:rsid w:val="00B84384"/>
    <w:rsid w:val="00B84465"/>
    <w:rsid w:val="00B875AF"/>
    <w:rsid w:val="00B875D9"/>
    <w:rsid w:val="00B87FF2"/>
    <w:rsid w:val="00B903ED"/>
    <w:rsid w:val="00B9072C"/>
    <w:rsid w:val="00B930AC"/>
    <w:rsid w:val="00B93F32"/>
    <w:rsid w:val="00B96445"/>
    <w:rsid w:val="00B96998"/>
    <w:rsid w:val="00B97138"/>
    <w:rsid w:val="00BA0BE6"/>
    <w:rsid w:val="00BA144D"/>
    <w:rsid w:val="00BA154E"/>
    <w:rsid w:val="00BA1CC9"/>
    <w:rsid w:val="00BA26D1"/>
    <w:rsid w:val="00BA4DD3"/>
    <w:rsid w:val="00BA4F4B"/>
    <w:rsid w:val="00BA53E8"/>
    <w:rsid w:val="00BA765D"/>
    <w:rsid w:val="00BA7883"/>
    <w:rsid w:val="00BA7E6D"/>
    <w:rsid w:val="00BB0DC4"/>
    <w:rsid w:val="00BB3F62"/>
    <w:rsid w:val="00BB479D"/>
    <w:rsid w:val="00BB5544"/>
    <w:rsid w:val="00BC1B4D"/>
    <w:rsid w:val="00BC2098"/>
    <w:rsid w:val="00BC25AB"/>
    <w:rsid w:val="00BC3301"/>
    <w:rsid w:val="00BC44D8"/>
    <w:rsid w:val="00BC52A4"/>
    <w:rsid w:val="00BC7053"/>
    <w:rsid w:val="00BC7A5D"/>
    <w:rsid w:val="00BD01D9"/>
    <w:rsid w:val="00BD0C75"/>
    <w:rsid w:val="00BD0EBB"/>
    <w:rsid w:val="00BD18B1"/>
    <w:rsid w:val="00BD2884"/>
    <w:rsid w:val="00BD3AA2"/>
    <w:rsid w:val="00BD586A"/>
    <w:rsid w:val="00BD59D7"/>
    <w:rsid w:val="00BE096F"/>
    <w:rsid w:val="00BE1FB4"/>
    <w:rsid w:val="00BE3444"/>
    <w:rsid w:val="00BE51A5"/>
    <w:rsid w:val="00BE55C6"/>
    <w:rsid w:val="00BF06B3"/>
    <w:rsid w:val="00BF337F"/>
    <w:rsid w:val="00BF374F"/>
    <w:rsid w:val="00BF59D4"/>
    <w:rsid w:val="00BF610D"/>
    <w:rsid w:val="00BF720B"/>
    <w:rsid w:val="00C003EC"/>
    <w:rsid w:val="00C00FB4"/>
    <w:rsid w:val="00C04511"/>
    <w:rsid w:val="00C050CB"/>
    <w:rsid w:val="00C062F6"/>
    <w:rsid w:val="00C0646F"/>
    <w:rsid w:val="00C06EDE"/>
    <w:rsid w:val="00C07CF1"/>
    <w:rsid w:val="00C10A46"/>
    <w:rsid w:val="00C10E25"/>
    <w:rsid w:val="00C120B3"/>
    <w:rsid w:val="00C12F1B"/>
    <w:rsid w:val="00C13F0E"/>
    <w:rsid w:val="00C14F37"/>
    <w:rsid w:val="00C159BA"/>
    <w:rsid w:val="00C16846"/>
    <w:rsid w:val="00C20731"/>
    <w:rsid w:val="00C2153F"/>
    <w:rsid w:val="00C2311B"/>
    <w:rsid w:val="00C238F5"/>
    <w:rsid w:val="00C24AF5"/>
    <w:rsid w:val="00C25616"/>
    <w:rsid w:val="00C25737"/>
    <w:rsid w:val="00C26291"/>
    <w:rsid w:val="00C275CB"/>
    <w:rsid w:val="00C3047B"/>
    <w:rsid w:val="00C30A67"/>
    <w:rsid w:val="00C32565"/>
    <w:rsid w:val="00C341F3"/>
    <w:rsid w:val="00C352DA"/>
    <w:rsid w:val="00C35E72"/>
    <w:rsid w:val="00C40993"/>
    <w:rsid w:val="00C409C0"/>
    <w:rsid w:val="00C4146C"/>
    <w:rsid w:val="00C430C6"/>
    <w:rsid w:val="00C43888"/>
    <w:rsid w:val="00C439BE"/>
    <w:rsid w:val="00C44AD9"/>
    <w:rsid w:val="00C470D6"/>
    <w:rsid w:val="00C47580"/>
    <w:rsid w:val="00C51AFD"/>
    <w:rsid w:val="00C52D1E"/>
    <w:rsid w:val="00C548BF"/>
    <w:rsid w:val="00C54CFB"/>
    <w:rsid w:val="00C5780B"/>
    <w:rsid w:val="00C6052E"/>
    <w:rsid w:val="00C606E9"/>
    <w:rsid w:val="00C644D9"/>
    <w:rsid w:val="00C64ACA"/>
    <w:rsid w:val="00C6627E"/>
    <w:rsid w:val="00C701B2"/>
    <w:rsid w:val="00C71396"/>
    <w:rsid w:val="00C713B1"/>
    <w:rsid w:val="00C72F4F"/>
    <w:rsid w:val="00C73415"/>
    <w:rsid w:val="00C7395D"/>
    <w:rsid w:val="00C75964"/>
    <w:rsid w:val="00C75F05"/>
    <w:rsid w:val="00C7703B"/>
    <w:rsid w:val="00C77966"/>
    <w:rsid w:val="00C779E4"/>
    <w:rsid w:val="00C77ECB"/>
    <w:rsid w:val="00C80590"/>
    <w:rsid w:val="00C80E21"/>
    <w:rsid w:val="00C80FE3"/>
    <w:rsid w:val="00C82928"/>
    <w:rsid w:val="00C83D62"/>
    <w:rsid w:val="00C84ECD"/>
    <w:rsid w:val="00C85694"/>
    <w:rsid w:val="00C8686F"/>
    <w:rsid w:val="00C902B4"/>
    <w:rsid w:val="00C938C1"/>
    <w:rsid w:val="00C943A6"/>
    <w:rsid w:val="00C976F3"/>
    <w:rsid w:val="00CA1044"/>
    <w:rsid w:val="00CA104E"/>
    <w:rsid w:val="00CA19D4"/>
    <w:rsid w:val="00CA3222"/>
    <w:rsid w:val="00CA33B8"/>
    <w:rsid w:val="00CA38C9"/>
    <w:rsid w:val="00CA428E"/>
    <w:rsid w:val="00CA4E93"/>
    <w:rsid w:val="00CA65A0"/>
    <w:rsid w:val="00CA7DB0"/>
    <w:rsid w:val="00CB01AE"/>
    <w:rsid w:val="00CB0DB2"/>
    <w:rsid w:val="00CB1C43"/>
    <w:rsid w:val="00CB3394"/>
    <w:rsid w:val="00CB405C"/>
    <w:rsid w:val="00CB5F2E"/>
    <w:rsid w:val="00CB617D"/>
    <w:rsid w:val="00CB74D2"/>
    <w:rsid w:val="00CC1C62"/>
    <w:rsid w:val="00CC45C0"/>
    <w:rsid w:val="00CC510A"/>
    <w:rsid w:val="00CC6C27"/>
    <w:rsid w:val="00CC719B"/>
    <w:rsid w:val="00CC7456"/>
    <w:rsid w:val="00CC7DDA"/>
    <w:rsid w:val="00CC7E0B"/>
    <w:rsid w:val="00CD5CAD"/>
    <w:rsid w:val="00CD6489"/>
    <w:rsid w:val="00CD7B99"/>
    <w:rsid w:val="00CD7C7E"/>
    <w:rsid w:val="00CE0BD0"/>
    <w:rsid w:val="00CE0BE2"/>
    <w:rsid w:val="00CE3355"/>
    <w:rsid w:val="00CE40BB"/>
    <w:rsid w:val="00CE4F75"/>
    <w:rsid w:val="00CE4F9C"/>
    <w:rsid w:val="00CE5A74"/>
    <w:rsid w:val="00CF1782"/>
    <w:rsid w:val="00CF1DC5"/>
    <w:rsid w:val="00CF2597"/>
    <w:rsid w:val="00CF36EA"/>
    <w:rsid w:val="00CF7365"/>
    <w:rsid w:val="00CF78EF"/>
    <w:rsid w:val="00D00B30"/>
    <w:rsid w:val="00D0178D"/>
    <w:rsid w:val="00D02605"/>
    <w:rsid w:val="00D03896"/>
    <w:rsid w:val="00D06196"/>
    <w:rsid w:val="00D0648B"/>
    <w:rsid w:val="00D066C6"/>
    <w:rsid w:val="00D06F50"/>
    <w:rsid w:val="00D0720C"/>
    <w:rsid w:val="00D1336A"/>
    <w:rsid w:val="00D133EB"/>
    <w:rsid w:val="00D134B3"/>
    <w:rsid w:val="00D157CE"/>
    <w:rsid w:val="00D21B1B"/>
    <w:rsid w:val="00D22C9A"/>
    <w:rsid w:val="00D2304D"/>
    <w:rsid w:val="00D235AD"/>
    <w:rsid w:val="00D23F95"/>
    <w:rsid w:val="00D26039"/>
    <w:rsid w:val="00D31F48"/>
    <w:rsid w:val="00D33E39"/>
    <w:rsid w:val="00D35948"/>
    <w:rsid w:val="00D36206"/>
    <w:rsid w:val="00D37BA3"/>
    <w:rsid w:val="00D409A0"/>
    <w:rsid w:val="00D4153A"/>
    <w:rsid w:val="00D42367"/>
    <w:rsid w:val="00D44B82"/>
    <w:rsid w:val="00D45EF4"/>
    <w:rsid w:val="00D5128E"/>
    <w:rsid w:val="00D51C27"/>
    <w:rsid w:val="00D53A54"/>
    <w:rsid w:val="00D54693"/>
    <w:rsid w:val="00D550C4"/>
    <w:rsid w:val="00D56429"/>
    <w:rsid w:val="00D60EBD"/>
    <w:rsid w:val="00D6289F"/>
    <w:rsid w:val="00D628EF"/>
    <w:rsid w:val="00D63292"/>
    <w:rsid w:val="00D63520"/>
    <w:rsid w:val="00D64281"/>
    <w:rsid w:val="00D64AAB"/>
    <w:rsid w:val="00D64EBC"/>
    <w:rsid w:val="00D704FF"/>
    <w:rsid w:val="00D713C6"/>
    <w:rsid w:val="00D75657"/>
    <w:rsid w:val="00D80532"/>
    <w:rsid w:val="00D80807"/>
    <w:rsid w:val="00D80998"/>
    <w:rsid w:val="00D820F8"/>
    <w:rsid w:val="00D82B72"/>
    <w:rsid w:val="00D83C63"/>
    <w:rsid w:val="00D83FF9"/>
    <w:rsid w:val="00D84371"/>
    <w:rsid w:val="00D84557"/>
    <w:rsid w:val="00D850EB"/>
    <w:rsid w:val="00D8575C"/>
    <w:rsid w:val="00D8766E"/>
    <w:rsid w:val="00D90B8A"/>
    <w:rsid w:val="00D9120E"/>
    <w:rsid w:val="00D913BC"/>
    <w:rsid w:val="00D92E12"/>
    <w:rsid w:val="00D93DC5"/>
    <w:rsid w:val="00D9476C"/>
    <w:rsid w:val="00D95974"/>
    <w:rsid w:val="00D95ACA"/>
    <w:rsid w:val="00D9629F"/>
    <w:rsid w:val="00D9683B"/>
    <w:rsid w:val="00D97891"/>
    <w:rsid w:val="00DA0273"/>
    <w:rsid w:val="00DA3015"/>
    <w:rsid w:val="00DA41BB"/>
    <w:rsid w:val="00DA654B"/>
    <w:rsid w:val="00DA686F"/>
    <w:rsid w:val="00DB10DC"/>
    <w:rsid w:val="00DB1A6B"/>
    <w:rsid w:val="00DB20EE"/>
    <w:rsid w:val="00DB6324"/>
    <w:rsid w:val="00DB7140"/>
    <w:rsid w:val="00DB736E"/>
    <w:rsid w:val="00DB7A0C"/>
    <w:rsid w:val="00DC01E8"/>
    <w:rsid w:val="00DC1485"/>
    <w:rsid w:val="00DC27E7"/>
    <w:rsid w:val="00DC32A3"/>
    <w:rsid w:val="00DC5942"/>
    <w:rsid w:val="00DC5B26"/>
    <w:rsid w:val="00DD036A"/>
    <w:rsid w:val="00DD26B1"/>
    <w:rsid w:val="00DD4631"/>
    <w:rsid w:val="00DD4EB3"/>
    <w:rsid w:val="00DD653E"/>
    <w:rsid w:val="00DE0A8F"/>
    <w:rsid w:val="00DE0C05"/>
    <w:rsid w:val="00DE2118"/>
    <w:rsid w:val="00DE2957"/>
    <w:rsid w:val="00DE3D7D"/>
    <w:rsid w:val="00DE3EC6"/>
    <w:rsid w:val="00DF10EF"/>
    <w:rsid w:val="00DF1F70"/>
    <w:rsid w:val="00DF23FC"/>
    <w:rsid w:val="00DF29E4"/>
    <w:rsid w:val="00DF37A9"/>
    <w:rsid w:val="00DF39CD"/>
    <w:rsid w:val="00DF3B30"/>
    <w:rsid w:val="00DF4C84"/>
    <w:rsid w:val="00DF4F25"/>
    <w:rsid w:val="00DF4F88"/>
    <w:rsid w:val="00DF6B13"/>
    <w:rsid w:val="00DF700A"/>
    <w:rsid w:val="00DF7846"/>
    <w:rsid w:val="00DF7F38"/>
    <w:rsid w:val="00E014C5"/>
    <w:rsid w:val="00E024EA"/>
    <w:rsid w:val="00E032F4"/>
    <w:rsid w:val="00E033F6"/>
    <w:rsid w:val="00E04477"/>
    <w:rsid w:val="00E06CAC"/>
    <w:rsid w:val="00E07D45"/>
    <w:rsid w:val="00E07FB8"/>
    <w:rsid w:val="00E1082E"/>
    <w:rsid w:val="00E11581"/>
    <w:rsid w:val="00E11B8D"/>
    <w:rsid w:val="00E11BFC"/>
    <w:rsid w:val="00E12128"/>
    <w:rsid w:val="00E124DE"/>
    <w:rsid w:val="00E126D4"/>
    <w:rsid w:val="00E140E4"/>
    <w:rsid w:val="00E14413"/>
    <w:rsid w:val="00E20102"/>
    <w:rsid w:val="00E2053C"/>
    <w:rsid w:val="00E224C4"/>
    <w:rsid w:val="00E24590"/>
    <w:rsid w:val="00E25E13"/>
    <w:rsid w:val="00E26B1C"/>
    <w:rsid w:val="00E275BA"/>
    <w:rsid w:val="00E278D4"/>
    <w:rsid w:val="00E27BAF"/>
    <w:rsid w:val="00E27FB1"/>
    <w:rsid w:val="00E33424"/>
    <w:rsid w:val="00E350E8"/>
    <w:rsid w:val="00E35AD7"/>
    <w:rsid w:val="00E3608B"/>
    <w:rsid w:val="00E36718"/>
    <w:rsid w:val="00E376E3"/>
    <w:rsid w:val="00E42EF9"/>
    <w:rsid w:val="00E42F70"/>
    <w:rsid w:val="00E42FCB"/>
    <w:rsid w:val="00E43BF8"/>
    <w:rsid w:val="00E44A29"/>
    <w:rsid w:val="00E50C87"/>
    <w:rsid w:val="00E512F8"/>
    <w:rsid w:val="00E51FB8"/>
    <w:rsid w:val="00E521B4"/>
    <w:rsid w:val="00E53B6E"/>
    <w:rsid w:val="00E53CED"/>
    <w:rsid w:val="00E54571"/>
    <w:rsid w:val="00E5552F"/>
    <w:rsid w:val="00E556D1"/>
    <w:rsid w:val="00E55AD2"/>
    <w:rsid w:val="00E56E57"/>
    <w:rsid w:val="00E5739B"/>
    <w:rsid w:val="00E5749A"/>
    <w:rsid w:val="00E605D8"/>
    <w:rsid w:val="00E623BB"/>
    <w:rsid w:val="00E63461"/>
    <w:rsid w:val="00E657C9"/>
    <w:rsid w:val="00E6667C"/>
    <w:rsid w:val="00E67950"/>
    <w:rsid w:val="00E70065"/>
    <w:rsid w:val="00E735D8"/>
    <w:rsid w:val="00E75CB2"/>
    <w:rsid w:val="00E7609D"/>
    <w:rsid w:val="00E76396"/>
    <w:rsid w:val="00E76ADD"/>
    <w:rsid w:val="00E76BAD"/>
    <w:rsid w:val="00E76ED1"/>
    <w:rsid w:val="00E810DF"/>
    <w:rsid w:val="00E83936"/>
    <w:rsid w:val="00E83C20"/>
    <w:rsid w:val="00E83F31"/>
    <w:rsid w:val="00E8487F"/>
    <w:rsid w:val="00E855FB"/>
    <w:rsid w:val="00E900EB"/>
    <w:rsid w:val="00E91163"/>
    <w:rsid w:val="00E92512"/>
    <w:rsid w:val="00E930F5"/>
    <w:rsid w:val="00E97FCB"/>
    <w:rsid w:val="00EA01F8"/>
    <w:rsid w:val="00EA1959"/>
    <w:rsid w:val="00EA2DBB"/>
    <w:rsid w:val="00EA3411"/>
    <w:rsid w:val="00EA36BF"/>
    <w:rsid w:val="00EA4CBA"/>
    <w:rsid w:val="00EA4FAC"/>
    <w:rsid w:val="00EA6527"/>
    <w:rsid w:val="00EA656F"/>
    <w:rsid w:val="00EA6D8B"/>
    <w:rsid w:val="00EB089C"/>
    <w:rsid w:val="00EB0CB8"/>
    <w:rsid w:val="00EB1336"/>
    <w:rsid w:val="00EB4CBA"/>
    <w:rsid w:val="00EB5921"/>
    <w:rsid w:val="00EC072B"/>
    <w:rsid w:val="00EC08B9"/>
    <w:rsid w:val="00EC15FC"/>
    <w:rsid w:val="00EC255B"/>
    <w:rsid w:val="00EC6170"/>
    <w:rsid w:val="00EC6350"/>
    <w:rsid w:val="00EC640C"/>
    <w:rsid w:val="00EC6F99"/>
    <w:rsid w:val="00EC7A15"/>
    <w:rsid w:val="00ED16B7"/>
    <w:rsid w:val="00ED1EC4"/>
    <w:rsid w:val="00ED2EA1"/>
    <w:rsid w:val="00ED4F28"/>
    <w:rsid w:val="00ED6178"/>
    <w:rsid w:val="00EE0792"/>
    <w:rsid w:val="00EE0F5B"/>
    <w:rsid w:val="00EE1E51"/>
    <w:rsid w:val="00EE2BE1"/>
    <w:rsid w:val="00EE3215"/>
    <w:rsid w:val="00EE4316"/>
    <w:rsid w:val="00EE7266"/>
    <w:rsid w:val="00EF013D"/>
    <w:rsid w:val="00EF0779"/>
    <w:rsid w:val="00EF0E82"/>
    <w:rsid w:val="00EF19AF"/>
    <w:rsid w:val="00EF2642"/>
    <w:rsid w:val="00EF3681"/>
    <w:rsid w:val="00EF3ABE"/>
    <w:rsid w:val="00EF473E"/>
    <w:rsid w:val="00EF4C72"/>
    <w:rsid w:val="00EF5E87"/>
    <w:rsid w:val="00EF693F"/>
    <w:rsid w:val="00EF6BA4"/>
    <w:rsid w:val="00F001B1"/>
    <w:rsid w:val="00F01517"/>
    <w:rsid w:val="00F02035"/>
    <w:rsid w:val="00F03CC5"/>
    <w:rsid w:val="00F0676E"/>
    <w:rsid w:val="00F0715F"/>
    <w:rsid w:val="00F07C92"/>
    <w:rsid w:val="00F114D5"/>
    <w:rsid w:val="00F1199F"/>
    <w:rsid w:val="00F13791"/>
    <w:rsid w:val="00F1564F"/>
    <w:rsid w:val="00F15EBE"/>
    <w:rsid w:val="00F16E8A"/>
    <w:rsid w:val="00F20226"/>
    <w:rsid w:val="00F20B32"/>
    <w:rsid w:val="00F20BC2"/>
    <w:rsid w:val="00F20EED"/>
    <w:rsid w:val="00F22C92"/>
    <w:rsid w:val="00F23217"/>
    <w:rsid w:val="00F24515"/>
    <w:rsid w:val="00F24DEE"/>
    <w:rsid w:val="00F26849"/>
    <w:rsid w:val="00F27970"/>
    <w:rsid w:val="00F302AC"/>
    <w:rsid w:val="00F31DF7"/>
    <w:rsid w:val="00F341B4"/>
    <w:rsid w:val="00F34255"/>
    <w:rsid w:val="00F342E4"/>
    <w:rsid w:val="00F35137"/>
    <w:rsid w:val="00F356BC"/>
    <w:rsid w:val="00F36293"/>
    <w:rsid w:val="00F3641F"/>
    <w:rsid w:val="00F47D02"/>
    <w:rsid w:val="00F502DF"/>
    <w:rsid w:val="00F5039E"/>
    <w:rsid w:val="00F508AB"/>
    <w:rsid w:val="00F5094B"/>
    <w:rsid w:val="00F5160E"/>
    <w:rsid w:val="00F52CC1"/>
    <w:rsid w:val="00F53BE7"/>
    <w:rsid w:val="00F53C03"/>
    <w:rsid w:val="00F53D7A"/>
    <w:rsid w:val="00F54444"/>
    <w:rsid w:val="00F54C9D"/>
    <w:rsid w:val="00F559A5"/>
    <w:rsid w:val="00F559DD"/>
    <w:rsid w:val="00F561B6"/>
    <w:rsid w:val="00F5625B"/>
    <w:rsid w:val="00F56F5D"/>
    <w:rsid w:val="00F57C0D"/>
    <w:rsid w:val="00F607E1"/>
    <w:rsid w:val="00F6358B"/>
    <w:rsid w:val="00F64106"/>
    <w:rsid w:val="00F6694B"/>
    <w:rsid w:val="00F67F30"/>
    <w:rsid w:val="00F7094E"/>
    <w:rsid w:val="00F725F7"/>
    <w:rsid w:val="00F74219"/>
    <w:rsid w:val="00F7699B"/>
    <w:rsid w:val="00F77CA2"/>
    <w:rsid w:val="00F83142"/>
    <w:rsid w:val="00F83C3A"/>
    <w:rsid w:val="00F852C4"/>
    <w:rsid w:val="00F85BE7"/>
    <w:rsid w:val="00F8664E"/>
    <w:rsid w:val="00F86FF8"/>
    <w:rsid w:val="00F87FD0"/>
    <w:rsid w:val="00F90C7C"/>
    <w:rsid w:val="00F91F22"/>
    <w:rsid w:val="00F926C5"/>
    <w:rsid w:val="00F933DA"/>
    <w:rsid w:val="00F946E0"/>
    <w:rsid w:val="00F94814"/>
    <w:rsid w:val="00F97163"/>
    <w:rsid w:val="00F97A0D"/>
    <w:rsid w:val="00F97EB1"/>
    <w:rsid w:val="00FA391D"/>
    <w:rsid w:val="00FA3C3D"/>
    <w:rsid w:val="00FA4C60"/>
    <w:rsid w:val="00FA4EF3"/>
    <w:rsid w:val="00FA6ABB"/>
    <w:rsid w:val="00FA6B03"/>
    <w:rsid w:val="00FB1566"/>
    <w:rsid w:val="00FB1776"/>
    <w:rsid w:val="00FB1C68"/>
    <w:rsid w:val="00FB26C7"/>
    <w:rsid w:val="00FB341B"/>
    <w:rsid w:val="00FB4823"/>
    <w:rsid w:val="00FB4EC6"/>
    <w:rsid w:val="00FB56C5"/>
    <w:rsid w:val="00FB604C"/>
    <w:rsid w:val="00FB670C"/>
    <w:rsid w:val="00FB6A46"/>
    <w:rsid w:val="00FC00B6"/>
    <w:rsid w:val="00FC027E"/>
    <w:rsid w:val="00FC0ACD"/>
    <w:rsid w:val="00FC0C69"/>
    <w:rsid w:val="00FC0DCD"/>
    <w:rsid w:val="00FC25FB"/>
    <w:rsid w:val="00FC394F"/>
    <w:rsid w:val="00FC48AA"/>
    <w:rsid w:val="00FC4BF7"/>
    <w:rsid w:val="00FC525F"/>
    <w:rsid w:val="00FC57F6"/>
    <w:rsid w:val="00FC6C56"/>
    <w:rsid w:val="00FC790C"/>
    <w:rsid w:val="00FD180D"/>
    <w:rsid w:val="00FD3211"/>
    <w:rsid w:val="00FD344B"/>
    <w:rsid w:val="00FD36BD"/>
    <w:rsid w:val="00FD4A6E"/>
    <w:rsid w:val="00FD5319"/>
    <w:rsid w:val="00FD57B4"/>
    <w:rsid w:val="00FD5B14"/>
    <w:rsid w:val="00FD71E9"/>
    <w:rsid w:val="00FD7946"/>
    <w:rsid w:val="00FD7B1D"/>
    <w:rsid w:val="00FE0070"/>
    <w:rsid w:val="00FE04B1"/>
    <w:rsid w:val="00FE1692"/>
    <w:rsid w:val="00FE1B9E"/>
    <w:rsid w:val="00FE2126"/>
    <w:rsid w:val="00FE3CC0"/>
    <w:rsid w:val="00FE4671"/>
    <w:rsid w:val="00FE4C68"/>
    <w:rsid w:val="00FE5410"/>
    <w:rsid w:val="00FE6023"/>
    <w:rsid w:val="00FE6E96"/>
    <w:rsid w:val="00FE7FCA"/>
    <w:rsid w:val="00FF0803"/>
    <w:rsid w:val="00FF1E2F"/>
    <w:rsid w:val="00FF45C5"/>
    <w:rsid w:val="00FF5C4F"/>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AB53D9A-F62F-4CE0-8B21-0989E26D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5E"/>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link w:val="TableNoChar"/>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link w:val="TableheadChar"/>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2676C9"/>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qFormat/>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qForma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AA0E4E"/>
    <w:pPr>
      <w:keepNext/>
      <w:keepLines/>
      <w:tabs>
        <w:tab w:val="clear" w:pos="1134"/>
        <w:tab w:val="clear" w:pos="1701"/>
        <w:tab w:val="clear" w:pos="2268"/>
        <w:tab w:val="clear" w:pos="2835"/>
      </w:tabs>
      <w:spacing w:before="160"/>
      <w:ind w:left="567"/>
    </w:pPr>
    <w:rPr>
      <w:i/>
      <w:iCs/>
      <w:spacing w:val="-2"/>
      <w:lang w:val="fr-FR"/>
    </w:rPr>
  </w:style>
  <w:style w:type="character" w:customStyle="1" w:styleId="CallChar">
    <w:name w:val="Call Char"/>
    <w:basedOn w:val="DefaultParagraphFont"/>
    <w:link w:val="Call"/>
    <w:locked/>
    <w:rsid w:val="00AA0E4E"/>
    <w:rPr>
      <w:rFonts w:ascii="Calibri" w:hAnsi="Calibri" w:cs="Traditional Arabic"/>
      <w:i/>
      <w:iCs/>
      <w:spacing w:val="-2"/>
      <w:sz w:val="22"/>
      <w:szCs w:val="30"/>
      <w:lang w:val="fr-FR" w:eastAsia="en-US" w:bidi="ar-EG"/>
    </w:rPr>
  </w:style>
  <w:style w:type="paragraph" w:customStyle="1" w:styleId="RecNo">
    <w:name w:val="Rec_No"/>
    <w:basedOn w:val="Normal"/>
    <w:next w:val="Normal"/>
    <w:qFormat/>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qFormat/>
    <w:rsid w:val="0066480D"/>
    <w:rPr>
      <w:lang w:val="en-US"/>
    </w:rPr>
  </w:style>
  <w:style w:type="paragraph" w:customStyle="1" w:styleId="Title2">
    <w:name w:val="Title 2"/>
    <w:basedOn w:val="Normal"/>
    <w:next w:val="Normal"/>
    <w:qFormat/>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qFormat/>
    <w:rsid w:val="003E018F"/>
    <w:pPr>
      <w:framePr w:wrap="around" w:hAnchor="text"/>
    </w:pPr>
    <w:rPr>
      <w:position w:val="2"/>
    </w:rPr>
  </w:style>
  <w:style w:type="paragraph" w:customStyle="1" w:styleId="Reasons">
    <w:name w:val="Reasons"/>
    <w:basedOn w:val="Normal"/>
    <w:link w:val="ReasonsChar"/>
    <w:autoRedefine/>
    <w:qFormat/>
    <w:rsid w:val="0000318C"/>
    <w:rPr>
      <w:spacing w:val="-2"/>
      <w:lang w:val="en-CA"/>
    </w:rPr>
  </w:style>
  <w:style w:type="character" w:customStyle="1" w:styleId="ReasonsChar">
    <w:name w:val="Reasons Char"/>
    <w:basedOn w:val="DefaultParagraphFont"/>
    <w:link w:val="Reasons"/>
    <w:rsid w:val="0000318C"/>
    <w:rPr>
      <w:rFonts w:ascii="Calibri" w:hAnsi="Calibri" w:cs="Traditional Arabic"/>
      <w:spacing w:val="-2"/>
      <w:sz w:val="22"/>
      <w:szCs w:val="30"/>
      <w:lang w:val="en-CA"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qFormat/>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F53BE7"/>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qFormat/>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link w:val="ListParagraphChar"/>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uiPriority w:val="99"/>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uiPriority w:val="99"/>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customStyle="1" w:styleId="enumlev1S210pt">
    <w:name w:val="enumlev1_S2 + 10 pt"/>
    <w:aliases w:val="(Complex) Bold,Italic"/>
    <w:basedOn w:val="Normal"/>
    <w:rsid w:val="00304A27"/>
    <w:pPr>
      <w:framePr w:hSpace="180" w:wrap="around" w:vAnchor="page" w:hAnchor="margin" w:y="1401"/>
      <w:spacing w:before="180"/>
      <w:jc w:val="left"/>
    </w:pPr>
    <w:rPr>
      <w:b/>
      <w:bCs/>
      <w:i/>
      <w:lang w:val="en-US"/>
    </w:rPr>
  </w:style>
  <w:style w:type="paragraph" w:customStyle="1" w:styleId="HeadingI0">
    <w:name w:val="Heading_I"/>
    <w:basedOn w:val="Normal"/>
    <w:next w:val="Normal"/>
    <w:rsid w:val="00940A04"/>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paragraph" w:customStyle="1" w:styleId="FigureNotitle">
    <w:name w:val="Figure_No &amp; title"/>
    <w:basedOn w:val="Normal"/>
    <w:next w:val="Normal"/>
    <w:qFormat/>
    <w:rsid w:val="005C151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b/>
      <w:bCs/>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Headingb0">
    <w:name w:val="Heading_b"/>
    <w:basedOn w:val="Heading2"/>
    <w:link w:val="HeadingbChar"/>
    <w:qFormat/>
    <w:rsid w:val="00BE27A1"/>
    <w:pPr>
      <w:spacing w:before="180"/>
    </w:pPr>
    <w:rPr>
      <w:rFonts w:eastAsia="Times New Roman"/>
      <w:color w:val="000000" w:themeColor="text1"/>
      <w:kern w:val="14"/>
      <w:sz w:val="22"/>
      <w:szCs w:val="30"/>
    </w:rPr>
  </w:style>
  <w:style w:type="paragraph" w:customStyle="1" w:styleId="Footnotetexte">
    <w:name w:val="Footnote texte"/>
    <w:basedOn w:val="Normal"/>
    <w:qFormat/>
    <w:rsid w:val="00924EA7"/>
    <w:pPr>
      <w:tabs>
        <w:tab w:val="left" w:pos="397"/>
      </w:tabs>
      <w:spacing w:before="60" w:line="168" w:lineRule="auto"/>
    </w:pPr>
    <w:rPr>
      <w:sz w:val="20"/>
      <w:szCs w:val="26"/>
    </w:rPr>
  </w:style>
  <w:style w:type="paragraph" w:styleId="NoSpacing">
    <w:name w:val="No Spacing"/>
    <w:uiPriority w:val="1"/>
    <w:qFormat/>
    <w:rsid w:val="00C275CB"/>
    <w:rPr>
      <w:rFonts w:asciiTheme="minorHAnsi" w:eastAsiaTheme="minorEastAsia" w:hAnsiTheme="minorHAnsi" w:cstheme="minorBidi"/>
      <w:color w:val="FF0000"/>
      <w:sz w:val="22"/>
      <w:szCs w:val="22"/>
    </w:rPr>
  </w:style>
  <w:style w:type="paragraph" w:customStyle="1" w:styleId="HeadingI1">
    <w:name w:val="Heading I"/>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bidi="ar-SA"/>
    </w:rPr>
  </w:style>
  <w:style w:type="paragraph" w:customStyle="1" w:styleId="AgendaItem0">
    <w:name w:val="Agenda Item"/>
    <w:basedOn w:val="Normal"/>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0">
    <w:name w:val="Annex No"/>
    <w:basedOn w:val="AgendaItem0"/>
    <w:qFormat/>
    <w:rsid w:val="00C275CB"/>
    <w:pPr>
      <w:spacing w:before="720"/>
    </w:pPr>
  </w:style>
  <w:style w:type="paragraph" w:customStyle="1" w:styleId="Annextitle0">
    <w:name w:val="Annex title"/>
    <w:basedOn w:val="AnnexNo0"/>
    <w:qFormat/>
    <w:rsid w:val="00C275CB"/>
    <w:pPr>
      <w:keepNext/>
      <w:keepLines/>
      <w:spacing w:before="120" w:after="360"/>
    </w:pPr>
    <w:rPr>
      <w:b/>
      <w:bCs/>
      <w:sz w:val="28"/>
      <w:szCs w:val="40"/>
    </w:rPr>
  </w:style>
  <w:style w:type="character" w:styleId="PlaceholderText">
    <w:name w:val="Placeholder Text"/>
    <w:basedOn w:val="DefaultParagraphFont"/>
    <w:uiPriority w:val="99"/>
    <w:semiHidden/>
    <w:rsid w:val="00C275CB"/>
    <w:rPr>
      <w:color w:val="808080"/>
    </w:rPr>
  </w:style>
  <w:style w:type="paragraph" w:customStyle="1" w:styleId="Referencetitle">
    <w:name w:val="Reference title"/>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0">
    <w:name w:val="Appendix title"/>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customStyle="1" w:styleId="ArticleNo">
    <w:name w:val="Article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C275CB"/>
    <w:rPr>
      <w:b/>
      <w:bCs/>
      <w:sz w:val="28"/>
      <w:szCs w:val="40"/>
    </w:rPr>
  </w:style>
  <w:style w:type="paragraph" w:customStyle="1" w:styleId="ChapterNo">
    <w:name w:val="Chapter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C275CB"/>
    <w:pPr>
      <w:spacing w:before="120" w:after="600"/>
    </w:pPr>
    <w:rPr>
      <w:b/>
      <w:bCs/>
      <w:sz w:val="32"/>
      <w:szCs w:val="44"/>
    </w:rPr>
  </w:style>
  <w:style w:type="paragraph" w:customStyle="1" w:styleId="DecisionNo">
    <w:name w:val="Decision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Decisiontitle">
    <w:name w:val="Decision title"/>
    <w:basedOn w:val="DecisionNo"/>
    <w:qFormat/>
    <w:rsid w:val="00C275CB"/>
    <w:pPr>
      <w:spacing w:before="120" w:after="360"/>
    </w:pPr>
    <w:rPr>
      <w:b/>
      <w:bCs/>
      <w:sz w:val="28"/>
      <w:szCs w:val="40"/>
    </w:rPr>
  </w:style>
  <w:style w:type="paragraph" w:customStyle="1" w:styleId="enumlev10">
    <w:name w:val="enumlev 1"/>
    <w:basedOn w:val="Normal"/>
    <w:qFormat/>
    <w:rsid w:val="00FC00B6"/>
    <w:pPr>
      <w:tabs>
        <w:tab w:val="clear" w:pos="1134"/>
        <w:tab w:val="clear" w:pos="1701"/>
        <w:tab w:val="clear" w:pos="2268"/>
        <w:tab w:val="clear" w:pos="283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567" w:hanging="567"/>
      <w:textAlignment w:val="auto"/>
      <w:outlineLvl w:val="0"/>
    </w:pPr>
    <w:rPr>
      <w:rFonts w:eastAsiaTheme="minorEastAsia"/>
      <w:lang w:val="en-US" w:eastAsia="zh-CN" w:bidi="ar-SY"/>
    </w:rPr>
  </w:style>
  <w:style w:type="paragraph" w:customStyle="1" w:styleId="enumlev20">
    <w:name w:val="enumlev 2"/>
    <w:basedOn w:val="Normal"/>
    <w:qFormat/>
    <w:rsid w:val="000262A3"/>
    <w:pPr>
      <w:tabs>
        <w:tab w:val="clear" w:pos="1134"/>
        <w:tab w:val="clear" w:pos="1701"/>
        <w:tab w:val="clear" w:pos="2268"/>
        <w:tab w:val="clear" w:pos="283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134" w:hanging="567"/>
      <w:textAlignment w:val="auto"/>
      <w:outlineLvl w:val="1"/>
    </w:pPr>
    <w:rPr>
      <w:rFonts w:eastAsiaTheme="minorEastAsia"/>
      <w:lang w:val="en-US" w:eastAsia="zh-CN" w:bidi="ar-SA"/>
    </w:rPr>
  </w:style>
  <w:style w:type="paragraph" w:customStyle="1" w:styleId="enumlev30">
    <w:name w:val="enumlev 3"/>
    <w:basedOn w:val="Normal"/>
    <w:qFormat/>
    <w:rsid w:val="00C275CB"/>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0">
    <w:name w:val="Figure legend"/>
    <w:basedOn w:val="Normal"/>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character" w:customStyle="1" w:styleId="NormalaftertitleChar">
    <w:name w:val="Normal after title Char"/>
    <w:basedOn w:val="DefaultParagraphFont"/>
    <w:link w:val="Normalaftertitle"/>
    <w:rsid w:val="00C275CB"/>
    <w:rPr>
      <w:rFonts w:asciiTheme="minorHAnsi" w:hAnsiTheme="minorHAnsi" w:cs="Traditional Arabic"/>
      <w:snapToGrid w:val="0"/>
      <w:sz w:val="22"/>
      <w:szCs w:val="30"/>
      <w:lang w:eastAsia="en-US" w:bidi="ar-EG"/>
    </w:rPr>
  </w:style>
  <w:style w:type="paragraph" w:customStyle="1" w:styleId="Referencetexte">
    <w:name w:val="Reference texte"/>
    <w:basedOn w:val="Normal"/>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SA"/>
    </w:rPr>
  </w:style>
  <w:style w:type="paragraph" w:customStyle="1" w:styleId="PartNo">
    <w:name w:val="Part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Parttitle">
    <w:name w:val="Part title"/>
    <w:basedOn w:val="PartNo"/>
    <w:qFormat/>
    <w:rsid w:val="00C275CB"/>
    <w:pPr>
      <w:spacing w:before="120" w:after="360"/>
    </w:pPr>
    <w:rPr>
      <w:b/>
      <w:bCs/>
      <w:sz w:val="28"/>
      <w:szCs w:val="40"/>
    </w:rPr>
  </w:style>
  <w:style w:type="paragraph" w:customStyle="1" w:styleId="SectionNo0">
    <w:name w:val="Section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Sectiontitle0">
    <w:name w:val="Section title"/>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
    <w:name w:val="Figure No"/>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bidi="ar-SA"/>
    </w:rPr>
  </w:style>
  <w:style w:type="paragraph" w:customStyle="1" w:styleId="TableNo0">
    <w:name w:val="Table No"/>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0">
    <w:name w:val="Table title"/>
    <w:basedOn w:val="TableNo0"/>
    <w:qFormat/>
    <w:rsid w:val="00C275CB"/>
    <w:pPr>
      <w:spacing w:before="120" w:after="240"/>
    </w:pPr>
    <w:rPr>
      <w:b/>
      <w:bCs/>
    </w:rPr>
  </w:style>
  <w:style w:type="paragraph" w:customStyle="1" w:styleId="TableHead0">
    <w:name w:val="Table Head"/>
    <w:basedOn w:val="Normal"/>
    <w:qFormat/>
    <w:rsid w:val="00C275CB"/>
    <w:pPr>
      <w:keepNext/>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C275CB"/>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nhideWhenUsed/>
    <w:rsid w:val="00C275CB"/>
    <w:pPr>
      <w:tabs>
        <w:tab w:val="clear" w:pos="567"/>
        <w:tab w:val="clear" w:pos="1134"/>
        <w:tab w:val="clear" w:pos="1701"/>
        <w:tab w:val="clear" w:pos="2268"/>
        <w:tab w:val="clear" w:pos="2835"/>
      </w:tabs>
      <w:overflowPunct/>
      <w:autoSpaceDE/>
      <w:autoSpaceDN/>
      <w:adjustRightInd/>
      <w:ind w:left="6787" w:hanging="720"/>
      <w:textAlignment w:val="auto"/>
    </w:pPr>
    <w:rPr>
      <w:rFonts w:eastAsiaTheme="minorEastAsia"/>
      <w:lang w:val="en-US" w:eastAsia="zh-CN" w:bidi="ar-SA"/>
    </w:rPr>
  </w:style>
  <w:style w:type="paragraph" w:customStyle="1" w:styleId="VolumeNo">
    <w:name w:val="Volume No"/>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0">
    <w:name w:val="Volume title"/>
    <w:basedOn w:val="VolumeNo"/>
    <w:qFormat/>
    <w:rsid w:val="00C275CB"/>
    <w:pPr>
      <w:spacing w:before="120" w:after="360"/>
    </w:pPr>
    <w:rPr>
      <w:sz w:val="28"/>
      <w:szCs w:val="40"/>
    </w:rPr>
  </w:style>
  <w:style w:type="paragraph" w:styleId="Title">
    <w:name w:val="Title"/>
    <w:aliases w:val="Title right"/>
    <w:basedOn w:val="Normal"/>
    <w:next w:val="Normal"/>
    <w:link w:val="TitleChar"/>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rsid w:val="00C275CB"/>
    <w:rPr>
      <w:rFonts w:ascii="Calibri" w:eastAsiaTheme="majorEastAsia" w:hAnsi="Calibri" w:cs="Traditional Arabic"/>
      <w:b/>
      <w:bCs/>
      <w:color w:val="FF0000"/>
      <w:kern w:val="28"/>
      <w:sz w:val="28"/>
      <w:szCs w:val="40"/>
    </w:rPr>
  </w:style>
  <w:style w:type="paragraph" w:customStyle="1" w:styleId="OpinionNo">
    <w:name w:val="Opinion No"/>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Opiniontitle">
    <w:name w:val="Opinion title"/>
    <w:basedOn w:val="Normal"/>
    <w:qFormat/>
    <w:rsid w:val="00C275CB"/>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styleId="Signature">
    <w:name w:val="Signature"/>
    <w:basedOn w:val="Normal"/>
    <w:link w:val="SignatureChar"/>
    <w:uiPriority w:val="99"/>
    <w:semiHidden/>
    <w:unhideWhenUsed/>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bidi="ar-SA"/>
    </w:rPr>
  </w:style>
  <w:style w:type="character" w:customStyle="1" w:styleId="SignatureChar">
    <w:name w:val="Signature Char"/>
    <w:basedOn w:val="DefaultParagraphFont"/>
    <w:link w:val="Signature"/>
    <w:uiPriority w:val="99"/>
    <w:semiHidden/>
    <w:rsid w:val="00C275CB"/>
    <w:rPr>
      <w:rFonts w:ascii="Calibri" w:eastAsiaTheme="minorEastAsia" w:hAnsi="Calibri" w:cs="Traditional Arabic"/>
      <w:sz w:val="22"/>
      <w:szCs w:val="30"/>
    </w:rPr>
  </w:style>
  <w:style w:type="character" w:styleId="BookTitle">
    <w:name w:val="Book Title"/>
    <w:basedOn w:val="DefaultParagraphFont"/>
    <w:uiPriority w:val="33"/>
    <w:qFormat/>
    <w:rsid w:val="00C275CB"/>
    <w:rPr>
      <w:b/>
      <w:bCs/>
      <w:i/>
      <w:iCs/>
      <w:color w:val="FF0000"/>
      <w:spacing w:val="5"/>
    </w:rPr>
  </w:style>
  <w:style w:type="character" w:styleId="Emphasis">
    <w:name w:val="Emphasis"/>
    <w:basedOn w:val="DefaultParagraphFont"/>
    <w:uiPriority w:val="20"/>
    <w:qFormat/>
    <w:rsid w:val="00C275CB"/>
    <w:rPr>
      <w:i/>
      <w:iCs/>
      <w:color w:val="FF0000"/>
    </w:rPr>
  </w:style>
  <w:style w:type="character" w:styleId="IntenseEmphasis">
    <w:name w:val="Intense Emphasis"/>
    <w:basedOn w:val="DefaultParagraphFont"/>
    <w:uiPriority w:val="21"/>
    <w:qFormat/>
    <w:rsid w:val="00C275CB"/>
    <w:rPr>
      <w:i/>
      <w:iCs/>
      <w:color w:val="FF0000"/>
    </w:rPr>
  </w:style>
  <w:style w:type="paragraph" w:styleId="IntenseQuote">
    <w:name w:val="Intense Quote"/>
    <w:basedOn w:val="Normal"/>
    <w:next w:val="Normal"/>
    <w:link w:val="IntenseQuoteChar"/>
    <w:uiPriority w:val="30"/>
    <w:qFormat/>
    <w:rsid w:val="00C275CB"/>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bidi="ar-SA"/>
    </w:rPr>
  </w:style>
  <w:style w:type="character" w:customStyle="1" w:styleId="IntenseQuoteChar">
    <w:name w:val="Intense Quote Char"/>
    <w:basedOn w:val="DefaultParagraphFont"/>
    <w:link w:val="IntenseQuote"/>
    <w:uiPriority w:val="30"/>
    <w:rsid w:val="00C275CB"/>
    <w:rPr>
      <w:rFonts w:ascii="Calibri" w:eastAsiaTheme="minorEastAsia" w:hAnsi="Calibri" w:cs="Traditional Arabic"/>
      <w:i/>
      <w:iCs/>
      <w:color w:val="FF0000"/>
      <w:sz w:val="22"/>
      <w:szCs w:val="30"/>
    </w:rPr>
  </w:style>
  <w:style w:type="character" w:styleId="IntenseReference">
    <w:name w:val="Intense Reference"/>
    <w:basedOn w:val="DefaultParagraphFont"/>
    <w:uiPriority w:val="32"/>
    <w:qFormat/>
    <w:rsid w:val="00C275CB"/>
    <w:rPr>
      <w:b/>
      <w:bCs/>
      <w:smallCaps/>
      <w:color w:val="FF0000"/>
      <w:spacing w:val="5"/>
    </w:rPr>
  </w:style>
  <w:style w:type="paragraph" w:styleId="Quote">
    <w:name w:val="Quote"/>
    <w:basedOn w:val="Normal"/>
    <w:next w:val="Normal"/>
    <w:link w:val="QuoteChar"/>
    <w:uiPriority w:val="29"/>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bidi="ar-SA"/>
    </w:rPr>
  </w:style>
  <w:style w:type="character" w:customStyle="1" w:styleId="QuoteChar">
    <w:name w:val="Quote Char"/>
    <w:basedOn w:val="DefaultParagraphFont"/>
    <w:link w:val="Quote"/>
    <w:uiPriority w:val="29"/>
    <w:rsid w:val="00C275CB"/>
    <w:rPr>
      <w:rFonts w:ascii="Calibri" w:eastAsiaTheme="minorEastAsia" w:hAnsi="Calibri" w:cs="Traditional Arabic"/>
      <w:i/>
      <w:iCs/>
      <w:color w:val="FF0000"/>
      <w:sz w:val="22"/>
      <w:szCs w:val="30"/>
    </w:rPr>
  </w:style>
  <w:style w:type="character" w:styleId="Strong">
    <w:name w:val="Strong"/>
    <w:basedOn w:val="DefaultParagraphFont"/>
    <w:uiPriority w:val="22"/>
    <w:qFormat/>
    <w:rsid w:val="00C275CB"/>
    <w:rPr>
      <w:b/>
      <w:bCs/>
      <w:color w:val="FF0000"/>
    </w:rPr>
  </w:style>
  <w:style w:type="paragraph" w:styleId="Subtitle">
    <w:name w:val="Subtitle"/>
    <w:basedOn w:val="Normal"/>
    <w:next w:val="Normal"/>
    <w:link w:val="SubtitleChar"/>
    <w:uiPriority w:val="11"/>
    <w:qFormat/>
    <w:rsid w:val="00C275CB"/>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bidi="ar-SA"/>
    </w:rPr>
  </w:style>
  <w:style w:type="character" w:customStyle="1" w:styleId="SubtitleChar">
    <w:name w:val="Subtitle Char"/>
    <w:basedOn w:val="DefaultParagraphFont"/>
    <w:link w:val="Subtitle"/>
    <w:uiPriority w:val="11"/>
    <w:rsid w:val="00C275CB"/>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qFormat/>
    <w:rsid w:val="00C275CB"/>
    <w:rPr>
      <w:i/>
      <w:iCs/>
      <w:color w:val="FF0000"/>
    </w:rPr>
  </w:style>
  <w:style w:type="character" w:styleId="SubtleReference">
    <w:name w:val="Subtle Reference"/>
    <w:basedOn w:val="DefaultParagraphFont"/>
    <w:uiPriority w:val="31"/>
    <w:qFormat/>
    <w:rsid w:val="00C275CB"/>
    <w:rPr>
      <w:smallCaps/>
      <w:color w:val="FF0000"/>
    </w:rPr>
  </w:style>
  <w:style w:type="paragraph" w:customStyle="1" w:styleId="Headingb1">
    <w:name w:val="Heading b"/>
    <w:basedOn w:val="Normal"/>
    <w:qFormat/>
    <w:rsid w:val="00C275CB"/>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Y"/>
    </w:rPr>
  </w:style>
  <w:style w:type="paragraph" w:customStyle="1" w:styleId="Tablelegend0">
    <w:name w:val="Table legend"/>
    <w:basedOn w:val="Normal"/>
    <w:qFormat/>
    <w:rsid w:val="00C275CB"/>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A"/>
    </w:rPr>
  </w:style>
  <w:style w:type="character" w:customStyle="1" w:styleId="HeadingbChar">
    <w:name w:val="Heading_b Char"/>
    <w:link w:val="Headingb0"/>
    <w:locked/>
    <w:rsid w:val="00C275CB"/>
    <w:rPr>
      <w:rFonts w:ascii="Calibri" w:eastAsia="Times New Roman" w:hAnsi="Calibri" w:cs="Traditional Arabic"/>
      <w:b/>
      <w:bCs/>
      <w:color w:val="000000" w:themeColor="text1"/>
      <w:kern w:val="14"/>
      <w:position w:val="2"/>
      <w:sz w:val="22"/>
      <w:szCs w:val="30"/>
      <w:lang w:val="en-GB" w:eastAsia="en-US" w:bidi="ar-EG"/>
    </w:rPr>
  </w:style>
  <w:style w:type="character" w:customStyle="1" w:styleId="TableheadChar">
    <w:name w:val="Table_head Char"/>
    <w:basedOn w:val="DefaultParagraphFont"/>
    <w:link w:val="Tablehead"/>
    <w:rsid w:val="00C275CB"/>
    <w:rPr>
      <w:rFonts w:ascii="Calibri" w:hAnsi="Calibri" w:cs="Traditional Arabic"/>
      <w:b/>
      <w:bCs/>
      <w:szCs w:val="26"/>
      <w:lang w:val="en-GB" w:eastAsia="en-US" w:bidi="ar-EG"/>
    </w:rPr>
  </w:style>
  <w:style w:type="character" w:customStyle="1" w:styleId="TabletextChar">
    <w:name w:val="Table_text Char"/>
    <w:basedOn w:val="DefaultParagraphFont"/>
    <w:link w:val="Tabletext"/>
    <w:locked/>
    <w:rsid w:val="00C275CB"/>
    <w:rPr>
      <w:rFonts w:ascii="Calibri" w:hAnsi="Calibri" w:cs="Traditional Arabic"/>
      <w:szCs w:val="26"/>
      <w:lang w:val="en-GB" w:eastAsia="en-US" w:bidi="ar-EG"/>
    </w:rPr>
  </w:style>
  <w:style w:type="paragraph" w:customStyle="1" w:styleId="HeadingSummary">
    <w:name w:val="HeadingSummary"/>
    <w:basedOn w:val="Headingb0"/>
    <w:qFormat/>
    <w:rsid w:val="00C275CB"/>
    <w:pPr>
      <w:tabs>
        <w:tab w:val="clear" w:pos="567"/>
        <w:tab w:val="clear" w:pos="1701"/>
        <w:tab w:val="clear" w:pos="2268"/>
        <w:tab w:val="clear" w:pos="2835"/>
      </w:tabs>
      <w:overflowPunct/>
      <w:autoSpaceDE/>
      <w:autoSpaceDN/>
      <w:adjustRightInd/>
      <w:ind w:left="0" w:firstLine="0"/>
      <w:textAlignment w:val="auto"/>
    </w:pPr>
    <w:rPr>
      <w:color w:val="auto"/>
      <w:position w:val="0"/>
      <w:lang w:val="en-US"/>
    </w:rPr>
  </w:style>
  <w:style w:type="character" w:customStyle="1" w:styleId="ListParagraphChar">
    <w:name w:val="List Paragraph Char"/>
    <w:link w:val="ListParagraph"/>
    <w:uiPriority w:val="34"/>
    <w:rsid w:val="00C275CB"/>
    <w:rPr>
      <w:rFonts w:ascii="Calibri" w:hAnsi="Calibri" w:cs="Traditional Arabic"/>
      <w:sz w:val="22"/>
      <w:szCs w:val="30"/>
      <w:lang w:val="en-GB" w:eastAsia="en-US" w:bidi="ar-EG"/>
    </w:rPr>
  </w:style>
  <w:style w:type="paragraph" w:customStyle="1" w:styleId="AnnexNotitle">
    <w:name w:val="Annex_No &amp; title"/>
    <w:basedOn w:val="Normal"/>
    <w:next w:val="Normal"/>
    <w:qFormat/>
    <w:rsid w:val="00C275CB"/>
    <w:pPr>
      <w:keepNext/>
      <w:keepLines/>
      <w:tabs>
        <w:tab w:val="clear" w:pos="567"/>
        <w:tab w:val="clear" w:pos="1134"/>
        <w:tab w:val="clear" w:pos="1701"/>
        <w:tab w:val="clear" w:pos="2268"/>
        <w:tab w:val="clear" w:pos="2835"/>
      </w:tabs>
      <w:spacing w:after="120"/>
      <w:jc w:val="center"/>
    </w:pPr>
    <w:rPr>
      <w:caps/>
      <w:sz w:val="28"/>
      <w:szCs w:val="40"/>
    </w:rPr>
  </w:style>
  <w:style w:type="paragraph" w:styleId="CommentText">
    <w:name w:val="annotation text"/>
    <w:basedOn w:val="Normal"/>
    <w:link w:val="CommentTextChar"/>
    <w:uiPriority w:val="99"/>
    <w:unhideWhenUsed/>
    <w:rsid w:val="00C275CB"/>
    <w:pPr>
      <w:tabs>
        <w:tab w:val="clear" w:pos="567"/>
        <w:tab w:val="clear" w:pos="1134"/>
        <w:tab w:val="clear" w:pos="1701"/>
        <w:tab w:val="clear" w:pos="2268"/>
        <w:tab w:val="clear" w:pos="2835"/>
      </w:tabs>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C275CB"/>
    <w:rPr>
      <w:rFonts w:ascii="Calibri" w:eastAsia="Times New Roman" w:hAnsi="Calibri" w:cs="Traditional Arabic"/>
      <w:lang w:val="en-GB" w:eastAsia="en-US" w:bidi="ar-EG"/>
    </w:rPr>
  </w:style>
  <w:style w:type="paragraph" w:customStyle="1" w:styleId="OpinionNo0">
    <w:name w:val="Opinion_No"/>
    <w:basedOn w:val="ResNo"/>
    <w:next w:val="Opiniontitle0"/>
    <w:rsid w:val="00C275CB"/>
    <w:pPr>
      <w:keepLines/>
      <w:tabs>
        <w:tab w:val="clear" w:pos="567"/>
        <w:tab w:val="clear" w:pos="1134"/>
        <w:tab w:val="clear" w:pos="1701"/>
        <w:tab w:val="clear" w:pos="2268"/>
        <w:tab w:val="clear" w:pos="2835"/>
      </w:tabs>
      <w:spacing w:before="360" w:after="120"/>
    </w:pPr>
    <w:rPr>
      <w:rFonts w:eastAsia="Times New Roman"/>
      <w:caps/>
      <w:position w:val="0"/>
      <w:lang w:val="en-GB"/>
    </w:rPr>
  </w:style>
  <w:style w:type="paragraph" w:customStyle="1" w:styleId="Opiniontitle0">
    <w:name w:val="Opinion_title"/>
    <w:next w:val="Normal"/>
    <w:qFormat/>
    <w:rsid w:val="00C275CB"/>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character" w:customStyle="1" w:styleId="TableNoChar">
    <w:name w:val="Table_No Char"/>
    <w:basedOn w:val="DefaultParagraphFont"/>
    <w:link w:val="TableNo"/>
    <w:locked/>
    <w:rsid w:val="00C275CB"/>
    <w:rPr>
      <w:rFonts w:ascii="Calibri" w:hAnsi="Calibri" w:cs="Traditional Arabic"/>
      <w:caps/>
      <w:sz w:val="22"/>
      <w:szCs w:val="30"/>
      <w:lang w:val="en-GB" w:eastAsia="en-US" w:bidi="ar-EG"/>
    </w:rPr>
  </w:style>
  <w:style w:type="paragraph" w:customStyle="1" w:styleId="Questiontitle">
    <w:name w:val="Question_title"/>
    <w:basedOn w:val="Normal"/>
    <w:next w:val="Normal"/>
    <w:qFormat/>
    <w:rsid w:val="00C275CB"/>
    <w:pPr>
      <w:keepNext/>
      <w:keepLines/>
      <w:spacing w:after="360"/>
      <w:jc w:val="center"/>
    </w:pPr>
    <w:rPr>
      <w:rFonts w:eastAsia="Times New Roman"/>
      <w:b/>
      <w:bCs/>
      <w:sz w:val="28"/>
      <w:szCs w:val="40"/>
      <w:lang w:val="en-US"/>
    </w:rPr>
  </w:style>
  <w:style w:type="paragraph" w:customStyle="1" w:styleId="QuestionNo">
    <w:name w:val="Question_No"/>
    <w:basedOn w:val="Normal"/>
    <w:next w:val="Questiontitle"/>
    <w:qFormat/>
    <w:rsid w:val="00C275CB"/>
    <w:pPr>
      <w:keepNext/>
      <w:keepLines/>
      <w:tabs>
        <w:tab w:val="clear" w:pos="567"/>
        <w:tab w:val="clear" w:pos="1701"/>
        <w:tab w:val="clear" w:pos="2268"/>
        <w:tab w:val="clear" w:pos="2835"/>
      </w:tabs>
      <w:overflowPunct/>
      <w:autoSpaceDE/>
      <w:autoSpaceDN/>
      <w:adjustRightInd/>
      <w:spacing w:before="360" w:after="120"/>
      <w:jc w:val="center"/>
      <w:textAlignment w:val="auto"/>
    </w:pPr>
    <w:rPr>
      <w:rFonts w:eastAsia="Times New Roman"/>
      <w:sz w:val="28"/>
      <w:szCs w:val="40"/>
      <w:lang w:val="en-US"/>
    </w:rPr>
  </w:style>
  <w:style w:type="paragraph" w:customStyle="1" w:styleId="Opinionref">
    <w:name w:val="Opinion_ref"/>
    <w:basedOn w:val="Normal"/>
    <w:qFormat/>
    <w:rsid w:val="00C275CB"/>
    <w:pPr>
      <w:keepNext/>
      <w:tabs>
        <w:tab w:val="clear" w:pos="567"/>
        <w:tab w:val="clear" w:pos="1701"/>
        <w:tab w:val="clear" w:pos="2268"/>
        <w:tab w:val="clear" w:pos="2835"/>
      </w:tabs>
      <w:overflowPunct/>
      <w:autoSpaceDE/>
      <w:autoSpaceDN/>
      <w:adjustRightInd/>
      <w:spacing w:after="120"/>
      <w:textAlignment w:val="auto"/>
    </w:pPr>
    <w:rPr>
      <w:rFonts w:eastAsia="Times New Roman"/>
      <w:i/>
      <w:iCs/>
      <w:lang w:val="en-US"/>
    </w:rPr>
  </w:style>
  <w:style w:type="paragraph" w:customStyle="1" w:styleId="FigureNo0">
    <w:name w:val="Figure_No"/>
    <w:basedOn w:val="Normal"/>
    <w:qFormat/>
    <w:rsid w:val="00C275CB"/>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Times New Roman"/>
      <w:lang w:val="en-US" w:bidi="ar-SA"/>
    </w:rPr>
  </w:style>
  <w:style w:type="paragraph" w:customStyle="1" w:styleId="Figuretitle0">
    <w:name w:val="Figure_title"/>
    <w:qFormat/>
    <w:rsid w:val="00C275CB"/>
    <w:pPr>
      <w:keepNext/>
      <w:keepLines/>
      <w:bidi/>
      <w:spacing w:before="120" w:after="240" w:line="192" w:lineRule="auto"/>
      <w:jc w:val="center"/>
    </w:pPr>
    <w:rPr>
      <w:rFonts w:ascii="Calibri" w:eastAsia="Times New Roman" w:hAnsi="Calibri" w:cs="Traditional Arabic"/>
      <w:b/>
      <w:bCs/>
      <w:sz w:val="22"/>
      <w:szCs w:val="30"/>
      <w:lang w:eastAsia="en-US" w:bidi="ar-EG"/>
    </w:rPr>
  </w:style>
  <w:style w:type="paragraph" w:customStyle="1" w:styleId="Normalend">
    <w:name w:val="Normal_end"/>
    <w:basedOn w:val="Normal"/>
    <w:qFormat/>
    <w:rsid w:val="00C275CB"/>
    <w:pPr>
      <w:tabs>
        <w:tab w:val="clear" w:pos="567"/>
        <w:tab w:val="clear" w:pos="1701"/>
        <w:tab w:val="clear" w:pos="2268"/>
        <w:tab w:val="clear" w:pos="2835"/>
      </w:tabs>
      <w:overflowPunct/>
      <w:autoSpaceDE/>
      <w:autoSpaceDN/>
      <w:adjustRightInd/>
      <w:spacing w:before="0" w:line="240" w:lineRule="auto"/>
      <w:textAlignment w:val="auto"/>
    </w:pPr>
    <w:rPr>
      <w:rFonts w:eastAsia="Times New Roman"/>
      <w:lang w:val="en-US"/>
    </w:rPr>
  </w:style>
  <w:style w:type="paragraph" w:customStyle="1" w:styleId="Parttitle0">
    <w:name w:val="Part_title"/>
    <w:basedOn w:val="Normal"/>
    <w:qFormat/>
    <w:rsid w:val="00C275CB"/>
    <w:pPr>
      <w:keepNext/>
      <w:keepLines/>
      <w:tabs>
        <w:tab w:val="clear" w:pos="567"/>
        <w:tab w:val="clear" w:pos="1134"/>
        <w:tab w:val="clear" w:pos="1701"/>
        <w:tab w:val="clear" w:pos="2268"/>
        <w:tab w:val="clear" w:pos="2835"/>
        <w:tab w:val="left" w:pos="794"/>
        <w:tab w:val="left" w:pos="1191"/>
        <w:tab w:val="left" w:pos="1588"/>
        <w:tab w:val="left" w:pos="1985"/>
      </w:tabs>
      <w:spacing w:after="360"/>
      <w:jc w:val="center"/>
    </w:pPr>
    <w:rPr>
      <w:rFonts w:eastAsia="Times New Roman"/>
      <w:b/>
      <w:bCs/>
      <w:sz w:val="28"/>
      <w:szCs w:val="40"/>
    </w:rPr>
  </w:style>
  <w:style w:type="paragraph" w:customStyle="1" w:styleId="Part1">
    <w:name w:val="Part_1"/>
    <w:basedOn w:val="Parttitle0"/>
    <w:qFormat/>
    <w:rsid w:val="00C275CB"/>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C275CB"/>
    <w:pPr>
      <w:keepNext/>
      <w:keepLines/>
      <w:tabs>
        <w:tab w:val="clear" w:pos="567"/>
        <w:tab w:val="clear" w:pos="1701"/>
        <w:tab w:val="clear" w:pos="2268"/>
        <w:tab w:val="clear" w:pos="2835"/>
      </w:tabs>
      <w:overflowPunct/>
      <w:autoSpaceDE/>
      <w:autoSpaceDN/>
      <w:adjustRightInd/>
      <w:spacing w:before="360" w:after="120"/>
      <w:jc w:val="center"/>
      <w:textAlignment w:val="auto"/>
    </w:pPr>
    <w:rPr>
      <w:rFonts w:eastAsia="Times New Roman"/>
      <w:sz w:val="28"/>
      <w:szCs w:val="40"/>
      <w:lang w:val="en-US"/>
    </w:rPr>
  </w:style>
  <w:style w:type="paragraph" w:customStyle="1" w:styleId="Section10">
    <w:name w:val="Section_1"/>
    <w:basedOn w:val="Normal"/>
    <w:link w:val="Section1Char0"/>
    <w:qFormat/>
    <w:rsid w:val="00C275CB"/>
    <w:pPr>
      <w:keepNext/>
      <w:keepLines/>
      <w:tabs>
        <w:tab w:val="clear" w:pos="567"/>
        <w:tab w:val="clear" w:pos="1701"/>
        <w:tab w:val="clear" w:pos="2268"/>
        <w:tab w:val="clear" w:pos="2835"/>
      </w:tabs>
      <w:overflowPunct/>
      <w:autoSpaceDE/>
      <w:autoSpaceDN/>
      <w:adjustRightInd/>
      <w:spacing w:before="240" w:after="120"/>
      <w:jc w:val="center"/>
      <w:textAlignment w:val="auto"/>
    </w:pPr>
    <w:rPr>
      <w:rFonts w:eastAsia="Times New Roman"/>
      <w:b/>
      <w:bCs/>
      <w:sz w:val="24"/>
      <w:szCs w:val="32"/>
      <w:lang w:val="en-US"/>
    </w:rPr>
  </w:style>
  <w:style w:type="character" w:customStyle="1" w:styleId="Section1Char0">
    <w:name w:val="Section_1 Char"/>
    <w:link w:val="Section10"/>
    <w:rsid w:val="00C275CB"/>
    <w:rPr>
      <w:rFonts w:ascii="Calibri" w:eastAsia="Times New Roman" w:hAnsi="Calibri" w:cs="Traditional Arabic"/>
      <w:b/>
      <w:bCs/>
      <w:sz w:val="24"/>
      <w:szCs w:val="32"/>
      <w:lang w:eastAsia="en-US" w:bidi="ar-EG"/>
    </w:rPr>
  </w:style>
  <w:style w:type="paragraph" w:customStyle="1" w:styleId="Section20">
    <w:name w:val="Section_2"/>
    <w:basedOn w:val="Section10"/>
    <w:rsid w:val="00C275CB"/>
    <w:pPr>
      <w:tabs>
        <w:tab w:val="clear" w:pos="1134"/>
        <w:tab w:val="center" w:pos="4820"/>
      </w:tabs>
      <w:bidi w:val="0"/>
      <w:spacing w:before="360"/>
    </w:pPr>
    <w:rPr>
      <w:b w:val="0"/>
      <w:bCs w:val="0"/>
      <w:i/>
      <w:iCs/>
      <w:lang w:val="en-GB" w:bidi="ar-SA"/>
    </w:rPr>
  </w:style>
  <w:style w:type="paragraph" w:customStyle="1" w:styleId="Section3">
    <w:name w:val="Section_3‎"/>
    <w:qFormat/>
    <w:rsid w:val="00C275CB"/>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pecialFooter">
    <w:name w:val="Special Footer"/>
    <w:basedOn w:val="Normal"/>
    <w:rsid w:val="00C275CB"/>
    <w:pPr>
      <w:tabs>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bidi="ar-SA"/>
    </w:rPr>
  </w:style>
  <w:style w:type="paragraph" w:customStyle="1" w:styleId="Tablefin">
    <w:name w:val="Table_fin"/>
    <w:basedOn w:val="Normal"/>
    <w:rsid w:val="00C275CB"/>
    <w:pPr>
      <w:tabs>
        <w:tab w:val="clear" w:pos="567"/>
        <w:tab w:val="clear" w:pos="1134"/>
        <w:tab w:val="clear" w:pos="1701"/>
        <w:tab w:val="clear" w:pos="2835"/>
        <w:tab w:val="left" w:pos="1871"/>
      </w:tabs>
      <w:bidi w:val="0"/>
      <w:spacing w:before="0" w:line="240" w:lineRule="auto"/>
    </w:pPr>
    <w:rPr>
      <w:rFonts w:eastAsia="Times New Roman" w:cs="Times New Roman"/>
      <w:sz w:val="12"/>
      <w:szCs w:val="20"/>
      <w:lang w:val="fr-FR" w:bidi="ar-SA"/>
    </w:rPr>
  </w:style>
  <w:style w:type="character" w:customStyle="1" w:styleId="Tablefreq">
    <w:name w:val="Table_freq"/>
    <w:rsid w:val="00C275CB"/>
    <w:rPr>
      <w:rFonts w:ascii="Calibri" w:hAnsi="Calibri" w:cs="Traditional Arabic"/>
      <w:b/>
      <w:bCs/>
      <w:i w:val="0"/>
      <w:iCs w:val="0"/>
      <w:color w:val="auto"/>
      <w:sz w:val="20"/>
      <w:szCs w:val="26"/>
    </w:rPr>
  </w:style>
  <w:style w:type="character" w:customStyle="1" w:styleId="TablelegendChar">
    <w:name w:val="Table_legend Char"/>
    <w:link w:val="Tablelegend"/>
    <w:rsid w:val="00C275CB"/>
    <w:rPr>
      <w:rFonts w:ascii="Calibri" w:hAnsi="Calibri" w:cs="Traditional Arabic"/>
      <w:szCs w:val="26"/>
      <w:lang w:val="en-GB" w:eastAsia="en-US" w:bidi="ar-EG"/>
    </w:rPr>
  </w:style>
  <w:style w:type="paragraph" w:customStyle="1" w:styleId="Volumetitle1">
    <w:name w:val="Volume_title"/>
    <w:basedOn w:val="Normal"/>
    <w:qFormat/>
    <w:rsid w:val="00C275CB"/>
    <w:pPr>
      <w:keepNext/>
      <w:keepLines/>
      <w:tabs>
        <w:tab w:val="clear" w:pos="567"/>
        <w:tab w:val="clear" w:pos="1701"/>
        <w:tab w:val="clear" w:pos="2268"/>
        <w:tab w:val="clear" w:pos="2835"/>
      </w:tabs>
      <w:overflowPunct/>
      <w:autoSpaceDE/>
      <w:autoSpaceDN/>
      <w:adjustRightInd/>
      <w:spacing w:before="480" w:after="240"/>
      <w:jc w:val="center"/>
      <w:textAlignment w:val="auto"/>
    </w:pPr>
    <w:rPr>
      <w:rFonts w:eastAsia="Times New Roman"/>
      <w:sz w:val="28"/>
      <w:szCs w:val="40"/>
      <w:lang w:val="en-US" w:bidi="ar-SA"/>
    </w:rPr>
  </w:style>
  <w:style w:type="character" w:customStyle="1" w:styleId="BalloonTextChar1">
    <w:name w:val="Balloon Text Char1"/>
    <w:basedOn w:val="DefaultParagraphFont"/>
    <w:uiPriority w:val="99"/>
    <w:semiHidden/>
    <w:rsid w:val="00C275CB"/>
    <w:rPr>
      <w:rFonts w:ascii="Segoe UI" w:hAnsi="Segoe UI" w:cs="Segoe UI"/>
      <w:sz w:val="18"/>
      <w:szCs w:val="18"/>
    </w:rPr>
  </w:style>
  <w:style w:type="paragraph" w:customStyle="1" w:styleId="Body">
    <w:name w:val="Body"/>
    <w:qFormat/>
    <w:rsid w:val="00C275CB"/>
    <w:pPr>
      <w:bidi/>
      <w:spacing w:before="120" w:line="192" w:lineRule="auto"/>
      <w:jc w:val="both"/>
    </w:pPr>
    <w:rPr>
      <w:rFonts w:ascii="Calibri" w:hAnsi="Calibri" w:cs="Traditional Arabic"/>
      <w:sz w:val="22"/>
      <w:szCs w:val="30"/>
      <w:lang w:eastAsia="en-US" w:bidi="ar-EG"/>
    </w:rPr>
  </w:style>
  <w:style w:type="paragraph" w:customStyle="1" w:styleId="dnum">
    <w:name w:val="dnum"/>
    <w:basedOn w:val="Normal"/>
    <w:rsid w:val="00C275CB"/>
    <w:pPr>
      <w:framePr w:hSpace="181" w:wrap="around" w:vAnchor="page" w:hAnchor="margin" w:y="852"/>
      <w:shd w:val="solid" w:color="FFFFFF" w:fill="FFFFFF"/>
      <w:tabs>
        <w:tab w:val="clear" w:pos="567"/>
        <w:tab w:val="clear" w:pos="1134"/>
        <w:tab w:val="clear" w:pos="1701"/>
        <w:tab w:val="clear" w:pos="2268"/>
        <w:tab w:val="clear" w:pos="2835"/>
        <w:tab w:val="left" w:pos="1871"/>
      </w:tabs>
      <w:spacing w:before="0" w:after="120"/>
      <w:jc w:val="left"/>
    </w:pPr>
    <w:rPr>
      <w:rFonts w:ascii="Times New Roman Bold" w:eastAsia="Times New Roman" w:hAnsi="Times New Roman Bold"/>
      <w:b/>
      <w:bCs/>
      <w:szCs w:val="28"/>
    </w:rPr>
  </w:style>
  <w:style w:type="paragraph" w:customStyle="1" w:styleId="ddate">
    <w:name w:val="ddate"/>
    <w:basedOn w:val="Normal"/>
    <w:rsid w:val="00C275CB"/>
    <w:pPr>
      <w:framePr w:hSpace="181" w:wrap="around" w:vAnchor="page" w:hAnchor="margin" w:y="852"/>
      <w:shd w:val="solid" w:color="FFFFFF" w:fill="FFFFFF"/>
      <w:tabs>
        <w:tab w:val="clear" w:pos="567"/>
        <w:tab w:val="clear" w:pos="1701"/>
        <w:tab w:val="clear" w:pos="2835"/>
        <w:tab w:val="left" w:pos="1871"/>
      </w:tabs>
    </w:pPr>
    <w:rPr>
      <w:rFonts w:ascii="Times New Roman" w:eastAsia="Times New Roman" w:hAnsi="Times New Roman"/>
      <w:b/>
      <w:bCs/>
      <w:sz w:val="24"/>
      <w:szCs w:val="20"/>
    </w:rPr>
  </w:style>
  <w:style w:type="paragraph" w:customStyle="1" w:styleId="dorlang">
    <w:name w:val="dorlang"/>
    <w:basedOn w:val="Normal"/>
    <w:rsid w:val="00C275CB"/>
    <w:pPr>
      <w:framePr w:hSpace="181" w:wrap="around" w:vAnchor="page" w:hAnchor="margin" w:y="852"/>
      <w:shd w:val="solid" w:color="FFFFFF" w:fill="FFFFFF"/>
      <w:tabs>
        <w:tab w:val="clear" w:pos="567"/>
        <w:tab w:val="clear" w:pos="1134"/>
        <w:tab w:val="clear" w:pos="1701"/>
        <w:tab w:val="clear" w:pos="2268"/>
        <w:tab w:val="clear" w:pos="2835"/>
        <w:tab w:val="left" w:pos="1871"/>
      </w:tabs>
      <w:spacing w:before="0" w:after="120"/>
    </w:pPr>
    <w:rPr>
      <w:rFonts w:eastAsia="Times New Roman"/>
      <w:b/>
      <w:bCs/>
      <w:szCs w:val="28"/>
    </w:rPr>
  </w:style>
  <w:style w:type="table" w:styleId="LightList-Accent1">
    <w:name w:val="Light List Accent 1"/>
    <w:basedOn w:val="TableNormal"/>
    <w:uiPriority w:val="61"/>
    <w:rsid w:val="00C275CB"/>
    <w:rPr>
      <w:rFonts w:ascii="Calibri" w:hAnsi="Calibri" w:cs="Arial"/>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ArtNoS1">
    <w:name w:val="Art_No_S1"/>
    <w:basedOn w:val="ArtNo"/>
    <w:qFormat/>
    <w:rsid w:val="00C275CB"/>
    <w:pPr>
      <w:spacing w:before="240" w:after="0"/>
    </w:pPr>
    <w:rPr>
      <w:rFonts w:eastAsia="Times New Roman"/>
      <w:lang w:val="en-US" w:bidi="ar-SA"/>
    </w:rPr>
  </w:style>
  <w:style w:type="paragraph" w:customStyle="1" w:styleId="ResNoS1">
    <w:name w:val="Res_No_S1"/>
    <w:basedOn w:val="ArtNoS1"/>
    <w:qFormat/>
    <w:rsid w:val="00C275CB"/>
  </w:style>
  <w:style w:type="paragraph" w:customStyle="1" w:styleId="PartNoS1">
    <w:name w:val="Part_No_S1"/>
    <w:basedOn w:val="ResNoS1"/>
    <w:qFormat/>
    <w:rsid w:val="00C275CB"/>
  </w:style>
  <w:style w:type="paragraph" w:customStyle="1" w:styleId="PartNO1">
    <w:name w:val="(Part_NO)"/>
    <w:basedOn w:val="PartNoS1"/>
    <w:qFormat/>
    <w:rsid w:val="00C275CB"/>
  </w:style>
  <w:style w:type="paragraph" w:customStyle="1" w:styleId="PartTitleS1">
    <w:name w:val="Part_Title_S1"/>
    <w:basedOn w:val="ResNoS1"/>
    <w:qFormat/>
    <w:rsid w:val="00C275CB"/>
    <w:rPr>
      <w:b/>
      <w:bCs/>
    </w:rPr>
  </w:style>
  <w:style w:type="paragraph" w:customStyle="1" w:styleId="PartTitle1">
    <w:name w:val="(Part_Title)"/>
    <w:basedOn w:val="PartTitleS1"/>
    <w:qFormat/>
    <w:rsid w:val="00C275CB"/>
  </w:style>
  <w:style w:type="paragraph" w:customStyle="1" w:styleId="Normalhead">
    <w:name w:val="Normalhead"/>
    <w:basedOn w:val="Normal"/>
    <w:qFormat/>
    <w:rsid w:val="00C275CB"/>
    <w:pPr>
      <w:tabs>
        <w:tab w:val="clear" w:pos="567"/>
        <w:tab w:val="clear" w:pos="1134"/>
        <w:tab w:val="clear" w:pos="1701"/>
        <w:tab w:val="clear" w:pos="2268"/>
        <w:tab w:val="clear" w:pos="2835"/>
      </w:tabs>
      <w:spacing w:before="0" w:line="360" w:lineRule="exact"/>
    </w:pPr>
    <w:rPr>
      <w:rFonts w:eastAsia="Times New Roman"/>
      <w:b/>
      <w:bCs/>
      <w:lang w:val="en-US"/>
    </w:rPr>
  </w:style>
  <w:style w:type="paragraph" w:customStyle="1" w:styleId="Address">
    <w:name w:val="Address"/>
    <w:basedOn w:val="Normalhead"/>
    <w:qFormat/>
    <w:rsid w:val="00C275CB"/>
  </w:style>
  <w:style w:type="paragraph" w:customStyle="1" w:styleId="AnnexNO1">
    <w:name w:val="Annex_NO"/>
    <w:basedOn w:val="Normal"/>
    <w:qFormat/>
    <w:rsid w:val="00C275CB"/>
    <w:pPr>
      <w:keepNext/>
      <w:tabs>
        <w:tab w:val="clear" w:pos="567"/>
        <w:tab w:val="clear" w:pos="1134"/>
        <w:tab w:val="clear" w:pos="1701"/>
        <w:tab w:val="clear" w:pos="2268"/>
        <w:tab w:val="clear" w:pos="2835"/>
      </w:tabs>
      <w:spacing w:before="360"/>
      <w:jc w:val="center"/>
    </w:pPr>
    <w:rPr>
      <w:rFonts w:eastAsia="Times New Roman"/>
      <w:sz w:val="28"/>
      <w:szCs w:val="40"/>
    </w:rPr>
  </w:style>
  <w:style w:type="character" w:customStyle="1" w:styleId="Appdef">
    <w:name w:val="App_def"/>
    <w:rsid w:val="00C275CB"/>
    <w:rPr>
      <w:rFonts w:ascii="Times New Roman" w:hAnsi="Times New Roman"/>
      <w:b/>
    </w:rPr>
  </w:style>
  <w:style w:type="paragraph" w:customStyle="1" w:styleId="AppendexNo">
    <w:name w:val="Appendex_No"/>
    <w:basedOn w:val="AnnexNO1"/>
    <w:qFormat/>
    <w:rsid w:val="00C275CB"/>
  </w:style>
  <w:style w:type="paragraph" w:customStyle="1" w:styleId="AppendixNotitle">
    <w:name w:val="Appendix_No &amp; title"/>
    <w:basedOn w:val="AnnexNotitle"/>
    <w:next w:val="Normal"/>
    <w:rsid w:val="00C275CB"/>
  </w:style>
  <w:style w:type="paragraph" w:customStyle="1" w:styleId="PartTitleS2">
    <w:name w:val="Part_Title_S2"/>
    <w:basedOn w:val="PartTitle1"/>
    <w:qFormat/>
    <w:rsid w:val="00C275CB"/>
    <w:pPr>
      <w:spacing w:before="300" w:line="240" w:lineRule="exact"/>
      <w:jc w:val="left"/>
    </w:pPr>
    <w:rPr>
      <w:sz w:val="22"/>
      <w:szCs w:val="22"/>
    </w:rPr>
  </w:style>
  <w:style w:type="paragraph" w:customStyle="1" w:styleId="PartNoS2">
    <w:name w:val="Part_No_S2"/>
    <w:basedOn w:val="PartTitleS2"/>
    <w:qFormat/>
    <w:rsid w:val="00C275CB"/>
    <w:pPr>
      <w:spacing w:before="100" w:after="80" w:line="260" w:lineRule="exact"/>
    </w:pPr>
  </w:style>
  <w:style w:type="paragraph" w:customStyle="1" w:styleId="RepNoS2">
    <w:name w:val="Rep_No_S2"/>
    <w:basedOn w:val="PartNoS2"/>
    <w:qFormat/>
    <w:rsid w:val="00C275CB"/>
  </w:style>
  <w:style w:type="paragraph" w:customStyle="1" w:styleId="AppendixNoTitle0">
    <w:name w:val="Appendix_NoTitle"/>
    <w:basedOn w:val="Normal"/>
    <w:next w:val="Normal"/>
    <w:link w:val="AppendixNoTitleChar"/>
    <w:rsid w:val="00C275CB"/>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link w:val="AppendixNoTitle0"/>
    <w:rsid w:val="00C275CB"/>
    <w:rPr>
      <w:rFonts w:ascii="Times New Roman Bold" w:eastAsia="Batang" w:hAnsi="Times New Roman Bold" w:cs="Traditional Arabic"/>
      <w:b/>
      <w:bCs/>
      <w:sz w:val="28"/>
      <w:szCs w:val="40"/>
      <w:lang w:val="en-GB" w:eastAsia="en-US" w:bidi="ar-EG"/>
    </w:rPr>
  </w:style>
  <w:style w:type="character" w:customStyle="1" w:styleId="Artdef">
    <w:name w:val="Art_def"/>
    <w:rsid w:val="00C275CB"/>
    <w:rPr>
      <w:rFonts w:ascii="Times New Roman" w:hAnsi="Times New Roman"/>
      <w:b/>
    </w:rPr>
  </w:style>
  <w:style w:type="paragraph" w:customStyle="1" w:styleId="ArtTitle0">
    <w:name w:val="Art_Title"/>
    <w:basedOn w:val="Normal"/>
    <w:qFormat/>
    <w:rsid w:val="00C275CB"/>
    <w:pPr>
      <w:keepNext/>
      <w:keepLines/>
      <w:tabs>
        <w:tab w:val="clear" w:pos="567"/>
        <w:tab w:val="clear" w:pos="1134"/>
        <w:tab w:val="clear" w:pos="1701"/>
        <w:tab w:val="clear" w:pos="2268"/>
        <w:tab w:val="clear" w:pos="2835"/>
      </w:tabs>
      <w:spacing w:before="240"/>
      <w:jc w:val="center"/>
    </w:pPr>
    <w:rPr>
      <w:rFonts w:ascii="Times New Roman Bold" w:eastAsia="Times New Roman" w:hAnsi="Times New Roman Bold"/>
      <w:b/>
      <w:bCs/>
      <w:sz w:val="28"/>
      <w:szCs w:val="40"/>
      <w:lang w:val="en-US" w:bidi="ar-SA"/>
    </w:rPr>
  </w:style>
  <w:style w:type="paragraph" w:customStyle="1" w:styleId="RepTitleS1">
    <w:name w:val="Rep_Title_S1"/>
    <w:basedOn w:val="PartTitleS1"/>
    <w:qFormat/>
    <w:rsid w:val="00C275CB"/>
  </w:style>
  <w:style w:type="paragraph" w:customStyle="1" w:styleId="ChaptitleS1">
    <w:name w:val="Chap_title_S1"/>
    <w:basedOn w:val="RepTitleS1"/>
    <w:qFormat/>
    <w:rsid w:val="00C275CB"/>
  </w:style>
  <w:style w:type="paragraph" w:customStyle="1" w:styleId="ArttitleS1">
    <w:name w:val="Art_title_S1"/>
    <w:basedOn w:val="ChaptitleS1"/>
    <w:qFormat/>
    <w:rsid w:val="00C275CB"/>
  </w:style>
  <w:style w:type="paragraph" w:customStyle="1" w:styleId="AttachNO">
    <w:name w:val="Attach_NO"/>
    <w:basedOn w:val="AnnexNO1"/>
    <w:qFormat/>
    <w:rsid w:val="00C275CB"/>
    <w:rPr>
      <w:lang w:bidi="ar-SA"/>
    </w:rPr>
  </w:style>
  <w:style w:type="paragraph" w:customStyle="1" w:styleId="AttachNo0">
    <w:name w:val="Attach_No"/>
    <w:basedOn w:val="AppendexNo"/>
    <w:qFormat/>
    <w:rsid w:val="00C275CB"/>
    <w:pPr>
      <w:tabs>
        <w:tab w:val="right" w:pos="7512"/>
      </w:tabs>
    </w:pPr>
  </w:style>
  <w:style w:type="paragraph" w:customStyle="1" w:styleId="CahpNoS1">
    <w:name w:val="Cahp_No_S1"/>
    <w:basedOn w:val="ChapNo"/>
    <w:qFormat/>
    <w:rsid w:val="00C275CB"/>
    <w:pPr>
      <w:spacing w:after="60"/>
    </w:pPr>
    <w:rPr>
      <w:rFonts w:eastAsia="Times New Roman"/>
      <w:lang w:val="en-US"/>
    </w:rPr>
  </w:style>
  <w:style w:type="paragraph" w:customStyle="1" w:styleId="ChapNoS1">
    <w:name w:val="Chap_No_S1"/>
    <w:basedOn w:val="CahpNoS1"/>
    <w:qFormat/>
    <w:rsid w:val="00C275CB"/>
    <w:pPr>
      <w:keepNext w:val="0"/>
      <w:keepLines w:val="0"/>
      <w:spacing w:before="120"/>
    </w:pPr>
  </w:style>
  <w:style w:type="paragraph" w:customStyle="1" w:styleId="SectionNoS1">
    <w:name w:val="Section_No_S1"/>
    <w:basedOn w:val="ChapNoS1"/>
    <w:qFormat/>
    <w:rsid w:val="00C275CB"/>
    <w:pPr>
      <w:spacing w:before="240"/>
    </w:pPr>
    <w:rPr>
      <w:lang w:bidi="ar-SA"/>
    </w:rPr>
  </w:style>
  <w:style w:type="paragraph" w:customStyle="1" w:styleId="AttachNoS1">
    <w:name w:val="Attach_No_S1"/>
    <w:basedOn w:val="SectionNoS1"/>
    <w:qFormat/>
    <w:rsid w:val="00C275CB"/>
  </w:style>
  <w:style w:type="paragraph" w:customStyle="1" w:styleId="AttachNoS2">
    <w:name w:val="Attach_No_S2"/>
    <w:basedOn w:val="SectionNoS2"/>
    <w:qFormat/>
    <w:rsid w:val="00C275CB"/>
    <w:rPr>
      <w:rFonts w:eastAsia="Times New Roman"/>
    </w:rPr>
  </w:style>
  <w:style w:type="paragraph" w:customStyle="1" w:styleId="AttachTitle">
    <w:name w:val="Attach_Title"/>
    <w:basedOn w:val="Annextitle"/>
    <w:qFormat/>
    <w:rsid w:val="00C275CB"/>
    <w:pPr>
      <w:keepNext/>
      <w:tabs>
        <w:tab w:val="clear" w:pos="567"/>
        <w:tab w:val="clear" w:pos="1134"/>
        <w:tab w:val="clear" w:pos="1701"/>
        <w:tab w:val="clear" w:pos="2268"/>
        <w:tab w:val="clear" w:pos="2835"/>
      </w:tabs>
      <w:spacing w:before="120" w:after="0"/>
    </w:pPr>
    <w:rPr>
      <w:rFonts w:eastAsia="Times New Roman"/>
      <w:lang w:val="en-US" w:bidi="ar-SA"/>
    </w:rPr>
  </w:style>
  <w:style w:type="paragraph" w:customStyle="1" w:styleId="SectiontitleS1">
    <w:name w:val="Section_title_S1"/>
    <w:basedOn w:val="ChaptitleS1"/>
    <w:qFormat/>
    <w:rsid w:val="00C275CB"/>
  </w:style>
  <w:style w:type="paragraph" w:customStyle="1" w:styleId="AttachTitleS1">
    <w:name w:val="Attach_Title_S1"/>
    <w:basedOn w:val="SectiontitleS1"/>
    <w:qFormat/>
    <w:rsid w:val="00C275CB"/>
  </w:style>
  <w:style w:type="paragraph" w:customStyle="1" w:styleId="AttachTitleS2">
    <w:name w:val="Attach_Title_S2"/>
    <w:basedOn w:val="Normal"/>
    <w:next w:val="Normal"/>
    <w:qFormat/>
    <w:rsid w:val="00C275CB"/>
    <w:pPr>
      <w:tabs>
        <w:tab w:val="clear" w:pos="567"/>
        <w:tab w:val="clear" w:pos="1134"/>
        <w:tab w:val="clear" w:pos="1701"/>
        <w:tab w:val="clear" w:pos="2268"/>
        <w:tab w:val="clear" w:pos="2835"/>
      </w:tabs>
      <w:spacing w:before="300" w:line="240" w:lineRule="exact"/>
    </w:pPr>
    <w:rPr>
      <w:rFonts w:eastAsia="Times New Roman"/>
      <w:b/>
      <w:bCs/>
    </w:rPr>
  </w:style>
  <w:style w:type="paragraph" w:styleId="BlockText">
    <w:name w:val="Block Text"/>
    <w:basedOn w:val="Normal"/>
    <w:rsid w:val="00C275CB"/>
    <w:pPr>
      <w:tabs>
        <w:tab w:val="clear" w:pos="567"/>
        <w:tab w:val="clear" w:pos="1134"/>
        <w:tab w:val="clear" w:pos="1701"/>
        <w:tab w:val="clear" w:pos="2268"/>
        <w:tab w:val="clear" w:pos="2835"/>
      </w:tabs>
      <w:spacing w:after="120"/>
      <w:ind w:left="1440" w:right="1440"/>
    </w:pPr>
    <w:rPr>
      <w:rFonts w:eastAsia="Times New Roman"/>
    </w:rPr>
  </w:style>
  <w:style w:type="paragraph" w:styleId="BodyText">
    <w:name w:val="Body Text"/>
    <w:basedOn w:val="Normal"/>
    <w:link w:val="BodyTextChar"/>
    <w:rsid w:val="00C275CB"/>
    <w:pPr>
      <w:tabs>
        <w:tab w:val="clear" w:pos="567"/>
        <w:tab w:val="clear" w:pos="1134"/>
        <w:tab w:val="clear" w:pos="1701"/>
        <w:tab w:val="clear" w:pos="2268"/>
        <w:tab w:val="clear" w:pos="2835"/>
      </w:tabs>
      <w:spacing w:after="120"/>
    </w:pPr>
    <w:rPr>
      <w:rFonts w:eastAsia="Times New Roman"/>
    </w:rPr>
  </w:style>
  <w:style w:type="character" w:customStyle="1" w:styleId="BodyTextChar">
    <w:name w:val="Body Text Char"/>
    <w:basedOn w:val="DefaultParagraphFont"/>
    <w:link w:val="BodyText"/>
    <w:rsid w:val="00C275CB"/>
    <w:rPr>
      <w:rFonts w:ascii="Calibri" w:eastAsia="Times New Roman" w:hAnsi="Calibri" w:cs="Traditional Arabic"/>
      <w:sz w:val="22"/>
      <w:szCs w:val="30"/>
      <w:lang w:val="en-GB" w:eastAsia="en-US" w:bidi="ar-EG"/>
    </w:rPr>
  </w:style>
  <w:style w:type="paragraph" w:customStyle="1" w:styleId="Cahptitle">
    <w:name w:val="Cahp_title_"/>
    <w:basedOn w:val="Chaptitle"/>
    <w:qFormat/>
    <w:rsid w:val="00C275CB"/>
    <w:pPr>
      <w:framePr w:wrap="auto"/>
      <w:spacing w:before="240" w:after="60"/>
    </w:pPr>
    <w:rPr>
      <w:rFonts w:ascii="Times New Roman Bold" w:eastAsia="Times New Roman" w:hAnsi="Times New Roman Bold"/>
      <w:sz w:val="26"/>
      <w:szCs w:val="36"/>
    </w:rPr>
  </w:style>
  <w:style w:type="paragraph" w:customStyle="1" w:styleId="ContS1">
    <w:name w:val="Cont_S1"/>
    <w:basedOn w:val="Source"/>
    <w:qFormat/>
    <w:rsid w:val="00C275CB"/>
    <w:pPr>
      <w:framePr w:hSpace="181" w:wrap="around" w:hAnchor="text" w:xAlign="center" w:y="1"/>
      <w:tabs>
        <w:tab w:val="clear" w:pos="794"/>
        <w:tab w:val="clear" w:pos="1191"/>
        <w:tab w:val="clear" w:pos="1588"/>
        <w:tab w:val="clear" w:pos="1985"/>
        <w:tab w:val="right" w:pos="9214"/>
      </w:tabs>
      <w:spacing w:before="120" w:after="0"/>
      <w:suppressOverlap/>
    </w:pPr>
    <w:rPr>
      <w:w w:val="100"/>
      <w:lang w:val="en-CA" w:bidi="ar-EG"/>
    </w:rPr>
  </w:style>
  <w:style w:type="paragraph" w:customStyle="1" w:styleId="ContS2">
    <w:name w:val="Cont_S2"/>
    <w:basedOn w:val="NormalS2"/>
    <w:qFormat/>
    <w:rsid w:val="00C275CB"/>
    <w:pPr>
      <w:tabs>
        <w:tab w:val="clear" w:pos="567"/>
        <w:tab w:val="clear" w:pos="1134"/>
        <w:tab w:val="clear" w:pos="1701"/>
        <w:tab w:val="clear" w:pos="2268"/>
        <w:tab w:val="clear" w:pos="2835"/>
        <w:tab w:val="left" w:pos="714"/>
      </w:tabs>
      <w:spacing w:before="520" w:line="260" w:lineRule="exact"/>
    </w:pPr>
    <w:rPr>
      <w:rFonts w:eastAsia="Times New Roman"/>
      <w:szCs w:val="22"/>
      <w:lang w:bidi="ar-SA"/>
    </w:rPr>
  </w:style>
  <w:style w:type="paragraph" w:customStyle="1" w:styleId="Conv">
    <w:name w:val="Conv"/>
    <w:basedOn w:val="Normal"/>
    <w:next w:val="Normal"/>
    <w:rsid w:val="00C275C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hAnsi="Times New Roman Bold"/>
      <w:b/>
      <w:bCs/>
      <w:sz w:val="32"/>
      <w:szCs w:val="44"/>
      <w:lang w:bidi="ar-SA"/>
    </w:rPr>
  </w:style>
  <w:style w:type="paragraph" w:customStyle="1" w:styleId="ConvS1">
    <w:name w:val="Conv_S1"/>
    <w:basedOn w:val="Conv"/>
    <w:qFormat/>
    <w:rsid w:val="00C275CB"/>
    <w:pPr>
      <w:bidi/>
    </w:pPr>
    <w:rPr>
      <w:rFonts w:ascii="Calibri" w:hAnsi="Calibri"/>
      <w:lang w:val="es-ES_tradnl"/>
    </w:rPr>
  </w:style>
  <w:style w:type="paragraph" w:customStyle="1" w:styleId="ConvS2">
    <w:name w:val="Conv_S2"/>
    <w:basedOn w:val="NormalS2"/>
    <w:qFormat/>
    <w:rsid w:val="00C275CB"/>
    <w:pPr>
      <w:pageBreakBefore/>
      <w:tabs>
        <w:tab w:val="clear" w:pos="567"/>
        <w:tab w:val="clear" w:pos="1134"/>
        <w:tab w:val="clear" w:pos="1701"/>
        <w:tab w:val="clear" w:pos="2268"/>
        <w:tab w:val="clear" w:pos="2835"/>
        <w:tab w:val="left" w:pos="714"/>
      </w:tabs>
      <w:spacing w:before="600" w:line="260" w:lineRule="exact"/>
    </w:pPr>
    <w:rPr>
      <w:rFonts w:ascii="Times New Roman" w:eastAsia="Times New Roman" w:hAnsi="Times New Roman" w:cs="Times New Roman"/>
      <w:szCs w:val="22"/>
      <w:lang w:bidi="ar-SA"/>
    </w:rPr>
  </w:style>
  <w:style w:type="paragraph" w:customStyle="1" w:styleId="ResNotitle">
    <w:name w:val="Res_No&amp;title"/>
    <w:basedOn w:val="Restitle"/>
    <w:qFormat/>
    <w:rsid w:val="00C275CB"/>
    <w:pPr>
      <w:tabs>
        <w:tab w:val="clear" w:pos="567"/>
        <w:tab w:val="clear" w:pos="1134"/>
        <w:tab w:val="clear" w:pos="1701"/>
        <w:tab w:val="clear" w:pos="2268"/>
        <w:tab w:val="clear" w:pos="2835"/>
      </w:tabs>
      <w:spacing w:before="120"/>
    </w:pPr>
    <w:rPr>
      <w:rFonts w:eastAsia="Times New Roman"/>
    </w:rPr>
  </w:style>
  <w:style w:type="paragraph" w:customStyle="1" w:styleId="DecisionNoTitle">
    <w:name w:val="Decision_No&amp;Title"/>
    <w:basedOn w:val="ResNotitle"/>
    <w:qFormat/>
    <w:rsid w:val="00C275CB"/>
  </w:style>
  <w:style w:type="paragraph" w:customStyle="1" w:styleId="DecisionNoS1">
    <w:name w:val="Decision_No_S1"/>
    <w:basedOn w:val="ResNoS1"/>
    <w:qFormat/>
    <w:rsid w:val="00C275CB"/>
  </w:style>
  <w:style w:type="paragraph" w:customStyle="1" w:styleId="RezNoS2">
    <w:name w:val="Rez_No_S2"/>
    <w:basedOn w:val="ArtNoS2"/>
    <w:qFormat/>
    <w:rsid w:val="00C275CB"/>
    <w:pPr>
      <w:framePr w:wrap="auto"/>
      <w:spacing w:before="100"/>
    </w:pPr>
    <w:rPr>
      <w:rFonts w:ascii="Calibri" w:eastAsia="Times New Roman" w:hAnsi="Calibri"/>
    </w:rPr>
  </w:style>
  <w:style w:type="paragraph" w:customStyle="1" w:styleId="DecisionNoS2">
    <w:name w:val="Decision_No_S2"/>
    <w:basedOn w:val="RezNoS2"/>
    <w:qFormat/>
    <w:rsid w:val="00C275CB"/>
  </w:style>
  <w:style w:type="paragraph" w:customStyle="1" w:styleId="RestitleS1">
    <w:name w:val="Res_title_S1"/>
    <w:basedOn w:val="ArttitleS1"/>
    <w:qFormat/>
    <w:rsid w:val="00C275CB"/>
    <w:pPr>
      <w:spacing w:before="360"/>
    </w:pPr>
  </w:style>
  <w:style w:type="paragraph" w:customStyle="1" w:styleId="DecisionTiltleS">
    <w:name w:val="Decision_Tiltle_S!"/>
    <w:basedOn w:val="RestitleS1"/>
    <w:qFormat/>
    <w:rsid w:val="00C275CB"/>
  </w:style>
  <w:style w:type="paragraph" w:customStyle="1" w:styleId="enumlevS1">
    <w:name w:val="enumlev_S1"/>
    <w:basedOn w:val="enumlev1"/>
    <w:qFormat/>
    <w:rsid w:val="00C275CB"/>
    <w:pPr>
      <w:tabs>
        <w:tab w:val="clear" w:pos="567"/>
        <w:tab w:val="clear" w:pos="1134"/>
        <w:tab w:val="clear" w:pos="1701"/>
        <w:tab w:val="clear" w:pos="2268"/>
        <w:tab w:val="clear" w:pos="2835"/>
      </w:tabs>
      <w:spacing w:line="180" w:lineRule="auto"/>
    </w:pPr>
    <w:rPr>
      <w:rFonts w:eastAsia="Times New Roman"/>
    </w:rPr>
  </w:style>
  <w:style w:type="paragraph" w:customStyle="1" w:styleId="enumlev1s">
    <w:name w:val="enumlev1_s"/>
    <w:basedOn w:val="enumlev1"/>
    <w:qFormat/>
    <w:rsid w:val="00C275CB"/>
    <w:pPr>
      <w:tabs>
        <w:tab w:val="clear" w:pos="567"/>
        <w:tab w:val="clear" w:pos="1134"/>
        <w:tab w:val="clear" w:pos="1701"/>
        <w:tab w:val="clear" w:pos="2268"/>
        <w:tab w:val="clear" w:pos="2835"/>
      </w:tabs>
      <w:spacing w:before="120"/>
    </w:pPr>
    <w:rPr>
      <w:rFonts w:eastAsia="Times New Roman"/>
    </w:rPr>
  </w:style>
  <w:style w:type="paragraph" w:customStyle="1" w:styleId="enumlev1s1">
    <w:name w:val="enumlev1_s1"/>
    <w:basedOn w:val="enumlev1s"/>
    <w:qFormat/>
    <w:rsid w:val="00C275CB"/>
  </w:style>
  <w:style w:type="paragraph" w:customStyle="1" w:styleId="enumlev2s1">
    <w:name w:val="enumlev2_s1"/>
    <w:basedOn w:val="enumlev1s1"/>
    <w:qFormat/>
    <w:rsid w:val="00C275CB"/>
    <w:pPr>
      <w:ind w:left="1134"/>
    </w:pPr>
    <w:rPr>
      <w:lang w:bidi="ar-SA"/>
    </w:rPr>
  </w:style>
  <w:style w:type="paragraph" w:customStyle="1" w:styleId="enumlev3S1">
    <w:name w:val="enumlev3_S1"/>
    <w:basedOn w:val="enumlev1"/>
    <w:qFormat/>
    <w:rsid w:val="00C275CB"/>
    <w:pPr>
      <w:tabs>
        <w:tab w:val="clear" w:pos="567"/>
        <w:tab w:val="clear" w:pos="1134"/>
        <w:tab w:val="clear" w:pos="1701"/>
        <w:tab w:val="clear" w:pos="2268"/>
        <w:tab w:val="clear" w:pos="2835"/>
      </w:tabs>
      <w:spacing w:before="120"/>
    </w:pPr>
    <w:rPr>
      <w:rFonts w:eastAsia="Times New Roman"/>
    </w:rPr>
  </w:style>
  <w:style w:type="paragraph" w:customStyle="1" w:styleId="Equation">
    <w:name w:val="Equation"/>
    <w:basedOn w:val="Normal"/>
    <w:rsid w:val="00C275CB"/>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C275CB"/>
    <w:pPr>
      <w:tabs>
        <w:tab w:val="clear" w:pos="567"/>
        <w:tab w:val="clear" w:pos="1134"/>
        <w:tab w:val="clear" w:pos="1701"/>
        <w:tab w:val="clear" w:pos="2268"/>
        <w:tab w:val="clear" w:pos="2835"/>
        <w:tab w:val="right" w:pos="1814"/>
        <w:tab w:val="left" w:pos="1985"/>
      </w:tabs>
      <w:ind w:left="1985" w:right="1985" w:hanging="1985"/>
    </w:pPr>
    <w:rPr>
      <w:rFonts w:eastAsia="Times New Roman"/>
    </w:rPr>
  </w:style>
  <w:style w:type="paragraph" w:customStyle="1" w:styleId="FigNo">
    <w:name w:val="Fig._No"/>
    <w:basedOn w:val="Normal"/>
    <w:qFormat/>
    <w:rsid w:val="00C275CB"/>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eastAsia="Times New Roman"/>
      <w:lang w:val="en-US" w:bidi="ar-SA"/>
    </w:rPr>
  </w:style>
  <w:style w:type="paragraph" w:customStyle="1" w:styleId="FigTitle">
    <w:name w:val="Fig._Title"/>
    <w:basedOn w:val="Normal"/>
    <w:autoRedefine/>
    <w:qFormat/>
    <w:rsid w:val="00C275CB"/>
    <w:pPr>
      <w:tabs>
        <w:tab w:val="clear" w:pos="567"/>
        <w:tab w:val="clear" w:pos="1134"/>
        <w:tab w:val="clear" w:pos="1701"/>
        <w:tab w:val="clear" w:pos="2268"/>
        <w:tab w:val="clear" w:pos="2835"/>
        <w:tab w:val="left" w:pos="794"/>
        <w:tab w:val="left" w:pos="1191"/>
        <w:tab w:val="left" w:pos="1588"/>
        <w:tab w:val="left" w:pos="1985"/>
      </w:tabs>
      <w:jc w:val="center"/>
    </w:pPr>
    <w:rPr>
      <w:rFonts w:eastAsia="Times New Roman"/>
      <w:b/>
      <w:bCs/>
      <w:lang w:val="en-US" w:bidi="ar-SA"/>
    </w:rPr>
  </w:style>
  <w:style w:type="paragraph" w:customStyle="1" w:styleId="Figure">
    <w:name w:val="Figure"/>
    <w:basedOn w:val="Normal"/>
    <w:next w:val="Normal"/>
    <w:rsid w:val="00C275CB"/>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BR">
    <w:name w:val="Figure_No_BR"/>
    <w:basedOn w:val="Normal"/>
    <w:next w:val="Normal"/>
    <w:rsid w:val="00C275CB"/>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C275CB"/>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C275CB"/>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character" w:styleId="FollowedHyperlink">
    <w:name w:val="FollowedHyperlink"/>
    <w:rsid w:val="00C275CB"/>
    <w:rPr>
      <w:color w:val="800080"/>
      <w:u w:val="single"/>
    </w:rPr>
  </w:style>
  <w:style w:type="paragraph" w:customStyle="1" w:styleId="FooterQP">
    <w:name w:val="Footer_QP"/>
    <w:basedOn w:val="Normal"/>
    <w:rsid w:val="00C275CB"/>
    <w:pPr>
      <w:tabs>
        <w:tab w:val="clear" w:pos="567"/>
        <w:tab w:val="clear" w:pos="1134"/>
        <w:tab w:val="clear" w:pos="1701"/>
        <w:tab w:val="clear" w:pos="2268"/>
        <w:tab w:val="clear" w:pos="2835"/>
        <w:tab w:val="left" w:pos="907"/>
        <w:tab w:val="right" w:pos="8789"/>
        <w:tab w:val="right" w:pos="9639"/>
      </w:tabs>
      <w:spacing w:before="0"/>
    </w:pPr>
    <w:rPr>
      <w:rFonts w:ascii="Times New Roman Bold" w:eastAsia="Times New Roman" w:hAnsi="Times New Roman Bold"/>
      <w:b/>
      <w:bCs/>
    </w:rPr>
  </w:style>
  <w:style w:type="paragraph" w:customStyle="1" w:styleId="FooterS2">
    <w:name w:val="Footer_S2"/>
    <w:basedOn w:val="Footer"/>
    <w:rsid w:val="00C275CB"/>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eastAsia="Times New Roman" w:cs="Times New Roman"/>
      <w:noProof/>
      <w:sz w:val="16"/>
      <w:szCs w:val="16"/>
      <w:lang w:bidi="ar-SA"/>
    </w:rPr>
  </w:style>
  <w:style w:type="paragraph" w:customStyle="1" w:styleId="FootnoteTextS2">
    <w:name w:val="Footnote Text_S2"/>
    <w:basedOn w:val="FootnoteText"/>
    <w:rsid w:val="00C275CB"/>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Calibri" w:hAnsi="Calibri"/>
      <w:b/>
      <w:position w:val="2"/>
      <w:sz w:val="18"/>
      <w:szCs w:val="24"/>
      <w:lang w:val="en-GB"/>
    </w:rPr>
  </w:style>
  <w:style w:type="paragraph" w:customStyle="1" w:styleId="Formal">
    <w:name w:val="Formal"/>
    <w:basedOn w:val="Normal"/>
    <w:rsid w:val="00C275CB"/>
    <w:pPr>
      <w:tabs>
        <w:tab w:val="clear" w:pos="567"/>
        <w:tab w:val="clear" w:pos="1134"/>
        <w:tab w:val="clear" w:pos="1701"/>
        <w:tab w:val="clear" w:pos="2268"/>
        <w:tab w:val="clear" w:pos="2835"/>
        <w:tab w:val="left" w:pos="794"/>
        <w:tab w:val="left" w:pos="1191"/>
        <w:tab w:val="left" w:pos="1588"/>
        <w:tab w:val="left" w:pos="1985"/>
        <w:tab w:val="left" w:pos="3402"/>
        <w:tab w:val="left" w:pos="3969"/>
        <w:tab w:val="left" w:pos="4536"/>
        <w:tab w:val="left" w:pos="5103"/>
        <w:tab w:val="left" w:pos="5670"/>
      </w:tabs>
    </w:pPr>
    <w:rPr>
      <w:rFonts w:ascii="Times New Roman Bold" w:eastAsia="Times New Roman" w:hAnsi="Times New Roman Bold"/>
      <w:b/>
      <w:bCs/>
    </w:rPr>
  </w:style>
  <w:style w:type="paragraph" w:customStyle="1" w:styleId="Head1">
    <w:name w:val="Head_1"/>
    <w:basedOn w:val="Normal"/>
    <w:qFormat/>
    <w:rsid w:val="00C275CB"/>
    <w:pPr>
      <w:framePr w:hSpace="180" w:wrap="around" w:hAnchor="margin" w:y="-613"/>
      <w:tabs>
        <w:tab w:val="clear" w:pos="567"/>
        <w:tab w:val="clear" w:pos="1134"/>
        <w:tab w:val="clear" w:pos="1701"/>
        <w:tab w:val="clear" w:pos="2268"/>
        <w:tab w:val="clear" w:pos="2835"/>
      </w:tabs>
      <w:jc w:val="left"/>
    </w:pPr>
    <w:rPr>
      <w:w w:val="125"/>
      <w:position w:val="6"/>
      <w:lang w:bidi="ar-SA"/>
    </w:rPr>
  </w:style>
  <w:style w:type="paragraph" w:customStyle="1" w:styleId="Head2">
    <w:name w:val="Head_2"/>
    <w:basedOn w:val="Normal"/>
    <w:qFormat/>
    <w:rsid w:val="00C275CB"/>
    <w:pPr>
      <w:framePr w:hSpace="180" w:wrap="around" w:hAnchor="margin" w:y="-613"/>
      <w:tabs>
        <w:tab w:val="clear" w:pos="567"/>
        <w:tab w:val="clear" w:pos="1134"/>
        <w:tab w:val="clear" w:pos="1701"/>
        <w:tab w:val="clear" w:pos="2268"/>
        <w:tab w:val="clear" w:pos="2835"/>
      </w:tabs>
      <w:spacing w:before="0"/>
      <w:jc w:val="left"/>
    </w:pPr>
    <w:rPr>
      <w:rFonts w:eastAsia="Times New Roman"/>
      <w:b/>
      <w:bCs/>
      <w:position w:val="6"/>
      <w:sz w:val="25"/>
      <w:szCs w:val="34"/>
    </w:rPr>
  </w:style>
  <w:style w:type="paragraph" w:customStyle="1" w:styleId="Head3">
    <w:name w:val="Head_3"/>
    <w:basedOn w:val="Normalhead"/>
    <w:qFormat/>
    <w:rsid w:val="00C275CB"/>
    <w:rPr>
      <w:lang w:bidi="ar-SA"/>
    </w:rPr>
  </w:style>
  <w:style w:type="paragraph" w:customStyle="1" w:styleId="HeaderS2">
    <w:name w:val="Header_S2"/>
    <w:basedOn w:val="Normal"/>
    <w:rsid w:val="00C275CB"/>
    <w:pPr>
      <w:tabs>
        <w:tab w:val="clear" w:pos="567"/>
        <w:tab w:val="clear" w:pos="1134"/>
        <w:tab w:val="clear" w:pos="1701"/>
        <w:tab w:val="clear" w:pos="2268"/>
        <w:tab w:val="clear" w:pos="2835"/>
      </w:tabs>
      <w:spacing w:before="0"/>
      <w:ind w:left="-1985"/>
      <w:jc w:val="center"/>
    </w:pPr>
    <w:rPr>
      <w:rFonts w:eastAsia="Times New Roman"/>
    </w:rPr>
  </w:style>
  <w:style w:type="paragraph" w:customStyle="1" w:styleId="Heading1c">
    <w:name w:val="Heading 1c"/>
    <w:basedOn w:val="Heading1"/>
    <w:next w:val="Normal"/>
    <w:rsid w:val="00C275CB"/>
    <w:pPr>
      <w:tabs>
        <w:tab w:val="clear" w:pos="567"/>
        <w:tab w:val="clear" w:pos="1134"/>
        <w:tab w:val="clear" w:pos="1701"/>
        <w:tab w:val="clear" w:pos="2268"/>
        <w:tab w:val="clear" w:pos="2835"/>
      </w:tabs>
      <w:spacing w:after="120"/>
      <w:ind w:left="0" w:firstLine="0"/>
      <w:jc w:val="center"/>
      <w:outlineLvl w:val="9"/>
    </w:pPr>
    <w:rPr>
      <w:rFonts w:ascii="Times New Roman" w:eastAsia="Times New Roman" w:hAnsi="Times New Roman"/>
      <w:color w:val="365F91"/>
      <w:position w:val="2"/>
    </w:rPr>
  </w:style>
  <w:style w:type="paragraph" w:customStyle="1" w:styleId="Heading1pv">
    <w:name w:val="Heading 1pv"/>
    <w:basedOn w:val="Heading1"/>
    <w:next w:val="Normal"/>
    <w:link w:val="Heading1pvChar"/>
    <w:rsid w:val="00C275CB"/>
    <w:pPr>
      <w:tabs>
        <w:tab w:val="clear" w:pos="567"/>
        <w:tab w:val="clear" w:pos="1134"/>
        <w:tab w:val="clear" w:pos="1701"/>
        <w:tab w:val="clear" w:pos="2268"/>
        <w:tab w:val="clear" w:pos="2835"/>
        <w:tab w:val="left" w:pos="794"/>
        <w:tab w:val="left" w:pos="1191"/>
        <w:tab w:val="left" w:pos="1588"/>
        <w:tab w:val="left" w:pos="1985"/>
      </w:tabs>
      <w:spacing w:after="120"/>
      <w:ind w:left="794" w:hanging="794"/>
    </w:pPr>
    <w:rPr>
      <w:rFonts w:eastAsia="Times New Roman"/>
      <w:color w:val="365F91"/>
    </w:rPr>
  </w:style>
  <w:style w:type="character" w:customStyle="1" w:styleId="Heading1pvChar">
    <w:name w:val="Heading 1pv Char"/>
    <w:link w:val="Heading1pv"/>
    <w:rsid w:val="00C275CB"/>
    <w:rPr>
      <w:rFonts w:ascii="Calibri" w:eastAsia="Times New Roman" w:hAnsi="Calibri" w:cs="Traditional Arabic"/>
      <w:b/>
      <w:bCs/>
      <w:color w:val="365F91"/>
      <w:sz w:val="26"/>
      <w:szCs w:val="36"/>
      <w:lang w:val="en-GB" w:eastAsia="en-US" w:bidi="ar-EG"/>
    </w:rPr>
  </w:style>
  <w:style w:type="paragraph" w:customStyle="1" w:styleId="Heading2i">
    <w:name w:val="Heading 2i"/>
    <w:basedOn w:val="Heading2"/>
    <w:next w:val="Normal"/>
    <w:rsid w:val="00C275CB"/>
    <w:pPr>
      <w:tabs>
        <w:tab w:val="clear" w:pos="567"/>
        <w:tab w:val="clear" w:pos="1134"/>
        <w:tab w:val="clear" w:pos="1701"/>
        <w:tab w:val="clear" w:pos="2268"/>
        <w:tab w:val="clear" w:pos="2835"/>
      </w:tabs>
    </w:pPr>
    <w:rPr>
      <w:rFonts w:ascii="Times New Roman" w:eastAsia="Times New Roman" w:hAnsi="Times New Roman"/>
      <w:b w:val="0"/>
      <w:bCs w:val="0"/>
      <w:i/>
      <w:iCs/>
      <w:color w:val="2E74B5"/>
    </w:rPr>
  </w:style>
  <w:style w:type="paragraph" w:customStyle="1" w:styleId="Heading2iS2">
    <w:name w:val="Heading 2i_S2"/>
    <w:basedOn w:val="Heading2i"/>
    <w:next w:val="Normal"/>
    <w:rsid w:val="00C275CB"/>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C275CB"/>
    <w:pPr>
      <w:spacing w:before="320"/>
      <w:outlineLvl w:val="1"/>
    </w:pPr>
    <w:rPr>
      <w:position w:val="2"/>
      <w:sz w:val="24"/>
    </w:rPr>
  </w:style>
  <w:style w:type="paragraph" w:customStyle="1" w:styleId="Heading3pv">
    <w:name w:val="Heading 3pv"/>
    <w:basedOn w:val="Heading1pv"/>
    <w:next w:val="Normal"/>
    <w:link w:val="Heading3pvChar"/>
    <w:rsid w:val="00C275CB"/>
    <w:pPr>
      <w:spacing w:before="200"/>
      <w:outlineLvl w:val="2"/>
    </w:pPr>
    <w:rPr>
      <w:sz w:val="22"/>
      <w:szCs w:val="30"/>
    </w:rPr>
  </w:style>
  <w:style w:type="character" w:customStyle="1" w:styleId="Heading3pvChar">
    <w:name w:val="Heading 3pv Char"/>
    <w:link w:val="Heading3pv"/>
    <w:rsid w:val="00C275CB"/>
    <w:rPr>
      <w:rFonts w:ascii="Calibri" w:eastAsia="Times New Roman" w:hAnsi="Calibri" w:cs="Traditional Arabic"/>
      <w:b/>
      <w:bCs/>
      <w:color w:val="365F91"/>
      <w:sz w:val="22"/>
      <w:szCs w:val="30"/>
      <w:lang w:val="en-GB" w:eastAsia="en-US" w:bidi="ar-EG"/>
    </w:rPr>
  </w:style>
  <w:style w:type="paragraph" w:customStyle="1" w:styleId="HeadingbS20">
    <w:name w:val="Headingb_S2"/>
    <w:basedOn w:val="Headingb0"/>
    <w:next w:val="Normal"/>
    <w:rsid w:val="00C275CB"/>
    <w:pPr>
      <w:tabs>
        <w:tab w:val="clear" w:pos="567"/>
        <w:tab w:val="clear" w:pos="1134"/>
        <w:tab w:val="clear" w:pos="1701"/>
        <w:tab w:val="clear" w:pos="2268"/>
        <w:tab w:val="clear" w:pos="2835"/>
        <w:tab w:val="left" w:pos="851"/>
      </w:tabs>
      <w:spacing w:before="200" w:after="40"/>
      <w:ind w:left="0" w:firstLine="0"/>
      <w:outlineLvl w:val="0"/>
    </w:pPr>
    <w:rPr>
      <w:color w:val="365F91"/>
      <w:kern w:val="0"/>
      <w:lang w:val="en-US" w:bidi="ar-SY"/>
    </w:rPr>
  </w:style>
  <w:style w:type="paragraph" w:customStyle="1" w:styleId="MinusFootnote">
    <w:name w:val="MinusFootnote"/>
    <w:basedOn w:val="Normal"/>
    <w:rsid w:val="00C275CB"/>
    <w:pPr>
      <w:tabs>
        <w:tab w:val="clear" w:pos="567"/>
        <w:tab w:val="clear" w:pos="1134"/>
        <w:tab w:val="clear" w:pos="1701"/>
        <w:tab w:val="clear" w:pos="2268"/>
        <w:tab w:val="clear" w:pos="2835"/>
      </w:tabs>
      <w:ind w:left="-1701" w:hanging="284"/>
    </w:pPr>
    <w:rPr>
      <w:rFonts w:eastAsia="Times New Roman"/>
    </w:rPr>
  </w:style>
  <w:style w:type="paragraph" w:styleId="NormalIndent">
    <w:name w:val="Normal Indent"/>
    <w:basedOn w:val="Normal"/>
    <w:rsid w:val="00C275CB"/>
    <w:pPr>
      <w:tabs>
        <w:tab w:val="clear" w:pos="567"/>
        <w:tab w:val="clear" w:pos="1134"/>
        <w:tab w:val="clear" w:pos="1701"/>
        <w:tab w:val="clear" w:pos="2268"/>
        <w:tab w:val="clear" w:pos="2835"/>
      </w:tabs>
      <w:ind w:left="567"/>
    </w:pPr>
    <w:rPr>
      <w:rFonts w:eastAsia="Times New Roman"/>
    </w:rPr>
  </w:style>
  <w:style w:type="paragraph" w:customStyle="1" w:styleId="NormalIndentS2">
    <w:name w:val="Normal Indent_S2"/>
    <w:basedOn w:val="NormalIndent"/>
    <w:rsid w:val="00C275CB"/>
    <w:pPr>
      <w:tabs>
        <w:tab w:val="left" w:pos="851"/>
      </w:tabs>
      <w:ind w:left="0"/>
    </w:pPr>
    <w:rPr>
      <w:b/>
    </w:rPr>
  </w:style>
  <w:style w:type="paragraph" w:customStyle="1" w:styleId="Normalaftertitle0">
    <w:name w:val="Normal_after_title"/>
    <w:basedOn w:val="Normal"/>
    <w:next w:val="Normal"/>
    <w:rsid w:val="00C275CB"/>
    <w:pPr>
      <w:tabs>
        <w:tab w:val="clear" w:pos="567"/>
        <w:tab w:val="clear" w:pos="1134"/>
        <w:tab w:val="clear" w:pos="1701"/>
        <w:tab w:val="clear" w:pos="2268"/>
        <w:tab w:val="clear" w:pos="2835"/>
      </w:tabs>
      <w:spacing w:before="360"/>
    </w:pPr>
    <w:rPr>
      <w:rFonts w:eastAsia="Times New Roman"/>
    </w:rPr>
  </w:style>
  <w:style w:type="paragraph" w:customStyle="1" w:styleId="NormalS1">
    <w:name w:val="Normal_S1"/>
    <w:basedOn w:val="Normal"/>
    <w:qFormat/>
    <w:rsid w:val="00C275CB"/>
    <w:pPr>
      <w:suppressLineNumbers/>
      <w:tabs>
        <w:tab w:val="clear" w:pos="567"/>
        <w:tab w:val="clear" w:pos="1134"/>
        <w:tab w:val="clear" w:pos="1701"/>
        <w:tab w:val="clear" w:pos="2268"/>
        <w:tab w:val="clear" w:pos="2835"/>
      </w:tabs>
      <w:suppressAutoHyphens/>
      <w:spacing w:before="200" w:line="185" w:lineRule="auto"/>
      <w:textboxTightWrap w:val="allLines"/>
    </w:pPr>
    <w:rPr>
      <w:rFonts w:eastAsia="Times New Roman"/>
      <w:lang w:val="en-US" w:bidi="ar-SA"/>
    </w:rPr>
  </w:style>
  <w:style w:type="paragraph" w:customStyle="1" w:styleId="NormalS2Small">
    <w:name w:val="Normal_S2_Small"/>
    <w:basedOn w:val="NormalS2"/>
    <w:rsid w:val="00C275CB"/>
    <w:pPr>
      <w:tabs>
        <w:tab w:val="clear" w:pos="567"/>
        <w:tab w:val="clear" w:pos="1134"/>
        <w:tab w:val="clear" w:pos="1701"/>
        <w:tab w:val="clear" w:pos="2268"/>
        <w:tab w:val="clear" w:pos="2835"/>
        <w:tab w:val="left" w:pos="714"/>
      </w:tabs>
      <w:spacing w:before="0" w:line="200" w:lineRule="exact"/>
    </w:pPr>
    <w:rPr>
      <w:rFonts w:eastAsia="Times New Roman"/>
      <w:sz w:val="18"/>
      <w:szCs w:val="24"/>
    </w:rPr>
  </w:style>
  <w:style w:type="paragraph" w:customStyle="1" w:styleId="NormlS2">
    <w:name w:val="Norml_S2"/>
    <w:basedOn w:val="Normal"/>
    <w:qFormat/>
    <w:rsid w:val="00C275CB"/>
    <w:pPr>
      <w:tabs>
        <w:tab w:val="clear" w:pos="567"/>
        <w:tab w:val="clear" w:pos="1134"/>
        <w:tab w:val="clear" w:pos="1701"/>
        <w:tab w:val="clear" w:pos="2268"/>
        <w:tab w:val="clear" w:pos="2835"/>
      </w:tabs>
      <w:spacing w:before="260" w:line="240" w:lineRule="exact"/>
      <w:jc w:val="left"/>
    </w:pPr>
    <w:rPr>
      <w:rFonts w:ascii="Times New Roman Bold" w:eastAsia="Times New Roman" w:hAnsi="Times New Roman Bold"/>
      <w:b/>
      <w:bCs/>
    </w:rPr>
  </w:style>
  <w:style w:type="paragraph" w:customStyle="1" w:styleId="PartNOS10">
    <w:name w:val="Part_NO_S1"/>
    <w:basedOn w:val="PartNO1"/>
    <w:qFormat/>
    <w:rsid w:val="00C275CB"/>
  </w:style>
  <w:style w:type="paragraph" w:customStyle="1" w:styleId="Partref">
    <w:name w:val="Part_ref"/>
    <w:basedOn w:val="Normal"/>
    <w:next w:val="Normal"/>
    <w:rsid w:val="00C275CB"/>
    <w:pPr>
      <w:keepNext/>
      <w:keepLines/>
      <w:tabs>
        <w:tab w:val="clear" w:pos="567"/>
        <w:tab w:val="clear" w:pos="1134"/>
        <w:tab w:val="clear" w:pos="1701"/>
        <w:tab w:val="clear" w:pos="2268"/>
        <w:tab w:val="clear" w:pos="2835"/>
      </w:tabs>
      <w:spacing w:before="280"/>
      <w:jc w:val="center"/>
    </w:pPr>
    <w:rPr>
      <w:rFonts w:eastAsia="Times New Roman"/>
    </w:rPr>
  </w:style>
  <w:style w:type="paragraph" w:customStyle="1" w:styleId="PartTitle2">
    <w:name w:val="Part_Title"/>
    <w:basedOn w:val="Sectiontitle"/>
    <w:qFormat/>
    <w:rsid w:val="00C275CB"/>
    <w:pPr>
      <w:tabs>
        <w:tab w:val="clear" w:pos="567"/>
        <w:tab w:val="clear" w:pos="1134"/>
        <w:tab w:val="clear" w:pos="1701"/>
        <w:tab w:val="clear" w:pos="2268"/>
        <w:tab w:val="clear" w:pos="2835"/>
        <w:tab w:val="left" w:pos="794"/>
        <w:tab w:val="left" w:pos="1191"/>
        <w:tab w:val="left" w:pos="1588"/>
        <w:tab w:val="left" w:pos="1985"/>
      </w:tabs>
      <w:spacing w:after="0"/>
    </w:pPr>
    <w:rPr>
      <w:rFonts w:ascii="Times New Roman" w:eastAsia="Times New Roman" w:hAnsi="Times New Roman"/>
      <w:szCs w:val="44"/>
    </w:rPr>
  </w:style>
  <w:style w:type="paragraph" w:customStyle="1" w:styleId="Questiondate">
    <w:name w:val="Question_date"/>
    <w:basedOn w:val="Normal"/>
    <w:next w:val="Normalaftertitle0"/>
    <w:rsid w:val="00C275CB"/>
    <w:pPr>
      <w:keepNext/>
      <w:keepLines/>
      <w:tabs>
        <w:tab w:val="clear" w:pos="567"/>
        <w:tab w:val="clear" w:pos="1134"/>
        <w:tab w:val="clear" w:pos="1701"/>
        <w:tab w:val="clear" w:pos="2268"/>
        <w:tab w:val="clear" w:pos="2835"/>
      </w:tabs>
      <w:jc w:val="right"/>
    </w:pPr>
    <w:rPr>
      <w:rFonts w:eastAsia="Times New Roman"/>
      <w:i/>
    </w:rPr>
  </w:style>
  <w:style w:type="paragraph" w:customStyle="1" w:styleId="QuestionNoBR">
    <w:name w:val="Question_No_BR"/>
    <w:basedOn w:val="Normal"/>
    <w:next w:val="Normal"/>
    <w:rsid w:val="00C275CB"/>
    <w:pPr>
      <w:keepNext/>
      <w:keepLines/>
      <w:tabs>
        <w:tab w:val="clear" w:pos="567"/>
        <w:tab w:val="clear" w:pos="1134"/>
        <w:tab w:val="clear" w:pos="1701"/>
        <w:tab w:val="clear" w:pos="2268"/>
        <w:tab w:val="clear" w:pos="2835"/>
      </w:tabs>
      <w:spacing w:before="480"/>
      <w:jc w:val="center"/>
    </w:pPr>
    <w:rPr>
      <w:rFonts w:eastAsia="Times New Roman"/>
      <w:caps/>
      <w:sz w:val="28"/>
      <w:szCs w:val="40"/>
    </w:rPr>
  </w:style>
  <w:style w:type="paragraph" w:customStyle="1" w:styleId="Questionref">
    <w:name w:val="Question_ref"/>
    <w:basedOn w:val="Normal"/>
    <w:next w:val="Questiondate"/>
    <w:rsid w:val="00C275CB"/>
    <w:pPr>
      <w:keepNext/>
      <w:keepLines/>
      <w:tabs>
        <w:tab w:val="clear" w:pos="567"/>
        <w:tab w:val="clear" w:pos="1134"/>
        <w:tab w:val="clear" w:pos="1701"/>
        <w:tab w:val="clear" w:pos="2268"/>
        <w:tab w:val="clear" w:pos="2835"/>
      </w:tabs>
      <w:jc w:val="center"/>
    </w:pPr>
    <w:rPr>
      <w:rFonts w:eastAsia="Times New Roman"/>
      <w:i/>
    </w:rPr>
  </w:style>
  <w:style w:type="paragraph" w:customStyle="1" w:styleId="ReasonsS1">
    <w:name w:val="Reasons_S1"/>
    <w:basedOn w:val="NormalS1"/>
    <w:qFormat/>
    <w:rsid w:val="00C275CB"/>
  </w:style>
  <w:style w:type="paragraph" w:customStyle="1" w:styleId="RecTitle0">
    <w:name w:val="Rec_Title"/>
    <w:basedOn w:val="Annextitle"/>
    <w:autoRedefine/>
    <w:qFormat/>
    <w:rsid w:val="00C275CB"/>
    <w:pPr>
      <w:keepNext/>
      <w:tabs>
        <w:tab w:val="clear" w:pos="567"/>
        <w:tab w:val="clear" w:pos="1134"/>
        <w:tab w:val="clear" w:pos="1701"/>
        <w:tab w:val="clear" w:pos="2268"/>
        <w:tab w:val="clear" w:pos="2835"/>
      </w:tabs>
      <w:spacing w:before="120" w:after="0"/>
    </w:pPr>
    <w:rPr>
      <w:rFonts w:eastAsia="Times New Roman"/>
      <w:lang w:val="en-US" w:bidi="ar-SA"/>
    </w:rPr>
  </w:style>
  <w:style w:type="paragraph" w:customStyle="1" w:styleId="RecNoTitle">
    <w:name w:val="Rec_No&amp;Title"/>
    <w:basedOn w:val="RecTitle0"/>
    <w:qFormat/>
    <w:rsid w:val="00C275CB"/>
  </w:style>
  <w:style w:type="paragraph" w:customStyle="1" w:styleId="RecNoBR">
    <w:name w:val="Rec_No_BR"/>
    <w:basedOn w:val="Normal"/>
    <w:next w:val="Rectitle"/>
    <w:rsid w:val="00C275CB"/>
    <w:pPr>
      <w:keepNext/>
      <w:keepLines/>
      <w:tabs>
        <w:tab w:val="clear" w:pos="567"/>
        <w:tab w:val="clear" w:pos="1134"/>
        <w:tab w:val="clear" w:pos="1701"/>
        <w:tab w:val="clear" w:pos="2268"/>
        <w:tab w:val="clear" w:pos="2835"/>
      </w:tabs>
      <w:spacing w:before="480"/>
      <w:jc w:val="center"/>
    </w:pPr>
    <w:rPr>
      <w:rFonts w:eastAsia="Times New Roman"/>
      <w:caps/>
      <w:sz w:val="28"/>
      <w:szCs w:val="40"/>
    </w:rPr>
  </w:style>
  <w:style w:type="paragraph" w:customStyle="1" w:styleId="RecNoS1">
    <w:name w:val="Rec_No_S1"/>
    <w:basedOn w:val="DecisionNoS1"/>
    <w:qFormat/>
    <w:rsid w:val="00C275CB"/>
  </w:style>
  <w:style w:type="paragraph" w:customStyle="1" w:styleId="RecTitleS1">
    <w:name w:val="Rec_Title_S1"/>
    <w:basedOn w:val="DecisionTiltleS"/>
    <w:qFormat/>
    <w:rsid w:val="00C275CB"/>
  </w:style>
  <w:style w:type="paragraph" w:customStyle="1" w:styleId="Repdate">
    <w:name w:val="Rep_date"/>
    <w:basedOn w:val="Recdate"/>
    <w:next w:val="Normalaftertitle0"/>
    <w:rsid w:val="00C275CB"/>
    <w:pPr>
      <w:tabs>
        <w:tab w:val="clear" w:pos="567"/>
        <w:tab w:val="clear" w:pos="1134"/>
        <w:tab w:val="clear" w:pos="1701"/>
        <w:tab w:val="clear" w:pos="2268"/>
        <w:tab w:val="clear" w:pos="2835"/>
      </w:tabs>
    </w:pPr>
    <w:rPr>
      <w:rFonts w:eastAsia="Times New Roman"/>
    </w:rPr>
  </w:style>
  <w:style w:type="paragraph" w:customStyle="1" w:styleId="RepNo">
    <w:name w:val="Rep_No"/>
    <w:basedOn w:val="RecNo"/>
    <w:next w:val="Normal"/>
    <w:rsid w:val="00C275CB"/>
    <w:pPr>
      <w:tabs>
        <w:tab w:val="clear" w:pos="567"/>
        <w:tab w:val="clear" w:pos="1134"/>
        <w:tab w:val="clear" w:pos="1701"/>
        <w:tab w:val="clear" w:pos="2268"/>
        <w:tab w:val="clear" w:pos="2835"/>
      </w:tabs>
      <w:spacing w:before="360"/>
    </w:pPr>
    <w:rPr>
      <w:rFonts w:eastAsia="Times New Roman"/>
    </w:rPr>
  </w:style>
  <w:style w:type="paragraph" w:customStyle="1" w:styleId="RepNoBR">
    <w:name w:val="Rep_No_BR"/>
    <w:basedOn w:val="RecNoBR"/>
    <w:next w:val="Normal"/>
    <w:rsid w:val="00C275CB"/>
  </w:style>
  <w:style w:type="paragraph" w:customStyle="1" w:styleId="RepNoS1">
    <w:name w:val="Rep_No_S1"/>
    <w:basedOn w:val="PartNoS1"/>
    <w:qFormat/>
    <w:rsid w:val="00C275CB"/>
  </w:style>
  <w:style w:type="paragraph" w:customStyle="1" w:styleId="Repref">
    <w:name w:val="Rep_ref"/>
    <w:basedOn w:val="Normal"/>
    <w:next w:val="Repdate"/>
    <w:rsid w:val="00C275CB"/>
    <w:pPr>
      <w:keepNext/>
      <w:keepLines/>
      <w:tabs>
        <w:tab w:val="clear" w:pos="567"/>
        <w:tab w:val="clear" w:pos="1134"/>
        <w:tab w:val="clear" w:pos="1701"/>
        <w:tab w:val="clear" w:pos="2268"/>
        <w:tab w:val="clear" w:pos="2835"/>
      </w:tabs>
      <w:jc w:val="center"/>
    </w:pPr>
    <w:rPr>
      <w:rFonts w:eastAsia="Times New Roman"/>
      <w:i/>
      <w:iCs/>
    </w:rPr>
  </w:style>
  <w:style w:type="paragraph" w:customStyle="1" w:styleId="Reptitle">
    <w:name w:val="Rep_title"/>
    <w:basedOn w:val="Rectitle"/>
    <w:next w:val="Repref"/>
    <w:rsid w:val="00C275CB"/>
    <w:pPr>
      <w:tabs>
        <w:tab w:val="clear" w:pos="567"/>
        <w:tab w:val="clear" w:pos="1134"/>
        <w:tab w:val="clear" w:pos="1701"/>
        <w:tab w:val="clear" w:pos="2268"/>
        <w:tab w:val="clear" w:pos="2835"/>
      </w:tabs>
      <w:spacing w:before="120"/>
    </w:pPr>
    <w:rPr>
      <w:rFonts w:eastAsia="Times New Roman"/>
      <w:b w:val="0"/>
    </w:rPr>
  </w:style>
  <w:style w:type="paragraph" w:customStyle="1" w:styleId="RepTitleS2">
    <w:name w:val="Rep_Title_S2"/>
    <w:basedOn w:val="RepNoS2"/>
    <w:qFormat/>
    <w:rsid w:val="00C275CB"/>
    <w:pPr>
      <w:spacing w:before="300" w:after="0" w:line="240" w:lineRule="exact"/>
    </w:pPr>
  </w:style>
  <w:style w:type="paragraph" w:customStyle="1" w:styleId="ResNoBR">
    <w:name w:val="Res_No_BR"/>
    <w:basedOn w:val="RecNoBR"/>
    <w:next w:val="Restitle"/>
    <w:rsid w:val="00C275CB"/>
    <w:rPr>
      <w:rFonts w:ascii="Times New Roman Bold" w:hAnsi="Times New Roman Bold"/>
      <w:b/>
      <w:bCs/>
    </w:rPr>
  </w:style>
  <w:style w:type="paragraph" w:customStyle="1" w:styleId="RestitleS2">
    <w:name w:val="Res_title_S2"/>
    <w:basedOn w:val="Restitle"/>
    <w:next w:val="NormalS2"/>
    <w:rsid w:val="00C275CB"/>
    <w:pPr>
      <w:tabs>
        <w:tab w:val="clear" w:pos="567"/>
        <w:tab w:val="clear" w:pos="1134"/>
        <w:tab w:val="clear" w:pos="1701"/>
        <w:tab w:val="clear" w:pos="2268"/>
        <w:tab w:val="clear" w:pos="2835"/>
        <w:tab w:val="left" w:pos="851"/>
      </w:tabs>
      <w:spacing w:before="120"/>
      <w:jc w:val="left"/>
    </w:pPr>
    <w:rPr>
      <w:rFonts w:eastAsia="Times New Roman"/>
      <w:bCs w:val="0"/>
      <w:sz w:val="24"/>
    </w:rPr>
  </w:style>
  <w:style w:type="paragraph" w:customStyle="1" w:styleId="ReztitleS2">
    <w:name w:val="Rez_title_S2"/>
    <w:basedOn w:val="ArttitleS2"/>
    <w:qFormat/>
    <w:rsid w:val="00C275CB"/>
    <w:pPr>
      <w:keepNext w:val="0"/>
      <w:keepLines w:val="0"/>
      <w:framePr w:wrap="auto"/>
      <w:spacing w:line="240" w:lineRule="exact"/>
    </w:pPr>
    <w:rPr>
      <w:rFonts w:ascii="Calibri" w:eastAsia="Times New Roman" w:hAnsi="Calibri"/>
    </w:rPr>
  </w:style>
  <w:style w:type="character" w:customStyle="1" w:styleId="shorttext">
    <w:name w:val="short_text"/>
    <w:basedOn w:val="DefaultParagraphFont"/>
    <w:rsid w:val="00C275CB"/>
  </w:style>
  <w:style w:type="paragraph" w:customStyle="1" w:styleId="StyleNormalS2Right">
    <w:name w:val="Style Normal_S2 + Right"/>
    <w:basedOn w:val="NormalS2"/>
    <w:autoRedefine/>
    <w:rsid w:val="00C275CB"/>
    <w:pPr>
      <w:tabs>
        <w:tab w:val="clear" w:pos="567"/>
        <w:tab w:val="clear" w:pos="1134"/>
        <w:tab w:val="clear" w:pos="1701"/>
        <w:tab w:val="clear" w:pos="2268"/>
        <w:tab w:val="clear" w:pos="2835"/>
        <w:tab w:val="left" w:pos="714"/>
      </w:tabs>
      <w:spacing w:before="520" w:line="220" w:lineRule="exact"/>
    </w:pPr>
    <w:rPr>
      <w:rFonts w:eastAsia="Times New Roman"/>
      <w:szCs w:val="22"/>
    </w:rPr>
  </w:style>
  <w:style w:type="paragraph" w:customStyle="1" w:styleId="StyleSection1AsianSimSun">
    <w:name w:val="Style Section_1 + (Asian) SimSun"/>
    <w:basedOn w:val="Section10"/>
    <w:autoRedefine/>
    <w:qFormat/>
    <w:rsid w:val="00C275CB"/>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paragraph" w:customStyle="1" w:styleId="TableHead1">
    <w:name w:val="Table_Head"/>
    <w:basedOn w:val="Normal"/>
    <w:uiPriority w:val="99"/>
    <w:rsid w:val="00C275CB"/>
    <w:pPr>
      <w:tabs>
        <w:tab w:val="clear" w:pos="567"/>
        <w:tab w:val="clear" w:pos="1134"/>
        <w:tab w:val="clear" w:pos="1701"/>
        <w:tab w:val="clear" w:pos="2268"/>
        <w:tab w:val="clear" w:pos="2835"/>
      </w:tabs>
      <w:spacing w:before="80" w:after="80" w:line="240" w:lineRule="exact"/>
      <w:jc w:val="center"/>
    </w:pPr>
    <w:rPr>
      <w:rFonts w:eastAsia="Times New Roman"/>
      <w:b/>
      <w:bCs/>
      <w:sz w:val="20"/>
      <w:szCs w:val="26"/>
    </w:rPr>
  </w:style>
  <w:style w:type="paragraph" w:customStyle="1" w:styleId="TableNotitle">
    <w:name w:val="Table_No &amp; title"/>
    <w:basedOn w:val="Normal"/>
    <w:next w:val="Normal"/>
    <w:rsid w:val="00C275CB"/>
    <w:pPr>
      <w:keepNext/>
      <w:keepLines/>
      <w:tabs>
        <w:tab w:val="clear" w:pos="567"/>
        <w:tab w:val="clear" w:pos="1134"/>
        <w:tab w:val="clear" w:pos="1701"/>
        <w:tab w:val="clear" w:pos="2268"/>
        <w:tab w:val="clear" w:pos="2835"/>
      </w:tabs>
      <w:spacing w:before="360" w:after="120"/>
      <w:jc w:val="center"/>
    </w:pPr>
    <w:rPr>
      <w:rFonts w:ascii="Times New Roman Bold" w:eastAsia="Times New Roman" w:hAnsi="Times New Roman Bold"/>
      <w:b/>
      <w:bCs/>
      <w:lang w:val="en-US"/>
    </w:rPr>
  </w:style>
  <w:style w:type="paragraph" w:customStyle="1" w:styleId="TableNoBR">
    <w:name w:val="Table_No_BR"/>
    <w:basedOn w:val="Normal"/>
    <w:next w:val="Normal"/>
    <w:rsid w:val="00C275CB"/>
    <w:pPr>
      <w:keepNext/>
      <w:tabs>
        <w:tab w:val="clear" w:pos="567"/>
        <w:tab w:val="clear" w:pos="1134"/>
        <w:tab w:val="clear" w:pos="1701"/>
        <w:tab w:val="clear" w:pos="2268"/>
        <w:tab w:val="clear" w:pos="2835"/>
      </w:tabs>
      <w:spacing w:before="560" w:after="120"/>
      <w:jc w:val="center"/>
    </w:pPr>
    <w:rPr>
      <w:rFonts w:eastAsia="Times New Roman"/>
      <w:caps/>
    </w:rPr>
  </w:style>
  <w:style w:type="paragraph" w:customStyle="1" w:styleId="TableText0">
    <w:name w:val="Table_Text"/>
    <w:basedOn w:val="Normal"/>
    <w:next w:val="Normal"/>
    <w:qFormat/>
    <w:rsid w:val="00C275CB"/>
    <w:pPr>
      <w:tabs>
        <w:tab w:val="clear" w:pos="567"/>
        <w:tab w:val="clear" w:pos="1134"/>
        <w:tab w:val="clear" w:pos="1701"/>
        <w:tab w:val="clear" w:pos="2268"/>
        <w:tab w:val="clear" w:pos="2835"/>
      </w:tabs>
      <w:spacing w:before="60" w:line="240" w:lineRule="exact"/>
    </w:pPr>
    <w:rPr>
      <w:rFonts w:eastAsia="Times New Roman"/>
      <w:sz w:val="20"/>
      <w:szCs w:val="26"/>
    </w:rPr>
  </w:style>
  <w:style w:type="paragraph" w:customStyle="1" w:styleId="TableTitle1">
    <w:name w:val="Table_Title"/>
    <w:basedOn w:val="Normal"/>
    <w:autoRedefine/>
    <w:qFormat/>
    <w:rsid w:val="00C275CB"/>
    <w:pPr>
      <w:tabs>
        <w:tab w:val="clear" w:pos="567"/>
        <w:tab w:val="clear" w:pos="1134"/>
        <w:tab w:val="clear" w:pos="1701"/>
        <w:tab w:val="clear" w:pos="2268"/>
        <w:tab w:val="clear" w:pos="2835"/>
        <w:tab w:val="left" w:pos="794"/>
        <w:tab w:val="left" w:pos="1191"/>
        <w:tab w:val="left" w:pos="1588"/>
        <w:tab w:val="left" w:pos="1985"/>
      </w:tabs>
      <w:spacing w:after="120"/>
      <w:jc w:val="center"/>
    </w:pPr>
    <w:rPr>
      <w:rFonts w:eastAsia="Times New Roman"/>
      <w:b/>
      <w:bCs/>
    </w:rPr>
  </w:style>
  <w:style w:type="paragraph" w:customStyle="1" w:styleId="TabletitleBR">
    <w:name w:val="Table_title_BR"/>
    <w:basedOn w:val="Normal"/>
    <w:next w:val="Normal"/>
    <w:rsid w:val="00C275CB"/>
    <w:pPr>
      <w:keepNext/>
      <w:keepLines/>
      <w:tabs>
        <w:tab w:val="clear" w:pos="567"/>
        <w:tab w:val="clear" w:pos="1134"/>
        <w:tab w:val="clear" w:pos="1701"/>
        <w:tab w:val="clear" w:pos="2268"/>
        <w:tab w:val="clear" w:pos="2835"/>
      </w:tabs>
      <w:spacing w:before="0" w:after="120"/>
      <w:jc w:val="center"/>
    </w:pPr>
    <w:rPr>
      <w:rFonts w:ascii="Times New Roman Bold" w:eastAsia="Times New Roman" w:hAnsi="Times New Roman Bold"/>
      <w:b/>
      <w:bCs/>
    </w:rPr>
  </w:style>
  <w:style w:type="paragraph" w:customStyle="1" w:styleId="TextBox">
    <w:name w:val="Text_Box"/>
    <w:basedOn w:val="Normal"/>
    <w:autoRedefine/>
    <w:qFormat/>
    <w:rsid w:val="00C275CB"/>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eastAsia="Times New Roman"/>
      <w:sz w:val="16"/>
      <w:szCs w:val="22"/>
    </w:rPr>
  </w:style>
  <w:style w:type="paragraph" w:customStyle="1" w:styleId="titleBold">
    <w:name w:val="title_Bold"/>
    <w:basedOn w:val="Title"/>
    <w:qFormat/>
    <w:rsid w:val="00C275CB"/>
    <w:pPr>
      <w:keepNext w:val="0"/>
      <w:framePr w:hSpace="181" w:wrap="around" w:vAnchor="text" w:hAnchor="text" w:xAlign="center" w:y="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4"/>
      </w:tabs>
      <w:overflowPunct w:val="0"/>
      <w:autoSpaceDE w:val="0"/>
      <w:autoSpaceDN w:val="0"/>
      <w:adjustRightInd w:val="0"/>
      <w:spacing w:before="480" w:after="0"/>
      <w:suppressOverlap/>
      <w:jc w:val="center"/>
      <w:textAlignment w:val="baseline"/>
    </w:pPr>
    <w:rPr>
      <w:rFonts w:eastAsia="SimSun"/>
      <w:b w:val="0"/>
      <w:bCs w:val="0"/>
      <w:color w:val="auto"/>
      <w:lang w:val="en-CA" w:eastAsia="en-US" w:bidi="ar-EG"/>
    </w:rPr>
  </w:style>
  <w:style w:type="paragraph" w:customStyle="1" w:styleId="a">
    <w:name w:val="ؤشمم"/>
    <w:basedOn w:val="Normal"/>
    <w:rsid w:val="00C275CB"/>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i/>
      <w:iCs/>
      <w:lang w:val="en-US"/>
    </w:rPr>
  </w:style>
  <w:style w:type="paragraph" w:customStyle="1" w:styleId="CEONormal">
    <w:name w:val="CEO_Normal"/>
    <w:link w:val="CEONormalChar"/>
    <w:rsid w:val="00C275CB"/>
    <w:pPr>
      <w:spacing w:before="120" w:after="120"/>
    </w:pPr>
    <w:rPr>
      <w:rFonts w:ascii="Verdana" w:hAnsi="Verdana"/>
      <w:sz w:val="19"/>
      <w:szCs w:val="19"/>
      <w:lang w:val="en-GB" w:eastAsia="en-US"/>
    </w:rPr>
  </w:style>
  <w:style w:type="character" w:customStyle="1" w:styleId="CEONormalChar">
    <w:name w:val="CEO_Normal Char"/>
    <w:link w:val="CEONormal"/>
    <w:rsid w:val="00C275CB"/>
    <w:rPr>
      <w:rFonts w:ascii="Verdana" w:hAnsi="Verdana"/>
      <w:sz w:val="19"/>
      <w:szCs w:val="19"/>
      <w:lang w:val="en-GB" w:eastAsia="en-US"/>
    </w:rPr>
  </w:style>
  <w:style w:type="paragraph" w:customStyle="1" w:styleId="annexNoTitlecolor">
    <w:name w:val="annex_No&amp;Titlecolor"/>
    <w:basedOn w:val="AnnexNotitle"/>
    <w:qFormat/>
    <w:rsid w:val="00C275CB"/>
    <w:rPr>
      <w:b/>
      <w:bCs/>
      <w:color w:val="4A442A"/>
      <w:sz w:val="34"/>
      <w:szCs w:val="44"/>
    </w:rPr>
  </w:style>
  <w:style w:type="character" w:customStyle="1" w:styleId="CommentSubjectChar">
    <w:name w:val="Comment Subject Char"/>
    <w:basedOn w:val="CommentTextChar"/>
    <w:link w:val="CommentSubject"/>
    <w:uiPriority w:val="99"/>
    <w:semiHidden/>
    <w:rsid w:val="00C275CB"/>
    <w:rPr>
      <w:rFonts w:ascii="Calibri" w:eastAsia="Times New Roman" w:hAnsi="Calibri" w:cs="Traditional Arabic"/>
      <w:b/>
      <w:bCs/>
      <w:lang w:val="en-GB" w:eastAsia="en-US" w:bidi="ar-EG"/>
    </w:rPr>
  </w:style>
  <w:style w:type="paragraph" w:styleId="CommentSubject">
    <w:name w:val="annotation subject"/>
    <w:basedOn w:val="CommentText"/>
    <w:next w:val="CommentText"/>
    <w:link w:val="CommentSubjectChar"/>
    <w:uiPriority w:val="99"/>
    <w:semiHidden/>
    <w:unhideWhenUsed/>
    <w:rsid w:val="00C275CB"/>
    <w:rPr>
      <w:b/>
      <w:bCs/>
    </w:rPr>
  </w:style>
  <w:style w:type="character" w:customStyle="1" w:styleId="CommentSubjectChar1">
    <w:name w:val="Comment Subject Char1"/>
    <w:basedOn w:val="CommentTextChar"/>
    <w:uiPriority w:val="99"/>
    <w:semiHidden/>
    <w:rsid w:val="00C275CB"/>
    <w:rPr>
      <w:rFonts w:ascii="Calibri" w:eastAsia="Times New Roman" w:hAnsi="Calibri" w:cs="Traditional Arabic"/>
      <w:b/>
      <w:bCs/>
      <w:lang w:val="en-GB" w:eastAsia="en-US" w:bidi="ar-EG"/>
    </w:rPr>
  </w:style>
  <w:style w:type="character" w:customStyle="1" w:styleId="Artref">
    <w:name w:val="Art_ref"/>
    <w:basedOn w:val="DefaultParagraphFont"/>
    <w:rsid w:val="00187231"/>
  </w:style>
  <w:style w:type="character" w:customStyle="1" w:styleId="FootnoteTextChar1">
    <w:name w:val="Footnote Text Char1"/>
    <w:aliases w:val="footnote text Char1"/>
    <w:basedOn w:val="DefaultParagraphFont"/>
    <w:semiHidden/>
    <w:rsid w:val="001D0977"/>
    <w:rPr>
      <w:rFonts w:ascii="Calibri" w:hAnsi="Calibri" w:cs="Traditional Arabic"/>
      <w:lang w:val="en-GB" w:eastAsia="en-US" w:bidi="ar-EG"/>
    </w:rPr>
  </w:style>
  <w:style w:type="character" w:customStyle="1" w:styleId="TitleChar1">
    <w:name w:val="Title Char1"/>
    <w:aliases w:val="Title right Char1"/>
    <w:basedOn w:val="DefaultParagraphFont"/>
    <w:rsid w:val="001D0977"/>
    <w:rPr>
      <w:rFonts w:asciiTheme="majorHAnsi" w:eastAsiaTheme="majorEastAsia" w:hAnsiTheme="majorHAnsi" w:cstheme="majorBidi"/>
      <w:spacing w:val="-10"/>
      <w:kern w:val="28"/>
      <w:sz w:val="56"/>
      <w:szCs w:val="5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8809">
      <w:bodyDiv w:val="1"/>
      <w:marLeft w:val="0"/>
      <w:marRight w:val="0"/>
      <w:marTop w:val="0"/>
      <w:marBottom w:val="0"/>
      <w:divBdr>
        <w:top w:val="none" w:sz="0" w:space="0" w:color="auto"/>
        <w:left w:val="none" w:sz="0" w:space="0" w:color="auto"/>
        <w:bottom w:val="none" w:sz="0" w:space="0" w:color="auto"/>
        <w:right w:val="none" w:sz="0" w:space="0" w:color="auto"/>
      </w:divBdr>
    </w:div>
    <w:div w:id="1185940329">
      <w:bodyDiv w:val="1"/>
      <w:marLeft w:val="0"/>
      <w:marRight w:val="0"/>
      <w:marTop w:val="0"/>
      <w:marBottom w:val="0"/>
      <w:divBdr>
        <w:top w:val="none" w:sz="0" w:space="0" w:color="auto"/>
        <w:left w:val="none" w:sz="0" w:space="0" w:color="auto"/>
        <w:bottom w:val="none" w:sz="0" w:space="0" w:color="auto"/>
        <w:right w:val="none" w:sz="0" w:space="0" w:color="auto"/>
      </w:divBdr>
    </w:div>
    <w:div w:id="1363164860">
      <w:bodyDiv w:val="1"/>
      <w:marLeft w:val="0"/>
      <w:marRight w:val="0"/>
      <w:marTop w:val="0"/>
      <w:marBottom w:val="0"/>
      <w:divBdr>
        <w:top w:val="none" w:sz="0" w:space="0" w:color="auto"/>
        <w:left w:val="none" w:sz="0" w:space="0" w:color="auto"/>
        <w:bottom w:val="none" w:sz="0" w:space="0" w:color="auto"/>
        <w:right w:val="none" w:sz="0" w:space="0" w:color="auto"/>
      </w:divBdr>
    </w:div>
    <w:div w:id="2011903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8-CL-C-0095/en"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tu.int/md/S14-PP-INF-0001/en"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8-CL-C-0095/en"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annual-report-2016" TargetMode="External"/><Relationship Id="rId2" Type="http://schemas.openxmlformats.org/officeDocument/2006/relationships/hyperlink" Target="https://www.itu.int/sdgmappingtool" TargetMode="External"/><Relationship Id="rId1" Type="http://schemas.openxmlformats.org/officeDocument/2006/relationships/hyperlink" Target="http://www.unwomen.org/~/media/Headquarters/Media/Stories/en/unswap-brochure.pdf" TargetMode="External"/><Relationship Id="rId6" Type="http://schemas.openxmlformats.org/officeDocument/2006/relationships/hyperlink" Target="https://www.oecd.org/g20/key-issues-for-digital-transformation-in-the-g20.pdf" TargetMode="External"/><Relationship Id="rId5" Type="http://schemas.openxmlformats.org/officeDocument/2006/relationships/hyperlink" Target="https://www.itu.int/en/ITU-D/Conferences/WTDC/WTDC17/Documents/declaration/ba_declaration_e.pdf" TargetMode="External"/><Relationship Id="rId4" Type="http://schemas.openxmlformats.org/officeDocument/2006/relationships/hyperlink" Target="https://teamdigitale.governo.it/upload/docs/2017/10/Declaration_and_Annexes_final_26_09_2017.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AppData\Local\Microsoft\Windows\Temporary%20Internet%20Files\Content.Outlook\3GVBWTM5\ICT%20in%20SDG%20Indicators%20and%20Targets-v06-2017-09-0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overlay val="0"/>
      <c:spPr>
        <a:noFill/>
        <a:ln>
          <a:noFill/>
        </a:ln>
        <a:effectLst/>
      </c:sp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53658816"/>
        <c:axId val="553659360"/>
      </c:barChart>
      <c:catAx>
        <c:axId val="553658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659360"/>
        <c:crosses val="autoZero"/>
        <c:auto val="1"/>
        <c:lblAlgn val="ctr"/>
        <c:lblOffset val="100"/>
        <c:noMultiLvlLbl val="0"/>
      </c:catAx>
      <c:valAx>
        <c:axId val="55365936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65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3b80e6b-1f1e-49d6-b60e-40c82b431b3f" targetNamespace="http://schemas.microsoft.com/office/2006/metadata/properties" ma:root="true" ma:fieldsID="d41af5c836d734370eb92e7ee5f83852" ns2:_="" ns3:_="">
    <xsd:import namespace="996b2e75-67fd-4955-a3b0-5ab9934cb50b"/>
    <xsd:import namespace="93b80e6b-1f1e-49d6-b60e-40c82b431b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3b80e6b-1f1e-49d6-b60e-40c82b431b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3b80e6b-1f1e-49d6-b60e-40c82b431b3f">DPM</DPM_x0020_Author>
    <DPM_x0020_File_x0020_name xmlns="93b80e6b-1f1e-49d6-b60e-40c82b431b3f">S18-PP-C-0063!A1!MSW-A</DPM_x0020_File_x0020_name>
    <DPM_x0020_Version xmlns="93b80e6b-1f1e-49d6-b60e-40c82b431b3f">DPM_2018.10.01.1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3b80e6b-1f1e-49d6-b60e-40c82b431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purl.org/dc/elements/1.1/"/>
    <ds:schemaRef ds:uri="http://schemas.microsoft.com/office/2006/documentManagement/types"/>
    <ds:schemaRef ds:uri="93b80e6b-1f1e-49d6-b60e-40c82b431b3f"/>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7734D8C-C4DF-49F4-85C0-7894BBEF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199</Pages>
  <Words>74253</Words>
  <Characters>423245</Characters>
  <Application>Microsoft Office Word</Application>
  <DocSecurity>0</DocSecurity>
  <Lines>3527</Lines>
  <Paragraphs>993</Paragraphs>
  <ScaleCrop>false</ScaleCrop>
  <HeadingPairs>
    <vt:vector size="2" baseType="variant">
      <vt:variant>
        <vt:lpstr>Title</vt:lpstr>
      </vt:variant>
      <vt:variant>
        <vt:i4>1</vt:i4>
      </vt:variant>
    </vt:vector>
  </HeadingPairs>
  <TitlesOfParts>
    <vt:vector size="1" baseType="lpstr">
      <vt:lpstr>S18-PP-C-0063!A1!MSW-A</vt:lpstr>
    </vt:vector>
  </TitlesOfParts>
  <Company/>
  <LinksUpToDate>false</LinksUpToDate>
  <CharactersWithSpaces>496505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S18-PP-C-0063!A1!MSW-A</dc:title>
  <dc:subject>Plenipotentiary Conference (PP-18)</dc:subject>
  <dc:creator>Documents Proposals Manager (DPM)</dc:creator>
  <cp:keywords>DPM_v2018.10.9.1_prod</cp:keywords>
  <cp:lastModifiedBy>Janin, Patricia</cp:lastModifiedBy>
  <cp:revision>3</cp:revision>
  <cp:lastPrinted>2018-10-19T08:15:00Z</cp:lastPrinted>
  <dcterms:created xsi:type="dcterms:W3CDTF">2018-10-25T15:45:00Z</dcterms:created>
  <dcterms:modified xsi:type="dcterms:W3CDTF">2018-10-25T15:50:00Z</dcterms:modified>
  <cp:category>Conference document</cp:category>
</cp:coreProperties>
</file>